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9003" w14:textId="62E03C66" w:rsidR="00E1398C" w:rsidRPr="000D581D" w:rsidRDefault="00E84150">
      <w:pPr>
        <w:pStyle w:val="EMEABodyText"/>
        <w:rPr>
          <w:lang w:val="ro-RO"/>
        </w:rPr>
      </w:pPr>
      <w:r w:rsidRPr="001507E3">
        <w:rPr>
          <w:noProof/>
        </w:rPr>
        <mc:AlternateContent>
          <mc:Choice Requires="wps">
            <w:drawing>
              <wp:anchor distT="45720" distB="45720" distL="114300" distR="114300" simplePos="0" relativeHeight="251659264" behindDoc="0" locked="0" layoutInCell="1" allowOverlap="1" wp14:anchorId="31C3659E" wp14:editId="4722E918">
                <wp:simplePos x="0" y="0"/>
                <wp:positionH relativeFrom="column">
                  <wp:posOffset>-238125</wp:posOffset>
                </wp:positionH>
                <wp:positionV relativeFrom="paragraph">
                  <wp:posOffset>0</wp:posOffset>
                </wp:positionV>
                <wp:extent cx="6448425" cy="1095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095375"/>
                        </a:xfrm>
                        <a:prstGeom prst="rect">
                          <a:avLst/>
                        </a:prstGeom>
                        <a:solidFill>
                          <a:srgbClr val="FFFFFF"/>
                        </a:solidFill>
                        <a:ln w="9525">
                          <a:solidFill>
                            <a:srgbClr val="000000"/>
                          </a:solidFill>
                          <a:miter lim="800000"/>
                          <a:headEnd/>
                          <a:tailEnd/>
                        </a:ln>
                      </wps:spPr>
                      <wps:txbx>
                        <w:txbxContent>
                          <w:p w14:paraId="0693AF07" w14:textId="14447390" w:rsidR="00E84150" w:rsidRPr="00AA20A4" w:rsidRDefault="00E84150" w:rsidP="00E84150">
                            <w:pPr>
                              <w:suppressLineNumbers/>
                              <w:rPr>
                                <w:lang w:val="fr-FR"/>
                                <w:rPrChange w:id="0" w:author="Author">
                                  <w:rPr/>
                                </w:rPrChange>
                              </w:rPr>
                            </w:pPr>
                            <w:r w:rsidRPr="00AA20A4">
                              <w:rPr>
                                <w:lang w:val="fr-FR"/>
                                <w:rPrChange w:id="1" w:author="Author">
                                  <w:rPr/>
                                </w:rPrChange>
                              </w:rPr>
                              <w:t>Prezentul document conține informațiile aprobate referitoare la produs pentru Aprovel, cu evidențierea modificărilor aduse de la procedura anterioară care au afectat informațiile referitoare la produs EMA/VR/0000242076.</w:t>
                            </w:r>
                          </w:p>
                          <w:p w14:paraId="6AAE4BD3" w14:textId="77777777" w:rsidR="00E84150" w:rsidRPr="00AA20A4" w:rsidRDefault="00E84150" w:rsidP="00E84150">
                            <w:pPr>
                              <w:suppressLineNumbers/>
                              <w:rPr>
                                <w:lang w:val="fr-FR"/>
                                <w:rPrChange w:id="2" w:author="Author">
                                  <w:rPr/>
                                </w:rPrChange>
                              </w:rPr>
                            </w:pPr>
                          </w:p>
                          <w:p w14:paraId="3B9FC4E7" w14:textId="1842551F" w:rsidR="00E84150" w:rsidRPr="00AA20A4" w:rsidRDefault="00E84150" w:rsidP="00E84150">
                            <w:pPr>
                              <w:suppressLineNumbers/>
                              <w:rPr>
                                <w:lang w:val="fr-FR"/>
                                <w:rPrChange w:id="3" w:author="Author">
                                  <w:rPr/>
                                </w:rPrChange>
                              </w:rPr>
                            </w:pPr>
                            <w:r w:rsidRPr="00AA20A4">
                              <w:rPr>
                                <w:lang w:val="fr-FR"/>
                                <w:rPrChange w:id="4" w:author="Author">
                                  <w:rPr/>
                                </w:rPrChange>
                              </w:rPr>
                              <w:t xml:space="preserve">Mai multe informații se pot găsi pe site-ul Agenției Europene pentru </w:t>
                            </w:r>
                            <w:proofErr w:type="gramStart"/>
                            <w:r w:rsidRPr="00AA20A4">
                              <w:rPr>
                                <w:lang w:val="fr-FR"/>
                                <w:rPrChange w:id="5" w:author="Author">
                                  <w:rPr/>
                                </w:rPrChange>
                              </w:rPr>
                              <w:t>Medicamente:</w:t>
                            </w:r>
                            <w:proofErr w:type="gramEnd"/>
                            <w:r w:rsidRPr="00AA20A4">
                              <w:rPr>
                                <w:lang w:val="fr-FR"/>
                                <w:rPrChange w:id="6" w:author="Author">
                                  <w:rPr/>
                                </w:rPrChange>
                              </w:rPr>
                              <w:t xml:space="preserve"> </w:t>
                            </w:r>
                            <w:r>
                              <w:fldChar w:fldCharType="begin"/>
                            </w:r>
                            <w:r w:rsidRPr="00AA20A4">
                              <w:rPr>
                                <w:lang w:val="fr-FR"/>
                                <w:rPrChange w:id="7" w:author="Author">
                                  <w:rPr/>
                                </w:rPrChange>
                              </w:rPr>
                              <w:instrText>HYPERLINK "https://www.ema.europa.eu/en/medicines/human/EPAR/Aprovel"</w:instrText>
                            </w:r>
                            <w:r>
                              <w:fldChar w:fldCharType="separate"/>
                            </w:r>
                            <w:r w:rsidRPr="00AA20A4">
                              <w:rPr>
                                <w:rStyle w:val="Hyperlink"/>
                                <w:lang w:val="fr-FR"/>
                                <w:rPrChange w:id="8" w:author="Author">
                                  <w:rPr>
                                    <w:rStyle w:val="Hyperlink"/>
                                  </w:rPr>
                                </w:rPrChange>
                              </w:rPr>
                              <w:t>https://www.ema.europa.eu/en/medicines/human/EPAR/Aprovel</w:t>
                            </w:r>
                            <w:r>
                              <w:fldChar w:fldCharType="end"/>
                            </w:r>
                          </w:p>
                          <w:p w14:paraId="7B51B74B" w14:textId="77777777" w:rsidR="00E84150" w:rsidRPr="00AA20A4" w:rsidRDefault="00E84150" w:rsidP="00E84150">
                            <w:pPr>
                              <w:suppressLineNumbers/>
                              <w:rPr>
                                <w:lang w:val="fr-FR"/>
                                <w:rPrChange w:id="9" w:author="Author">
                                  <w:rPr/>
                                </w:rPrChan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3659E" id="_x0000_t202" coordsize="21600,21600" o:spt="202" path="m,l,21600r21600,l21600,xe">
                <v:stroke joinstyle="miter"/>
                <v:path gradientshapeok="t" o:connecttype="rect"/>
              </v:shapetype>
              <v:shape id="Text Box 2" o:spid="_x0000_s1026" type="#_x0000_t202" style="position:absolute;margin-left:-18.75pt;margin-top:0;width:507.7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">
                <v:textbox>
                  <w:txbxContent>
                    <w:p w14:paraId="0693AF07" w14:textId="14447390" w:rsidR="00E84150" w:rsidRPr="00AA20A4" w:rsidRDefault="00E84150" w:rsidP="00E84150">
                      <w:pPr>
                        <w:suppressLineNumbers/>
                        <w:rPr>
                          <w:lang w:val="fr-FR"/>
                          <w:rPrChange w:id="10" w:author="Author">
                            <w:rPr/>
                          </w:rPrChange>
                        </w:rPr>
                      </w:pPr>
                      <w:r w:rsidRPr="00AA20A4">
                        <w:rPr>
                          <w:lang w:val="fr-FR"/>
                          <w:rPrChange w:id="11" w:author="Author">
                            <w:rPr/>
                          </w:rPrChange>
                        </w:rPr>
                        <w:t>Prezentul document conține informațiile aprobate referitoare la produs pentru Aprovel, cu evidențierea modificărilor aduse de la procedura anterioară care au afectat informațiile referitoare la produs EMA/VR/0000242076.</w:t>
                      </w:r>
                    </w:p>
                    <w:p w14:paraId="6AAE4BD3" w14:textId="77777777" w:rsidR="00E84150" w:rsidRPr="00AA20A4" w:rsidRDefault="00E84150" w:rsidP="00E84150">
                      <w:pPr>
                        <w:suppressLineNumbers/>
                        <w:rPr>
                          <w:lang w:val="fr-FR"/>
                          <w:rPrChange w:id="12" w:author="Author">
                            <w:rPr/>
                          </w:rPrChange>
                        </w:rPr>
                      </w:pPr>
                    </w:p>
                    <w:p w14:paraId="3B9FC4E7" w14:textId="1842551F" w:rsidR="00E84150" w:rsidRPr="00AA20A4" w:rsidRDefault="00E84150" w:rsidP="00E84150">
                      <w:pPr>
                        <w:suppressLineNumbers/>
                        <w:rPr>
                          <w:lang w:val="fr-FR"/>
                          <w:rPrChange w:id="13" w:author="Author">
                            <w:rPr/>
                          </w:rPrChange>
                        </w:rPr>
                      </w:pPr>
                      <w:r w:rsidRPr="00AA20A4">
                        <w:rPr>
                          <w:lang w:val="fr-FR"/>
                          <w:rPrChange w:id="14" w:author="Author">
                            <w:rPr/>
                          </w:rPrChange>
                        </w:rPr>
                        <w:t xml:space="preserve">Mai multe informații se pot găsi pe site-ul Agenției Europene pentru </w:t>
                      </w:r>
                      <w:proofErr w:type="gramStart"/>
                      <w:r w:rsidRPr="00AA20A4">
                        <w:rPr>
                          <w:lang w:val="fr-FR"/>
                          <w:rPrChange w:id="15" w:author="Author">
                            <w:rPr/>
                          </w:rPrChange>
                        </w:rPr>
                        <w:t>Medicamente:</w:t>
                      </w:r>
                      <w:proofErr w:type="gramEnd"/>
                      <w:r w:rsidRPr="00AA20A4">
                        <w:rPr>
                          <w:lang w:val="fr-FR"/>
                          <w:rPrChange w:id="16" w:author="Author">
                            <w:rPr/>
                          </w:rPrChange>
                        </w:rPr>
                        <w:t xml:space="preserve"> </w:t>
                      </w:r>
                      <w:r>
                        <w:fldChar w:fldCharType="begin"/>
                      </w:r>
                      <w:r w:rsidRPr="00AA20A4">
                        <w:rPr>
                          <w:lang w:val="fr-FR"/>
                          <w:rPrChange w:id="17" w:author="Author">
                            <w:rPr/>
                          </w:rPrChange>
                        </w:rPr>
                        <w:instrText>HYPERLINK "https://www.ema.europa.eu/en/medicines/human/EPAR/Aprovel"</w:instrText>
                      </w:r>
                      <w:r>
                        <w:fldChar w:fldCharType="separate"/>
                      </w:r>
                      <w:r w:rsidRPr="00AA20A4">
                        <w:rPr>
                          <w:rStyle w:val="Hyperlink"/>
                          <w:lang w:val="fr-FR"/>
                          <w:rPrChange w:id="18" w:author="Author">
                            <w:rPr>
                              <w:rStyle w:val="Hyperlink"/>
                            </w:rPr>
                          </w:rPrChange>
                        </w:rPr>
                        <w:t>https://www.ema.europa.eu/en/medicines/human/EPAR/Aprovel</w:t>
                      </w:r>
                      <w:r>
                        <w:fldChar w:fldCharType="end"/>
                      </w:r>
                    </w:p>
                    <w:p w14:paraId="7B51B74B" w14:textId="77777777" w:rsidR="00E84150" w:rsidRPr="00AA20A4" w:rsidRDefault="00E84150" w:rsidP="00E84150">
                      <w:pPr>
                        <w:suppressLineNumbers/>
                        <w:rPr>
                          <w:lang w:val="fr-FR"/>
                          <w:rPrChange w:id="19" w:author="Author">
                            <w:rPr/>
                          </w:rPrChange>
                        </w:rPr>
                      </w:pPr>
                    </w:p>
                  </w:txbxContent>
                </v:textbox>
                <w10:wrap type="square"/>
              </v:shape>
            </w:pict>
          </mc:Fallback>
        </mc:AlternateContent>
      </w:r>
    </w:p>
    <w:p w14:paraId="5C037763" w14:textId="01087FF3" w:rsidR="00E1398C" w:rsidRDefault="00E1398C">
      <w:pPr>
        <w:pStyle w:val="EMEABodyText"/>
      </w:pPr>
    </w:p>
    <w:p w14:paraId="0C0808EE" w14:textId="2AC1DB6C" w:rsidR="00E1398C" w:rsidRDefault="00E1398C">
      <w:pPr>
        <w:pStyle w:val="EMEABodyText"/>
      </w:pPr>
    </w:p>
    <w:p w14:paraId="2B4B3E85" w14:textId="50A4F1E2" w:rsidR="00E1398C" w:rsidRDefault="00E1398C">
      <w:pPr>
        <w:pStyle w:val="EMEABodyText"/>
      </w:pPr>
    </w:p>
    <w:p w14:paraId="00AA46AB" w14:textId="77777777" w:rsidR="00E1398C" w:rsidRDefault="00E1398C">
      <w:pPr>
        <w:pStyle w:val="EMEABodyText"/>
      </w:pPr>
    </w:p>
    <w:p w14:paraId="1F65B323" w14:textId="77777777" w:rsidR="00E1398C" w:rsidRDefault="00E1398C">
      <w:pPr>
        <w:pStyle w:val="EMEABodyText"/>
      </w:pPr>
    </w:p>
    <w:p w14:paraId="1B961538" w14:textId="77777777" w:rsidR="00E1398C" w:rsidRDefault="00E1398C">
      <w:pPr>
        <w:pStyle w:val="EMEABodyText"/>
      </w:pPr>
    </w:p>
    <w:p w14:paraId="67B8B99B" w14:textId="77777777" w:rsidR="00E1398C" w:rsidRDefault="00E1398C">
      <w:pPr>
        <w:pStyle w:val="EMEABodyText"/>
      </w:pPr>
    </w:p>
    <w:p w14:paraId="34B5509B" w14:textId="77777777" w:rsidR="00E1398C" w:rsidRDefault="00E1398C">
      <w:pPr>
        <w:pStyle w:val="EMEABodyText"/>
      </w:pPr>
    </w:p>
    <w:p w14:paraId="2AE20BA6" w14:textId="77777777" w:rsidR="00E1398C" w:rsidRDefault="00E1398C">
      <w:pPr>
        <w:pStyle w:val="EMEABodyText"/>
      </w:pPr>
    </w:p>
    <w:p w14:paraId="3CE5A1C4" w14:textId="77777777" w:rsidR="00E1398C" w:rsidRDefault="00E1398C">
      <w:pPr>
        <w:pStyle w:val="EMEABodyText"/>
      </w:pPr>
    </w:p>
    <w:p w14:paraId="507BBA76" w14:textId="77777777" w:rsidR="00E1398C" w:rsidRDefault="00E1398C">
      <w:pPr>
        <w:pStyle w:val="EMEABodyText"/>
      </w:pPr>
    </w:p>
    <w:p w14:paraId="35AD2E0A" w14:textId="77777777" w:rsidR="00E1398C" w:rsidRDefault="00E1398C">
      <w:pPr>
        <w:pStyle w:val="EMEABodyText"/>
      </w:pPr>
    </w:p>
    <w:p w14:paraId="4FCC020F" w14:textId="77777777" w:rsidR="00E1398C" w:rsidRDefault="00E1398C">
      <w:pPr>
        <w:pStyle w:val="EMEABodyText"/>
      </w:pPr>
    </w:p>
    <w:p w14:paraId="6077DDC7" w14:textId="77777777" w:rsidR="00E1398C" w:rsidRDefault="00E1398C">
      <w:pPr>
        <w:pStyle w:val="EMEABodyText"/>
      </w:pPr>
    </w:p>
    <w:p w14:paraId="7183FD72" w14:textId="77777777" w:rsidR="00E1398C" w:rsidRDefault="00E1398C">
      <w:pPr>
        <w:pStyle w:val="EMEABodyText"/>
      </w:pPr>
    </w:p>
    <w:p w14:paraId="6F9EFCAA" w14:textId="77777777" w:rsidR="00E1398C" w:rsidRDefault="00E1398C">
      <w:pPr>
        <w:pStyle w:val="EMEABodyText"/>
      </w:pPr>
    </w:p>
    <w:p w14:paraId="41500882" w14:textId="77777777" w:rsidR="00E1398C" w:rsidRDefault="00E1398C">
      <w:pPr>
        <w:pStyle w:val="EMEABodyText"/>
      </w:pPr>
    </w:p>
    <w:p w14:paraId="36633BB8" w14:textId="77777777" w:rsidR="00E1398C" w:rsidRDefault="00E1398C">
      <w:pPr>
        <w:pStyle w:val="EMEABodyText"/>
      </w:pPr>
    </w:p>
    <w:p w14:paraId="17F6C92E" w14:textId="77777777" w:rsidR="00E1398C" w:rsidRDefault="00E1398C">
      <w:pPr>
        <w:pStyle w:val="EMEABodyText"/>
      </w:pPr>
    </w:p>
    <w:p w14:paraId="71909A30" w14:textId="77777777" w:rsidR="00E1398C" w:rsidRDefault="00E1398C">
      <w:pPr>
        <w:pStyle w:val="EMEABodyText"/>
      </w:pPr>
    </w:p>
    <w:p w14:paraId="53781148" w14:textId="77777777" w:rsidR="00E1398C" w:rsidRDefault="00E1398C">
      <w:pPr>
        <w:pStyle w:val="EMEABodyText"/>
      </w:pPr>
    </w:p>
    <w:p w14:paraId="403BDC16" w14:textId="77777777" w:rsidR="00E1398C" w:rsidRDefault="00E1398C">
      <w:pPr>
        <w:pStyle w:val="EMEABodyText"/>
      </w:pPr>
    </w:p>
    <w:p w14:paraId="5377052B" w14:textId="77777777" w:rsidR="00E1398C" w:rsidRPr="00407FC1" w:rsidRDefault="00E1398C">
      <w:pPr>
        <w:pStyle w:val="EMEATitle"/>
        <w:rPr>
          <w:lang w:val="es-ES"/>
        </w:rPr>
      </w:pPr>
      <w:r w:rsidRPr="00407FC1">
        <w:rPr>
          <w:lang w:val="es-ES"/>
        </w:rPr>
        <w:t>ANEXA I</w:t>
      </w:r>
    </w:p>
    <w:p w14:paraId="180E1FE9" w14:textId="77777777" w:rsidR="00E1398C" w:rsidRPr="00407FC1" w:rsidRDefault="00E1398C">
      <w:pPr>
        <w:pStyle w:val="EMEABodyText"/>
        <w:rPr>
          <w:lang w:val="es-ES"/>
        </w:rPr>
      </w:pPr>
    </w:p>
    <w:p w14:paraId="70EAE696" w14:textId="77777777" w:rsidR="00E1398C" w:rsidRPr="00407FC1" w:rsidRDefault="00E1398C" w:rsidP="00BD50D3">
      <w:pPr>
        <w:pStyle w:val="EMA1"/>
        <w:rPr>
          <w:lang w:val="es-ES"/>
        </w:rPr>
      </w:pPr>
      <w:r w:rsidRPr="00407FC1">
        <w:rPr>
          <w:lang w:val="es-ES"/>
        </w:rPr>
        <w:t>REZUMATUL CARACTERISTICILOR PRODUSULUI</w:t>
      </w:r>
    </w:p>
    <w:p w14:paraId="7E9D0A7D" w14:textId="77777777" w:rsidR="00E1398C" w:rsidRPr="00407FC1" w:rsidRDefault="00E1398C">
      <w:pPr>
        <w:pStyle w:val="EMEABodyText"/>
        <w:rPr>
          <w:lang w:val="es-ES"/>
        </w:rPr>
      </w:pPr>
    </w:p>
    <w:p w14:paraId="69A8634E" w14:textId="15BCEF55" w:rsidR="00A2096F" w:rsidRPr="000561F9" w:rsidRDefault="00E1398C">
      <w:pPr>
        <w:pStyle w:val="EMEAHeading1"/>
        <w:rPr>
          <w:szCs w:val="22"/>
          <w:lang w:val="ro-RO"/>
        </w:rPr>
      </w:pPr>
      <w:r w:rsidRPr="00407FC1">
        <w:rPr>
          <w:lang w:val="es-ES"/>
        </w:rPr>
        <w:br w:type="page"/>
      </w:r>
      <w:r w:rsidR="00A2096F" w:rsidRPr="000561F9">
        <w:rPr>
          <w:szCs w:val="22"/>
          <w:lang w:val="ro-RO"/>
        </w:rPr>
        <w:lastRenderedPageBreak/>
        <w:t>1.</w:t>
      </w:r>
      <w:r w:rsidR="00A2096F" w:rsidRPr="000561F9">
        <w:rPr>
          <w:szCs w:val="22"/>
          <w:lang w:val="ro-RO"/>
        </w:rPr>
        <w:tab/>
        <w:t>DENUMIREA COMERCIALĂ A MEDICAMENTULUI</w:t>
      </w:r>
      <w:r w:rsidR="000561F9">
        <w:rPr>
          <w:szCs w:val="22"/>
          <w:lang w:val="ro-RO"/>
        </w:rPr>
        <w:fldChar w:fldCharType="begin"/>
      </w:r>
      <w:r w:rsidR="000561F9">
        <w:rPr>
          <w:szCs w:val="22"/>
          <w:lang w:val="ro-RO"/>
        </w:rPr>
        <w:instrText xml:space="preserve"> DOCVARIABLE VAULT_ND_d2d15a36-f34f-4c06-a632-15a092c08fab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7BF697F3" w14:textId="77777777" w:rsidR="00A2096F" w:rsidRPr="000561F9" w:rsidRDefault="00A2096F">
      <w:pPr>
        <w:pStyle w:val="EMEAHeading1"/>
        <w:rPr>
          <w:szCs w:val="22"/>
          <w:lang w:val="ro-RO"/>
        </w:rPr>
      </w:pPr>
    </w:p>
    <w:p w14:paraId="3E3045B4" w14:textId="77777777" w:rsidR="00A2096F" w:rsidRPr="002F604B" w:rsidRDefault="00A2096F">
      <w:pPr>
        <w:pStyle w:val="EMEABodyText"/>
        <w:rPr>
          <w:szCs w:val="22"/>
          <w:lang w:val="ro-RO"/>
        </w:rPr>
      </w:pPr>
      <w:r w:rsidRPr="002F604B">
        <w:rPr>
          <w:szCs w:val="22"/>
          <w:lang w:val="ro-RO"/>
        </w:rPr>
        <w:t>Aprovel 75 mg comprimate</w:t>
      </w:r>
    </w:p>
    <w:p w14:paraId="5CEEF11E" w14:textId="77777777" w:rsidR="00A2096F" w:rsidRPr="002F604B" w:rsidRDefault="00A2096F" w:rsidP="00A2096F">
      <w:pPr>
        <w:pStyle w:val="EMEABodyText"/>
        <w:rPr>
          <w:lang w:val="ro-RO"/>
        </w:rPr>
      </w:pPr>
    </w:p>
    <w:p w14:paraId="55A4E6DC" w14:textId="77777777" w:rsidR="00A2096F" w:rsidRPr="002F604B" w:rsidRDefault="00A2096F" w:rsidP="00A2096F">
      <w:pPr>
        <w:pStyle w:val="EMEABodyText"/>
        <w:rPr>
          <w:lang w:val="ro-RO"/>
        </w:rPr>
      </w:pPr>
    </w:p>
    <w:p w14:paraId="32397365" w14:textId="74C97081" w:rsidR="00A2096F" w:rsidRPr="000561F9" w:rsidRDefault="00A2096F">
      <w:pPr>
        <w:pStyle w:val="EMEAHeading1"/>
        <w:rPr>
          <w:szCs w:val="22"/>
          <w:lang w:val="ro-RO"/>
        </w:rPr>
      </w:pPr>
      <w:r w:rsidRPr="000561F9">
        <w:rPr>
          <w:szCs w:val="22"/>
          <w:lang w:val="ro-RO"/>
        </w:rPr>
        <w:t>2.</w:t>
      </w:r>
      <w:r w:rsidRPr="000561F9">
        <w:rPr>
          <w:szCs w:val="22"/>
          <w:lang w:val="ro-RO"/>
        </w:rPr>
        <w:tab/>
        <w:t>COMPOZIŢIA CALITATIVĂ ŞI CANTITATIVĂ</w:t>
      </w:r>
      <w:r w:rsidR="000561F9">
        <w:rPr>
          <w:szCs w:val="22"/>
          <w:lang w:val="ro-RO"/>
        </w:rPr>
        <w:fldChar w:fldCharType="begin"/>
      </w:r>
      <w:r w:rsidR="000561F9">
        <w:rPr>
          <w:szCs w:val="22"/>
          <w:lang w:val="ro-RO"/>
        </w:rPr>
        <w:instrText xml:space="preserve"> DOCVARIABLE VAULT_ND_217f611f-f1c5-4716-b7b7-03ccc93d4017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10CABA0" w14:textId="77777777" w:rsidR="00A2096F" w:rsidRPr="000561F9" w:rsidRDefault="00A2096F">
      <w:pPr>
        <w:pStyle w:val="EMEAHeading1"/>
        <w:rPr>
          <w:szCs w:val="22"/>
          <w:lang w:val="ro-RO"/>
        </w:rPr>
      </w:pPr>
    </w:p>
    <w:p w14:paraId="3E211355" w14:textId="77777777" w:rsidR="00A2096F" w:rsidRPr="002F604B" w:rsidRDefault="00A2096F">
      <w:pPr>
        <w:pStyle w:val="EMEABodyText"/>
        <w:rPr>
          <w:szCs w:val="22"/>
          <w:lang w:val="ro-RO"/>
        </w:rPr>
      </w:pPr>
      <w:r w:rsidRPr="002F604B">
        <w:rPr>
          <w:szCs w:val="22"/>
          <w:lang w:val="ro-RO"/>
        </w:rPr>
        <w:t>Fiecare comprimat conţine irbesartan</w:t>
      </w:r>
      <w:r w:rsidR="008D600A" w:rsidRPr="002F604B">
        <w:rPr>
          <w:szCs w:val="22"/>
          <w:lang w:val="ro-RO"/>
        </w:rPr>
        <w:t xml:space="preserve"> </w:t>
      </w:r>
      <w:r w:rsidR="00DF33B0" w:rsidRPr="002F604B">
        <w:rPr>
          <w:szCs w:val="22"/>
          <w:lang w:val="ro-RO"/>
        </w:rPr>
        <w:t>75 mg</w:t>
      </w:r>
      <w:r w:rsidRPr="002F604B">
        <w:rPr>
          <w:szCs w:val="22"/>
          <w:lang w:val="ro-RO"/>
        </w:rPr>
        <w:t>.</w:t>
      </w:r>
    </w:p>
    <w:p w14:paraId="15EF8789" w14:textId="77777777" w:rsidR="00A2096F" w:rsidRPr="002F604B" w:rsidRDefault="00A2096F">
      <w:pPr>
        <w:pStyle w:val="EMEABodyText"/>
        <w:rPr>
          <w:szCs w:val="22"/>
          <w:lang w:val="ro-RO"/>
        </w:rPr>
      </w:pPr>
    </w:p>
    <w:p w14:paraId="212F5C93" w14:textId="77777777" w:rsidR="00A2096F" w:rsidRPr="002F604B" w:rsidRDefault="00A2096F">
      <w:pPr>
        <w:pStyle w:val="EMEABodyText"/>
        <w:rPr>
          <w:szCs w:val="22"/>
          <w:lang w:val="ro-RO"/>
        </w:rPr>
      </w:pPr>
      <w:r w:rsidRPr="002F604B">
        <w:rPr>
          <w:szCs w:val="22"/>
          <w:u w:val="single"/>
          <w:lang w:val="ro-RO"/>
        </w:rPr>
        <w:t>Excipient</w:t>
      </w:r>
      <w:r w:rsidR="00DF33B0" w:rsidRPr="002F604B">
        <w:rPr>
          <w:u w:val="single"/>
          <w:lang w:val="ro-RO"/>
        </w:rPr>
        <w:t xml:space="preserve"> </w:t>
      </w:r>
      <w:r w:rsidR="00DF33B0" w:rsidRPr="002F604B">
        <w:rPr>
          <w:szCs w:val="22"/>
          <w:u w:val="single"/>
          <w:lang w:val="ro-RO"/>
        </w:rPr>
        <w:t>cu efect cunoscut</w:t>
      </w:r>
      <w:r w:rsidRPr="002F604B">
        <w:rPr>
          <w:szCs w:val="22"/>
          <w:lang w:val="ro-RO"/>
        </w:rPr>
        <w:t>: lactoză monohidrat 15,37 mg pe comprimat.</w:t>
      </w:r>
    </w:p>
    <w:p w14:paraId="30FF4A05" w14:textId="77777777" w:rsidR="00A2096F" w:rsidRPr="002F604B" w:rsidRDefault="00A2096F">
      <w:pPr>
        <w:pStyle w:val="EMEABodyText"/>
        <w:rPr>
          <w:szCs w:val="22"/>
          <w:lang w:val="ro-RO"/>
        </w:rPr>
      </w:pPr>
    </w:p>
    <w:p w14:paraId="4CC77AC1" w14:textId="77777777" w:rsidR="00A2096F" w:rsidRPr="002F604B" w:rsidRDefault="00A2096F">
      <w:pPr>
        <w:pStyle w:val="EMEABodyText"/>
        <w:rPr>
          <w:szCs w:val="22"/>
          <w:lang w:val="ro-RO"/>
        </w:rPr>
      </w:pPr>
      <w:r w:rsidRPr="002F604B">
        <w:rPr>
          <w:szCs w:val="22"/>
          <w:lang w:val="ro-RO"/>
        </w:rPr>
        <w:t>Pentru lista tuturor excipienţilor, vezi pct. 6.1.</w:t>
      </w:r>
    </w:p>
    <w:p w14:paraId="1BBD2F42" w14:textId="77777777" w:rsidR="00A2096F" w:rsidRPr="002F604B" w:rsidRDefault="00A2096F">
      <w:pPr>
        <w:pStyle w:val="EMEABodyText"/>
        <w:rPr>
          <w:szCs w:val="22"/>
          <w:lang w:val="ro-RO"/>
        </w:rPr>
      </w:pPr>
    </w:p>
    <w:p w14:paraId="43CAB518" w14:textId="77777777" w:rsidR="00A2096F" w:rsidRPr="002F604B" w:rsidRDefault="00A2096F">
      <w:pPr>
        <w:pStyle w:val="EMEABodyText"/>
        <w:rPr>
          <w:szCs w:val="22"/>
          <w:lang w:val="ro-RO"/>
        </w:rPr>
      </w:pPr>
    </w:p>
    <w:p w14:paraId="52922373" w14:textId="26A20670" w:rsidR="00A2096F" w:rsidRPr="000561F9" w:rsidRDefault="00A2096F">
      <w:pPr>
        <w:pStyle w:val="EMEAHeading1"/>
        <w:rPr>
          <w:szCs w:val="22"/>
          <w:lang w:val="ro-RO"/>
        </w:rPr>
      </w:pPr>
      <w:r w:rsidRPr="000561F9">
        <w:rPr>
          <w:szCs w:val="22"/>
          <w:lang w:val="ro-RO"/>
        </w:rPr>
        <w:t>3.</w:t>
      </w:r>
      <w:r w:rsidRPr="000561F9">
        <w:rPr>
          <w:szCs w:val="22"/>
          <w:lang w:val="ro-RO"/>
        </w:rPr>
        <w:tab/>
        <w:t>FORMA FARMACEUTICĂ</w:t>
      </w:r>
      <w:r w:rsidR="000561F9">
        <w:rPr>
          <w:szCs w:val="22"/>
          <w:lang w:val="ro-RO"/>
        </w:rPr>
        <w:fldChar w:fldCharType="begin"/>
      </w:r>
      <w:r w:rsidR="000561F9">
        <w:rPr>
          <w:szCs w:val="22"/>
          <w:lang w:val="ro-RO"/>
        </w:rPr>
        <w:instrText xml:space="preserve"> DOCVARIABLE VAULT_ND_6057cb23-439f-4807-9c5f-8cc2591c465a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4B66C26D" w14:textId="77777777" w:rsidR="00A2096F" w:rsidRPr="000561F9" w:rsidRDefault="00A2096F">
      <w:pPr>
        <w:pStyle w:val="EMEAHeading1"/>
        <w:rPr>
          <w:szCs w:val="22"/>
          <w:lang w:val="ro-RO"/>
        </w:rPr>
      </w:pPr>
    </w:p>
    <w:p w14:paraId="403DACA9" w14:textId="77777777" w:rsidR="00A2096F" w:rsidRPr="002F604B" w:rsidRDefault="00A2096F" w:rsidP="00A2096F">
      <w:pPr>
        <w:pStyle w:val="EMEABodyText"/>
        <w:rPr>
          <w:lang w:val="ro-RO"/>
        </w:rPr>
      </w:pPr>
      <w:r w:rsidRPr="002F604B">
        <w:rPr>
          <w:lang w:val="ro-RO"/>
        </w:rPr>
        <w:t>Comprimat</w:t>
      </w:r>
    </w:p>
    <w:p w14:paraId="191599CD" w14:textId="77777777" w:rsidR="00A2096F" w:rsidRPr="002F604B" w:rsidRDefault="00A2096F">
      <w:pPr>
        <w:pStyle w:val="EMEABodyText"/>
        <w:rPr>
          <w:szCs w:val="22"/>
          <w:lang w:val="ro-RO"/>
        </w:rPr>
      </w:pPr>
      <w:r w:rsidRPr="002F604B">
        <w:rPr>
          <w:szCs w:val="22"/>
          <w:lang w:val="ro-RO"/>
        </w:rPr>
        <w:t>Comprimate albe sau aproape albe, biconvexe, ovale, având o inimă gravată pe o faţă şi numărul 2771 inscripţionat pe cealaltă faţă.</w:t>
      </w:r>
    </w:p>
    <w:p w14:paraId="6CBA0F1C" w14:textId="77777777" w:rsidR="00A2096F" w:rsidRPr="002F604B" w:rsidRDefault="00A2096F">
      <w:pPr>
        <w:pStyle w:val="EMEABodyText"/>
        <w:rPr>
          <w:szCs w:val="22"/>
          <w:lang w:val="ro-RO"/>
        </w:rPr>
      </w:pPr>
    </w:p>
    <w:p w14:paraId="38E28382" w14:textId="77777777" w:rsidR="00A2096F" w:rsidRPr="002F604B" w:rsidRDefault="00A2096F">
      <w:pPr>
        <w:pStyle w:val="EMEABodyText"/>
        <w:rPr>
          <w:szCs w:val="22"/>
          <w:lang w:val="ro-RO"/>
        </w:rPr>
      </w:pPr>
    </w:p>
    <w:p w14:paraId="64DBE013" w14:textId="4B3B555E" w:rsidR="00A2096F" w:rsidRPr="000561F9" w:rsidRDefault="00A2096F" w:rsidP="00A2096F">
      <w:pPr>
        <w:pStyle w:val="EMEAHeading1"/>
        <w:rPr>
          <w:lang w:val="ro-RO"/>
        </w:rPr>
      </w:pPr>
      <w:r w:rsidRPr="000561F9">
        <w:rPr>
          <w:lang w:val="ro-RO"/>
        </w:rPr>
        <w:t>4.</w:t>
      </w:r>
      <w:r w:rsidRPr="000561F9">
        <w:rPr>
          <w:lang w:val="ro-RO"/>
        </w:rPr>
        <w:tab/>
        <w:t>DATE CLINICE</w:t>
      </w:r>
      <w:r w:rsidR="000561F9">
        <w:rPr>
          <w:lang w:val="ro-RO"/>
        </w:rPr>
        <w:fldChar w:fldCharType="begin"/>
      </w:r>
      <w:r w:rsidR="000561F9">
        <w:rPr>
          <w:lang w:val="ro-RO"/>
        </w:rPr>
        <w:instrText xml:space="preserve"> DOCVARIABLE VAULT_ND_05304636-24db-439b-bf51-c90f7aa4e5cd \* MERGEFORMAT </w:instrText>
      </w:r>
      <w:r w:rsidR="000561F9">
        <w:rPr>
          <w:lang w:val="ro-RO"/>
        </w:rPr>
        <w:fldChar w:fldCharType="separate"/>
      </w:r>
      <w:r w:rsidR="000561F9">
        <w:rPr>
          <w:lang w:val="ro-RO"/>
        </w:rPr>
        <w:t xml:space="preserve"> </w:t>
      </w:r>
      <w:r w:rsidR="000561F9">
        <w:rPr>
          <w:lang w:val="ro-RO"/>
        </w:rPr>
        <w:fldChar w:fldCharType="end"/>
      </w:r>
    </w:p>
    <w:p w14:paraId="62302E8A" w14:textId="77777777" w:rsidR="00A2096F" w:rsidRPr="000561F9" w:rsidRDefault="00A2096F" w:rsidP="00A2096F">
      <w:pPr>
        <w:pStyle w:val="EMEAHeading1"/>
        <w:rPr>
          <w:lang w:val="ro-RO"/>
        </w:rPr>
      </w:pPr>
    </w:p>
    <w:p w14:paraId="6D7644B7" w14:textId="7FAC17F3" w:rsidR="00A2096F" w:rsidRPr="002F604B" w:rsidRDefault="00A2096F" w:rsidP="00A2096F">
      <w:pPr>
        <w:pStyle w:val="EMEAHeading2"/>
        <w:rPr>
          <w:lang w:val="ro-RO"/>
        </w:rPr>
      </w:pPr>
      <w:r w:rsidRPr="002F604B">
        <w:rPr>
          <w:lang w:val="ro-RO"/>
        </w:rPr>
        <w:t>4.1</w:t>
      </w:r>
      <w:r w:rsidRPr="002F604B">
        <w:rPr>
          <w:lang w:val="ro-RO"/>
        </w:rPr>
        <w:tab/>
        <w:t>Indicaţii terapeutice</w:t>
      </w:r>
      <w:r w:rsidR="000561F9">
        <w:rPr>
          <w:lang w:val="ro-RO"/>
        </w:rPr>
        <w:fldChar w:fldCharType="begin"/>
      </w:r>
      <w:r w:rsidR="000561F9">
        <w:rPr>
          <w:lang w:val="ro-RO"/>
        </w:rPr>
        <w:instrText xml:space="preserve"> DOCVARIABLE vault_nd_746de5a8-ab9b-4e4b-8be6-5097414b2630 \* MERGEFORMAT </w:instrText>
      </w:r>
      <w:r w:rsidR="000561F9">
        <w:rPr>
          <w:lang w:val="ro-RO"/>
        </w:rPr>
        <w:fldChar w:fldCharType="separate"/>
      </w:r>
      <w:r w:rsidR="000561F9">
        <w:rPr>
          <w:lang w:val="ro-RO"/>
        </w:rPr>
        <w:t xml:space="preserve"> </w:t>
      </w:r>
      <w:r w:rsidR="000561F9">
        <w:rPr>
          <w:lang w:val="ro-RO"/>
        </w:rPr>
        <w:fldChar w:fldCharType="end"/>
      </w:r>
    </w:p>
    <w:p w14:paraId="6D36FF7D" w14:textId="77777777" w:rsidR="00A2096F" w:rsidRPr="002F604B" w:rsidRDefault="00A2096F" w:rsidP="00A2096F">
      <w:pPr>
        <w:pStyle w:val="EMEAHeading2"/>
        <w:rPr>
          <w:lang w:val="ro-RO"/>
        </w:rPr>
      </w:pPr>
    </w:p>
    <w:p w14:paraId="71F44489" w14:textId="77777777" w:rsidR="00A2096F" w:rsidRPr="002F604B" w:rsidRDefault="00A2096F" w:rsidP="00A2096F">
      <w:pPr>
        <w:pStyle w:val="EMEABodyText"/>
        <w:rPr>
          <w:lang w:val="ro-RO"/>
        </w:rPr>
      </w:pPr>
      <w:r w:rsidRPr="002F604B">
        <w:rPr>
          <w:lang w:val="ro-RO"/>
        </w:rPr>
        <w:t>Aprovel este indicat la adulţi pentru tratamentul hipertensiunii arteriale esenţiale.</w:t>
      </w:r>
    </w:p>
    <w:p w14:paraId="42F62BCA" w14:textId="77777777" w:rsidR="00D30442" w:rsidRDefault="00D30442" w:rsidP="00A2096F">
      <w:pPr>
        <w:pStyle w:val="EMEABodyText"/>
        <w:rPr>
          <w:lang w:val="ro-RO"/>
        </w:rPr>
      </w:pPr>
    </w:p>
    <w:p w14:paraId="78FAAD23" w14:textId="77777777" w:rsidR="00A2096F" w:rsidRPr="002F604B" w:rsidRDefault="00A2096F" w:rsidP="00A2096F">
      <w:pPr>
        <w:pStyle w:val="EMEABodyText"/>
        <w:rPr>
          <w:lang w:val="ro-RO"/>
        </w:rPr>
      </w:pPr>
      <w:r w:rsidRPr="002F604B">
        <w:rPr>
          <w:lang w:val="ro-RO"/>
        </w:rPr>
        <w:t>De asemenea, este indicat în tratamentul afectării renale la pacienţii adulţi cu hipertensiune arterială şi diabet zaharat de tip II, în cadrul unei scheme medicamentoase antihipertensive (vezi pct. </w:t>
      </w:r>
      <w:r w:rsidR="00BC064F">
        <w:rPr>
          <w:lang w:val="ro-RO"/>
        </w:rPr>
        <w:t>4.3, 4.4, 4.5 şi </w:t>
      </w:r>
      <w:r w:rsidRPr="002F604B">
        <w:rPr>
          <w:lang w:val="ro-RO"/>
        </w:rPr>
        <w:t>5.1).</w:t>
      </w:r>
    </w:p>
    <w:p w14:paraId="43D0FFDE" w14:textId="77777777" w:rsidR="00A2096F" w:rsidRPr="002F604B" w:rsidRDefault="00A2096F" w:rsidP="00A2096F">
      <w:pPr>
        <w:pStyle w:val="EMEABodyText"/>
        <w:rPr>
          <w:lang w:val="ro-RO"/>
        </w:rPr>
      </w:pPr>
    </w:p>
    <w:p w14:paraId="43F4ADB5" w14:textId="2A501C23" w:rsidR="00A2096F" w:rsidRPr="002F604B" w:rsidRDefault="00A2096F" w:rsidP="00A2096F">
      <w:pPr>
        <w:pStyle w:val="EMEAHeading2"/>
        <w:rPr>
          <w:lang w:val="ro-RO"/>
        </w:rPr>
      </w:pPr>
      <w:r w:rsidRPr="002F604B">
        <w:rPr>
          <w:lang w:val="ro-RO"/>
        </w:rPr>
        <w:t>4.2</w:t>
      </w:r>
      <w:r w:rsidRPr="002F604B">
        <w:rPr>
          <w:lang w:val="ro-RO"/>
        </w:rPr>
        <w:tab/>
        <w:t>Doze şi mod de administrare</w:t>
      </w:r>
      <w:r w:rsidR="000561F9">
        <w:rPr>
          <w:lang w:val="ro-RO"/>
        </w:rPr>
        <w:fldChar w:fldCharType="begin"/>
      </w:r>
      <w:r w:rsidR="000561F9">
        <w:rPr>
          <w:lang w:val="ro-RO"/>
        </w:rPr>
        <w:instrText xml:space="preserve"> DOCVARIABLE vault_nd_3f750e9f-d898-414e-802e-1ce0deaf2d25 \* MERGEFORMAT </w:instrText>
      </w:r>
      <w:r w:rsidR="000561F9">
        <w:rPr>
          <w:lang w:val="ro-RO"/>
        </w:rPr>
        <w:fldChar w:fldCharType="separate"/>
      </w:r>
      <w:r w:rsidR="000561F9">
        <w:rPr>
          <w:lang w:val="ro-RO"/>
        </w:rPr>
        <w:t xml:space="preserve"> </w:t>
      </w:r>
      <w:r w:rsidR="000561F9">
        <w:rPr>
          <w:lang w:val="ro-RO"/>
        </w:rPr>
        <w:fldChar w:fldCharType="end"/>
      </w:r>
    </w:p>
    <w:p w14:paraId="1CB8CC3A" w14:textId="77777777" w:rsidR="00A2096F" w:rsidRPr="002F604B" w:rsidRDefault="00A2096F" w:rsidP="00A2096F">
      <w:pPr>
        <w:pStyle w:val="EMEAHeading2"/>
        <w:rPr>
          <w:lang w:val="ro-RO"/>
        </w:rPr>
      </w:pPr>
    </w:p>
    <w:p w14:paraId="787F8DE1" w14:textId="77777777" w:rsidR="00A2096F" w:rsidRPr="002F604B" w:rsidRDefault="00A2096F" w:rsidP="00A2096F">
      <w:pPr>
        <w:pStyle w:val="EMEABodyText"/>
        <w:rPr>
          <w:u w:val="single"/>
          <w:lang w:val="ro-RO"/>
        </w:rPr>
      </w:pPr>
      <w:r w:rsidRPr="002F604B">
        <w:rPr>
          <w:u w:val="single"/>
          <w:lang w:val="ro-RO"/>
        </w:rPr>
        <w:t>Doze</w:t>
      </w:r>
    </w:p>
    <w:p w14:paraId="5072F583" w14:textId="77777777" w:rsidR="00A2096F" w:rsidRPr="002F604B" w:rsidRDefault="00A2096F" w:rsidP="00A2096F">
      <w:pPr>
        <w:pStyle w:val="EMEABodyText"/>
        <w:rPr>
          <w:lang w:val="ro-RO"/>
        </w:rPr>
      </w:pPr>
    </w:p>
    <w:p w14:paraId="65417755" w14:textId="77777777" w:rsidR="00A2096F" w:rsidRPr="002F604B" w:rsidRDefault="00A2096F" w:rsidP="00A2096F">
      <w:pPr>
        <w:pStyle w:val="EMEABodyText"/>
        <w:rPr>
          <w:lang w:val="ro-RO"/>
        </w:rPr>
      </w:pPr>
      <w:r w:rsidRPr="002F604B">
        <w:rPr>
          <w:lang w:val="ro-RO"/>
        </w:rPr>
        <w:t>Doza uzuală iniţială şi de întreţinere recomandată este de 150 mg irbesartan, administrată o dată pe zi, cu sau fără alimente. În general, Aprovel în doză de 150 mg irbesartan o dată pe zi asigură un control mai bun al tensiunii arteriale în intervalul de 24 ore, comparativ cu doza de 75 mg irbesartan. Cu toate acestea, se poate lua în considerare iniţierea tratamentului cu 75 mg irbesartan pe zi, în special la pacienţii hemodializaţi şi la pacienţii cu vârsta peste 75 ani.</w:t>
      </w:r>
    </w:p>
    <w:p w14:paraId="1B8BE26E" w14:textId="77777777" w:rsidR="00A2096F" w:rsidRPr="002F604B" w:rsidRDefault="00A2096F" w:rsidP="00A2096F">
      <w:pPr>
        <w:pStyle w:val="EMEABodyText"/>
        <w:rPr>
          <w:lang w:val="ro-RO"/>
        </w:rPr>
      </w:pPr>
    </w:p>
    <w:p w14:paraId="607A54AD" w14:textId="77777777" w:rsidR="00A2096F" w:rsidRPr="002F604B" w:rsidRDefault="00A2096F" w:rsidP="00A2096F">
      <w:pPr>
        <w:pStyle w:val="EMEABodyText"/>
        <w:rPr>
          <w:lang w:val="ro-RO"/>
        </w:rPr>
      </w:pPr>
      <w:r w:rsidRPr="002F604B">
        <w:rPr>
          <w:lang w:val="ro-RO"/>
        </w:rPr>
        <w:t>La pacienţii a căror afecţiune este insuficient controlată cu 150 mg irbesartan administrat o dată pe zi, doza de Aprovel poate fi crescută la 300 mg irbesartan sau pot fi asociate alte antihipertensive</w:t>
      </w:r>
      <w:r w:rsidR="00AE449E">
        <w:rPr>
          <w:lang w:val="ro-RO"/>
        </w:rPr>
        <w:t xml:space="preserve"> </w:t>
      </w:r>
      <w:r w:rsidR="00AE449E" w:rsidRPr="002F604B">
        <w:rPr>
          <w:lang w:val="ro-RO"/>
        </w:rPr>
        <w:t>(vezi pct. </w:t>
      </w:r>
      <w:r w:rsidR="00AE449E">
        <w:rPr>
          <w:lang w:val="ro-RO"/>
        </w:rPr>
        <w:t>4.3, 4.4, 4.5 şi </w:t>
      </w:r>
      <w:r w:rsidR="00AE449E" w:rsidRPr="002F604B">
        <w:rPr>
          <w:lang w:val="ro-RO"/>
        </w:rPr>
        <w:t>5.1)</w:t>
      </w:r>
      <w:r w:rsidRPr="002F604B">
        <w:rPr>
          <w:lang w:val="ro-RO"/>
        </w:rPr>
        <w:t xml:space="preserve">. În mod special, s-a demonstrat că asocierea unui diuretic, cum </w:t>
      </w:r>
      <w:r w:rsidR="00A07C26" w:rsidRPr="002F604B">
        <w:rPr>
          <w:lang w:val="ro-RO"/>
        </w:rPr>
        <w:t>este</w:t>
      </w:r>
      <w:r w:rsidRPr="002F604B">
        <w:rPr>
          <w:lang w:val="ro-RO"/>
        </w:rPr>
        <w:t xml:space="preserve"> hidroclorotiazida, are un efect aditiv cu Aprovel (vezi pct. 4.5).</w:t>
      </w:r>
    </w:p>
    <w:p w14:paraId="500F4BF6" w14:textId="77777777" w:rsidR="00A2096F" w:rsidRPr="002F604B" w:rsidRDefault="00A2096F" w:rsidP="00A2096F">
      <w:pPr>
        <w:pStyle w:val="EMEABodyText"/>
        <w:rPr>
          <w:lang w:val="ro-RO"/>
        </w:rPr>
      </w:pPr>
    </w:p>
    <w:p w14:paraId="75E1F168" w14:textId="77777777" w:rsidR="00232221" w:rsidRPr="002F604B" w:rsidRDefault="00A2096F" w:rsidP="00A2096F">
      <w:pPr>
        <w:pStyle w:val="EMEABodyText"/>
        <w:rPr>
          <w:lang w:val="ro-RO"/>
        </w:rPr>
      </w:pPr>
      <w:r w:rsidRPr="00EB355A">
        <w:rPr>
          <w:lang w:val="ro-RO"/>
        </w:rPr>
        <w:t xml:space="preserve">La pacienţii hipertensivi cu diabet zaharat de tip 2, tratamentul trebuie iniţiat cu doza de 150 mg irbesartan administrată o dată pe zi, care se creşte până la 300 mg irbesartan o dată pe zi, aceasta fiind doza de întreţinere cea mai adecvată pentru tratamentul </w:t>
      </w:r>
      <w:r w:rsidR="00EB355A">
        <w:rPr>
          <w:lang w:val="ro-RO"/>
        </w:rPr>
        <w:t xml:space="preserve">bolii </w:t>
      </w:r>
      <w:r w:rsidRPr="002F604B">
        <w:rPr>
          <w:lang w:val="ro-RO"/>
        </w:rPr>
        <w:t xml:space="preserve">renale. </w:t>
      </w:r>
    </w:p>
    <w:p w14:paraId="77F72933" w14:textId="77777777" w:rsidR="00D30442" w:rsidRDefault="00D30442" w:rsidP="00A2096F">
      <w:pPr>
        <w:pStyle w:val="EMEABodyText"/>
        <w:rPr>
          <w:lang w:val="ro-RO"/>
        </w:rPr>
      </w:pPr>
    </w:p>
    <w:p w14:paraId="5FF484A2" w14:textId="77777777" w:rsidR="00A2096F" w:rsidRPr="002F604B" w:rsidRDefault="00A2096F" w:rsidP="00A2096F">
      <w:pPr>
        <w:pStyle w:val="EMEABodyText"/>
        <w:rPr>
          <w:lang w:val="ro-RO"/>
        </w:rPr>
      </w:pPr>
      <w:r w:rsidRPr="002F604B">
        <w:rPr>
          <w:lang w:val="ro-RO"/>
        </w:rPr>
        <w:t>Beneficiul la nivel renal pentru Aprovel la pacienţii hipertensivi cu diabet zaharat de tip 2 s-a demonstrat pe baza unor studii în care irbesartanul s-a asociat tratamentului cu alte medicamente antihipertensive, după cum a fost necesar, pentru a atinge tensiunea arterială ţintă (vezi pct. </w:t>
      </w:r>
      <w:r w:rsidR="00AE449E">
        <w:rPr>
          <w:lang w:val="ro-RO"/>
        </w:rPr>
        <w:t>4.3, 4.4, 4.5 şi </w:t>
      </w:r>
      <w:r w:rsidRPr="002F604B">
        <w:rPr>
          <w:lang w:val="ro-RO"/>
        </w:rPr>
        <w:t>5.1).</w:t>
      </w:r>
    </w:p>
    <w:p w14:paraId="4291257A" w14:textId="77777777" w:rsidR="00A2096F" w:rsidRPr="002F604B" w:rsidRDefault="00A2096F" w:rsidP="00A2096F">
      <w:pPr>
        <w:pStyle w:val="EMEABodyText"/>
        <w:rPr>
          <w:lang w:val="ro-RO"/>
        </w:rPr>
      </w:pPr>
    </w:p>
    <w:p w14:paraId="55577F01" w14:textId="77777777" w:rsidR="00A2096F" w:rsidRPr="002F604B" w:rsidRDefault="00A2096F" w:rsidP="000D581D">
      <w:pPr>
        <w:pStyle w:val="EMEABodyText"/>
        <w:keepNext/>
        <w:rPr>
          <w:u w:val="single"/>
          <w:lang w:val="ro-RO"/>
        </w:rPr>
      </w:pPr>
      <w:r w:rsidRPr="002F604B">
        <w:rPr>
          <w:u w:val="single"/>
          <w:lang w:val="ro-RO"/>
        </w:rPr>
        <w:lastRenderedPageBreak/>
        <w:t>Grupe speciale de pacienţi</w:t>
      </w:r>
    </w:p>
    <w:p w14:paraId="18B0205C" w14:textId="77777777" w:rsidR="00A2096F" w:rsidRPr="002F604B" w:rsidRDefault="00A2096F" w:rsidP="000D581D">
      <w:pPr>
        <w:pStyle w:val="EMEABodyText"/>
        <w:keepNext/>
        <w:rPr>
          <w:lang w:val="ro-RO"/>
        </w:rPr>
      </w:pPr>
    </w:p>
    <w:p w14:paraId="37D6187A" w14:textId="77777777" w:rsidR="007F0AB9" w:rsidRDefault="00A2096F" w:rsidP="000D581D">
      <w:pPr>
        <w:pStyle w:val="EMEABodyText"/>
        <w:keepNext/>
        <w:rPr>
          <w:lang w:val="ro-RO"/>
        </w:rPr>
      </w:pPr>
      <w:r w:rsidRPr="002F604B">
        <w:rPr>
          <w:i/>
          <w:iCs/>
          <w:lang w:val="ro-RO"/>
        </w:rPr>
        <w:t>Insuficienţă renală</w:t>
      </w:r>
    </w:p>
    <w:p w14:paraId="2B75DCDC" w14:textId="77777777" w:rsidR="00D30442" w:rsidRDefault="00D30442" w:rsidP="00A2096F">
      <w:pPr>
        <w:pStyle w:val="EMEABodyText"/>
        <w:rPr>
          <w:lang w:val="ro-RO"/>
        </w:rPr>
      </w:pPr>
    </w:p>
    <w:p w14:paraId="63A6A3E9" w14:textId="77777777" w:rsidR="00A2096F" w:rsidRPr="002F604B" w:rsidRDefault="007F0AB9" w:rsidP="00A2096F">
      <w:pPr>
        <w:pStyle w:val="EMEABodyText"/>
        <w:rPr>
          <w:lang w:val="ro-RO"/>
        </w:rPr>
      </w:pPr>
      <w:r>
        <w:rPr>
          <w:lang w:val="ro-RO"/>
        </w:rPr>
        <w:t>N</w:t>
      </w:r>
      <w:r w:rsidRPr="002F604B">
        <w:rPr>
          <w:lang w:val="ro-RO"/>
        </w:rPr>
        <w:t xml:space="preserve">u </w:t>
      </w:r>
      <w:r w:rsidR="00A2096F" w:rsidRPr="002F604B">
        <w:rPr>
          <w:lang w:val="ro-RO"/>
        </w:rPr>
        <w:t>este necesară ajustarea dozelor la pacienţii cu insuficienţă renală. La pacienţii hemodializaţi trebuie luată în considerare o doză iniţială mai mică (75 mg irbesartan) (vezi pct. 4.4).</w:t>
      </w:r>
    </w:p>
    <w:p w14:paraId="0AEB0022" w14:textId="77777777" w:rsidR="00A2096F" w:rsidRPr="002F604B" w:rsidRDefault="00A2096F" w:rsidP="00A2096F">
      <w:pPr>
        <w:pStyle w:val="EMEABodyText"/>
        <w:rPr>
          <w:lang w:val="ro-RO"/>
        </w:rPr>
      </w:pPr>
    </w:p>
    <w:p w14:paraId="7470CDB3" w14:textId="77777777" w:rsidR="007F0AB9" w:rsidRDefault="00A2096F" w:rsidP="00A2096F">
      <w:pPr>
        <w:pStyle w:val="EMEABodyText"/>
        <w:rPr>
          <w:lang w:val="ro-RO"/>
        </w:rPr>
      </w:pPr>
      <w:r w:rsidRPr="002F604B">
        <w:rPr>
          <w:i/>
          <w:iCs/>
          <w:lang w:val="ro-RO"/>
        </w:rPr>
        <w:t>Insuficienţă hepatică</w:t>
      </w:r>
    </w:p>
    <w:p w14:paraId="26903275" w14:textId="77777777" w:rsidR="00D30442" w:rsidRDefault="00D30442" w:rsidP="00A2096F">
      <w:pPr>
        <w:pStyle w:val="EMEABodyText"/>
        <w:rPr>
          <w:lang w:val="ro-RO"/>
        </w:rPr>
      </w:pPr>
    </w:p>
    <w:p w14:paraId="04EC71AC" w14:textId="77777777" w:rsidR="00A2096F" w:rsidRPr="002F604B" w:rsidRDefault="007F0AB9" w:rsidP="00A2096F">
      <w:pPr>
        <w:pStyle w:val="EMEABodyText"/>
        <w:rPr>
          <w:lang w:val="ro-RO"/>
        </w:rPr>
      </w:pPr>
      <w:r>
        <w:rPr>
          <w:lang w:val="ro-RO"/>
        </w:rPr>
        <w:t>N</w:t>
      </w:r>
      <w:r w:rsidRPr="002F604B">
        <w:rPr>
          <w:lang w:val="ro-RO"/>
        </w:rPr>
        <w:t xml:space="preserve">u </w:t>
      </w:r>
      <w:r w:rsidR="00A2096F" w:rsidRPr="002F604B">
        <w:rPr>
          <w:lang w:val="ro-RO"/>
        </w:rPr>
        <w:t>este necesară ajustarea dozelor la pacienţii cu insuficienţă hepatică uşoară până la moderată. Nu există experienţă clinică la pacienţi cu insuficienţă hepatică severă.</w:t>
      </w:r>
    </w:p>
    <w:p w14:paraId="7DD18BAD" w14:textId="77777777" w:rsidR="00A2096F" w:rsidRPr="002F604B" w:rsidRDefault="00A2096F" w:rsidP="00A2096F">
      <w:pPr>
        <w:pStyle w:val="EMEABodyText"/>
        <w:rPr>
          <w:lang w:val="ro-RO"/>
        </w:rPr>
      </w:pPr>
    </w:p>
    <w:p w14:paraId="6AE874E4" w14:textId="77777777" w:rsidR="007F0AB9" w:rsidRDefault="00232221" w:rsidP="00A2096F">
      <w:pPr>
        <w:pStyle w:val="EMEABodyText"/>
        <w:rPr>
          <w:b/>
          <w:lang w:val="ro-RO"/>
        </w:rPr>
      </w:pPr>
      <w:r w:rsidRPr="002F604B">
        <w:rPr>
          <w:i/>
          <w:iCs/>
          <w:lang w:val="ro-RO"/>
        </w:rPr>
        <w:t>V</w:t>
      </w:r>
      <w:r w:rsidR="00A2096F" w:rsidRPr="002F604B">
        <w:rPr>
          <w:i/>
          <w:iCs/>
          <w:lang w:val="ro-RO"/>
        </w:rPr>
        <w:t>ârstnici</w:t>
      </w:r>
      <w:r w:rsidR="00A2096F" w:rsidRPr="002F604B">
        <w:rPr>
          <w:lang w:val="ro-RO"/>
        </w:rPr>
        <w:t>:</w:t>
      </w:r>
      <w:r w:rsidR="00A2096F" w:rsidRPr="002F604B">
        <w:rPr>
          <w:b/>
          <w:lang w:val="ro-RO"/>
        </w:rPr>
        <w:t xml:space="preserve"> </w:t>
      </w:r>
    </w:p>
    <w:p w14:paraId="72D93135" w14:textId="77777777" w:rsidR="00D30442" w:rsidRDefault="00D30442" w:rsidP="00A2096F">
      <w:pPr>
        <w:pStyle w:val="EMEABodyText"/>
        <w:rPr>
          <w:lang w:val="ro-RO"/>
        </w:rPr>
      </w:pPr>
    </w:p>
    <w:p w14:paraId="1141AB21" w14:textId="77777777" w:rsidR="00A2096F" w:rsidRPr="002F604B" w:rsidRDefault="007F0AB9" w:rsidP="00A2096F">
      <w:pPr>
        <w:pStyle w:val="EMEABodyText"/>
        <w:rPr>
          <w:lang w:val="ro-RO"/>
        </w:rPr>
      </w:pPr>
      <w:r>
        <w:rPr>
          <w:lang w:val="ro-RO"/>
        </w:rPr>
        <w:t>C</w:t>
      </w:r>
      <w:r w:rsidRPr="002F604B">
        <w:rPr>
          <w:lang w:val="ro-RO"/>
        </w:rPr>
        <w:t xml:space="preserve">u </w:t>
      </w:r>
      <w:r w:rsidR="00232221" w:rsidRPr="002F604B">
        <w:rPr>
          <w:lang w:val="ro-RO"/>
        </w:rPr>
        <w:t>toate că l</w:t>
      </w:r>
      <w:r w:rsidR="009D3BDF" w:rsidRPr="002F604B">
        <w:rPr>
          <w:lang w:val="ro-RO"/>
        </w:rPr>
        <w:t>a</w:t>
      </w:r>
      <w:r w:rsidR="00232221" w:rsidRPr="002F604B">
        <w:rPr>
          <w:lang w:val="ro-RO"/>
        </w:rPr>
        <w:t xml:space="preserve"> pacienţii cu vârsta peste 75 ani </w:t>
      </w:r>
      <w:r w:rsidR="009D3BDF" w:rsidRPr="002F604B">
        <w:rPr>
          <w:lang w:val="ro-RO"/>
        </w:rPr>
        <w:t>trebuie luată în considerare iniţierea tratamentului cu o doză de 75 mg pe zi, ajustarea dozei nu este, de obicei, necesară la persoanele vârstnice</w:t>
      </w:r>
      <w:r w:rsidR="00A2096F" w:rsidRPr="002F604B">
        <w:rPr>
          <w:lang w:val="ro-RO"/>
        </w:rPr>
        <w:t>.</w:t>
      </w:r>
    </w:p>
    <w:p w14:paraId="1F4EC19E" w14:textId="77777777" w:rsidR="00A2096F" w:rsidRPr="002F604B" w:rsidRDefault="00A2096F" w:rsidP="00A2096F">
      <w:pPr>
        <w:pStyle w:val="EMEABodyText"/>
        <w:rPr>
          <w:lang w:val="ro-RO"/>
        </w:rPr>
      </w:pPr>
    </w:p>
    <w:p w14:paraId="2B669FD1" w14:textId="77777777" w:rsidR="007F0AB9" w:rsidRDefault="00A2096F" w:rsidP="00A2096F">
      <w:pPr>
        <w:pStyle w:val="EMEABodyText"/>
        <w:rPr>
          <w:i/>
          <w:iCs/>
          <w:lang w:val="ro-RO"/>
        </w:rPr>
      </w:pPr>
      <w:r w:rsidRPr="002F604B">
        <w:rPr>
          <w:i/>
          <w:iCs/>
          <w:lang w:val="ro-RO"/>
        </w:rPr>
        <w:t>Copii şi adolescenţi</w:t>
      </w:r>
    </w:p>
    <w:p w14:paraId="1B0DF177" w14:textId="77777777" w:rsidR="00D30442" w:rsidRDefault="00D30442" w:rsidP="00A2096F">
      <w:pPr>
        <w:pStyle w:val="EMEABodyText"/>
        <w:rPr>
          <w:lang w:val="ro-RO"/>
        </w:rPr>
      </w:pPr>
    </w:p>
    <w:p w14:paraId="00F52239" w14:textId="77777777" w:rsidR="00A2096F" w:rsidRPr="002F604B" w:rsidRDefault="007F0AB9" w:rsidP="00A2096F">
      <w:pPr>
        <w:pStyle w:val="EMEABodyText"/>
        <w:rPr>
          <w:lang w:val="ro-RO"/>
        </w:rPr>
      </w:pPr>
      <w:r>
        <w:rPr>
          <w:lang w:val="ro-RO"/>
        </w:rPr>
        <w:t>S</w:t>
      </w:r>
      <w:r w:rsidRPr="002F604B">
        <w:rPr>
          <w:lang w:val="ro-RO"/>
        </w:rPr>
        <w:t xml:space="preserve">iguranţa </w:t>
      </w:r>
      <w:r w:rsidR="00A2096F" w:rsidRPr="002F604B">
        <w:rPr>
          <w:lang w:val="ro-RO"/>
        </w:rPr>
        <w:t xml:space="preserve">şi eficacitatea Aprovel la copii </w:t>
      </w:r>
      <w:r w:rsidR="0040088D">
        <w:rPr>
          <w:lang w:val="ro-RO"/>
        </w:rPr>
        <w:t xml:space="preserve">şi adolescenţi </w:t>
      </w:r>
      <w:r w:rsidR="00A2096F" w:rsidRPr="002F604B">
        <w:rPr>
          <w:lang w:val="ro-RO"/>
        </w:rPr>
        <w:t>cu vârsta cuprinsă între 0 şi 18 ani nu au fost stabilite. Datele dispon</w:t>
      </w:r>
      <w:r w:rsidR="00232221" w:rsidRPr="002F604B">
        <w:rPr>
          <w:lang w:val="ro-RO"/>
        </w:rPr>
        <w:t>i</w:t>
      </w:r>
      <w:r w:rsidR="00A2096F" w:rsidRPr="002F604B">
        <w:rPr>
          <w:lang w:val="ro-RO"/>
        </w:rPr>
        <w:t>bile până în prezent sunt descrise la pct. 4.8, 5.1 şi 5.2</w:t>
      </w:r>
      <w:r w:rsidR="009D3BDF" w:rsidRPr="002F604B">
        <w:rPr>
          <w:lang w:val="ro-RO"/>
        </w:rPr>
        <w:t>, dar</w:t>
      </w:r>
      <w:r w:rsidR="00A2096F" w:rsidRPr="002F604B">
        <w:rPr>
          <w:lang w:val="ro-RO"/>
        </w:rPr>
        <w:t xml:space="preserve"> nu se po</w:t>
      </w:r>
      <w:r w:rsidR="009D3BDF" w:rsidRPr="002F604B">
        <w:rPr>
          <w:lang w:val="ro-RO"/>
        </w:rPr>
        <w:t>a</w:t>
      </w:r>
      <w:r w:rsidR="00A2096F" w:rsidRPr="002F604B">
        <w:rPr>
          <w:lang w:val="ro-RO"/>
        </w:rPr>
        <w:t>t</w:t>
      </w:r>
      <w:r w:rsidR="009D3BDF" w:rsidRPr="002F604B">
        <w:rPr>
          <w:lang w:val="ro-RO"/>
        </w:rPr>
        <w:t>e</w:t>
      </w:r>
      <w:r w:rsidR="00A2096F" w:rsidRPr="002F604B">
        <w:rPr>
          <w:lang w:val="ro-RO"/>
        </w:rPr>
        <w:t xml:space="preserve"> face </w:t>
      </w:r>
      <w:r w:rsidR="009D3BDF" w:rsidRPr="002F604B">
        <w:rPr>
          <w:lang w:val="ro-RO"/>
        </w:rPr>
        <w:t xml:space="preserve">nicio </w:t>
      </w:r>
      <w:r w:rsidR="00A2096F" w:rsidRPr="002F604B">
        <w:rPr>
          <w:lang w:val="ro-RO"/>
        </w:rPr>
        <w:t>recomand</w:t>
      </w:r>
      <w:r w:rsidR="009D3BDF" w:rsidRPr="002F604B">
        <w:rPr>
          <w:lang w:val="ro-RO"/>
        </w:rPr>
        <w:t>are</w:t>
      </w:r>
      <w:r w:rsidR="00A2096F" w:rsidRPr="002F604B">
        <w:rPr>
          <w:lang w:val="ro-RO"/>
        </w:rPr>
        <w:t xml:space="preserve"> privind doz</w:t>
      </w:r>
      <w:r w:rsidR="009D3BDF" w:rsidRPr="002F604B">
        <w:rPr>
          <w:lang w:val="ro-RO"/>
        </w:rPr>
        <w:t>ele</w:t>
      </w:r>
      <w:r w:rsidR="00A2096F" w:rsidRPr="002F604B">
        <w:rPr>
          <w:lang w:val="ro-RO"/>
        </w:rPr>
        <w:t>.</w:t>
      </w:r>
    </w:p>
    <w:p w14:paraId="572E9CD4" w14:textId="77777777" w:rsidR="00A2096F" w:rsidRPr="002F604B" w:rsidRDefault="00A2096F" w:rsidP="00A2096F">
      <w:pPr>
        <w:pStyle w:val="EMEABodyText"/>
        <w:rPr>
          <w:lang w:val="ro-RO"/>
        </w:rPr>
      </w:pPr>
    </w:p>
    <w:p w14:paraId="32434CBB" w14:textId="77777777" w:rsidR="00A2096F" w:rsidRPr="002F604B" w:rsidRDefault="00A2096F" w:rsidP="00A2096F">
      <w:pPr>
        <w:pStyle w:val="EMEABodyText"/>
        <w:rPr>
          <w:u w:val="single"/>
          <w:lang w:val="ro-RO"/>
        </w:rPr>
      </w:pPr>
      <w:r w:rsidRPr="002F604B">
        <w:rPr>
          <w:u w:val="single"/>
          <w:lang w:val="ro-RO"/>
        </w:rPr>
        <w:t>Mod de administrare</w:t>
      </w:r>
    </w:p>
    <w:p w14:paraId="5AE36D76" w14:textId="77777777" w:rsidR="00A2096F" w:rsidRPr="002F604B" w:rsidRDefault="00A2096F" w:rsidP="00A2096F">
      <w:pPr>
        <w:pStyle w:val="EMEABodyText"/>
        <w:rPr>
          <w:lang w:val="ro-RO"/>
        </w:rPr>
      </w:pPr>
    </w:p>
    <w:p w14:paraId="61EB254D" w14:textId="77777777" w:rsidR="00A2096F" w:rsidRPr="002F604B" w:rsidRDefault="00A2096F" w:rsidP="00A2096F">
      <w:pPr>
        <w:pStyle w:val="EMEABodyText"/>
        <w:rPr>
          <w:lang w:val="ro-RO"/>
        </w:rPr>
      </w:pPr>
      <w:r w:rsidRPr="002F604B">
        <w:rPr>
          <w:lang w:val="ro-RO"/>
        </w:rPr>
        <w:t xml:space="preserve">Pentru </w:t>
      </w:r>
      <w:r w:rsidR="00A82DB5" w:rsidRPr="002F604B">
        <w:rPr>
          <w:lang w:val="ro-RO"/>
        </w:rPr>
        <w:t xml:space="preserve">administrare </w:t>
      </w:r>
      <w:r w:rsidRPr="002F604B">
        <w:rPr>
          <w:lang w:val="ro-RO"/>
        </w:rPr>
        <w:t>orală</w:t>
      </w:r>
    </w:p>
    <w:p w14:paraId="1502E839" w14:textId="77777777" w:rsidR="00A2096F" w:rsidRPr="002F604B" w:rsidRDefault="00A2096F" w:rsidP="00A2096F">
      <w:pPr>
        <w:pStyle w:val="EMEABodyText"/>
        <w:rPr>
          <w:lang w:val="ro-RO"/>
        </w:rPr>
      </w:pPr>
    </w:p>
    <w:p w14:paraId="2B937FBE" w14:textId="1962DA13" w:rsidR="00A2096F" w:rsidRPr="002F604B" w:rsidRDefault="00A2096F" w:rsidP="00A2096F">
      <w:pPr>
        <w:pStyle w:val="EMEAHeading2"/>
        <w:rPr>
          <w:lang w:val="ro-RO"/>
        </w:rPr>
      </w:pPr>
      <w:r w:rsidRPr="002F604B">
        <w:rPr>
          <w:lang w:val="ro-RO"/>
        </w:rPr>
        <w:t>4.3</w:t>
      </w:r>
      <w:r w:rsidRPr="002F604B">
        <w:rPr>
          <w:lang w:val="ro-RO"/>
        </w:rPr>
        <w:tab/>
        <w:t>Contraindicaţii</w:t>
      </w:r>
      <w:r w:rsidR="000561F9">
        <w:rPr>
          <w:lang w:val="ro-RO"/>
        </w:rPr>
        <w:fldChar w:fldCharType="begin"/>
      </w:r>
      <w:r w:rsidR="000561F9">
        <w:rPr>
          <w:lang w:val="ro-RO"/>
        </w:rPr>
        <w:instrText xml:space="preserve"> DOCVARIABLE vault_nd_dbe10e6e-9a7b-4aed-891f-f0693ccc5a87 \* MERGEFORMAT </w:instrText>
      </w:r>
      <w:r w:rsidR="000561F9">
        <w:rPr>
          <w:lang w:val="ro-RO"/>
        </w:rPr>
        <w:fldChar w:fldCharType="separate"/>
      </w:r>
      <w:r w:rsidR="000561F9">
        <w:rPr>
          <w:lang w:val="ro-RO"/>
        </w:rPr>
        <w:t xml:space="preserve"> </w:t>
      </w:r>
      <w:r w:rsidR="000561F9">
        <w:rPr>
          <w:lang w:val="ro-RO"/>
        </w:rPr>
        <w:fldChar w:fldCharType="end"/>
      </w:r>
    </w:p>
    <w:p w14:paraId="549855DE" w14:textId="77777777" w:rsidR="00A2096F" w:rsidRPr="002F604B" w:rsidRDefault="00A2096F" w:rsidP="00A2096F">
      <w:pPr>
        <w:pStyle w:val="EMEAHeading2"/>
        <w:rPr>
          <w:lang w:val="ro-RO"/>
        </w:rPr>
      </w:pPr>
    </w:p>
    <w:p w14:paraId="7323082D" w14:textId="77777777" w:rsidR="00A2096F" w:rsidRPr="002F604B" w:rsidRDefault="00A2096F" w:rsidP="00A2096F">
      <w:pPr>
        <w:pStyle w:val="EMEABodyText"/>
        <w:rPr>
          <w:lang w:val="ro-RO"/>
        </w:rPr>
      </w:pPr>
      <w:r w:rsidRPr="002F604B">
        <w:rPr>
          <w:lang w:val="ro-RO"/>
        </w:rPr>
        <w:t>Hipersensibilitate la substanţa activă sau la oricare dintre excipienţi</w:t>
      </w:r>
      <w:r w:rsidR="00A82DB5" w:rsidRPr="002F604B">
        <w:rPr>
          <w:lang w:val="ro-RO"/>
        </w:rPr>
        <w:t>i</w:t>
      </w:r>
      <w:r w:rsidRPr="002F604B">
        <w:rPr>
          <w:lang w:val="ro-RO"/>
        </w:rPr>
        <w:t xml:space="preserve"> </w:t>
      </w:r>
      <w:r w:rsidR="00A82DB5" w:rsidRPr="002F604B">
        <w:rPr>
          <w:lang w:val="ro-RO"/>
        </w:rPr>
        <w:t xml:space="preserve">enumeraţi la </w:t>
      </w:r>
      <w:r w:rsidRPr="002F604B">
        <w:rPr>
          <w:lang w:val="ro-RO"/>
        </w:rPr>
        <w:t>pct. 6.1.</w:t>
      </w:r>
    </w:p>
    <w:p w14:paraId="21FDA115" w14:textId="77777777" w:rsidR="00A2096F" w:rsidRPr="002F604B" w:rsidRDefault="00A07C26" w:rsidP="00A2096F">
      <w:pPr>
        <w:pStyle w:val="EMEABodyText"/>
        <w:rPr>
          <w:lang w:val="ro-RO"/>
        </w:rPr>
      </w:pPr>
      <w:r w:rsidRPr="002F604B">
        <w:rPr>
          <w:lang w:val="ro-RO"/>
        </w:rPr>
        <w:t>Al doilea şi al treilea t</w:t>
      </w:r>
      <w:r w:rsidR="00A2096F" w:rsidRPr="002F604B">
        <w:rPr>
          <w:lang w:val="ro-RO"/>
        </w:rPr>
        <w:t>rimestr</w:t>
      </w:r>
      <w:r w:rsidRPr="002F604B">
        <w:rPr>
          <w:lang w:val="ro-RO"/>
        </w:rPr>
        <w:t>u</w:t>
      </w:r>
      <w:r w:rsidR="00A2096F" w:rsidRPr="002F604B">
        <w:rPr>
          <w:lang w:val="ro-RO"/>
        </w:rPr>
        <w:t xml:space="preserve"> de sarcină (vezi pct. 4.4 şi 4.6).</w:t>
      </w:r>
    </w:p>
    <w:p w14:paraId="1A196A7D" w14:textId="77777777" w:rsidR="00A82DB5" w:rsidRPr="002F604B" w:rsidRDefault="00A82DB5" w:rsidP="00A2096F">
      <w:pPr>
        <w:pStyle w:val="EMEABodyText"/>
        <w:rPr>
          <w:lang w:val="ro-RO"/>
        </w:rPr>
      </w:pPr>
    </w:p>
    <w:p w14:paraId="5C16F84D" w14:textId="77777777" w:rsidR="00A82DB5" w:rsidRPr="002F604B" w:rsidRDefault="00A23A60" w:rsidP="00554AD3">
      <w:pPr>
        <w:pStyle w:val="EMEABodyText"/>
        <w:rPr>
          <w:lang w:val="ro-RO"/>
        </w:rPr>
      </w:pPr>
      <w:r w:rsidRPr="00A23A60">
        <w:rPr>
          <w:lang w:val="ro-RO"/>
        </w:rPr>
        <w:t xml:space="preserve">Administrarea concomitentă a </w:t>
      </w:r>
      <w:r>
        <w:rPr>
          <w:lang w:val="ro-RO"/>
        </w:rPr>
        <w:t>Aprovel</w:t>
      </w:r>
      <w:r w:rsidRPr="00A23A60">
        <w:rPr>
          <w:lang w:val="ro-RO"/>
        </w:rPr>
        <w:t xml:space="preserve"> cu medicamente care conţin aliskiren este contraindicată la pacienţii cu diabet zaharat sau insuficienţă renală (</w:t>
      </w:r>
      <w:r w:rsidRPr="00554AD3">
        <w:rPr>
          <w:lang w:val="ro-RO"/>
        </w:rPr>
        <w:t>rata filtrării glomerulare</w:t>
      </w:r>
      <w:r>
        <w:rPr>
          <w:lang w:val="ro-RO"/>
        </w:rPr>
        <w:t xml:space="preserve"> (</w:t>
      </w:r>
      <w:r w:rsidRPr="00A23A60">
        <w:rPr>
          <w:lang w:val="ro-RO"/>
        </w:rPr>
        <w:t>RFG</w:t>
      </w:r>
      <w:r>
        <w:rPr>
          <w:lang w:val="ro-RO"/>
        </w:rPr>
        <w:t>)</w:t>
      </w:r>
      <w:r w:rsidRPr="00A23A60">
        <w:rPr>
          <w:lang w:val="ro-RO"/>
        </w:rPr>
        <w:t xml:space="preserve"> &lt;</w:t>
      </w:r>
      <w:r>
        <w:rPr>
          <w:lang w:val="ro-RO"/>
        </w:rPr>
        <w:t> </w:t>
      </w:r>
      <w:r w:rsidRPr="00A23A60">
        <w:rPr>
          <w:lang w:val="ro-RO"/>
        </w:rPr>
        <w:t>60</w:t>
      </w:r>
      <w:r>
        <w:rPr>
          <w:lang w:val="ro-RO"/>
        </w:rPr>
        <w:t> </w:t>
      </w:r>
      <w:r w:rsidRPr="00A23A60">
        <w:rPr>
          <w:lang w:val="ro-RO"/>
        </w:rPr>
        <w:t>ml/min şi 1,73</w:t>
      </w:r>
      <w:r>
        <w:rPr>
          <w:lang w:val="ro-RO"/>
        </w:rPr>
        <w:t> </w:t>
      </w:r>
      <w:r w:rsidRPr="00A23A60">
        <w:rPr>
          <w:lang w:val="ro-RO"/>
        </w:rPr>
        <w:t>m</w:t>
      </w:r>
      <w:r w:rsidRPr="00554AD3">
        <w:rPr>
          <w:vertAlign w:val="superscript"/>
          <w:lang w:val="ro-RO"/>
        </w:rPr>
        <w:t>2</w:t>
      </w:r>
      <w:r w:rsidRPr="00A23A60">
        <w:rPr>
          <w:lang w:val="ro-RO"/>
        </w:rPr>
        <w:t>) (vezi pct.</w:t>
      </w:r>
      <w:r>
        <w:rPr>
          <w:lang w:val="ro-RO"/>
        </w:rPr>
        <w:t> </w:t>
      </w:r>
      <w:r w:rsidRPr="00A23A60">
        <w:rPr>
          <w:lang w:val="ro-RO"/>
        </w:rPr>
        <w:t>4.5 şi 5.1).</w:t>
      </w:r>
    </w:p>
    <w:p w14:paraId="78409955" w14:textId="77777777" w:rsidR="00A2096F" w:rsidRPr="002F604B" w:rsidRDefault="00A2096F" w:rsidP="00A2096F">
      <w:pPr>
        <w:pStyle w:val="EMEABodyText"/>
        <w:rPr>
          <w:lang w:val="ro-RO"/>
        </w:rPr>
      </w:pPr>
    </w:p>
    <w:p w14:paraId="61473947" w14:textId="6FD40EAC" w:rsidR="00A2096F" w:rsidRPr="002F604B" w:rsidRDefault="00A2096F" w:rsidP="00A2096F">
      <w:pPr>
        <w:pStyle w:val="EMEAHeading2"/>
        <w:rPr>
          <w:lang w:val="ro-RO"/>
        </w:rPr>
      </w:pPr>
      <w:r w:rsidRPr="002F604B">
        <w:rPr>
          <w:lang w:val="ro-RO"/>
        </w:rPr>
        <w:t>4.4</w:t>
      </w:r>
      <w:r w:rsidRPr="002F604B">
        <w:rPr>
          <w:lang w:val="ro-RO"/>
        </w:rPr>
        <w:tab/>
        <w:t>Atenţionări şi precauţii speciale pentru utilizare</w:t>
      </w:r>
      <w:r w:rsidR="000561F9">
        <w:rPr>
          <w:lang w:val="ro-RO"/>
        </w:rPr>
        <w:fldChar w:fldCharType="begin"/>
      </w:r>
      <w:r w:rsidR="000561F9">
        <w:rPr>
          <w:lang w:val="ro-RO"/>
        </w:rPr>
        <w:instrText xml:space="preserve"> DOCVARIABLE vault_nd_507407df-0892-4745-a3e1-6eeaa6304310 \* MERGEFORMAT </w:instrText>
      </w:r>
      <w:r w:rsidR="000561F9">
        <w:rPr>
          <w:lang w:val="ro-RO"/>
        </w:rPr>
        <w:fldChar w:fldCharType="separate"/>
      </w:r>
      <w:r w:rsidR="000561F9">
        <w:rPr>
          <w:lang w:val="ro-RO"/>
        </w:rPr>
        <w:t xml:space="preserve"> </w:t>
      </w:r>
      <w:r w:rsidR="000561F9">
        <w:rPr>
          <w:lang w:val="ro-RO"/>
        </w:rPr>
        <w:fldChar w:fldCharType="end"/>
      </w:r>
    </w:p>
    <w:p w14:paraId="046D4C1D" w14:textId="77777777" w:rsidR="00A2096F" w:rsidRPr="002F604B" w:rsidRDefault="00A2096F" w:rsidP="00A2096F">
      <w:pPr>
        <w:pStyle w:val="EMEAHeading2"/>
        <w:rPr>
          <w:lang w:val="ro-RO"/>
        </w:rPr>
      </w:pPr>
    </w:p>
    <w:p w14:paraId="700D968D" w14:textId="77777777" w:rsidR="00A2096F" w:rsidRPr="002F604B" w:rsidRDefault="00A2096F" w:rsidP="00A2096F">
      <w:pPr>
        <w:pStyle w:val="EMEABodyText"/>
        <w:rPr>
          <w:lang w:val="ro-RO"/>
        </w:rPr>
      </w:pPr>
      <w:r w:rsidRPr="002F604B">
        <w:rPr>
          <w:u w:val="single"/>
          <w:lang w:val="ro-RO"/>
        </w:rPr>
        <w:t>Hipovolemie</w:t>
      </w:r>
      <w:r w:rsidRPr="002F604B">
        <w:rPr>
          <w:lang w:val="ro-RO"/>
        </w:rPr>
        <w:t>: în special după prima doză, poate apărea hipotensiune arterială simptomatică la pacienţii cu hipovolemie şi/sau depleţie de sodiu, consecutive tratamentului intensiv cu diuretice, dietei hiposodate, diareei sau vărsăturilor. Astfel de afecţiuni trebuie corectate înaintea administrării de Aprovel.</w:t>
      </w:r>
    </w:p>
    <w:p w14:paraId="54558AE5" w14:textId="77777777" w:rsidR="00A2096F" w:rsidRPr="002F604B" w:rsidRDefault="00A2096F" w:rsidP="00A2096F">
      <w:pPr>
        <w:pStyle w:val="EMEABodyText"/>
        <w:rPr>
          <w:lang w:val="ro-RO"/>
        </w:rPr>
      </w:pPr>
    </w:p>
    <w:p w14:paraId="70BE4DC7" w14:textId="77777777" w:rsidR="00A2096F" w:rsidRPr="002F604B" w:rsidRDefault="00A2096F" w:rsidP="00A2096F">
      <w:pPr>
        <w:pStyle w:val="EMEABodyText"/>
        <w:rPr>
          <w:lang w:val="ro-RO"/>
        </w:rPr>
      </w:pPr>
      <w:r w:rsidRPr="002F604B">
        <w:rPr>
          <w:u w:val="single"/>
          <w:lang w:val="ro-RO"/>
        </w:rPr>
        <w:t>Hipertensiune arterială renovasculară</w:t>
      </w:r>
      <w:r w:rsidRPr="002F604B">
        <w:rPr>
          <w:lang w:val="ro-RO"/>
        </w:rPr>
        <w:t xml:space="preserve">: în cazul în care pacienţii cu stenoză bilaterală a arterelor renale sau stenoză a arterei renale pe rinichi unic funcţional sunt trataţi cu medicamente care </w:t>
      </w:r>
      <w:r w:rsidR="00344BAA" w:rsidRPr="002F604B">
        <w:rPr>
          <w:lang w:val="ro-RO"/>
        </w:rPr>
        <w:t xml:space="preserve">acţionează asupra </w:t>
      </w:r>
      <w:r w:rsidRPr="002F604B">
        <w:rPr>
          <w:lang w:val="ro-RO"/>
        </w:rPr>
        <w:t>sistemul</w:t>
      </w:r>
      <w:r w:rsidR="00344BAA" w:rsidRPr="002F604B">
        <w:rPr>
          <w:lang w:val="ro-RO"/>
        </w:rPr>
        <w:t>ui</w:t>
      </w:r>
      <w:r w:rsidRPr="002F604B">
        <w:rPr>
          <w:lang w:val="ro-RO"/>
        </w:rPr>
        <w:t xml:space="preserve"> renină-angiotensină-aldosteron există un risc crescut de hipotensiune arterială severă şi insuficienţă renală. Cu toate că acest risc nu a </w:t>
      </w:r>
      <w:r w:rsidR="00FF5A0D" w:rsidRPr="002F604B">
        <w:rPr>
          <w:lang w:val="ro-RO"/>
        </w:rPr>
        <w:t xml:space="preserve">fost documentat </w:t>
      </w:r>
      <w:r w:rsidRPr="002F604B">
        <w:rPr>
          <w:lang w:val="ro-RO"/>
        </w:rPr>
        <w:t>pentru Aprovel, un efect similar trebuie anticipat după administrarea antagoniştilor receptorilor pentru angiotensină II.</w:t>
      </w:r>
    </w:p>
    <w:p w14:paraId="4FBABC49" w14:textId="77777777" w:rsidR="00A2096F" w:rsidRPr="002F604B" w:rsidRDefault="00A2096F" w:rsidP="00A2096F">
      <w:pPr>
        <w:pStyle w:val="EMEABodyText"/>
        <w:rPr>
          <w:lang w:val="ro-RO"/>
        </w:rPr>
      </w:pPr>
    </w:p>
    <w:p w14:paraId="49D61310" w14:textId="77777777" w:rsidR="00A2096F" w:rsidRPr="002F604B" w:rsidRDefault="00A2096F" w:rsidP="00A2096F">
      <w:pPr>
        <w:pStyle w:val="EMEABodyText"/>
        <w:rPr>
          <w:lang w:val="ro-RO"/>
        </w:rPr>
      </w:pPr>
      <w:r w:rsidRPr="002F604B">
        <w:rPr>
          <w:u w:val="single"/>
          <w:lang w:val="ro-RO"/>
        </w:rPr>
        <w:t>Insuficienţă renală şi transplant renal</w:t>
      </w:r>
      <w:r w:rsidRPr="002F604B">
        <w:rPr>
          <w:lang w:val="ro-RO"/>
        </w:rPr>
        <w:t>: atunci când Aprovel este utilizat la pacienţi cu insuficienţă renală, se recomandă monitorizarea periodică a concentraţiilor plasmatice a</w:t>
      </w:r>
      <w:r w:rsidR="00FF5A0D" w:rsidRPr="002F604B">
        <w:rPr>
          <w:lang w:val="ro-RO"/>
        </w:rPr>
        <w:t>le</w:t>
      </w:r>
      <w:r w:rsidRPr="002F604B">
        <w:rPr>
          <w:lang w:val="ro-RO"/>
        </w:rPr>
        <w:t xml:space="preserve"> potasiului şi creatininei. Nu există experienţă privind administrarea Aprovel la pacienţi cu transplant renal recent.</w:t>
      </w:r>
    </w:p>
    <w:p w14:paraId="34A61EC9" w14:textId="77777777" w:rsidR="00A2096F" w:rsidRPr="002F604B" w:rsidRDefault="00A2096F" w:rsidP="00A2096F">
      <w:pPr>
        <w:pStyle w:val="EMEABodyText"/>
        <w:rPr>
          <w:lang w:val="ro-RO"/>
        </w:rPr>
      </w:pPr>
    </w:p>
    <w:p w14:paraId="63F7D3EB" w14:textId="77777777" w:rsidR="00A2096F" w:rsidRPr="002F604B" w:rsidRDefault="00A2096F" w:rsidP="00A2096F">
      <w:pPr>
        <w:pStyle w:val="EMEABodyText"/>
        <w:rPr>
          <w:lang w:val="ro-RO"/>
        </w:rPr>
      </w:pPr>
      <w:r w:rsidRPr="002F604B">
        <w:rPr>
          <w:u w:val="single"/>
          <w:lang w:val="ro-RO"/>
        </w:rPr>
        <w:t>Pacienţi hipertensivi cu diabet zaharat de tip 2 şi boală renală</w:t>
      </w:r>
      <w:r w:rsidRPr="002F604B">
        <w:rPr>
          <w:lang w:val="ro-RO"/>
        </w:rPr>
        <w:t>: într-o analiză a rezultatelor unui studiu efectuat la pacienţi cu boală renală avansată, efectele irbesartanului, atât asupra evenimentelor renale cât şi asupra celor cardiovasculare, nu au fost uniforme în toate subgrupurile. Efectele au apărut mai puţin favorabile, în special, la femei şi la subiecţii de altă rasă decât cea albă (vezi pct. 5.1).</w:t>
      </w:r>
    </w:p>
    <w:p w14:paraId="3589C27A" w14:textId="77777777" w:rsidR="00A2096F" w:rsidRPr="002F604B" w:rsidRDefault="00A2096F" w:rsidP="00A2096F">
      <w:pPr>
        <w:pStyle w:val="EMEABodyText"/>
        <w:rPr>
          <w:lang w:val="ro-RO"/>
        </w:rPr>
      </w:pPr>
    </w:p>
    <w:p w14:paraId="00F68F93" w14:textId="77777777" w:rsidR="00FF5A0D" w:rsidRDefault="00A23A60" w:rsidP="00A23A60">
      <w:pPr>
        <w:pStyle w:val="EMEABodyText"/>
        <w:rPr>
          <w:lang w:val="ro-RO"/>
        </w:rPr>
      </w:pPr>
      <w:r>
        <w:rPr>
          <w:u w:val="single"/>
          <w:lang w:val="ro-RO"/>
        </w:rPr>
        <w:t>B</w:t>
      </w:r>
      <w:r w:rsidR="00FF5A0D" w:rsidRPr="002F604B">
        <w:rPr>
          <w:u w:val="single"/>
          <w:lang w:val="ro-RO"/>
        </w:rPr>
        <w:t xml:space="preserve">locarea </w:t>
      </w:r>
      <w:r>
        <w:rPr>
          <w:u w:val="single"/>
          <w:lang w:val="ro-RO"/>
        </w:rPr>
        <w:t>d</w:t>
      </w:r>
      <w:r w:rsidRPr="002F604B">
        <w:rPr>
          <w:u w:val="single"/>
          <w:lang w:val="ro-RO"/>
        </w:rPr>
        <w:t xml:space="preserve">ublă </w:t>
      </w:r>
      <w:r>
        <w:rPr>
          <w:u w:val="single"/>
          <w:lang w:val="ro-RO"/>
        </w:rPr>
        <w:t xml:space="preserve">a </w:t>
      </w:r>
      <w:r w:rsidR="00FF5A0D" w:rsidRPr="002F604B">
        <w:rPr>
          <w:u w:val="single"/>
          <w:lang w:val="ro-RO"/>
        </w:rPr>
        <w:t>sistemului renină-angiotensină-aldosteron (SRAA)</w:t>
      </w:r>
      <w:r w:rsidR="00FF5A0D" w:rsidRPr="002F604B">
        <w:rPr>
          <w:lang w:val="ro-RO"/>
        </w:rPr>
        <w:t>:</w:t>
      </w:r>
      <w:r>
        <w:rPr>
          <w:lang w:val="ro-RO"/>
        </w:rPr>
        <w:t xml:space="preserve"> </w:t>
      </w:r>
      <w:r w:rsidR="00AA3CB2">
        <w:rPr>
          <w:lang w:val="ro-RO"/>
        </w:rPr>
        <w:t>e</w:t>
      </w:r>
      <w:r w:rsidRPr="00A23A60">
        <w:rPr>
          <w:lang w:val="ro-RO"/>
        </w:rPr>
        <w:t>xistă dovezi că administrarea concomitentă a inhibitorilor ECA, blocanţ</w:t>
      </w:r>
      <w:r>
        <w:rPr>
          <w:lang w:val="ro-RO"/>
        </w:rPr>
        <w:t>ilor receptorilor angiotensinei </w:t>
      </w:r>
      <w:r w:rsidRPr="00A23A60">
        <w:rPr>
          <w:lang w:val="ro-RO"/>
        </w:rPr>
        <w:t xml:space="preserve">II sau aliskirenului </w:t>
      </w:r>
      <w:r w:rsidR="00574F76">
        <w:rPr>
          <w:lang w:val="ro-RO"/>
        </w:rPr>
        <w:t>creşte riscul de apariţie</w:t>
      </w:r>
      <w:r w:rsidRPr="00A23A60">
        <w:rPr>
          <w:lang w:val="ro-RO"/>
        </w:rPr>
        <w:t xml:space="preserve"> a hipotensiunii arteriale, hiperkaliemiei şi </w:t>
      </w:r>
      <w:r w:rsidR="00574F76">
        <w:rPr>
          <w:lang w:val="ro-RO"/>
        </w:rPr>
        <w:t>de diminuare a</w:t>
      </w:r>
      <w:r w:rsidRPr="00A23A60">
        <w:rPr>
          <w:lang w:val="ro-RO"/>
        </w:rPr>
        <w:t xml:space="preserve"> funcţiei renale (inclusiv insuficienţă renală acută). </w:t>
      </w:r>
      <w:r w:rsidR="00184C8E" w:rsidRPr="00A23A60">
        <w:rPr>
          <w:lang w:val="ro-RO"/>
        </w:rPr>
        <w:t xml:space="preserve">Prin urmare, </w:t>
      </w:r>
      <w:r w:rsidR="00184C8E">
        <w:rPr>
          <w:lang w:val="ro-RO"/>
        </w:rPr>
        <w:t>n</w:t>
      </w:r>
      <w:r w:rsidR="00FF5A0D" w:rsidRPr="002F604B">
        <w:rPr>
          <w:lang w:val="ro-RO"/>
        </w:rPr>
        <w:t xml:space="preserve">u este recomandată blocarea dublă a SRAA prin </w:t>
      </w:r>
      <w:r w:rsidR="00F94C99" w:rsidRPr="002F604B">
        <w:rPr>
          <w:lang w:val="ro-RO"/>
        </w:rPr>
        <w:t>administrarea</w:t>
      </w:r>
      <w:r w:rsidR="00184C8E" w:rsidRPr="00184C8E">
        <w:rPr>
          <w:lang w:val="ro-RO"/>
        </w:rPr>
        <w:t xml:space="preserve"> </w:t>
      </w:r>
      <w:r w:rsidR="00184C8E" w:rsidRPr="00A23A60">
        <w:rPr>
          <w:lang w:val="ro-RO"/>
        </w:rPr>
        <w:t>concomitentă a inhibitorilor ECA, blocanţilor receptorilor angiotensinei II sau aliskirenului (vezi pct.</w:t>
      </w:r>
      <w:r w:rsidR="00184C8E">
        <w:rPr>
          <w:lang w:val="ro-RO"/>
        </w:rPr>
        <w:t> </w:t>
      </w:r>
      <w:r w:rsidR="00184C8E" w:rsidRPr="00A23A60">
        <w:rPr>
          <w:lang w:val="ro-RO"/>
        </w:rPr>
        <w:t>4.5 şi 5.1)</w:t>
      </w:r>
      <w:r w:rsidR="00FF5A0D" w:rsidRPr="002F604B">
        <w:rPr>
          <w:lang w:val="ro-RO"/>
        </w:rPr>
        <w:t xml:space="preserve">. </w:t>
      </w:r>
      <w:r w:rsidRPr="00A23A60">
        <w:rPr>
          <w:lang w:val="ro-RO"/>
        </w:rPr>
        <w:t>Dacă terapia de blocare dublă este considerată absolut necesară, aceasta trebuie administrată numai sub supravegherea unui medic specialist şi cu monitorizarea atentă şi frecventă a funcţiei renale, valorilor electroliţilor şi tensiunii arteriale.</w:t>
      </w:r>
      <w:r w:rsidR="00184C8E">
        <w:rPr>
          <w:lang w:val="ro-RO"/>
        </w:rPr>
        <w:t xml:space="preserve"> </w:t>
      </w:r>
      <w:r w:rsidRPr="00A23A60">
        <w:rPr>
          <w:lang w:val="ro-RO"/>
        </w:rPr>
        <w:t>Inhibitorii ECA şi blocanţii receptorilor angiotensinei II nu trebuie utilizaţi concomitent la pacienţii cu nefropatie diabetică.</w:t>
      </w:r>
    </w:p>
    <w:p w14:paraId="0DEEB84C" w14:textId="77777777" w:rsidR="00A23A60" w:rsidRPr="002F604B" w:rsidRDefault="00A23A60" w:rsidP="00A23A60">
      <w:pPr>
        <w:pStyle w:val="EMEABodyText"/>
        <w:rPr>
          <w:lang w:val="ro-RO"/>
        </w:rPr>
      </w:pPr>
    </w:p>
    <w:p w14:paraId="1A20F070" w14:textId="77777777" w:rsidR="00A2096F" w:rsidRPr="002F604B" w:rsidRDefault="00A2096F" w:rsidP="00A2096F">
      <w:pPr>
        <w:pStyle w:val="EMEABodyText"/>
        <w:rPr>
          <w:lang w:val="ro-RO"/>
        </w:rPr>
      </w:pPr>
      <w:r w:rsidRPr="002F604B">
        <w:rPr>
          <w:u w:val="single"/>
          <w:lang w:val="ro-RO"/>
        </w:rPr>
        <w:t>Hiperkaliemie</w:t>
      </w:r>
      <w:r w:rsidRPr="002F604B">
        <w:rPr>
          <w:lang w:val="ro-RO"/>
        </w:rPr>
        <w:t>: ca şi în cazul altor medicamente care influenţează sistemul renină-angiotensină-aldosteron, hiperkaliemia poate să apară în timpul tratamentului cu Aprovel, în special în prezenţa insuficienţei renale, proteinuriei cu semnificaţie clinică datorată bolii renale diabetice şi/sau insuficienţei cardiace. Se recomandă monitorizarea atentă a kaliemiei la pacienţii cu risc (vezi pct. 4.5).</w:t>
      </w:r>
    </w:p>
    <w:p w14:paraId="7CB4B9D6" w14:textId="77777777" w:rsidR="00A2096F" w:rsidRDefault="00A2096F" w:rsidP="00A2096F">
      <w:pPr>
        <w:pStyle w:val="EMEABodyText"/>
        <w:rPr>
          <w:lang w:val="ro-RO"/>
        </w:rPr>
      </w:pPr>
    </w:p>
    <w:p w14:paraId="3C4A3154" w14:textId="77777777" w:rsidR="00F03E9E" w:rsidRDefault="00F03E9E" w:rsidP="00A2096F">
      <w:pPr>
        <w:pStyle w:val="EMEABodyText"/>
        <w:rPr>
          <w:lang w:val="ro-RO"/>
        </w:rPr>
      </w:pPr>
      <w:r w:rsidRPr="00AB3554">
        <w:rPr>
          <w:u w:val="single"/>
          <w:lang w:val="ro-RO"/>
        </w:rPr>
        <w:t>Hipoglicemie</w:t>
      </w:r>
      <w:r>
        <w:rPr>
          <w:lang w:val="ro-RO"/>
        </w:rPr>
        <w:t xml:space="preserve">: Aprovel poate induce hipoglicemie, mai ales la pacienții cu diabet zaharat. La pacienții tratați cu insulină sau cu medicamente antidiabetice, trebuie luată în considerare o monitorizare adecvată a glicemiei; atunci când este indicat, poate fi necesară </w:t>
      </w:r>
      <w:r w:rsidR="0023662D">
        <w:rPr>
          <w:lang w:val="ro-RO"/>
        </w:rPr>
        <w:t>o ajustare a dozei de insulină sau medicamente antidiabetice (vezi pct. 4.5).</w:t>
      </w:r>
    </w:p>
    <w:p w14:paraId="05533903" w14:textId="77777777" w:rsidR="00F03E9E" w:rsidRDefault="00F03E9E" w:rsidP="00A2096F">
      <w:pPr>
        <w:pStyle w:val="EMEABodyText"/>
        <w:rPr>
          <w:lang w:val="ro-RO"/>
        </w:rPr>
      </w:pPr>
    </w:p>
    <w:p w14:paraId="204F7856" w14:textId="77777777" w:rsidR="00064BFB" w:rsidRPr="00E84FF0" w:rsidRDefault="00064BFB" w:rsidP="00064BFB">
      <w:pPr>
        <w:pStyle w:val="EMEABodyText"/>
        <w:rPr>
          <w:u w:val="single"/>
          <w:lang w:val="ro-RO"/>
        </w:rPr>
      </w:pPr>
      <w:bookmarkStart w:id="20" w:name="_Hlk184831197"/>
      <w:r w:rsidRPr="00E84FF0">
        <w:rPr>
          <w:u w:val="single"/>
          <w:lang w:val="ro-RO"/>
        </w:rPr>
        <w:t>Angioedem intestinal</w:t>
      </w:r>
      <w:r>
        <w:rPr>
          <w:u w:val="single"/>
          <w:lang w:val="ro-RO"/>
        </w:rPr>
        <w:t>:</w:t>
      </w:r>
    </w:p>
    <w:p w14:paraId="23C843DA" w14:textId="77777777" w:rsidR="00064BFB" w:rsidRPr="005300E1" w:rsidRDefault="00064BFB" w:rsidP="00064BFB">
      <w:pPr>
        <w:pStyle w:val="EMEABodyText"/>
        <w:rPr>
          <w:lang w:val="ro-RO"/>
        </w:rPr>
      </w:pPr>
      <w:r w:rsidRPr="005300E1">
        <w:rPr>
          <w:lang w:val="ro-RO"/>
        </w:rPr>
        <w:t>Angioedemul intestinal a fost raportat la pacienții tratați cu antagoniști ai receptorilor de angiotensină</w:t>
      </w:r>
    </w:p>
    <w:p w14:paraId="54DFB60B" w14:textId="77777777" w:rsidR="00064BFB" w:rsidRDefault="00064BFB" w:rsidP="00064BFB">
      <w:pPr>
        <w:pStyle w:val="EMEABodyText"/>
        <w:rPr>
          <w:lang w:val="ro-RO"/>
        </w:rPr>
      </w:pPr>
      <w:r w:rsidRPr="005300E1">
        <w:rPr>
          <w:lang w:val="ro-RO"/>
        </w:rPr>
        <w:t xml:space="preserve">II, inclusiv </w:t>
      </w:r>
      <w:r>
        <w:rPr>
          <w:lang w:val="ro-RO"/>
        </w:rPr>
        <w:t>Aprovel</w:t>
      </w:r>
      <w:r w:rsidRPr="005300E1">
        <w:rPr>
          <w:lang w:val="ro-RO"/>
        </w:rPr>
        <w:t xml:space="preserve"> (vezi pct. 4.8). Acești pacienți au prezentat dureri abdominale, greață, vărsături și</w:t>
      </w:r>
    </w:p>
    <w:p w14:paraId="2557B883" w14:textId="77777777" w:rsidR="00064BFB" w:rsidRPr="00E84FF0" w:rsidRDefault="00064BFB" w:rsidP="00064BFB">
      <w:pPr>
        <w:autoSpaceDE w:val="0"/>
        <w:autoSpaceDN w:val="0"/>
        <w:adjustRightInd w:val="0"/>
        <w:rPr>
          <w:lang w:val="ro-RO"/>
        </w:rPr>
      </w:pPr>
      <w:r w:rsidRPr="00E84FF0">
        <w:rPr>
          <w:lang w:val="ro-RO"/>
        </w:rPr>
        <w:t>diaree. Simptomele s-au remis după întreruperea tratamentului cu antagoniști ai receptorilor de</w:t>
      </w:r>
    </w:p>
    <w:p w14:paraId="314E3E60" w14:textId="77777777" w:rsidR="00064BFB" w:rsidRPr="005300E1" w:rsidRDefault="00064BFB" w:rsidP="00064BFB">
      <w:pPr>
        <w:autoSpaceDE w:val="0"/>
        <w:autoSpaceDN w:val="0"/>
        <w:adjustRightInd w:val="0"/>
        <w:rPr>
          <w:lang w:val="ro-RO"/>
        </w:rPr>
      </w:pPr>
      <w:r w:rsidRPr="00E84FF0">
        <w:rPr>
          <w:lang w:val="ro-RO"/>
        </w:rPr>
        <w:t>angiotensină II. Dacă se diagnostichează angioedemul intestinal, trebuie întreruptă administrarea de Aprovel și trebuie inițiată monitorizarea adecvată, până la remisia completă a simptomelor.</w:t>
      </w:r>
    </w:p>
    <w:bookmarkEnd w:id="20"/>
    <w:p w14:paraId="7E58D685" w14:textId="77777777" w:rsidR="00064BFB" w:rsidRPr="002F604B" w:rsidRDefault="00064BFB" w:rsidP="00A2096F">
      <w:pPr>
        <w:pStyle w:val="EMEABodyText"/>
        <w:rPr>
          <w:lang w:val="ro-RO"/>
        </w:rPr>
      </w:pPr>
    </w:p>
    <w:p w14:paraId="64BEE53B" w14:textId="77777777" w:rsidR="00A2096F" w:rsidRPr="002F604B" w:rsidRDefault="00A2096F" w:rsidP="00A2096F">
      <w:pPr>
        <w:pStyle w:val="EMEABodyText"/>
        <w:rPr>
          <w:lang w:val="ro-RO"/>
        </w:rPr>
      </w:pPr>
      <w:r w:rsidRPr="002F604B">
        <w:rPr>
          <w:u w:val="single"/>
          <w:lang w:val="ro-RO"/>
        </w:rPr>
        <w:t>Litiu</w:t>
      </w:r>
      <w:r w:rsidRPr="002F604B">
        <w:rPr>
          <w:lang w:val="ro-RO"/>
        </w:rPr>
        <w:t>: nu este recomandată asocierea litiului cu Aprovel (vezi pct. 4.5).</w:t>
      </w:r>
    </w:p>
    <w:p w14:paraId="0A6CEAAB" w14:textId="77777777" w:rsidR="00A2096F" w:rsidRPr="002F604B" w:rsidRDefault="00A2096F" w:rsidP="00A2096F">
      <w:pPr>
        <w:pStyle w:val="EMEABodyText"/>
        <w:rPr>
          <w:lang w:val="ro-RO"/>
        </w:rPr>
      </w:pPr>
    </w:p>
    <w:p w14:paraId="0F735A9F" w14:textId="77777777" w:rsidR="00A2096F" w:rsidRPr="002F604B" w:rsidRDefault="00A2096F" w:rsidP="00A2096F">
      <w:pPr>
        <w:pStyle w:val="EMEABodyText"/>
        <w:rPr>
          <w:lang w:val="ro-RO"/>
        </w:rPr>
      </w:pPr>
      <w:r w:rsidRPr="002F604B">
        <w:rPr>
          <w:u w:val="single"/>
          <w:lang w:val="ro-RO"/>
        </w:rPr>
        <w:t>Stenoză aortică şi mitrală, cardiomiopatie hipertrofică obstructivă</w:t>
      </w:r>
      <w:r w:rsidRPr="002F604B">
        <w:rPr>
          <w:lang w:val="ro-RO"/>
        </w:rPr>
        <w:t>: ca şi în cazul altor vasodilatatoare, se recomandă precauţie specială la pacienţii cu stenoză aortică sau mitrală sau cu cardiomiopatie hipertrofică obstructivă.</w:t>
      </w:r>
    </w:p>
    <w:p w14:paraId="57683797" w14:textId="77777777" w:rsidR="00A2096F" w:rsidRPr="002F604B" w:rsidRDefault="00A2096F" w:rsidP="00A2096F">
      <w:pPr>
        <w:pStyle w:val="EMEABodyText"/>
        <w:rPr>
          <w:lang w:val="ro-RO"/>
        </w:rPr>
      </w:pPr>
    </w:p>
    <w:p w14:paraId="54296DAD" w14:textId="77777777" w:rsidR="00A2096F" w:rsidRPr="002F604B" w:rsidRDefault="00A2096F" w:rsidP="00A2096F">
      <w:pPr>
        <w:pStyle w:val="EMEABodyText"/>
        <w:rPr>
          <w:lang w:val="ro-RO"/>
        </w:rPr>
      </w:pPr>
      <w:r w:rsidRPr="002F604B">
        <w:rPr>
          <w:u w:val="single"/>
          <w:lang w:val="ro-RO"/>
        </w:rPr>
        <w:t>Hiperaldosteronism primar</w:t>
      </w:r>
      <w:r w:rsidRPr="002F604B">
        <w:rPr>
          <w:lang w:val="ro-RO"/>
        </w:rPr>
        <w:t>: în general</w:t>
      </w:r>
      <w:r w:rsidR="00303442" w:rsidRPr="002F604B">
        <w:rPr>
          <w:lang w:val="ro-RO"/>
        </w:rPr>
        <w:t>,</w:t>
      </w:r>
      <w:r w:rsidRPr="002F604B">
        <w:rPr>
          <w:lang w:val="ro-RO"/>
        </w:rPr>
        <w:t xml:space="preserve"> pacienţii cu hiperaldosteronism primar nu răspund la medicamentele antihipertensive care acţionează prin inhibarea sistemului renină-angiotensină. De aceea, nu se recomandă folosirea Aprovel.</w:t>
      </w:r>
    </w:p>
    <w:p w14:paraId="54616D2C" w14:textId="77777777" w:rsidR="007F0AB9" w:rsidRPr="002F604B" w:rsidRDefault="007F0AB9" w:rsidP="00A2096F">
      <w:pPr>
        <w:pStyle w:val="EMEABodyText"/>
        <w:rPr>
          <w:lang w:val="ro-RO"/>
        </w:rPr>
      </w:pPr>
    </w:p>
    <w:p w14:paraId="38A61D55" w14:textId="77777777" w:rsidR="00A2096F" w:rsidRPr="002F604B" w:rsidRDefault="00A2096F" w:rsidP="00A2096F">
      <w:pPr>
        <w:pStyle w:val="EMEABodyText"/>
        <w:rPr>
          <w:lang w:val="ro-RO"/>
        </w:rPr>
      </w:pPr>
      <w:r w:rsidRPr="002F604B">
        <w:rPr>
          <w:u w:val="single"/>
          <w:lang w:val="ro-RO"/>
        </w:rPr>
        <w:t>Generale</w:t>
      </w:r>
      <w:r w:rsidRPr="002F604B">
        <w:rPr>
          <w:lang w:val="ro-RO"/>
        </w:rPr>
        <w:t xml:space="preserve">: la pacienţii la care tonusul vascular şi funcţia renală depind predominant de activitatea sistemului renină-angiotensină-aldosteron (de exemplu, pacienţi cu insuficienţă cardiacă congestivă severă sau cu </w:t>
      </w:r>
      <w:r w:rsidR="009677E4" w:rsidRPr="002F604B">
        <w:rPr>
          <w:lang w:val="ro-RO"/>
        </w:rPr>
        <w:t xml:space="preserve">boală </w:t>
      </w:r>
      <w:r w:rsidRPr="002F604B">
        <w:rPr>
          <w:lang w:val="ro-RO"/>
        </w:rPr>
        <w:t>renală preexistentă, inclusiv stenoză a arterelor renale), tratamentul cu inhibitori ai enzimei de conversie a angiotensinei sau cu antagonişti ai receptorilor pentru angiotensină</w:t>
      </w:r>
      <w:r w:rsidR="00254C4E" w:rsidRPr="002F604B">
        <w:rPr>
          <w:lang w:val="ro-RO"/>
        </w:rPr>
        <w:t> </w:t>
      </w:r>
      <w:r w:rsidRPr="002F604B">
        <w:rPr>
          <w:lang w:val="ro-RO"/>
        </w:rPr>
        <w:t>II, care afectează acest sistem, s-a asociat cu hipotensiune arterială acută, azotemie, oligurie sau</w:t>
      </w:r>
      <w:r w:rsidR="00254C4E" w:rsidRPr="002F604B">
        <w:rPr>
          <w:lang w:val="ro-RO"/>
        </w:rPr>
        <w:t>,</w:t>
      </w:r>
      <w:r w:rsidRPr="002F604B">
        <w:rPr>
          <w:lang w:val="ro-RO"/>
        </w:rPr>
        <w:t xml:space="preserve"> rareori, cu insuficienţă renală acută</w:t>
      </w:r>
      <w:r w:rsidR="00254C4E" w:rsidRPr="002F604B">
        <w:rPr>
          <w:lang w:val="ro-RO"/>
        </w:rPr>
        <w:t xml:space="preserve"> (vezi pct. 4.5)</w:t>
      </w:r>
      <w:r w:rsidRPr="002F604B">
        <w:rPr>
          <w:lang w:val="ro-RO"/>
        </w:rPr>
        <w:t xml:space="preserve">. Ca în cazul oricărui alt medicament antihipertensiv, scăderea </w:t>
      </w:r>
      <w:r w:rsidR="00254C4E" w:rsidRPr="002F604B">
        <w:rPr>
          <w:lang w:val="ro-RO"/>
        </w:rPr>
        <w:t xml:space="preserve">pronunţată </w:t>
      </w:r>
      <w:r w:rsidRPr="002F604B">
        <w:rPr>
          <w:lang w:val="ro-RO"/>
        </w:rPr>
        <w:t xml:space="preserve">a tensiunii arteriale la pacienţii cu cardiopatie ischemică sau </w:t>
      </w:r>
      <w:r w:rsidR="00B5641E">
        <w:rPr>
          <w:lang w:val="ro-RO"/>
        </w:rPr>
        <w:t xml:space="preserve">cu </w:t>
      </w:r>
      <w:r w:rsidRPr="002F604B">
        <w:rPr>
          <w:lang w:val="ro-RO"/>
        </w:rPr>
        <w:t>boală cardiovasculară ischemică poate duce la infarct miocardic sau la accident vascular cerebral.</w:t>
      </w:r>
    </w:p>
    <w:p w14:paraId="57C01261" w14:textId="77777777" w:rsidR="00CB7CB5" w:rsidRDefault="00CB7CB5" w:rsidP="00A2096F">
      <w:pPr>
        <w:pStyle w:val="EMEABodyText"/>
        <w:rPr>
          <w:lang w:val="ro-RO"/>
        </w:rPr>
      </w:pPr>
    </w:p>
    <w:p w14:paraId="7E8DFE88" w14:textId="77777777" w:rsidR="00A2096F" w:rsidRPr="002F604B" w:rsidRDefault="00A2096F" w:rsidP="00A2096F">
      <w:pPr>
        <w:pStyle w:val="EMEABodyText"/>
        <w:rPr>
          <w:lang w:val="ro-RO"/>
        </w:rPr>
      </w:pPr>
      <w:r w:rsidRPr="002F604B">
        <w:rPr>
          <w:lang w:val="ro-RO"/>
        </w:rPr>
        <w:t>Aşa cum s-a observat şi în cazul inhibitorilor enzimei de conversie a angiotensinei, irbesartanul şi ceilalţi antagonişti ai angiotensinei par mai puţin eficace în scăderea tensiunii arteriale la persoanele de culoare, comparativ cu cei din alte rase, probabil datorită prevalenţei mai mari a unor concentraţii plasmatice mici de renină în populaţia hipertensivă de culoare (vezi pct. 5.1).</w:t>
      </w:r>
    </w:p>
    <w:p w14:paraId="286AABCE" w14:textId="77777777" w:rsidR="00A2096F" w:rsidRPr="002F604B" w:rsidRDefault="00A2096F" w:rsidP="00A2096F">
      <w:pPr>
        <w:pStyle w:val="EMEABodyText"/>
        <w:rPr>
          <w:lang w:val="ro-RO"/>
        </w:rPr>
      </w:pPr>
    </w:p>
    <w:p w14:paraId="1F4DD62E" w14:textId="77777777" w:rsidR="00A2096F" w:rsidRPr="002F604B" w:rsidRDefault="00A2096F" w:rsidP="00A2096F">
      <w:pPr>
        <w:pStyle w:val="EMEABodyText"/>
        <w:rPr>
          <w:lang w:val="ro-RO"/>
        </w:rPr>
      </w:pPr>
      <w:r w:rsidRPr="002F604B">
        <w:rPr>
          <w:u w:val="single"/>
          <w:lang w:val="ro-RO"/>
        </w:rPr>
        <w:t>Sarcina:</w:t>
      </w:r>
      <w:r w:rsidRPr="002F604B">
        <w:rPr>
          <w:lang w:val="ro-RO"/>
        </w:rPr>
        <w:t xml:space="preserve"> </w:t>
      </w:r>
      <w:r w:rsidR="005007B0" w:rsidRPr="002F604B">
        <w:rPr>
          <w:lang w:val="ro-RO"/>
        </w:rPr>
        <w:t>tratamentul cu a</w:t>
      </w:r>
      <w:r w:rsidRPr="002F604B">
        <w:rPr>
          <w:lang w:val="ro-RO"/>
        </w:rPr>
        <w:t>ntagonişti</w:t>
      </w:r>
      <w:r w:rsidR="005007B0" w:rsidRPr="002F604B">
        <w:rPr>
          <w:lang w:val="ro-RO"/>
        </w:rPr>
        <w:t xml:space="preserve"> a</w:t>
      </w:r>
      <w:r w:rsidRPr="002F604B">
        <w:rPr>
          <w:lang w:val="ro-RO"/>
        </w:rPr>
        <w:t>i receptorilor pentru angiotensină II (ARA II) nu trebuie iniţia</w:t>
      </w:r>
      <w:r w:rsidR="005007B0" w:rsidRPr="002F604B">
        <w:rPr>
          <w:lang w:val="ro-RO"/>
        </w:rPr>
        <w:t>t</w:t>
      </w:r>
      <w:r w:rsidRPr="002F604B">
        <w:rPr>
          <w:lang w:val="ro-RO"/>
        </w:rPr>
        <w:t xml:space="preserve"> în timpul sarcinii. Cu excepţia cazului în care continuarea terapiei cu ARA II este considerată esenţială, </w:t>
      </w:r>
      <w:r w:rsidR="00254C4E" w:rsidRPr="002F604B">
        <w:rPr>
          <w:lang w:val="ro-RO"/>
        </w:rPr>
        <w:t xml:space="preserve">tratamentul </w:t>
      </w:r>
      <w:r w:rsidRPr="002F604B">
        <w:rPr>
          <w:lang w:val="ro-RO"/>
        </w:rPr>
        <w:t>pacientel</w:t>
      </w:r>
      <w:r w:rsidR="00254C4E" w:rsidRPr="002F604B">
        <w:rPr>
          <w:lang w:val="ro-RO"/>
        </w:rPr>
        <w:t>or</w:t>
      </w:r>
      <w:r w:rsidRPr="002F604B">
        <w:rPr>
          <w:lang w:val="ro-RO"/>
        </w:rPr>
        <w:t xml:space="preserve"> care planifică să rămână gravide trebuie </w:t>
      </w:r>
      <w:r w:rsidR="00254C4E" w:rsidRPr="002F604B">
        <w:rPr>
          <w:lang w:val="ro-RO"/>
        </w:rPr>
        <w:t>schimbat cu</w:t>
      </w:r>
      <w:r w:rsidRPr="002F604B">
        <w:rPr>
          <w:lang w:val="ro-RO"/>
        </w:rPr>
        <w:t xml:space="preserve"> medicamente antihipertensive alternative</w:t>
      </w:r>
      <w:r w:rsidR="00254C4E" w:rsidRPr="002F604B">
        <w:rPr>
          <w:lang w:val="ro-RO"/>
        </w:rPr>
        <w:t>,</w:t>
      </w:r>
      <w:r w:rsidRPr="002F604B">
        <w:rPr>
          <w:lang w:val="ro-RO"/>
        </w:rPr>
        <w:t xml:space="preserve"> care au un profil de siguranţă stabilit pentru folosirea în sarcină. Atunci </w:t>
      </w:r>
      <w:r w:rsidRPr="002F604B">
        <w:rPr>
          <w:lang w:val="ro-RO"/>
        </w:rPr>
        <w:lastRenderedPageBreak/>
        <w:t>când este consta</w:t>
      </w:r>
      <w:r w:rsidR="00F62B33" w:rsidRPr="002F604B">
        <w:rPr>
          <w:lang w:val="ro-RO"/>
        </w:rPr>
        <w:t>ta</w:t>
      </w:r>
      <w:r w:rsidRPr="002F604B">
        <w:rPr>
          <w:lang w:val="ro-RO"/>
        </w:rPr>
        <w:t xml:space="preserve">tă prezenţa sarcinii, tratamentul cu ARA II trebuie </w:t>
      </w:r>
      <w:r w:rsidR="00254C4E" w:rsidRPr="002F604B">
        <w:rPr>
          <w:lang w:val="ro-RO"/>
        </w:rPr>
        <w:t xml:space="preserve">oprit </w:t>
      </w:r>
      <w:r w:rsidRPr="002F604B">
        <w:rPr>
          <w:lang w:val="ro-RO"/>
        </w:rPr>
        <w:t>imediat şi</w:t>
      </w:r>
      <w:r w:rsidR="00254C4E" w:rsidRPr="002F604B">
        <w:rPr>
          <w:lang w:val="ro-RO"/>
        </w:rPr>
        <w:t>,</w:t>
      </w:r>
      <w:r w:rsidRPr="002F604B">
        <w:rPr>
          <w:lang w:val="ro-RO"/>
        </w:rPr>
        <w:t xml:space="preserve"> dacă este cazul</w:t>
      </w:r>
      <w:r w:rsidR="00254C4E" w:rsidRPr="002F604B">
        <w:rPr>
          <w:lang w:val="ro-RO"/>
        </w:rPr>
        <w:t>,</w:t>
      </w:r>
      <w:r w:rsidRPr="002F604B">
        <w:rPr>
          <w:lang w:val="ro-RO"/>
        </w:rPr>
        <w:t xml:space="preserve"> trebuie începută terapi</w:t>
      </w:r>
      <w:r w:rsidR="005007B0" w:rsidRPr="002F604B">
        <w:rPr>
          <w:lang w:val="ro-RO"/>
        </w:rPr>
        <w:t>a</w:t>
      </w:r>
      <w:r w:rsidRPr="002F604B">
        <w:rPr>
          <w:lang w:val="ro-RO"/>
        </w:rPr>
        <w:t xml:space="preserve"> alternativă (vezi pct. 4.3 şi 4.6).</w:t>
      </w:r>
    </w:p>
    <w:p w14:paraId="081E5C1C" w14:textId="77777777" w:rsidR="00A2096F" w:rsidRPr="002F604B" w:rsidRDefault="00A2096F" w:rsidP="00A2096F">
      <w:pPr>
        <w:pStyle w:val="EMEABodyText"/>
        <w:rPr>
          <w:lang w:val="ro-RO"/>
        </w:rPr>
      </w:pPr>
    </w:p>
    <w:p w14:paraId="0FC056E5" w14:textId="77777777" w:rsidR="00A2096F" w:rsidRPr="002F604B" w:rsidRDefault="00A2096F" w:rsidP="00A2096F">
      <w:pPr>
        <w:pStyle w:val="EMEABodyText"/>
        <w:rPr>
          <w:lang w:val="ro-RO"/>
        </w:rPr>
      </w:pPr>
      <w:r w:rsidRPr="002F604B">
        <w:rPr>
          <w:u w:val="single"/>
          <w:lang w:val="ro-RO"/>
        </w:rPr>
        <w:t>Copii şi adolescenţi</w:t>
      </w:r>
      <w:r w:rsidRPr="002F604B">
        <w:rPr>
          <w:lang w:val="ro-RO"/>
        </w:rPr>
        <w:t xml:space="preserve">: irbesartanul a fost studiat la copii </w:t>
      </w:r>
      <w:r w:rsidR="00254C4E" w:rsidRPr="002F604B">
        <w:rPr>
          <w:lang w:val="ro-RO"/>
        </w:rPr>
        <w:t xml:space="preserve">şi adolescenţi </w:t>
      </w:r>
      <w:r w:rsidRPr="002F604B">
        <w:rPr>
          <w:lang w:val="ro-RO"/>
        </w:rPr>
        <w:t>cu vârsta cuprinsă între 6 şi 16</w:t>
      </w:r>
      <w:r w:rsidR="00254C4E" w:rsidRPr="002F604B">
        <w:rPr>
          <w:lang w:val="ro-RO"/>
        </w:rPr>
        <w:t> </w:t>
      </w:r>
      <w:r w:rsidRPr="002F604B">
        <w:rPr>
          <w:lang w:val="ro-RO"/>
        </w:rPr>
        <w:t>ani</w:t>
      </w:r>
      <w:r w:rsidR="00254C4E" w:rsidRPr="002F604B">
        <w:rPr>
          <w:lang w:val="ro-RO"/>
        </w:rPr>
        <w:t>,</w:t>
      </w:r>
      <w:r w:rsidRPr="002F604B">
        <w:rPr>
          <w:lang w:val="ro-RO"/>
        </w:rPr>
        <w:t xml:space="preserve"> dar până când vor fi disponibile date suplimentare, datele actuale sunt insuficiente pentru a sus</w:t>
      </w:r>
      <w:r w:rsidR="00254C4E" w:rsidRPr="002F604B">
        <w:rPr>
          <w:lang w:val="ro-RO"/>
        </w:rPr>
        <w:t>ţ</w:t>
      </w:r>
      <w:r w:rsidRPr="002F604B">
        <w:rPr>
          <w:lang w:val="ro-RO"/>
        </w:rPr>
        <w:t>ine extinderea utilizării la copii (vezi pct. 4.8, 5.1 şi 5.2).</w:t>
      </w:r>
    </w:p>
    <w:p w14:paraId="60D255EC" w14:textId="77777777" w:rsidR="00A2096F" w:rsidRDefault="00A2096F" w:rsidP="00A2096F">
      <w:pPr>
        <w:pStyle w:val="EMEABodyText"/>
        <w:rPr>
          <w:highlight w:val="magenta"/>
          <w:lang w:val="ro-RO"/>
        </w:rPr>
      </w:pPr>
    </w:p>
    <w:p w14:paraId="00372A8F" w14:textId="77777777" w:rsidR="0023662D" w:rsidRDefault="0023662D" w:rsidP="00D62806">
      <w:pPr>
        <w:pStyle w:val="EMEABodyText"/>
        <w:rPr>
          <w:lang w:val="ro-RO"/>
        </w:rPr>
      </w:pPr>
      <w:r w:rsidRPr="00AB3554">
        <w:rPr>
          <w:u w:val="single"/>
          <w:lang w:val="ro-RO"/>
        </w:rPr>
        <w:t>Excipienți</w:t>
      </w:r>
      <w:r>
        <w:rPr>
          <w:lang w:val="ro-RO"/>
        </w:rPr>
        <w:t>:</w:t>
      </w:r>
    </w:p>
    <w:p w14:paraId="5F687209" w14:textId="77777777" w:rsidR="00D62806" w:rsidRDefault="0023662D" w:rsidP="00D62806">
      <w:pPr>
        <w:pStyle w:val="EMEABodyText"/>
        <w:rPr>
          <w:lang w:val="ro-RO"/>
        </w:rPr>
      </w:pPr>
      <w:r>
        <w:rPr>
          <w:lang w:val="ro-RO"/>
        </w:rPr>
        <w:t>Aprovel 75 mg comprimate conține lactoză.</w:t>
      </w:r>
      <w:r w:rsidR="00CB7CB5">
        <w:rPr>
          <w:lang w:val="ro-RO"/>
        </w:rPr>
        <w:t xml:space="preserve"> </w:t>
      </w:r>
      <w:r w:rsidR="00D62806" w:rsidRPr="002F604B">
        <w:rPr>
          <w:lang w:val="ro-RO"/>
        </w:rPr>
        <w:t xml:space="preserve">Pacienţii cu afecţiuni ereditare rare de intoleranţă la galactoză, deficit </w:t>
      </w:r>
      <w:r w:rsidR="00D62806">
        <w:rPr>
          <w:lang w:val="ro-RO"/>
        </w:rPr>
        <w:t>total de lactază</w:t>
      </w:r>
      <w:r w:rsidR="00D62806" w:rsidRPr="002F604B">
        <w:rPr>
          <w:lang w:val="ro-RO"/>
        </w:rPr>
        <w:t xml:space="preserve"> sau sindrom de malabsorbţie la glucoză-galactoză nu trebuie să utilizeze acest medicament.</w:t>
      </w:r>
    </w:p>
    <w:p w14:paraId="44EBA50D" w14:textId="77777777" w:rsidR="0023662D" w:rsidRDefault="0023662D" w:rsidP="00D62806">
      <w:pPr>
        <w:pStyle w:val="EMEABodyText"/>
        <w:rPr>
          <w:lang w:val="ro-RO"/>
        </w:rPr>
      </w:pPr>
    </w:p>
    <w:p w14:paraId="1F27CD86" w14:textId="77777777" w:rsidR="0023662D" w:rsidRPr="002F604B" w:rsidRDefault="0023662D" w:rsidP="0023662D">
      <w:pPr>
        <w:pStyle w:val="EMEABodyText"/>
        <w:rPr>
          <w:lang w:val="ro-RO"/>
        </w:rPr>
      </w:pPr>
      <w:r>
        <w:rPr>
          <w:lang w:val="ro-RO"/>
        </w:rPr>
        <w:t xml:space="preserve">Aprovel 75 mg comprimate conține sodiu. </w:t>
      </w:r>
      <w:bookmarkStart w:id="21" w:name="_Hlk61281971"/>
      <w:r w:rsidRPr="0023662D">
        <w:rPr>
          <w:lang w:val="ro-RO"/>
        </w:rPr>
        <w:t>Acest medicament conţine sodiu mai puţin de 1</w:t>
      </w:r>
      <w:r>
        <w:rPr>
          <w:lang w:val="ro-RO"/>
        </w:rPr>
        <w:t xml:space="preserve"> </w:t>
      </w:r>
      <w:r w:rsidRPr="0023662D">
        <w:rPr>
          <w:lang w:val="ro-RO"/>
        </w:rPr>
        <w:t>mmol (23</w:t>
      </w:r>
      <w:r>
        <w:rPr>
          <w:lang w:val="ro-RO"/>
        </w:rPr>
        <w:t> </w:t>
      </w:r>
      <w:r w:rsidRPr="0023662D">
        <w:rPr>
          <w:lang w:val="ro-RO"/>
        </w:rPr>
        <w:t xml:space="preserve">mg) per </w:t>
      </w:r>
      <w:r w:rsidR="00A86519">
        <w:rPr>
          <w:lang w:val="ro-RO"/>
        </w:rPr>
        <w:t>comprimat</w:t>
      </w:r>
      <w:r w:rsidRPr="0023662D">
        <w:rPr>
          <w:lang w:val="ro-RO"/>
        </w:rPr>
        <w:t>, adică practic „nu conţine</w:t>
      </w:r>
      <w:r>
        <w:rPr>
          <w:lang w:val="ro-RO"/>
        </w:rPr>
        <w:t xml:space="preserve"> </w:t>
      </w:r>
      <w:r w:rsidRPr="0023662D">
        <w:rPr>
          <w:lang w:val="ro-RO"/>
        </w:rPr>
        <w:t>sodiu”.</w:t>
      </w:r>
      <w:bookmarkEnd w:id="21"/>
    </w:p>
    <w:p w14:paraId="55045370" w14:textId="77777777" w:rsidR="00D62806" w:rsidRPr="002F604B" w:rsidRDefault="00D62806" w:rsidP="00A2096F">
      <w:pPr>
        <w:pStyle w:val="EMEABodyText"/>
        <w:rPr>
          <w:highlight w:val="magenta"/>
          <w:lang w:val="ro-RO"/>
        </w:rPr>
      </w:pPr>
    </w:p>
    <w:p w14:paraId="2201CDA6" w14:textId="40676345" w:rsidR="00A2096F" w:rsidRPr="002F604B" w:rsidRDefault="00A2096F" w:rsidP="00A2096F">
      <w:pPr>
        <w:pStyle w:val="EMEAHeading2"/>
        <w:rPr>
          <w:lang w:val="ro-RO"/>
        </w:rPr>
      </w:pPr>
      <w:r w:rsidRPr="002F604B">
        <w:rPr>
          <w:lang w:val="ro-RO"/>
        </w:rPr>
        <w:t>4.5</w:t>
      </w:r>
      <w:r w:rsidRPr="002F604B">
        <w:rPr>
          <w:lang w:val="ro-RO"/>
        </w:rPr>
        <w:tab/>
        <w:t>Interacţiuni cu alte medicamente şi alte forme de interacţiune</w:t>
      </w:r>
      <w:r w:rsidR="000561F9">
        <w:rPr>
          <w:lang w:val="ro-RO"/>
        </w:rPr>
        <w:fldChar w:fldCharType="begin"/>
      </w:r>
      <w:r w:rsidR="000561F9">
        <w:rPr>
          <w:lang w:val="ro-RO"/>
        </w:rPr>
        <w:instrText xml:space="preserve"> DOCVARIABLE vault_nd_ce89d368-c958-474f-bc63-5892d8d33e8b \* MERGEFORMAT </w:instrText>
      </w:r>
      <w:r w:rsidR="000561F9">
        <w:rPr>
          <w:lang w:val="ro-RO"/>
        </w:rPr>
        <w:fldChar w:fldCharType="separate"/>
      </w:r>
      <w:r w:rsidR="000561F9">
        <w:rPr>
          <w:lang w:val="ro-RO"/>
        </w:rPr>
        <w:t xml:space="preserve"> </w:t>
      </w:r>
      <w:r w:rsidR="000561F9">
        <w:rPr>
          <w:lang w:val="ro-RO"/>
        </w:rPr>
        <w:fldChar w:fldCharType="end"/>
      </w:r>
    </w:p>
    <w:p w14:paraId="3A3B2A9A" w14:textId="77777777" w:rsidR="00A2096F" w:rsidRPr="002F604B" w:rsidRDefault="00A2096F" w:rsidP="00A2096F">
      <w:pPr>
        <w:pStyle w:val="EMEAHeading2"/>
        <w:rPr>
          <w:lang w:val="ro-RO"/>
        </w:rPr>
      </w:pPr>
    </w:p>
    <w:p w14:paraId="0ADE32DC" w14:textId="77777777" w:rsidR="00A2096F" w:rsidRPr="002F604B" w:rsidRDefault="00A2096F" w:rsidP="00A2096F">
      <w:pPr>
        <w:pStyle w:val="EMEABodyText"/>
        <w:rPr>
          <w:lang w:val="ro-RO"/>
        </w:rPr>
      </w:pPr>
      <w:r w:rsidRPr="002F604B">
        <w:rPr>
          <w:u w:val="single"/>
          <w:lang w:val="ro-RO"/>
        </w:rPr>
        <w:t>Diuretice şi alte antihipertensive</w:t>
      </w:r>
      <w:r w:rsidRPr="002F604B">
        <w:rPr>
          <w:lang w:val="ro-RO"/>
        </w:rPr>
        <w:t>: alte antihipertensive pot creşte efectele hipotensive ale irbesartanului; cu toate acestea, Aprovel a fost administrat în condiţii de siguranţă în asociere cu alte antihipertensive, cum sunt beta-blocantele, blocantele canalelor de calciu cu acţiune de lungă durată şi diureticele tiazidice. Tratamentul anterior cu doze mari de diuretice poate provoca hipovolemie şi risc de hipotensiune arterială atunci când se iniţiază tratamentul cu Aprovel (vezi pct. 4.4).</w:t>
      </w:r>
    </w:p>
    <w:p w14:paraId="0951DE65" w14:textId="77777777" w:rsidR="00D86AC2" w:rsidRPr="002F604B" w:rsidRDefault="00D86AC2" w:rsidP="00A2096F">
      <w:pPr>
        <w:pStyle w:val="EMEABodyText"/>
        <w:rPr>
          <w:lang w:val="ro-RO"/>
        </w:rPr>
      </w:pPr>
    </w:p>
    <w:p w14:paraId="24CD6C36" w14:textId="77777777" w:rsidR="00D86AC2" w:rsidRPr="002F604B" w:rsidRDefault="00D86AC2" w:rsidP="00554AD3">
      <w:pPr>
        <w:pStyle w:val="EMEABodyText"/>
        <w:rPr>
          <w:lang w:val="ro-RO"/>
        </w:rPr>
      </w:pPr>
      <w:r w:rsidRPr="002F604B">
        <w:rPr>
          <w:u w:val="single"/>
          <w:lang w:val="ro-RO"/>
        </w:rPr>
        <w:t>Medicamente care conţin aliskiren</w:t>
      </w:r>
      <w:r w:rsidR="009D2A58">
        <w:rPr>
          <w:u w:val="single"/>
          <w:lang w:val="ro-RO"/>
        </w:rPr>
        <w:t xml:space="preserve"> sau inhibitori ai ECA</w:t>
      </w:r>
      <w:r w:rsidRPr="002F604B">
        <w:rPr>
          <w:lang w:val="ro-RO"/>
        </w:rPr>
        <w:t>:</w:t>
      </w:r>
      <w:r w:rsidR="009D2A58">
        <w:rPr>
          <w:lang w:val="ro-RO"/>
        </w:rPr>
        <w:t xml:space="preserve"> </w:t>
      </w:r>
      <w:r w:rsidR="00AA3CB2">
        <w:rPr>
          <w:lang w:val="ro-RO"/>
        </w:rPr>
        <w:t>d</w:t>
      </w:r>
      <w:r w:rsidR="009D2A58" w:rsidRPr="009D2A58">
        <w:rPr>
          <w:lang w:val="ro-RO"/>
        </w:rPr>
        <w:t>atele provenite din studii clinice au evidenţiat faptul că blocarea dublă a sistemului renină</w:t>
      </w:r>
      <w:r w:rsidR="009D2A58">
        <w:rPr>
          <w:lang w:val="ro-RO"/>
        </w:rPr>
        <w:noBreakHyphen/>
      </w:r>
      <w:r w:rsidR="009D2A58" w:rsidRPr="009D2A58">
        <w:rPr>
          <w:lang w:val="ro-RO"/>
        </w:rPr>
        <w:t>angiotensină</w:t>
      </w:r>
      <w:r w:rsidR="009D2A58">
        <w:rPr>
          <w:lang w:val="ro-RO"/>
        </w:rPr>
        <w:noBreakHyphen/>
      </w:r>
      <w:r w:rsidR="009D2A58" w:rsidRPr="009D2A58">
        <w:rPr>
          <w:lang w:val="ro-RO"/>
        </w:rPr>
        <w:t>aldosteron (SRAA), prin administrarea concomitentă a inhibitorilor ECA, blocanţilor receptorilor angiotensinei</w:t>
      </w:r>
      <w:r w:rsidR="009D2A58">
        <w:rPr>
          <w:lang w:val="ro-RO"/>
        </w:rPr>
        <w:t> </w:t>
      </w:r>
      <w:r w:rsidR="009D2A58" w:rsidRPr="009D2A58">
        <w:rPr>
          <w:lang w:val="ro-RO"/>
        </w:rPr>
        <w:t xml:space="preserve">II sau </w:t>
      </w:r>
      <w:r w:rsidR="00C63E2D">
        <w:rPr>
          <w:lang w:val="ro-RO"/>
        </w:rPr>
        <w:t xml:space="preserve">a </w:t>
      </w:r>
      <w:r w:rsidR="009D2A58" w:rsidRPr="009D2A58">
        <w:rPr>
          <w:lang w:val="ro-RO"/>
        </w:rPr>
        <w:t xml:space="preserve">aliskirenului, este asociată cu o frecvenţă mai mare a reacţiilor adverse, cum sunt hipotensiunea arterială, hiperkaliemia şi </w:t>
      </w:r>
      <w:r w:rsidR="00C63E2D">
        <w:rPr>
          <w:lang w:val="ro-RO"/>
        </w:rPr>
        <w:t xml:space="preserve">diminuarea </w:t>
      </w:r>
      <w:r w:rsidR="009D2A58" w:rsidRPr="009D2A58">
        <w:rPr>
          <w:lang w:val="ro-RO"/>
        </w:rPr>
        <w:t>funcţi</w:t>
      </w:r>
      <w:r w:rsidR="00C63E2D">
        <w:rPr>
          <w:lang w:val="ro-RO"/>
        </w:rPr>
        <w:t>ei</w:t>
      </w:r>
      <w:r w:rsidR="009D2A58" w:rsidRPr="009D2A58">
        <w:rPr>
          <w:lang w:val="ro-RO"/>
        </w:rPr>
        <w:t xml:space="preserve"> renal</w:t>
      </w:r>
      <w:r w:rsidR="00C63E2D">
        <w:rPr>
          <w:lang w:val="ro-RO"/>
        </w:rPr>
        <w:t>e</w:t>
      </w:r>
      <w:r w:rsidR="009D2A58" w:rsidRPr="009D2A58">
        <w:rPr>
          <w:lang w:val="ro-RO"/>
        </w:rPr>
        <w:t xml:space="preserve"> (inclusiv insuficienţă renală acută), comparativ cu administrarea unui singur medicament care acţionează asupra SRAA (vezi pct. 4.3, 4.4 şi 5.1).</w:t>
      </w:r>
    </w:p>
    <w:p w14:paraId="77BD0AD6" w14:textId="77777777" w:rsidR="00A2096F" w:rsidRPr="002F604B" w:rsidRDefault="00A2096F" w:rsidP="00A2096F">
      <w:pPr>
        <w:pStyle w:val="EMEABodyText"/>
        <w:rPr>
          <w:lang w:val="ro-RO"/>
        </w:rPr>
      </w:pPr>
    </w:p>
    <w:p w14:paraId="2A55AEED" w14:textId="77777777" w:rsidR="00A2096F" w:rsidRPr="002F604B" w:rsidRDefault="00A2096F" w:rsidP="00A2096F">
      <w:pPr>
        <w:pStyle w:val="EMEABodyText"/>
        <w:rPr>
          <w:lang w:val="ro-RO"/>
        </w:rPr>
      </w:pPr>
      <w:r w:rsidRPr="002F604B">
        <w:rPr>
          <w:u w:val="single"/>
          <w:lang w:val="ro-RO"/>
        </w:rPr>
        <w:t>Suplimente de potasiu şi diuretice care economisesc potasiu</w:t>
      </w:r>
      <w:r w:rsidRPr="002F604B">
        <w:rPr>
          <w:lang w:val="ro-RO"/>
        </w:rPr>
        <w:t>: pe baza experienţei cu alte medicamente care acţionează asupra sistemului renină-angiotensină, utilizarea concomitentă a diureticelor care economisesc potasiu, a suplimentelor de potasiu, a substituenţilor de sare care conţin potasiu sau a altor medicamente care pot creşte kaliemia (de exemplu, heparina) poate duce la creşterea kaliemiei şi, de aceea, nu este recomandată (vezi pct. 4.4).</w:t>
      </w:r>
    </w:p>
    <w:p w14:paraId="34248540" w14:textId="77777777" w:rsidR="00A2096F" w:rsidRPr="002F604B" w:rsidRDefault="00A2096F" w:rsidP="00A2096F">
      <w:pPr>
        <w:pStyle w:val="EMEABodyText"/>
        <w:rPr>
          <w:lang w:val="ro-RO"/>
        </w:rPr>
      </w:pPr>
    </w:p>
    <w:p w14:paraId="7818C934" w14:textId="77777777" w:rsidR="00A2096F" w:rsidRPr="002F604B" w:rsidRDefault="00A2096F" w:rsidP="00A2096F">
      <w:pPr>
        <w:pStyle w:val="EMEABodyText"/>
        <w:rPr>
          <w:lang w:val="ro-RO"/>
        </w:rPr>
      </w:pPr>
      <w:r w:rsidRPr="002F604B">
        <w:rPr>
          <w:u w:val="single"/>
          <w:lang w:val="ro-RO"/>
        </w:rPr>
        <w:t>Litiu</w:t>
      </w:r>
      <w:r w:rsidRPr="002F604B">
        <w:rPr>
          <w:lang w:val="ro-RO"/>
        </w:rPr>
        <w:t>:</w:t>
      </w:r>
      <w:r w:rsidRPr="002F604B">
        <w:rPr>
          <w:b/>
          <w:lang w:val="ro-RO"/>
        </w:rPr>
        <w:t xml:space="preserve"> </w:t>
      </w:r>
      <w:r w:rsidRPr="002F604B">
        <w:rPr>
          <w:lang w:val="ro-RO"/>
        </w:rPr>
        <w:t xml:space="preserve">în timpul </w:t>
      </w:r>
      <w:r w:rsidR="00251DCF" w:rsidRPr="002F604B">
        <w:rPr>
          <w:lang w:val="ro-RO"/>
        </w:rPr>
        <w:t>administrării</w:t>
      </w:r>
      <w:r w:rsidRPr="002F604B">
        <w:rPr>
          <w:lang w:val="ro-RO"/>
        </w:rPr>
        <w:t xml:space="preserve"> </w:t>
      </w:r>
      <w:r w:rsidR="00741C5E" w:rsidRPr="002F604B">
        <w:rPr>
          <w:lang w:val="ro-RO"/>
        </w:rPr>
        <w:t>concomitente de</w:t>
      </w:r>
      <w:r w:rsidR="00741C5E">
        <w:rPr>
          <w:lang w:val="ro-RO"/>
        </w:rPr>
        <w:t xml:space="preserve"> </w:t>
      </w:r>
      <w:r w:rsidRPr="002F604B">
        <w:rPr>
          <w:lang w:val="ro-RO"/>
        </w:rPr>
        <w:t>litiu cu inhibitori ai enzimei de conversie a angiotensinei</w:t>
      </w:r>
      <w:r w:rsidR="005007B0" w:rsidRPr="002F604B">
        <w:rPr>
          <w:lang w:val="ro-RO"/>
        </w:rPr>
        <w:t>,</w:t>
      </w:r>
      <w:r w:rsidRPr="002F604B">
        <w:rPr>
          <w:lang w:val="ro-RO"/>
        </w:rPr>
        <w:t xml:space="preserve"> s-au raportat creşteri reversibile ale </w:t>
      </w:r>
      <w:r w:rsidR="00660DBC" w:rsidRPr="002F604B">
        <w:rPr>
          <w:lang w:val="ro-RO"/>
        </w:rPr>
        <w:t xml:space="preserve">concentraţiilor plasmatice </w:t>
      </w:r>
      <w:r w:rsidRPr="002F604B">
        <w:rPr>
          <w:lang w:val="ro-RO"/>
        </w:rPr>
        <w:t>şi toxicităţii litiului. Până în prezent, efecte similare s-au raportat foarte rar pentru irbesartan. De aceea, această asociere nu este recomandată (vezi pct. 4.4). Dacă asocierea se dovedeşte necesară, se recomandă monitorizarea atentă a litemiei.</w:t>
      </w:r>
    </w:p>
    <w:p w14:paraId="69EBD1BD" w14:textId="77777777" w:rsidR="00A2096F" w:rsidRPr="002F604B" w:rsidRDefault="00A2096F" w:rsidP="00A2096F">
      <w:pPr>
        <w:pStyle w:val="EMEABodyText"/>
        <w:rPr>
          <w:lang w:val="ro-RO"/>
        </w:rPr>
      </w:pPr>
    </w:p>
    <w:p w14:paraId="16DA37A0" w14:textId="77777777" w:rsidR="00A2096F" w:rsidRPr="002F604B" w:rsidRDefault="00A2096F" w:rsidP="00A2096F">
      <w:pPr>
        <w:pStyle w:val="EMEABodyText"/>
        <w:rPr>
          <w:lang w:val="ro-RO"/>
        </w:rPr>
      </w:pPr>
      <w:r w:rsidRPr="002F604B">
        <w:rPr>
          <w:u w:val="single"/>
          <w:lang w:val="ro-RO"/>
        </w:rPr>
        <w:t>Antiinflamatoare nesteroidiene</w:t>
      </w:r>
      <w:r w:rsidRPr="002F604B">
        <w:rPr>
          <w:lang w:val="ro-RO"/>
        </w:rPr>
        <w:t>: atunci când se administr</w:t>
      </w:r>
      <w:r w:rsidR="00251DCF" w:rsidRPr="002F604B">
        <w:rPr>
          <w:lang w:val="ro-RO"/>
        </w:rPr>
        <w:t>e</w:t>
      </w:r>
      <w:r w:rsidRPr="002F604B">
        <w:rPr>
          <w:lang w:val="ro-RO"/>
        </w:rPr>
        <w:t>ază antagonişti ai receptorilor pentru angiotensină II concomitent cu antiinflamatoare nesteroidiene (adică inhibitori selectivi ai COX</w:t>
      </w:r>
      <w:r w:rsidR="00251DCF" w:rsidRPr="002F604B">
        <w:rPr>
          <w:lang w:val="ro-RO"/>
        </w:rPr>
        <w:t>-</w:t>
      </w:r>
      <w:r w:rsidRPr="002F604B">
        <w:rPr>
          <w:lang w:val="ro-RO"/>
        </w:rPr>
        <w:t xml:space="preserve">2, acid acetilsalicilic (&gt; 3 g/zi) şi </w:t>
      </w:r>
      <w:r w:rsidR="00660DBC" w:rsidRPr="002F604B">
        <w:rPr>
          <w:lang w:val="ro-RO"/>
        </w:rPr>
        <w:t>AINS</w:t>
      </w:r>
      <w:r w:rsidRPr="002F604B">
        <w:rPr>
          <w:lang w:val="ro-RO"/>
        </w:rPr>
        <w:t xml:space="preserve"> neselective) poate să apară scăderea efectului antihipertensiv.</w:t>
      </w:r>
    </w:p>
    <w:p w14:paraId="4C94A12F" w14:textId="77777777" w:rsidR="00B108EF" w:rsidRDefault="00B108EF" w:rsidP="00A2096F">
      <w:pPr>
        <w:pStyle w:val="EMEABodyText"/>
        <w:rPr>
          <w:lang w:val="ro-RO"/>
        </w:rPr>
      </w:pPr>
    </w:p>
    <w:p w14:paraId="7CF85A6B" w14:textId="77777777" w:rsidR="00A2096F" w:rsidRPr="002F604B" w:rsidRDefault="00A2096F" w:rsidP="00A2096F">
      <w:pPr>
        <w:pStyle w:val="EMEABodyText"/>
        <w:rPr>
          <w:lang w:val="ro-RO"/>
        </w:rPr>
      </w:pPr>
      <w:r w:rsidRPr="002F604B">
        <w:rPr>
          <w:lang w:val="ro-RO"/>
        </w:rPr>
        <w:t xml:space="preserve">Ca şi în cazul inhibitorilor </w:t>
      </w:r>
      <w:r w:rsidR="00660DBC" w:rsidRPr="002F604B">
        <w:rPr>
          <w:lang w:val="ro-RO"/>
        </w:rPr>
        <w:t>ECA</w:t>
      </w:r>
      <w:r w:rsidRPr="002F604B">
        <w:rPr>
          <w:lang w:val="ro-RO"/>
        </w:rPr>
        <w:t xml:space="preserve">, administrarea concomitentă de antagonişti ai receptorilor pentru angiotensină II cu antiinflamatoare nesteroidiene poate creşte riscul de deteriorare a funcţiei renale, cu posibilitatea apariţiei insuficienţei renale acute şi a creşterii kaliemiei, în special la pacienţii cu afectare prealabilă a funcţiei renale. Această asociere trebuie administrată cu prudenţă, în special </w:t>
      </w:r>
      <w:smartTag w:uri="urn:schemas-microsoft-com:office:smarttags" w:element="PersonName">
        <w:smartTagPr>
          <w:attr w:name="ProductID" w:val="la vârstnici. Pacienţii"/>
        </w:smartTagPr>
        <w:r w:rsidRPr="002F604B">
          <w:rPr>
            <w:lang w:val="ro-RO"/>
          </w:rPr>
          <w:t>la vârstnici. Pacienţii</w:t>
        </w:r>
      </w:smartTag>
      <w:r w:rsidRPr="002F604B">
        <w:rPr>
          <w:lang w:val="ro-RO"/>
        </w:rPr>
        <w:t xml:space="preserve"> trebuie hidrataţi adecvat şi trebuie monitorizată funcţia renală după iniţierea tratamentului asociat şi, ulterior, periodic.</w:t>
      </w:r>
    </w:p>
    <w:p w14:paraId="5EB1AC9C" w14:textId="77777777" w:rsidR="00A2096F" w:rsidRDefault="00A2096F" w:rsidP="00A2096F">
      <w:pPr>
        <w:pStyle w:val="EMEABodyText"/>
        <w:rPr>
          <w:lang w:val="ro-RO"/>
        </w:rPr>
      </w:pPr>
    </w:p>
    <w:p w14:paraId="6137D2AF" w14:textId="77777777" w:rsidR="00D9777D" w:rsidRDefault="00D9777D" w:rsidP="00A2096F">
      <w:pPr>
        <w:pStyle w:val="EMEABodyText"/>
        <w:rPr>
          <w:lang w:val="ro-RO"/>
        </w:rPr>
      </w:pPr>
      <w:r w:rsidRPr="00AB3554">
        <w:rPr>
          <w:u w:val="single"/>
          <w:lang w:val="ro-RO"/>
        </w:rPr>
        <w:t>Repaglinidă</w:t>
      </w:r>
      <w:r>
        <w:rPr>
          <w:lang w:val="ro-RO"/>
        </w:rPr>
        <w:t xml:space="preserve">: irbesartanul poate inhiba </w:t>
      </w:r>
      <w:r w:rsidRPr="00D9777D">
        <w:rPr>
          <w:lang w:val="ro-RO"/>
        </w:rPr>
        <w:t>OATP1B1</w:t>
      </w:r>
      <w:r w:rsidR="00282174">
        <w:rPr>
          <w:lang w:val="ro-RO"/>
        </w:rPr>
        <w:t xml:space="preserve"> </w:t>
      </w:r>
      <w:r w:rsidR="00282174" w:rsidRPr="00282174">
        <w:t>(</w:t>
      </w:r>
      <w:r w:rsidR="00282174" w:rsidRPr="00282174">
        <w:rPr>
          <w:i/>
          <w:lang w:val="ro-RO"/>
        </w:rPr>
        <w:t>Organic Anion Transport Polypeptides 1B1</w:t>
      </w:r>
      <w:r w:rsidR="00282174">
        <w:rPr>
          <w:i/>
          <w:lang w:val="ro-RO"/>
        </w:rPr>
        <w:t>)</w:t>
      </w:r>
      <w:r>
        <w:rPr>
          <w:lang w:val="ro-RO"/>
        </w:rPr>
        <w:t>. În cadrul unui studiu clinic, s-a raportat faptul că irbesartanul a crescut valorile C</w:t>
      </w:r>
      <w:r w:rsidRPr="00AB3554">
        <w:rPr>
          <w:vertAlign w:val="subscript"/>
          <w:lang w:val="ro-RO"/>
        </w:rPr>
        <w:t>max</w:t>
      </w:r>
      <w:r>
        <w:rPr>
          <w:lang w:val="ro-RO"/>
        </w:rPr>
        <w:t xml:space="preserve"> și ASC pentru repaglinidă (substrat al </w:t>
      </w:r>
      <w:r w:rsidRPr="00D9777D">
        <w:rPr>
          <w:lang w:val="ro-RO"/>
        </w:rPr>
        <w:t>OATP1B1</w:t>
      </w:r>
      <w:r>
        <w:rPr>
          <w:lang w:val="ro-RO"/>
        </w:rPr>
        <w:t>) de 1,8 ori și</w:t>
      </w:r>
      <w:r w:rsidR="00282174">
        <w:rPr>
          <w:lang w:val="ro-RO"/>
        </w:rPr>
        <w:t>,</w:t>
      </w:r>
      <w:r>
        <w:rPr>
          <w:lang w:val="ro-RO"/>
        </w:rPr>
        <w:t xml:space="preserve"> respectiv, de 1,3 ori atunci când a fost administrat cu 1</w:t>
      </w:r>
      <w:r w:rsidR="00282174" w:rsidRPr="00407FC1">
        <w:rPr>
          <w:lang w:val="ro-RO"/>
        </w:rPr>
        <w:t> </w:t>
      </w:r>
      <w:r>
        <w:rPr>
          <w:lang w:val="ro-RO"/>
        </w:rPr>
        <w:t xml:space="preserve">oră înainte de repaglinidă. În cadrul unui alt studiu, nu s-a raportat nicio interacțiune farmacocinetică </w:t>
      </w:r>
      <w:r>
        <w:rPr>
          <w:lang w:val="ro-RO"/>
        </w:rPr>
        <w:lastRenderedPageBreak/>
        <w:t xml:space="preserve">relevantă </w:t>
      </w:r>
      <w:r w:rsidR="00282174">
        <w:rPr>
          <w:lang w:val="ro-RO"/>
        </w:rPr>
        <w:t xml:space="preserve">atunci când cele două medicamente au fost administrate concomitent. Prin urmare, poate fi necesară ajustarea </w:t>
      </w:r>
      <w:r w:rsidR="00282174" w:rsidRPr="00AB3554">
        <w:rPr>
          <w:lang w:val="ro-RO"/>
        </w:rPr>
        <w:t xml:space="preserve">dozei în tratamentul antidiabetic, cum este </w:t>
      </w:r>
      <w:r w:rsidR="00E65CEB" w:rsidRPr="00AB3554">
        <w:rPr>
          <w:lang w:val="ro-RO"/>
        </w:rPr>
        <w:t>cea de</w:t>
      </w:r>
      <w:r w:rsidR="00E65CEB">
        <w:rPr>
          <w:lang w:val="ro-RO"/>
        </w:rPr>
        <w:t xml:space="preserve"> </w:t>
      </w:r>
      <w:r w:rsidR="00282174">
        <w:rPr>
          <w:lang w:val="ro-RO"/>
        </w:rPr>
        <w:t>repaglinid</w:t>
      </w:r>
      <w:r w:rsidR="00E65CEB">
        <w:rPr>
          <w:lang w:val="ro-RO"/>
        </w:rPr>
        <w:t>ă</w:t>
      </w:r>
      <w:r w:rsidR="00282174">
        <w:rPr>
          <w:lang w:val="ro-RO"/>
        </w:rPr>
        <w:t xml:space="preserve"> (vezi pct. 4.4).</w:t>
      </w:r>
    </w:p>
    <w:p w14:paraId="359A60A3" w14:textId="77777777" w:rsidR="00D9777D" w:rsidRPr="002F604B" w:rsidRDefault="00D9777D" w:rsidP="00A2096F">
      <w:pPr>
        <w:pStyle w:val="EMEABodyText"/>
        <w:rPr>
          <w:lang w:val="ro-RO"/>
        </w:rPr>
      </w:pPr>
    </w:p>
    <w:p w14:paraId="7E7A179D" w14:textId="77777777" w:rsidR="00A2096F" w:rsidRPr="002F604B" w:rsidRDefault="00A2096F" w:rsidP="00A2096F">
      <w:pPr>
        <w:pStyle w:val="EMEABodyText"/>
        <w:rPr>
          <w:lang w:val="ro-RO"/>
        </w:rPr>
      </w:pPr>
      <w:r w:rsidRPr="002F604B">
        <w:rPr>
          <w:u w:val="single"/>
          <w:lang w:val="ro-RO"/>
        </w:rPr>
        <w:t xml:space="preserve">Informaţii suplimentare </w:t>
      </w:r>
      <w:r w:rsidR="00660DBC" w:rsidRPr="002F604B">
        <w:rPr>
          <w:u w:val="single"/>
          <w:lang w:val="ro-RO"/>
        </w:rPr>
        <w:t xml:space="preserve">privind </w:t>
      </w:r>
      <w:r w:rsidRPr="002F604B">
        <w:rPr>
          <w:u w:val="single"/>
          <w:lang w:val="ro-RO"/>
        </w:rPr>
        <w:t>interacţiunile irbesartanului</w:t>
      </w:r>
      <w:r w:rsidRPr="002F604B">
        <w:rPr>
          <w:lang w:val="ro-RO"/>
        </w:rPr>
        <w:t>:</w:t>
      </w:r>
      <w:r w:rsidRPr="002F604B">
        <w:rPr>
          <w:b/>
          <w:lang w:val="ro-RO"/>
        </w:rPr>
        <w:t xml:space="preserve"> </w:t>
      </w:r>
      <w:r w:rsidRPr="002F604B">
        <w:rPr>
          <w:lang w:val="ro-RO"/>
        </w:rPr>
        <w:t xml:space="preserve">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w:t>
      </w:r>
      <w:r w:rsidR="004A172E" w:rsidRPr="002F604B">
        <w:rPr>
          <w:lang w:val="ro-RO"/>
        </w:rPr>
        <w:t xml:space="preserve">în asociere </w:t>
      </w:r>
      <w:r w:rsidRPr="002F604B">
        <w:rPr>
          <w:lang w:val="ro-RO"/>
        </w:rPr>
        <w:t xml:space="preserve">cu warfarină, un medicament metabolizat de CYP2C9. Nu s-au evaluat efectele inductorilor CYP2C9, cum </w:t>
      </w:r>
      <w:r w:rsidR="00660DBC" w:rsidRPr="002F604B">
        <w:rPr>
          <w:lang w:val="ro-RO"/>
        </w:rPr>
        <w:t>este</w:t>
      </w:r>
      <w:r w:rsidRPr="002F604B">
        <w:rPr>
          <w:lang w:val="ro-RO"/>
        </w:rPr>
        <w:t xml:space="preserve"> rifampicina, asupra farmacocineticii irbesartanului. Farmacocinetica digoxinei nu a fost modificată prin administrarea concomitentă </w:t>
      </w:r>
      <w:r w:rsidR="00660DBC" w:rsidRPr="002F604B">
        <w:rPr>
          <w:lang w:val="ro-RO"/>
        </w:rPr>
        <w:t xml:space="preserve">a </w:t>
      </w:r>
      <w:r w:rsidRPr="002F604B">
        <w:rPr>
          <w:lang w:val="ro-RO"/>
        </w:rPr>
        <w:t>irbesartan</w:t>
      </w:r>
      <w:r w:rsidR="00660DBC" w:rsidRPr="002F604B">
        <w:rPr>
          <w:lang w:val="ro-RO"/>
        </w:rPr>
        <w:t>ului</w:t>
      </w:r>
      <w:r w:rsidRPr="002F604B">
        <w:rPr>
          <w:lang w:val="ro-RO"/>
        </w:rPr>
        <w:t>.</w:t>
      </w:r>
    </w:p>
    <w:p w14:paraId="2CE8F067" w14:textId="77777777" w:rsidR="00A2096F" w:rsidRPr="002F604B" w:rsidRDefault="00A2096F" w:rsidP="00A2096F">
      <w:pPr>
        <w:pStyle w:val="EMEABodyText"/>
        <w:rPr>
          <w:lang w:val="ro-RO"/>
        </w:rPr>
      </w:pPr>
    </w:p>
    <w:p w14:paraId="7F5B5763" w14:textId="4C79175F" w:rsidR="00A2096F" w:rsidRPr="002F604B" w:rsidRDefault="00A2096F" w:rsidP="00A2096F">
      <w:pPr>
        <w:pStyle w:val="EMEAHeading2"/>
        <w:rPr>
          <w:lang w:val="ro-RO"/>
        </w:rPr>
      </w:pPr>
      <w:r w:rsidRPr="002F604B">
        <w:rPr>
          <w:lang w:val="ro-RO"/>
        </w:rPr>
        <w:t>4.6</w:t>
      </w:r>
      <w:r w:rsidRPr="002F604B">
        <w:rPr>
          <w:lang w:val="ro-RO"/>
        </w:rPr>
        <w:tab/>
        <w:t>Fertilitatea, sarcina şi alăptarea</w:t>
      </w:r>
      <w:r w:rsidR="000561F9">
        <w:rPr>
          <w:lang w:val="ro-RO"/>
        </w:rPr>
        <w:fldChar w:fldCharType="begin"/>
      </w:r>
      <w:r w:rsidR="000561F9">
        <w:rPr>
          <w:lang w:val="ro-RO"/>
        </w:rPr>
        <w:instrText xml:space="preserve"> DOCVARIABLE vault_nd_d1d41b8a-379a-4f91-addb-18f47d5b78b2 \* MERGEFORMAT </w:instrText>
      </w:r>
      <w:r w:rsidR="000561F9">
        <w:rPr>
          <w:lang w:val="ro-RO"/>
        </w:rPr>
        <w:fldChar w:fldCharType="separate"/>
      </w:r>
      <w:r w:rsidR="000561F9">
        <w:rPr>
          <w:lang w:val="ro-RO"/>
        </w:rPr>
        <w:t xml:space="preserve"> </w:t>
      </w:r>
      <w:r w:rsidR="000561F9">
        <w:rPr>
          <w:lang w:val="ro-RO"/>
        </w:rPr>
        <w:fldChar w:fldCharType="end"/>
      </w:r>
    </w:p>
    <w:p w14:paraId="6E34651A" w14:textId="77777777" w:rsidR="00A2096F" w:rsidRPr="002F604B" w:rsidRDefault="00A2096F" w:rsidP="00A2096F">
      <w:pPr>
        <w:pStyle w:val="EMEAHeading2"/>
        <w:rPr>
          <w:lang w:val="ro-RO"/>
        </w:rPr>
      </w:pPr>
    </w:p>
    <w:p w14:paraId="6B178543" w14:textId="77777777" w:rsidR="00A2096F" w:rsidRPr="002F604B" w:rsidRDefault="00A2096F" w:rsidP="00A2096F">
      <w:pPr>
        <w:pStyle w:val="EMEABodyText"/>
        <w:keepNext/>
        <w:rPr>
          <w:u w:val="single"/>
          <w:lang w:val="ro-RO"/>
        </w:rPr>
      </w:pPr>
      <w:r w:rsidRPr="002F604B">
        <w:rPr>
          <w:u w:val="single"/>
          <w:lang w:val="ro-RO"/>
        </w:rPr>
        <w:t>Sarcina</w:t>
      </w:r>
    </w:p>
    <w:p w14:paraId="00604E0F" w14:textId="77777777" w:rsidR="00A2096F" w:rsidRPr="002F604B" w:rsidRDefault="00A2096F" w:rsidP="00A2096F">
      <w:pPr>
        <w:pStyle w:val="EMEAHeading2"/>
        <w:rPr>
          <w:lang w:val="ro-RO"/>
        </w:rPr>
      </w:pPr>
    </w:p>
    <w:p w14:paraId="099F4C86" w14:textId="77777777" w:rsidR="00A2096F" w:rsidRPr="002F604B" w:rsidRDefault="00A2096F" w:rsidP="00A2096F">
      <w:pPr>
        <w:pStyle w:val="EMEABodyText"/>
        <w:pBdr>
          <w:top w:val="single" w:sz="4" w:space="1" w:color="auto"/>
          <w:left w:val="single" w:sz="4" w:space="4" w:color="auto"/>
          <w:bottom w:val="single" w:sz="4" w:space="1" w:color="auto"/>
          <w:right w:val="single" w:sz="4" w:space="4" w:color="auto"/>
        </w:pBdr>
        <w:rPr>
          <w:lang w:val="ro-RO"/>
        </w:rPr>
      </w:pPr>
      <w:r w:rsidRPr="002F604B">
        <w:rPr>
          <w:lang w:val="ro-RO"/>
        </w:rPr>
        <w:t>Folosirea ARA II nu este recomandată în timpul primului trimestru de sarcină (vezi pct. 4.4). Folosirea ARA II este contraindicată în al doilea şi al treilea trimestru de sarcină (vezi pct. 4.3 şi 4.4).</w:t>
      </w:r>
    </w:p>
    <w:p w14:paraId="3F477790" w14:textId="77777777" w:rsidR="00A2096F" w:rsidRPr="002F604B" w:rsidRDefault="00A2096F" w:rsidP="00A2096F">
      <w:pPr>
        <w:pStyle w:val="EMEABodyText"/>
        <w:rPr>
          <w:lang w:val="ro-RO"/>
        </w:rPr>
      </w:pPr>
    </w:p>
    <w:p w14:paraId="33C2B116" w14:textId="77777777" w:rsidR="00A2096F" w:rsidRPr="002F604B" w:rsidRDefault="004A47B0" w:rsidP="00A2096F">
      <w:pPr>
        <w:pStyle w:val="EMEABodyText"/>
        <w:rPr>
          <w:lang w:val="ro-RO"/>
        </w:rPr>
      </w:pPr>
      <w:r w:rsidRPr="002F604B">
        <w:rPr>
          <w:lang w:val="ro-RO"/>
        </w:rPr>
        <w:t xml:space="preserve">Dovezile </w:t>
      </w:r>
      <w:r w:rsidR="00A2096F" w:rsidRPr="002F604B">
        <w:rPr>
          <w:lang w:val="ro-RO"/>
        </w:rPr>
        <w:t>epidemiologic</w:t>
      </w:r>
      <w:r w:rsidRPr="002F604B">
        <w:rPr>
          <w:lang w:val="ro-RO"/>
        </w:rPr>
        <w:t>e</w:t>
      </w:r>
      <w:r w:rsidR="00A2096F" w:rsidRPr="002F604B">
        <w:rPr>
          <w:lang w:val="ro-RO"/>
        </w:rPr>
        <w:t xml:space="preserve"> </w:t>
      </w:r>
      <w:r w:rsidRPr="002F604B">
        <w:rPr>
          <w:lang w:val="ro-RO"/>
        </w:rPr>
        <w:t>privind</w:t>
      </w:r>
      <w:r w:rsidR="00A2096F" w:rsidRPr="002F604B">
        <w:rPr>
          <w:lang w:val="ro-RO"/>
        </w:rPr>
        <w:t xml:space="preserve"> riscul de teratogenicitate după expunerea la inhibitori ECA în primul trimestru de sarcină nu a</w:t>
      </w:r>
      <w:r w:rsidR="00EC3B23">
        <w:rPr>
          <w:lang w:val="ro-RO"/>
        </w:rPr>
        <w:t>u</w:t>
      </w:r>
      <w:r w:rsidR="00A2096F" w:rsidRPr="002F604B">
        <w:rPr>
          <w:lang w:val="ro-RO"/>
        </w:rPr>
        <w:t xml:space="preserve"> fost </w:t>
      </w:r>
      <w:r w:rsidRPr="002F604B">
        <w:rPr>
          <w:lang w:val="ro-RO"/>
        </w:rPr>
        <w:t>concludente</w:t>
      </w:r>
      <w:r w:rsidR="00A2096F" w:rsidRPr="002F604B">
        <w:rPr>
          <w:lang w:val="ro-RO"/>
        </w:rPr>
        <w:t xml:space="preserve">; totuşi, nu poate fi exclusă o creştere mică a riscului. </w:t>
      </w:r>
      <w:r w:rsidR="00477256" w:rsidRPr="002F604B">
        <w:rPr>
          <w:lang w:val="ro-RO"/>
        </w:rPr>
        <w:t>Deşi</w:t>
      </w:r>
      <w:r w:rsidR="00A2096F" w:rsidRPr="002F604B">
        <w:rPr>
          <w:lang w:val="ro-RO"/>
        </w:rPr>
        <w:t xml:space="preserve"> nu există date epidemiologice controlate </w:t>
      </w:r>
      <w:r w:rsidR="00477256" w:rsidRPr="002F604B">
        <w:rPr>
          <w:lang w:val="ro-RO"/>
        </w:rPr>
        <w:t xml:space="preserve">privind </w:t>
      </w:r>
      <w:r w:rsidR="00A2096F" w:rsidRPr="002F604B">
        <w:rPr>
          <w:lang w:val="ro-RO"/>
        </w:rPr>
        <w:t xml:space="preserve">riscul tratamentului cu </w:t>
      </w:r>
      <w:r w:rsidR="00477256" w:rsidRPr="002F604B">
        <w:rPr>
          <w:lang w:val="ro-RO"/>
        </w:rPr>
        <w:t>a</w:t>
      </w:r>
      <w:r w:rsidR="00A2096F" w:rsidRPr="002F604B">
        <w:rPr>
          <w:lang w:val="ro-RO"/>
        </w:rPr>
        <w:t xml:space="preserve">ntagonişti ai </w:t>
      </w:r>
      <w:r w:rsidR="00477256" w:rsidRPr="002F604B">
        <w:rPr>
          <w:lang w:val="ro-RO"/>
        </w:rPr>
        <w:t>r</w:t>
      </w:r>
      <w:r w:rsidR="00A2096F" w:rsidRPr="002F604B">
        <w:rPr>
          <w:lang w:val="ro-RO"/>
        </w:rPr>
        <w:t xml:space="preserve">eceptorilor pentru </w:t>
      </w:r>
      <w:r w:rsidR="00477256" w:rsidRPr="002F604B">
        <w:rPr>
          <w:lang w:val="ro-RO"/>
        </w:rPr>
        <w:t>a</w:t>
      </w:r>
      <w:r w:rsidR="00A2096F" w:rsidRPr="002F604B">
        <w:rPr>
          <w:lang w:val="ro-RO"/>
        </w:rPr>
        <w:t>ngiotensină II (ARA</w:t>
      </w:r>
      <w:r w:rsidR="00477256" w:rsidRPr="002F604B">
        <w:rPr>
          <w:lang w:val="ro-RO"/>
        </w:rPr>
        <w:t> </w:t>
      </w:r>
      <w:r w:rsidR="00A2096F" w:rsidRPr="002F604B">
        <w:rPr>
          <w:lang w:val="ro-RO"/>
        </w:rPr>
        <w:t>II), risc</w:t>
      </w:r>
      <w:r w:rsidRPr="002F604B">
        <w:rPr>
          <w:lang w:val="ro-RO"/>
        </w:rPr>
        <w:t>uri</w:t>
      </w:r>
      <w:r w:rsidR="00A2096F" w:rsidRPr="002F604B">
        <w:rPr>
          <w:lang w:val="ro-RO"/>
        </w:rPr>
        <w:t xml:space="preserve"> similar</w:t>
      </w:r>
      <w:r w:rsidRPr="002F604B">
        <w:rPr>
          <w:lang w:val="ro-RO"/>
        </w:rPr>
        <w:t>e</w:t>
      </w:r>
      <w:r w:rsidR="00A2096F" w:rsidRPr="002F604B">
        <w:rPr>
          <w:lang w:val="ro-RO"/>
        </w:rPr>
        <w:t xml:space="preserve"> pot să existe pentru această clasă de medicamente. Cu excepţia cazului în care continuarea terapiei cu ARA II este considerată esenţială, </w:t>
      </w:r>
      <w:r w:rsidRPr="002F604B">
        <w:rPr>
          <w:lang w:val="ro-RO"/>
        </w:rPr>
        <w:t xml:space="preserve">tratamentul </w:t>
      </w:r>
      <w:r w:rsidR="00A2096F" w:rsidRPr="002F604B">
        <w:rPr>
          <w:lang w:val="ro-RO"/>
        </w:rPr>
        <w:t>pacientel</w:t>
      </w:r>
      <w:r w:rsidRPr="002F604B">
        <w:rPr>
          <w:lang w:val="ro-RO"/>
        </w:rPr>
        <w:t>or</w:t>
      </w:r>
      <w:r w:rsidR="00A2096F" w:rsidRPr="002F604B">
        <w:rPr>
          <w:lang w:val="ro-RO"/>
        </w:rPr>
        <w:t xml:space="preserve"> care planifică să rămână gravide trebuie </w:t>
      </w:r>
      <w:r w:rsidRPr="002F604B">
        <w:rPr>
          <w:lang w:val="ro-RO"/>
        </w:rPr>
        <w:t xml:space="preserve">schimbat cu </w:t>
      </w:r>
      <w:r w:rsidR="00A2096F" w:rsidRPr="002F604B">
        <w:rPr>
          <w:lang w:val="ro-RO"/>
        </w:rPr>
        <w:t>medicamente antihipertensive alternative</w:t>
      </w:r>
      <w:r w:rsidRPr="002F604B">
        <w:rPr>
          <w:lang w:val="ro-RO"/>
        </w:rPr>
        <w:t>,</w:t>
      </w:r>
      <w:r w:rsidR="00A2096F" w:rsidRPr="002F604B">
        <w:rPr>
          <w:lang w:val="ro-RO"/>
        </w:rPr>
        <w:t xml:space="preserve"> care au un profil de siguranţă stabilit pentru folosirea în sarcină. Atunci când este </w:t>
      </w:r>
      <w:r w:rsidRPr="002F604B">
        <w:rPr>
          <w:lang w:val="ro-RO"/>
        </w:rPr>
        <w:t xml:space="preserve">constatată </w:t>
      </w:r>
      <w:r w:rsidR="00A2096F" w:rsidRPr="002F604B">
        <w:rPr>
          <w:lang w:val="ro-RO"/>
        </w:rPr>
        <w:t xml:space="preserve">prezenţa sarcinii, tratamentul cu ARA II trebuie </w:t>
      </w:r>
      <w:r w:rsidRPr="002F604B">
        <w:rPr>
          <w:lang w:val="ro-RO"/>
        </w:rPr>
        <w:t xml:space="preserve">oprit </w:t>
      </w:r>
      <w:r w:rsidR="00A2096F" w:rsidRPr="002F604B">
        <w:rPr>
          <w:lang w:val="ro-RO"/>
        </w:rPr>
        <w:t>imediat şi</w:t>
      </w:r>
      <w:r w:rsidRPr="002F604B">
        <w:rPr>
          <w:lang w:val="ro-RO"/>
        </w:rPr>
        <w:t>,</w:t>
      </w:r>
      <w:r w:rsidR="00A2096F" w:rsidRPr="002F604B">
        <w:rPr>
          <w:lang w:val="ro-RO"/>
        </w:rPr>
        <w:t xml:space="preserve"> dacă este cazul</w:t>
      </w:r>
      <w:r w:rsidRPr="002F604B">
        <w:rPr>
          <w:lang w:val="ro-RO"/>
        </w:rPr>
        <w:t>,</w:t>
      </w:r>
      <w:r w:rsidR="00A2096F" w:rsidRPr="002F604B">
        <w:rPr>
          <w:lang w:val="ro-RO"/>
        </w:rPr>
        <w:t xml:space="preserve"> trebuie începută terapi</w:t>
      </w:r>
      <w:r w:rsidR="00477256" w:rsidRPr="002F604B">
        <w:rPr>
          <w:lang w:val="ro-RO"/>
        </w:rPr>
        <w:t>a</w:t>
      </w:r>
      <w:r w:rsidR="00A2096F" w:rsidRPr="002F604B">
        <w:rPr>
          <w:lang w:val="ro-RO"/>
        </w:rPr>
        <w:t xml:space="preserve"> alternativă.</w:t>
      </w:r>
    </w:p>
    <w:p w14:paraId="4F10651E" w14:textId="77777777" w:rsidR="00A2096F" w:rsidRPr="002F604B" w:rsidRDefault="00A2096F" w:rsidP="00A2096F">
      <w:pPr>
        <w:pStyle w:val="EMEABodyText"/>
        <w:rPr>
          <w:lang w:val="ro-RO"/>
        </w:rPr>
      </w:pPr>
    </w:p>
    <w:p w14:paraId="43041EB8" w14:textId="77777777" w:rsidR="00A2096F" w:rsidRPr="002F604B" w:rsidRDefault="00A2096F" w:rsidP="00A2096F">
      <w:pPr>
        <w:pStyle w:val="EMEABodyText"/>
        <w:rPr>
          <w:lang w:val="ro-RO"/>
        </w:rPr>
      </w:pPr>
      <w:r w:rsidRPr="002F604B">
        <w:rPr>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AA2DDD" w:rsidRPr="002F604B">
        <w:rPr>
          <w:lang w:val="ro-RO"/>
        </w:rPr>
        <w:t xml:space="preserve"> arterială</w:t>
      </w:r>
      <w:r w:rsidRPr="002F604B">
        <w:rPr>
          <w:lang w:val="ro-RO"/>
        </w:rPr>
        <w:t>, hiperpotasemie). (Vezi pct. 5.3).</w:t>
      </w:r>
    </w:p>
    <w:p w14:paraId="101B4520" w14:textId="77777777" w:rsidR="00A2096F" w:rsidRPr="002F604B" w:rsidRDefault="00A2096F" w:rsidP="00A2096F">
      <w:pPr>
        <w:pStyle w:val="EMEABodyText"/>
        <w:rPr>
          <w:lang w:val="ro-RO"/>
        </w:rPr>
      </w:pPr>
      <w:r w:rsidRPr="002F604B">
        <w:rPr>
          <w:lang w:val="ro-RO"/>
        </w:rPr>
        <w:t>Dacă s-a produs expunerea la ARA II din al doilea trimestru de sarcină, se recomandă verificarea prin ecografie a funcţiei renale şi a craniului.</w:t>
      </w:r>
    </w:p>
    <w:p w14:paraId="01378CA8" w14:textId="77777777" w:rsidR="00CB7CB5" w:rsidRDefault="00CB7CB5" w:rsidP="00A2096F">
      <w:pPr>
        <w:pStyle w:val="EMEABodyText"/>
        <w:rPr>
          <w:lang w:val="ro-RO"/>
        </w:rPr>
      </w:pPr>
    </w:p>
    <w:p w14:paraId="4B1BCD11" w14:textId="77777777" w:rsidR="00A2096F" w:rsidRPr="002F604B" w:rsidRDefault="00A2096F" w:rsidP="00A2096F">
      <w:pPr>
        <w:pStyle w:val="EMEABodyText"/>
        <w:rPr>
          <w:lang w:val="ro-RO"/>
        </w:rPr>
      </w:pPr>
      <w:r w:rsidRPr="002F604B">
        <w:rPr>
          <w:lang w:val="ro-RO"/>
        </w:rPr>
        <w:t xml:space="preserve">Copiii ai căror mame au luat ARA II trebuie atent monitorizaţi pentru hipotensiune </w:t>
      </w:r>
      <w:r w:rsidR="00AA2DDD" w:rsidRPr="002F604B">
        <w:rPr>
          <w:lang w:val="ro-RO"/>
        </w:rPr>
        <w:t xml:space="preserve">arterială </w:t>
      </w:r>
      <w:r w:rsidRPr="002F604B">
        <w:rPr>
          <w:lang w:val="ro-RO"/>
        </w:rPr>
        <w:t>(vezi pct. 4.3 şi 4.4).</w:t>
      </w:r>
    </w:p>
    <w:p w14:paraId="0496DC53" w14:textId="77777777" w:rsidR="00A2096F" w:rsidRPr="002F604B" w:rsidRDefault="00A2096F" w:rsidP="00A2096F">
      <w:pPr>
        <w:pStyle w:val="EMEABodyText"/>
        <w:rPr>
          <w:b/>
          <w:lang w:val="ro-RO"/>
        </w:rPr>
      </w:pPr>
    </w:p>
    <w:p w14:paraId="2A8EFE3F" w14:textId="77777777" w:rsidR="00A2096F" w:rsidRPr="002F604B" w:rsidRDefault="00A2096F" w:rsidP="00A2096F">
      <w:pPr>
        <w:pStyle w:val="EMEABodyText"/>
        <w:rPr>
          <w:b/>
          <w:lang w:val="ro-RO"/>
        </w:rPr>
      </w:pPr>
      <w:r w:rsidRPr="002F604B">
        <w:rPr>
          <w:u w:val="single"/>
          <w:lang w:val="ro-RO"/>
        </w:rPr>
        <w:t>Alăptarea</w:t>
      </w:r>
    </w:p>
    <w:p w14:paraId="4ABC832A" w14:textId="77777777" w:rsidR="00A2096F" w:rsidRPr="002F604B" w:rsidRDefault="00A2096F" w:rsidP="00A2096F">
      <w:pPr>
        <w:pStyle w:val="EMEABodyText"/>
        <w:rPr>
          <w:b/>
          <w:lang w:val="ro-RO"/>
        </w:rPr>
      </w:pPr>
    </w:p>
    <w:p w14:paraId="3D00B8A7" w14:textId="77777777" w:rsidR="00A2096F" w:rsidRPr="002F604B" w:rsidRDefault="00A2096F" w:rsidP="00A2096F">
      <w:pPr>
        <w:pStyle w:val="EMEABodyText"/>
        <w:rPr>
          <w:lang w:val="ro-RO"/>
        </w:rPr>
      </w:pPr>
      <w:r w:rsidRPr="002F604B">
        <w:rPr>
          <w:szCs w:val="22"/>
          <w:lang w:val="ro-RO"/>
        </w:rPr>
        <w:t xml:space="preserve">Deoarece nu sunt disponibile date privind utilizarea </w:t>
      </w:r>
      <w:r w:rsidRPr="002F604B">
        <w:rPr>
          <w:lang w:val="ro-RO"/>
        </w:rPr>
        <w:t xml:space="preserve">Aprovel </w:t>
      </w:r>
      <w:r w:rsidRPr="002F604B">
        <w:rPr>
          <w:szCs w:val="22"/>
          <w:lang w:val="ro-RO"/>
        </w:rPr>
        <w:t>în timpul alăptării, nu se recomandă administrarea Aprovel şi sunt de preferat tratamente alternative cu profile de siguranţă mai bine stabilite în timpul alăptării, în special atunci când sunt alăptaţi nou-născuţi sau sugari prematuri.</w:t>
      </w:r>
    </w:p>
    <w:p w14:paraId="5FB8A2B4" w14:textId="77777777" w:rsidR="00A2096F" w:rsidRPr="002F604B" w:rsidRDefault="00A2096F" w:rsidP="00A2096F">
      <w:pPr>
        <w:pStyle w:val="EMEABodyText"/>
        <w:rPr>
          <w:lang w:val="ro-RO"/>
        </w:rPr>
      </w:pPr>
    </w:p>
    <w:p w14:paraId="4946AA88" w14:textId="77777777" w:rsidR="00A2096F" w:rsidRPr="002F604B" w:rsidRDefault="00A2096F" w:rsidP="00A2096F">
      <w:pPr>
        <w:pStyle w:val="EMEABodyText"/>
        <w:rPr>
          <w:lang w:val="ro-RO"/>
        </w:rPr>
      </w:pPr>
      <w:r w:rsidRPr="002F604B">
        <w:rPr>
          <w:noProof/>
          <w:lang w:val="ro-RO"/>
        </w:rPr>
        <w:t>Nu se cunoaşte dacă irbesartanul sau metaboliţii acestuia se excretă în laptele uman.</w:t>
      </w:r>
    </w:p>
    <w:p w14:paraId="370906C3" w14:textId="77777777" w:rsidR="00CB7CB5" w:rsidRDefault="00CB7CB5" w:rsidP="00A2096F">
      <w:pPr>
        <w:pStyle w:val="EMEABodyText"/>
        <w:rPr>
          <w:noProof/>
          <w:lang w:val="ro-RO"/>
        </w:rPr>
      </w:pPr>
    </w:p>
    <w:p w14:paraId="70553B22" w14:textId="77777777" w:rsidR="00A2096F" w:rsidRPr="002F604B" w:rsidRDefault="00A2096F" w:rsidP="00A2096F">
      <w:pPr>
        <w:pStyle w:val="EMEABodyText"/>
        <w:rPr>
          <w:lang w:val="ro-RO"/>
        </w:rPr>
      </w:pPr>
      <w:r w:rsidRPr="002F604B">
        <w:rPr>
          <w:noProof/>
          <w:lang w:val="ro-RO"/>
        </w:rPr>
        <w:t xml:space="preserve">Datele farmacodinamice/toxicologice </w:t>
      </w:r>
      <w:r w:rsidR="00AA2DDD" w:rsidRPr="002F604B">
        <w:rPr>
          <w:noProof/>
          <w:lang w:val="ro-RO"/>
        </w:rPr>
        <w:t xml:space="preserve">disponibile </w:t>
      </w:r>
      <w:r w:rsidRPr="002F604B">
        <w:rPr>
          <w:noProof/>
          <w:lang w:val="ro-RO"/>
        </w:rPr>
        <w:t>la şobolan au evidenţiat excreţia irbesartanului sau a metaboliţilor acestuia în lapte (pentru informaţii detaliate, vezi pct. 5.3).</w:t>
      </w:r>
    </w:p>
    <w:p w14:paraId="10CA6E75" w14:textId="77777777" w:rsidR="00A2096F" w:rsidRPr="002F604B" w:rsidRDefault="00A2096F" w:rsidP="00A2096F">
      <w:pPr>
        <w:pStyle w:val="EMEABodyText"/>
        <w:rPr>
          <w:lang w:val="ro-RO"/>
        </w:rPr>
      </w:pPr>
    </w:p>
    <w:p w14:paraId="40FC2F95" w14:textId="77777777" w:rsidR="00A2096F" w:rsidRPr="002F604B" w:rsidRDefault="00A2096F" w:rsidP="00A2096F">
      <w:pPr>
        <w:pStyle w:val="EMEABodyText"/>
        <w:rPr>
          <w:u w:val="single"/>
          <w:lang w:val="ro-RO"/>
        </w:rPr>
      </w:pPr>
      <w:r w:rsidRPr="002F604B">
        <w:rPr>
          <w:u w:val="single"/>
          <w:lang w:val="ro-RO"/>
        </w:rPr>
        <w:t>Fertilitatea</w:t>
      </w:r>
    </w:p>
    <w:p w14:paraId="25BA3FFF" w14:textId="77777777" w:rsidR="00A2096F" w:rsidRPr="002F604B" w:rsidRDefault="00A2096F" w:rsidP="00A2096F">
      <w:pPr>
        <w:pStyle w:val="EMEABodyText"/>
        <w:rPr>
          <w:lang w:val="ro-RO"/>
        </w:rPr>
      </w:pPr>
    </w:p>
    <w:p w14:paraId="7535DD72" w14:textId="77777777" w:rsidR="00A2096F" w:rsidRPr="002F604B" w:rsidRDefault="00A2096F" w:rsidP="00A2096F">
      <w:pPr>
        <w:pStyle w:val="EMEABodyText"/>
        <w:rPr>
          <w:lang w:val="ro-RO"/>
        </w:rPr>
      </w:pPr>
      <w:r w:rsidRPr="002F604B">
        <w:rPr>
          <w:lang w:val="ro-RO"/>
        </w:rPr>
        <w:t xml:space="preserve">Irbesartanul nu a avut niciun efect asupra fertilităţii la şobolanii trataţi şi nici asupra puilor acestora la doze </w:t>
      </w:r>
      <w:r w:rsidR="00AA2DDD" w:rsidRPr="002F604B">
        <w:rPr>
          <w:lang w:val="ro-RO"/>
        </w:rPr>
        <w:t xml:space="preserve">până la valori </w:t>
      </w:r>
      <w:r w:rsidRPr="002F604B">
        <w:rPr>
          <w:lang w:val="ro-RO"/>
        </w:rPr>
        <w:t>care determină primele semne de toxicitate la părinţi (vezi pct. 5.3).</w:t>
      </w:r>
    </w:p>
    <w:p w14:paraId="2E7D4704" w14:textId="77777777" w:rsidR="00A2096F" w:rsidRPr="002F604B" w:rsidRDefault="00A2096F" w:rsidP="00A2096F">
      <w:pPr>
        <w:pStyle w:val="EMEABodyText"/>
        <w:rPr>
          <w:lang w:val="ro-RO"/>
        </w:rPr>
      </w:pPr>
    </w:p>
    <w:p w14:paraId="171A2DD0" w14:textId="7C8A8741" w:rsidR="00A2096F" w:rsidRPr="002F604B" w:rsidRDefault="00A2096F" w:rsidP="00A2096F">
      <w:pPr>
        <w:pStyle w:val="EMEAHeading2"/>
        <w:rPr>
          <w:lang w:val="ro-RO"/>
        </w:rPr>
      </w:pPr>
      <w:r w:rsidRPr="002F604B">
        <w:rPr>
          <w:lang w:val="ro-RO"/>
        </w:rPr>
        <w:t>4.7</w:t>
      </w:r>
      <w:r w:rsidRPr="002F604B">
        <w:rPr>
          <w:lang w:val="ro-RO"/>
        </w:rPr>
        <w:tab/>
        <w:t>Efecte asupra capacităţii de a conduce vehicule şi de a folosi utilaje</w:t>
      </w:r>
      <w:r w:rsidR="000561F9">
        <w:rPr>
          <w:lang w:val="ro-RO"/>
        </w:rPr>
        <w:fldChar w:fldCharType="begin"/>
      </w:r>
      <w:r w:rsidR="000561F9">
        <w:rPr>
          <w:lang w:val="ro-RO"/>
        </w:rPr>
        <w:instrText xml:space="preserve"> DOCVARIABLE vault_nd_7f9c813c-f40c-4313-a773-714c9aa56d16 \* MERGEFORMAT </w:instrText>
      </w:r>
      <w:r w:rsidR="000561F9">
        <w:rPr>
          <w:lang w:val="ro-RO"/>
        </w:rPr>
        <w:fldChar w:fldCharType="separate"/>
      </w:r>
      <w:r w:rsidR="000561F9">
        <w:rPr>
          <w:lang w:val="ro-RO"/>
        </w:rPr>
        <w:t xml:space="preserve"> </w:t>
      </w:r>
      <w:r w:rsidR="000561F9">
        <w:rPr>
          <w:lang w:val="ro-RO"/>
        </w:rPr>
        <w:fldChar w:fldCharType="end"/>
      </w:r>
    </w:p>
    <w:p w14:paraId="625C315E" w14:textId="77777777" w:rsidR="00A2096F" w:rsidRPr="002F604B" w:rsidRDefault="00A2096F" w:rsidP="00A2096F">
      <w:pPr>
        <w:pStyle w:val="EMEAHeading2"/>
        <w:rPr>
          <w:lang w:val="ro-RO"/>
        </w:rPr>
      </w:pPr>
    </w:p>
    <w:p w14:paraId="05DED4D2" w14:textId="77777777" w:rsidR="00A2096F" w:rsidRPr="002F604B" w:rsidRDefault="00A2096F" w:rsidP="00A2096F">
      <w:pPr>
        <w:pStyle w:val="EMEABodyText"/>
        <w:rPr>
          <w:lang w:val="ro-RO"/>
        </w:rPr>
      </w:pPr>
      <w:r w:rsidRPr="002F604B">
        <w:rPr>
          <w:lang w:val="ro-RO"/>
        </w:rPr>
        <w:t>Ţinând cont de proprietăţile sale farmacodinamice, este puţin probabil ca irbesartanul să afecteze capacitate</w:t>
      </w:r>
      <w:r w:rsidR="009148DA">
        <w:rPr>
          <w:lang w:val="ro-RO"/>
        </w:rPr>
        <w:t>a de a conduce vehicule sau de a folosi utilaje</w:t>
      </w:r>
      <w:r w:rsidRPr="002F604B">
        <w:rPr>
          <w:lang w:val="ro-RO"/>
        </w:rPr>
        <w:t>. În cazul conducerii de vehicule sau</w:t>
      </w:r>
      <w:r w:rsidR="00FC1DA7" w:rsidRPr="002F604B">
        <w:rPr>
          <w:lang w:val="ro-RO"/>
        </w:rPr>
        <w:t xml:space="preserve"> al</w:t>
      </w:r>
      <w:r w:rsidRPr="002F604B">
        <w:rPr>
          <w:lang w:val="ro-RO"/>
        </w:rPr>
        <w:t xml:space="preserve"> </w:t>
      </w:r>
      <w:r w:rsidRPr="002F604B">
        <w:rPr>
          <w:lang w:val="ro-RO"/>
        </w:rPr>
        <w:lastRenderedPageBreak/>
        <w:t>folosirii de utilaje, trebuie să se ia în considerare că</w:t>
      </w:r>
      <w:r w:rsidR="00FC1DA7" w:rsidRPr="002F604B">
        <w:rPr>
          <w:lang w:val="ro-RO"/>
        </w:rPr>
        <w:t>,</w:t>
      </w:r>
      <w:r w:rsidRPr="002F604B">
        <w:rPr>
          <w:lang w:val="ro-RO"/>
        </w:rPr>
        <w:t xml:space="preserve"> în timpul tratamentului</w:t>
      </w:r>
      <w:r w:rsidR="00FC1DA7" w:rsidRPr="002F604B">
        <w:rPr>
          <w:lang w:val="ro-RO"/>
        </w:rPr>
        <w:t>,</w:t>
      </w:r>
      <w:r w:rsidRPr="002F604B">
        <w:rPr>
          <w:lang w:val="ro-RO"/>
        </w:rPr>
        <w:t xml:space="preserve"> pot apărea </w:t>
      </w:r>
      <w:r w:rsidR="00FC1DA7" w:rsidRPr="002F604B">
        <w:rPr>
          <w:lang w:val="ro-RO"/>
        </w:rPr>
        <w:t xml:space="preserve">ameţeli </w:t>
      </w:r>
      <w:r w:rsidRPr="002F604B">
        <w:rPr>
          <w:lang w:val="ro-RO"/>
        </w:rPr>
        <w:t>sau oboseală.</w:t>
      </w:r>
    </w:p>
    <w:p w14:paraId="50971E75" w14:textId="77777777" w:rsidR="00A2096F" w:rsidRPr="002F604B" w:rsidRDefault="00A2096F" w:rsidP="00A2096F">
      <w:pPr>
        <w:pStyle w:val="EMEABodyText"/>
        <w:rPr>
          <w:lang w:val="ro-RO"/>
        </w:rPr>
      </w:pPr>
    </w:p>
    <w:p w14:paraId="507841C0" w14:textId="0EBB7969" w:rsidR="00A2096F" w:rsidRPr="002F604B" w:rsidRDefault="00A2096F" w:rsidP="00A2096F">
      <w:pPr>
        <w:pStyle w:val="EMEAHeading2"/>
        <w:rPr>
          <w:lang w:val="ro-RO"/>
        </w:rPr>
      </w:pPr>
      <w:r w:rsidRPr="002F604B">
        <w:rPr>
          <w:lang w:val="ro-RO"/>
        </w:rPr>
        <w:t>4.8</w:t>
      </w:r>
      <w:r w:rsidRPr="002F604B">
        <w:rPr>
          <w:lang w:val="ro-RO"/>
        </w:rPr>
        <w:tab/>
        <w:t>Reacţii adverse</w:t>
      </w:r>
      <w:r w:rsidR="000561F9">
        <w:rPr>
          <w:lang w:val="ro-RO"/>
        </w:rPr>
        <w:fldChar w:fldCharType="begin"/>
      </w:r>
      <w:r w:rsidR="000561F9">
        <w:rPr>
          <w:lang w:val="ro-RO"/>
        </w:rPr>
        <w:instrText xml:space="preserve"> DOCVARIABLE vault_nd_468075cc-a33b-4dba-9998-13520196a9e8 \* MERGEFORMAT </w:instrText>
      </w:r>
      <w:r w:rsidR="000561F9">
        <w:rPr>
          <w:lang w:val="ro-RO"/>
        </w:rPr>
        <w:fldChar w:fldCharType="separate"/>
      </w:r>
      <w:r w:rsidR="000561F9">
        <w:rPr>
          <w:lang w:val="ro-RO"/>
        </w:rPr>
        <w:t xml:space="preserve"> </w:t>
      </w:r>
      <w:r w:rsidR="000561F9">
        <w:rPr>
          <w:lang w:val="ro-RO"/>
        </w:rPr>
        <w:fldChar w:fldCharType="end"/>
      </w:r>
    </w:p>
    <w:p w14:paraId="307F3506" w14:textId="77777777" w:rsidR="00A2096F" w:rsidRPr="002F604B" w:rsidRDefault="00A2096F" w:rsidP="00A2096F">
      <w:pPr>
        <w:pStyle w:val="EMEABodyText"/>
        <w:rPr>
          <w:lang w:val="ro-RO"/>
        </w:rPr>
      </w:pPr>
    </w:p>
    <w:p w14:paraId="1B21EB97" w14:textId="77777777" w:rsidR="00A2096F" w:rsidRPr="002F604B" w:rsidRDefault="00A2096F" w:rsidP="00A2096F">
      <w:pPr>
        <w:pStyle w:val="EMEABodyText"/>
        <w:rPr>
          <w:lang w:val="ro-RO"/>
        </w:rPr>
      </w:pPr>
      <w:r w:rsidRPr="002F604B">
        <w:rPr>
          <w:lang w:val="ro-RO"/>
        </w:rPr>
        <w:t>În studiile clinice controlate cu placebo, la pacienţi cu hipertensiune arterială, incidenţa totală a evenimentelor adverse nu a prezentat diferenţe între grupul tratat cu irbesartan (56,2%) şi grupul la care s-a administrat placebo (56,5%). Întreruperile tratamentului din cauza oricărui eveniment advers, clinic sau paraclinic, au fost mai puţin frecvente la pacienţii trataţi cu irbesartan (3,3%) decât la cei la care s-a administrat placebo (4,5%). Incidenţa evenimentelor adverse nu a fost dependentă de doză (în intervalul dozelor recomandate), de sex, vârstă, rasă sau de durata tratamentului.</w:t>
      </w:r>
    </w:p>
    <w:p w14:paraId="7F57D379" w14:textId="77777777" w:rsidR="00A2096F" w:rsidRPr="002F604B" w:rsidRDefault="00A2096F" w:rsidP="00A2096F">
      <w:pPr>
        <w:pStyle w:val="EMEABodyText"/>
        <w:rPr>
          <w:lang w:val="ro-RO"/>
        </w:rPr>
      </w:pPr>
    </w:p>
    <w:p w14:paraId="6758BE11" w14:textId="77777777" w:rsidR="00A2096F" w:rsidRPr="002F604B" w:rsidRDefault="00A2096F" w:rsidP="00A2096F">
      <w:pPr>
        <w:pStyle w:val="EMEABodyText"/>
        <w:rPr>
          <w:lang w:val="ro-RO"/>
        </w:rPr>
      </w:pPr>
      <w:r w:rsidRPr="002F604B">
        <w:rPr>
          <w:lang w:val="ro-RO"/>
        </w:rPr>
        <w:t xml:space="preserve">La pacienţii hipertensivi diabetici cu microalbuminurie şi funcţie renală normală, s-au raportat ameţeli ortostatice şi hipotensiune arterială ortostatică la 0,5% din pacienţi (adică mai puţin frecvent), dar </w:t>
      </w:r>
      <w:r w:rsidR="00BC3D6A" w:rsidRPr="002F604B">
        <w:rPr>
          <w:lang w:val="ro-RO"/>
        </w:rPr>
        <w:t>în plus faţă de</w:t>
      </w:r>
      <w:r w:rsidRPr="002F604B">
        <w:rPr>
          <w:lang w:val="ro-RO"/>
        </w:rPr>
        <w:t xml:space="preserve"> placebo.</w:t>
      </w:r>
    </w:p>
    <w:p w14:paraId="52808EC8" w14:textId="77777777" w:rsidR="00A2096F" w:rsidRPr="002F604B" w:rsidRDefault="00A2096F" w:rsidP="00A2096F">
      <w:pPr>
        <w:pStyle w:val="EMEABodyText"/>
        <w:rPr>
          <w:lang w:val="ro-RO"/>
        </w:rPr>
      </w:pPr>
    </w:p>
    <w:p w14:paraId="28F26B1F" w14:textId="77777777" w:rsidR="00A2096F" w:rsidRPr="002F604B" w:rsidRDefault="00A2096F" w:rsidP="00A2096F">
      <w:pPr>
        <w:pStyle w:val="EMEABodyText"/>
        <w:rPr>
          <w:lang w:val="ro-RO"/>
        </w:rPr>
      </w:pPr>
      <w:r w:rsidRPr="002F604B">
        <w:rPr>
          <w:lang w:val="ro-RO"/>
        </w:rPr>
        <w:t xml:space="preserve">Următorul tabel prezintă reacţiile adverse care au fost raportate în studiile clinice controlate cu placebo, în cadrul cărora s-a administrat irbesartan la 1965 pacienţi. Termenii marcaţi cu asterisc (*) se referă la reacţiile adverse care au fost raportate suplimentar </w:t>
      </w:r>
      <w:r w:rsidR="00BC3D6A" w:rsidRPr="002F604B">
        <w:rPr>
          <w:lang w:val="ro-RO"/>
        </w:rPr>
        <w:t>faţă de</w:t>
      </w:r>
      <w:r w:rsidRPr="002F604B">
        <w:rPr>
          <w:lang w:val="ro-RO"/>
        </w:rPr>
        <w:t xml:space="preserve"> placebo la &gt;</w:t>
      </w:r>
      <w:r w:rsidR="008B6E3D" w:rsidRPr="002F604B">
        <w:rPr>
          <w:lang w:val="ro-RO"/>
        </w:rPr>
        <w:t> </w:t>
      </w:r>
      <w:r w:rsidRPr="002F604B">
        <w:rPr>
          <w:lang w:val="ro-RO"/>
        </w:rPr>
        <w:t>2% din pacienţii hipertensivi diabetici</w:t>
      </w:r>
      <w:r w:rsidR="00BC3D6A" w:rsidRPr="002F604B">
        <w:rPr>
          <w:lang w:val="ro-RO"/>
        </w:rPr>
        <w:t>,</w:t>
      </w:r>
      <w:r w:rsidRPr="002F604B">
        <w:rPr>
          <w:lang w:val="ro-RO"/>
        </w:rPr>
        <w:t xml:space="preserve"> cu insuficienţă renală cronică şi proteinurie cu semnificaţie clinică.</w:t>
      </w:r>
    </w:p>
    <w:p w14:paraId="77043D47" w14:textId="77777777" w:rsidR="00A2096F" w:rsidRPr="002F604B" w:rsidRDefault="00A2096F" w:rsidP="00A2096F">
      <w:pPr>
        <w:pStyle w:val="EMEABodyText"/>
        <w:rPr>
          <w:lang w:val="ro-RO"/>
        </w:rPr>
      </w:pPr>
    </w:p>
    <w:p w14:paraId="78AFD5C2" w14:textId="77777777" w:rsidR="00A2096F" w:rsidRPr="002F604B" w:rsidRDefault="00A2096F" w:rsidP="000D581D">
      <w:pPr>
        <w:pStyle w:val="EMEABodyText"/>
        <w:keepNext/>
        <w:rPr>
          <w:lang w:val="ro-RO"/>
        </w:rPr>
      </w:pPr>
      <w:r w:rsidRPr="002F604B">
        <w:rPr>
          <w:lang w:val="ro-RO"/>
        </w:rPr>
        <w:t>Frecvenţa reacţiilor adverse prezentate mai jos este definită conform următoarei convenţii:</w:t>
      </w:r>
    </w:p>
    <w:p w14:paraId="0CA8752E" w14:textId="77777777" w:rsidR="00A2096F" w:rsidRPr="002F604B" w:rsidRDefault="00A2096F" w:rsidP="000D581D">
      <w:pPr>
        <w:pStyle w:val="EMEABodyText"/>
        <w:keepNext/>
        <w:rPr>
          <w:lang w:val="ro-RO"/>
        </w:rPr>
      </w:pPr>
      <w:r w:rsidRPr="002F604B">
        <w:rPr>
          <w:lang w:val="ro-RO"/>
        </w:rPr>
        <w:t xml:space="preserve">foarte frecvente (≥ 1/10); frecvente (≥ 1/100 şi &lt; 1/10); mai puţin frecvente (≥ 1/1000 şi &lt; 1/100); rare (≥ 1/10000 şi &lt; 1/1000); foarte rare (&lt; 1/10000). În </w:t>
      </w:r>
      <w:r w:rsidR="00BC3D6A" w:rsidRPr="002F604B">
        <w:rPr>
          <w:lang w:val="ro-RO"/>
        </w:rPr>
        <w:t xml:space="preserve">cadrul fiecărei grupe </w:t>
      </w:r>
      <w:r w:rsidRPr="002F604B">
        <w:rPr>
          <w:lang w:val="ro-RO"/>
        </w:rPr>
        <w:t>de frecvenţă, reacţiile adverse sunt prezentate în ordinea descrescătoare a gravităţii.</w:t>
      </w:r>
    </w:p>
    <w:p w14:paraId="35A4295F" w14:textId="77777777" w:rsidR="00A2096F" w:rsidRPr="002F604B" w:rsidRDefault="00A2096F" w:rsidP="00A2096F">
      <w:pPr>
        <w:pStyle w:val="EMEABodyText"/>
        <w:rPr>
          <w:lang w:val="ro-RO"/>
        </w:rPr>
      </w:pPr>
    </w:p>
    <w:p w14:paraId="75D3FC2C" w14:textId="77777777" w:rsidR="00A2096F" w:rsidRPr="002F604B" w:rsidRDefault="00A2096F" w:rsidP="00A2096F">
      <w:pPr>
        <w:pStyle w:val="EMEABodyText"/>
        <w:rPr>
          <w:iCs/>
          <w:lang w:val="ro-RO"/>
        </w:rPr>
      </w:pPr>
      <w:r w:rsidRPr="002F604B">
        <w:rPr>
          <w:lang w:val="ro-RO"/>
        </w:rPr>
        <w:t>Reacţiile adverse raportate suplimentar după punerea pe piaţă a medicamentului sunt, de asemenea, enumerate. Aceste reacţii provin din raportările spontane</w:t>
      </w:r>
      <w:r w:rsidRPr="002F604B">
        <w:rPr>
          <w:iCs/>
          <w:lang w:val="ro-RO"/>
        </w:rPr>
        <w:t>.</w:t>
      </w:r>
    </w:p>
    <w:p w14:paraId="607E1BF1" w14:textId="77777777" w:rsidR="00A2096F" w:rsidRDefault="00A2096F" w:rsidP="00A2096F">
      <w:pPr>
        <w:pStyle w:val="EMEABodyText"/>
        <w:rPr>
          <w:lang w:val="ro-RO"/>
        </w:rPr>
      </w:pPr>
    </w:p>
    <w:p w14:paraId="6102E569" w14:textId="77777777" w:rsidR="0040088D" w:rsidRPr="00EC4353" w:rsidRDefault="0040088D" w:rsidP="00A2096F">
      <w:pPr>
        <w:pStyle w:val="EMEABodyText"/>
        <w:rPr>
          <w:lang w:val="ro-RO"/>
        </w:rPr>
      </w:pPr>
      <w:r w:rsidRPr="000D581D">
        <w:rPr>
          <w:iCs/>
          <w:u w:val="single"/>
          <w:lang w:val="ro-RO"/>
        </w:rPr>
        <w:t>Tulburări hematologice şi limfatice</w:t>
      </w:r>
    </w:p>
    <w:p w14:paraId="4727C675" w14:textId="77777777" w:rsidR="00C21BB1" w:rsidRDefault="00C21BB1" w:rsidP="00A2096F">
      <w:pPr>
        <w:pStyle w:val="EMEABodyText"/>
        <w:rPr>
          <w:lang w:val="ro-RO"/>
        </w:rPr>
      </w:pPr>
    </w:p>
    <w:p w14:paraId="5BF5641F" w14:textId="77777777" w:rsidR="0040088D" w:rsidRDefault="0040088D" w:rsidP="00A2096F">
      <w:pPr>
        <w:pStyle w:val="EMEABodyText"/>
        <w:rPr>
          <w:lang w:val="ro-RO"/>
        </w:rPr>
      </w:pPr>
      <w:r w:rsidRPr="002F604B">
        <w:rPr>
          <w:lang w:val="ro-RO"/>
        </w:rPr>
        <w:t>Cu frecvenţă necunoscută:</w:t>
      </w:r>
      <w:r w:rsidRPr="002F604B">
        <w:rPr>
          <w:lang w:val="ro-RO"/>
        </w:rPr>
        <w:tab/>
      </w:r>
      <w:r w:rsidR="00F24359" w:rsidRPr="00F24359">
        <w:rPr>
          <w:lang w:val="ro-RO"/>
        </w:rPr>
        <w:t>anemie,</w:t>
      </w:r>
      <w:r w:rsidR="00F24359">
        <w:rPr>
          <w:lang w:val="ro-RO"/>
        </w:rPr>
        <w:t xml:space="preserve"> </w:t>
      </w:r>
      <w:r>
        <w:rPr>
          <w:lang w:val="ro-RO"/>
        </w:rPr>
        <w:t>trombocitopenie</w:t>
      </w:r>
    </w:p>
    <w:p w14:paraId="700EEF7F" w14:textId="77777777" w:rsidR="0040088D" w:rsidRPr="00C639D5" w:rsidRDefault="0040088D" w:rsidP="00A2096F">
      <w:pPr>
        <w:pStyle w:val="EMEABodyText"/>
        <w:rPr>
          <w:lang w:val="ro-RO"/>
        </w:rPr>
      </w:pPr>
    </w:p>
    <w:p w14:paraId="0806CD1B" w14:textId="61692B56" w:rsidR="00A2096F" w:rsidRPr="000D581D" w:rsidRDefault="00A2096F" w:rsidP="002F604B">
      <w:pPr>
        <w:pStyle w:val="EMEABodyText"/>
        <w:outlineLvl w:val="0"/>
        <w:rPr>
          <w:u w:val="single"/>
          <w:lang w:val="ro-RO"/>
        </w:rPr>
      </w:pPr>
      <w:r w:rsidRPr="000D581D">
        <w:rPr>
          <w:iCs/>
          <w:u w:val="single"/>
          <w:lang w:val="ro-RO"/>
        </w:rPr>
        <w:t>Tulburări ale sistemului imunitar</w:t>
      </w:r>
      <w:r w:rsidR="000561F9">
        <w:rPr>
          <w:iCs/>
          <w:u w:val="single"/>
          <w:lang w:val="ro-RO"/>
        </w:rPr>
        <w:fldChar w:fldCharType="begin"/>
      </w:r>
      <w:r w:rsidR="000561F9">
        <w:rPr>
          <w:iCs/>
          <w:u w:val="single"/>
          <w:lang w:val="ro-RO"/>
        </w:rPr>
        <w:instrText xml:space="preserve"> DOCVARIABLE vault_nd_241c6e9a-7a48-4b9b-88cf-0e5ebf5f6fd7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7F742EE" w14:textId="77777777" w:rsidR="00C21BB1" w:rsidRDefault="00C21BB1" w:rsidP="002F604B">
      <w:pPr>
        <w:pStyle w:val="EMEABodyText"/>
        <w:tabs>
          <w:tab w:val="left" w:pos="1100"/>
          <w:tab w:val="left" w:pos="1430"/>
        </w:tabs>
        <w:ind w:left="2835" w:hanging="2835"/>
        <w:outlineLvl w:val="0"/>
        <w:rPr>
          <w:lang w:val="ro-RO"/>
        </w:rPr>
      </w:pPr>
    </w:p>
    <w:p w14:paraId="33CF47D4" w14:textId="49D1E3F5" w:rsidR="00A2096F" w:rsidRPr="002F604B" w:rsidRDefault="00A2096F" w:rsidP="002F604B">
      <w:pPr>
        <w:pStyle w:val="EMEABodyText"/>
        <w:tabs>
          <w:tab w:val="left" w:pos="1100"/>
          <w:tab w:val="left" w:pos="1430"/>
        </w:tabs>
        <w:ind w:left="2835" w:hanging="2835"/>
        <w:outlineLvl w:val="0"/>
        <w:rPr>
          <w:i/>
          <w:u w:val="single"/>
          <w:lang w:val="ro-RO"/>
        </w:rPr>
      </w:pPr>
      <w:r w:rsidRPr="002F604B">
        <w:rPr>
          <w:lang w:val="ro-RO"/>
        </w:rPr>
        <w:t>Cu frecvenţă necunoscută:</w:t>
      </w:r>
      <w:r w:rsidRPr="002F604B">
        <w:rPr>
          <w:lang w:val="ro-RO"/>
        </w:rPr>
        <w:tab/>
        <w:t>reacţii de hipersensibilitate precum angioedem, erupţii cutanate, urticarie</w:t>
      </w:r>
      <w:r w:rsidR="0028139B">
        <w:rPr>
          <w:lang w:val="ro-RO"/>
        </w:rPr>
        <w:t>, reacție anafilactică, șoc anafilactic</w:t>
      </w:r>
      <w:r w:rsidR="000561F9">
        <w:rPr>
          <w:lang w:val="ro-RO"/>
        </w:rPr>
        <w:fldChar w:fldCharType="begin"/>
      </w:r>
      <w:r w:rsidR="000561F9">
        <w:rPr>
          <w:lang w:val="ro-RO"/>
        </w:rPr>
        <w:instrText xml:space="preserve"> DOCVARIABLE vault_nd_37727571-df32-4bfb-8427-3a85561b4a24 \* MERGEFORMAT </w:instrText>
      </w:r>
      <w:r w:rsidR="000561F9">
        <w:rPr>
          <w:lang w:val="ro-RO"/>
        </w:rPr>
        <w:fldChar w:fldCharType="separate"/>
      </w:r>
      <w:r w:rsidR="000561F9">
        <w:rPr>
          <w:lang w:val="ro-RO"/>
        </w:rPr>
        <w:t xml:space="preserve"> </w:t>
      </w:r>
      <w:r w:rsidR="000561F9">
        <w:rPr>
          <w:lang w:val="ro-RO"/>
        </w:rPr>
        <w:fldChar w:fldCharType="end"/>
      </w:r>
    </w:p>
    <w:p w14:paraId="32035FAA" w14:textId="77777777" w:rsidR="00A2096F" w:rsidRPr="002F604B" w:rsidRDefault="00A2096F" w:rsidP="002F604B">
      <w:pPr>
        <w:pStyle w:val="EMEABodyText"/>
        <w:outlineLvl w:val="0"/>
        <w:rPr>
          <w:i/>
          <w:u w:val="single"/>
          <w:lang w:val="ro-RO"/>
        </w:rPr>
      </w:pPr>
    </w:p>
    <w:p w14:paraId="4679D9D2" w14:textId="3F930D14" w:rsidR="00A2096F" w:rsidRPr="000D581D" w:rsidRDefault="00A2096F" w:rsidP="00C639D5">
      <w:pPr>
        <w:pStyle w:val="EMEABodyText"/>
        <w:keepNext/>
        <w:outlineLvl w:val="0"/>
        <w:rPr>
          <w:u w:val="single"/>
          <w:lang w:val="ro-RO"/>
        </w:rPr>
      </w:pPr>
      <w:r w:rsidRPr="000D581D">
        <w:rPr>
          <w:u w:val="single"/>
          <w:lang w:val="ro-RO"/>
        </w:rPr>
        <w:t>Tulburări metabolice şi de nutriţie</w:t>
      </w:r>
      <w:r w:rsidR="000561F9">
        <w:rPr>
          <w:u w:val="single"/>
          <w:lang w:val="ro-RO"/>
        </w:rPr>
        <w:fldChar w:fldCharType="begin"/>
      </w:r>
      <w:r w:rsidR="000561F9">
        <w:rPr>
          <w:u w:val="single"/>
          <w:lang w:val="ro-RO"/>
        </w:rPr>
        <w:instrText xml:space="preserve"> DOCVARIABLE vault_nd_e6aa0e3a-95a2-42c8-91c8-85af675c0fda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4BA617B1" w14:textId="77777777" w:rsidR="00E65CEB" w:rsidRDefault="00E65CEB" w:rsidP="002F604B">
      <w:pPr>
        <w:pStyle w:val="EMEABodyText"/>
        <w:tabs>
          <w:tab w:val="left" w:pos="0"/>
        </w:tabs>
        <w:outlineLvl w:val="0"/>
        <w:rPr>
          <w:lang w:val="ro-RO"/>
        </w:rPr>
      </w:pPr>
    </w:p>
    <w:p w14:paraId="3DE7C94D" w14:textId="00A70C8E" w:rsidR="00A2096F" w:rsidRPr="002F604B" w:rsidRDefault="00A2096F" w:rsidP="002F604B">
      <w:pPr>
        <w:pStyle w:val="EMEABodyText"/>
        <w:tabs>
          <w:tab w:val="left" w:pos="0"/>
        </w:tabs>
        <w:outlineLvl w:val="0"/>
        <w:rPr>
          <w:sz w:val="24"/>
          <w:szCs w:val="24"/>
          <w:lang w:val="ro-RO"/>
        </w:rPr>
      </w:pPr>
      <w:r w:rsidRPr="002F604B">
        <w:rPr>
          <w:lang w:val="ro-RO"/>
        </w:rPr>
        <w:t>Cu frecvenţă necunoscută:</w:t>
      </w:r>
      <w:r w:rsidRPr="002F604B">
        <w:rPr>
          <w:lang w:val="ro-RO"/>
        </w:rPr>
        <w:tab/>
        <w:t>hiperkaliemie</w:t>
      </w:r>
      <w:r w:rsidR="00E65CEB">
        <w:rPr>
          <w:lang w:val="ro-RO"/>
        </w:rPr>
        <w:t>, hipoglicemie</w:t>
      </w:r>
      <w:r w:rsidR="000561F9">
        <w:rPr>
          <w:lang w:val="ro-RO"/>
        </w:rPr>
        <w:fldChar w:fldCharType="begin"/>
      </w:r>
      <w:r w:rsidR="000561F9">
        <w:rPr>
          <w:lang w:val="ro-RO"/>
        </w:rPr>
        <w:instrText xml:space="preserve"> DOCVARIABLE vault_nd_e486478b-9dff-4d8d-aa80-20f8cdc951b9 \* MERGEFORMAT </w:instrText>
      </w:r>
      <w:r w:rsidR="000561F9">
        <w:rPr>
          <w:lang w:val="ro-RO"/>
        </w:rPr>
        <w:fldChar w:fldCharType="separate"/>
      </w:r>
      <w:r w:rsidR="000561F9">
        <w:rPr>
          <w:lang w:val="ro-RO"/>
        </w:rPr>
        <w:t xml:space="preserve"> </w:t>
      </w:r>
      <w:r w:rsidR="000561F9">
        <w:rPr>
          <w:lang w:val="ro-RO"/>
        </w:rPr>
        <w:fldChar w:fldCharType="end"/>
      </w:r>
    </w:p>
    <w:p w14:paraId="00226D50" w14:textId="77777777" w:rsidR="00A2096F" w:rsidRPr="002F604B" w:rsidRDefault="00A2096F" w:rsidP="002F604B">
      <w:pPr>
        <w:pStyle w:val="EMEABodyText"/>
        <w:tabs>
          <w:tab w:val="left" w:pos="1100"/>
          <w:tab w:val="left" w:pos="1430"/>
        </w:tabs>
        <w:outlineLvl w:val="0"/>
        <w:rPr>
          <w:lang w:val="ro-RO"/>
        </w:rPr>
      </w:pPr>
    </w:p>
    <w:p w14:paraId="43C83D7A" w14:textId="6D4933DA" w:rsidR="00A2096F" w:rsidRPr="000D581D" w:rsidRDefault="00A2096F" w:rsidP="00554AD3">
      <w:pPr>
        <w:pStyle w:val="EMEABodyText"/>
        <w:keepNext/>
        <w:outlineLvl w:val="0"/>
        <w:rPr>
          <w:u w:val="single"/>
          <w:lang w:val="ro-RO"/>
        </w:rPr>
      </w:pPr>
      <w:r w:rsidRPr="000D581D">
        <w:rPr>
          <w:iCs/>
          <w:u w:val="single"/>
          <w:lang w:val="ro-RO"/>
        </w:rPr>
        <w:t>Tulburări ale sistemului nervos</w:t>
      </w:r>
      <w:r w:rsidR="000561F9">
        <w:rPr>
          <w:iCs/>
          <w:u w:val="single"/>
          <w:lang w:val="ro-RO"/>
        </w:rPr>
        <w:fldChar w:fldCharType="begin"/>
      </w:r>
      <w:r w:rsidR="000561F9">
        <w:rPr>
          <w:iCs/>
          <w:u w:val="single"/>
          <w:lang w:val="ro-RO"/>
        </w:rPr>
        <w:instrText xml:space="preserve"> DOCVARIABLE vault_nd_cbda037c-d844-480b-a855-2cd3ae6dbfc2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73EB39A0" w14:textId="77777777" w:rsidR="00C21BB1" w:rsidRDefault="00C21BB1" w:rsidP="002F604B">
      <w:pPr>
        <w:pStyle w:val="EMEABodyText"/>
        <w:tabs>
          <w:tab w:val="left" w:pos="2860"/>
        </w:tabs>
        <w:outlineLvl w:val="0"/>
        <w:rPr>
          <w:lang w:val="ro-RO"/>
        </w:rPr>
      </w:pPr>
    </w:p>
    <w:p w14:paraId="220EA238" w14:textId="465B49EA"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t>ameţeli, ameţeli ortostatice*</w:t>
      </w:r>
      <w:r w:rsidR="000561F9">
        <w:rPr>
          <w:lang w:val="ro-RO"/>
        </w:rPr>
        <w:fldChar w:fldCharType="begin"/>
      </w:r>
      <w:r w:rsidR="000561F9">
        <w:rPr>
          <w:lang w:val="ro-RO"/>
        </w:rPr>
        <w:instrText xml:space="preserve"> DOCVARIABLE vault_nd_0a51e891-34e5-4492-aa5b-3f20968c5a14 \* MERGEFORMAT </w:instrText>
      </w:r>
      <w:r w:rsidR="000561F9">
        <w:rPr>
          <w:lang w:val="ro-RO"/>
        </w:rPr>
        <w:fldChar w:fldCharType="separate"/>
      </w:r>
      <w:r w:rsidR="000561F9">
        <w:rPr>
          <w:lang w:val="ro-RO"/>
        </w:rPr>
        <w:t xml:space="preserve"> </w:t>
      </w:r>
      <w:r w:rsidR="000561F9">
        <w:rPr>
          <w:lang w:val="ro-RO"/>
        </w:rPr>
        <w:fldChar w:fldCharType="end"/>
      </w:r>
    </w:p>
    <w:p w14:paraId="2671F1D2" w14:textId="71DCA1A2" w:rsidR="00A2096F" w:rsidRPr="002F604B" w:rsidRDefault="00A2096F" w:rsidP="002F604B">
      <w:pPr>
        <w:pStyle w:val="EMEABodyText"/>
        <w:tabs>
          <w:tab w:val="left" w:pos="720"/>
          <w:tab w:val="left" w:pos="1440"/>
        </w:tabs>
        <w:outlineLvl w:val="0"/>
        <w:rPr>
          <w:lang w:val="ro-RO"/>
        </w:rPr>
      </w:pPr>
      <w:r w:rsidRPr="002F604B">
        <w:rPr>
          <w:lang w:val="ro-RO"/>
        </w:rPr>
        <w:t>Cu frecvenţă necunoscută:</w:t>
      </w:r>
      <w:r w:rsidRPr="002F604B">
        <w:rPr>
          <w:lang w:val="ro-RO"/>
        </w:rPr>
        <w:tab/>
        <w:t>vertij, cefalee</w:t>
      </w:r>
      <w:r w:rsidR="000561F9">
        <w:rPr>
          <w:lang w:val="ro-RO"/>
        </w:rPr>
        <w:fldChar w:fldCharType="begin"/>
      </w:r>
      <w:r w:rsidR="000561F9">
        <w:rPr>
          <w:lang w:val="ro-RO"/>
        </w:rPr>
        <w:instrText xml:space="preserve"> DOCVARIABLE vault_nd_69e4deb9-28a9-4609-9eed-20e9ae77ff91 \* MERGEFORMAT </w:instrText>
      </w:r>
      <w:r w:rsidR="000561F9">
        <w:rPr>
          <w:lang w:val="ro-RO"/>
        </w:rPr>
        <w:fldChar w:fldCharType="separate"/>
      </w:r>
      <w:r w:rsidR="000561F9">
        <w:rPr>
          <w:lang w:val="ro-RO"/>
        </w:rPr>
        <w:t xml:space="preserve"> </w:t>
      </w:r>
      <w:r w:rsidR="000561F9">
        <w:rPr>
          <w:lang w:val="ro-RO"/>
        </w:rPr>
        <w:fldChar w:fldCharType="end"/>
      </w:r>
    </w:p>
    <w:p w14:paraId="7C56D6F5" w14:textId="77777777" w:rsidR="00A2096F" w:rsidRPr="002F604B" w:rsidRDefault="00A2096F" w:rsidP="002F604B">
      <w:pPr>
        <w:pStyle w:val="EMEABodyText"/>
        <w:outlineLvl w:val="0"/>
        <w:rPr>
          <w:i/>
          <w:u w:val="single"/>
          <w:lang w:val="ro-RO"/>
        </w:rPr>
      </w:pPr>
    </w:p>
    <w:p w14:paraId="2A8174C2" w14:textId="77777777" w:rsidR="00A2096F" w:rsidRPr="000D581D" w:rsidRDefault="00A2096F" w:rsidP="002F604B">
      <w:pPr>
        <w:pStyle w:val="EMEABodyText"/>
        <w:rPr>
          <w:iCs/>
          <w:u w:val="single"/>
          <w:lang w:val="ro-RO"/>
        </w:rPr>
      </w:pPr>
      <w:r w:rsidRPr="000D581D">
        <w:rPr>
          <w:iCs/>
          <w:u w:val="single"/>
          <w:lang w:val="ro-RO"/>
        </w:rPr>
        <w:t>Tulburări acustice şi vestibulare</w:t>
      </w:r>
    </w:p>
    <w:p w14:paraId="436904C7" w14:textId="77777777" w:rsidR="00C21BB1" w:rsidRDefault="00C21BB1" w:rsidP="002F604B">
      <w:pPr>
        <w:pStyle w:val="EMEABodyText"/>
        <w:tabs>
          <w:tab w:val="left" w:pos="1430"/>
        </w:tabs>
        <w:outlineLvl w:val="0"/>
        <w:rPr>
          <w:lang w:val="ro-RO"/>
        </w:rPr>
      </w:pPr>
    </w:p>
    <w:p w14:paraId="2EE91904" w14:textId="05DB76C8" w:rsidR="00A2096F" w:rsidRPr="002F604B" w:rsidRDefault="00A2096F" w:rsidP="002F604B">
      <w:pPr>
        <w:pStyle w:val="EMEABodyText"/>
        <w:tabs>
          <w:tab w:val="left" w:pos="1430"/>
        </w:tabs>
        <w:outlineLvl w:val="0"/>
        <w:rPr>
          <w:lang w:val="ro-RO"/>
        </w:rPr>
      </w:pPr>
      <w:r w:rsidRPr="002F604B">
        <w:rPr>
          <w:lang w:val="ro-RO"/>
        </w:rPr>
        <w:t>Cu frecvenţă necunoscută:</w:t>
      </w:r>
      <w:r w:rsidRPr="002F604B">
        <w:rPr>
          <w:lang w:val="ro-RO"/>
        </w:rPr>
        <w:tab/>
      </w:r>
      <w:r w:rsidR="004A4878" w:rsidRPr="002F604B">
        <w:rPr>
          <w:lang w:val="ro-RO"/>
        </w:rPr>
        <w:t>tinitus</w:t>
      </w:r>
      <w:r w:rsidR="000561F9">
        <w:rPr>
          <w:lang w:val="ro-RO"/>
        </w:rPr>
        <w:fldChar w:fldCharType="begin"/>
      </w:r>
      <w:r w:rsidR="000561F9">
        <w:rPr>
          <w:lang w:val="ro-RO"/>
        </w:rPr>
        <w:instrText xml:space="preserve"> DOCVARIABLE vault_nd_a63ced04-3a0f-40f3-9f32-03ab35da8050 \* MERGEFORMAT </w:instrText>
      </w:r>
      <w:r w:rsidR="000561F9">
        <w:rPr>
          <w:lang w:val="ro-RO"/>
        </w:rPr>
        <w:fldChar w:fldCharType="separate"/>
      </w:r>
      <w:r w:rsidR="000561F9">
        <w:rPr>
          <w:lang w:val="ro-RO"/>
        </w:rPr>
        <w:t xml:space="preserve"> </w:t>
      </w:r>
      <w:r w:rsidR="000561F9">
        <w:rPr>
          <w:lang w:val="ro-RO"/>
        </w:rPr>
        <w:fldChar w:fldCharType="end"/>
      </w:r>
    </w:p>
    <w:p w14:paraId="3F71764F" w14:textId="77777777" w:rsidR="00A2096F" w:rsidRPr="002F604B" w:rsidRDefault="00A2096F" w:rsidP="002F604B">
      <w:pPr>
        <w:pStyle w:val="EMEABodyText"/>
        <w:outlineLvl w:val="0"/>
        <w:rPr>
          <w:i/>
          <w:u w:val="single"/>
          <w:lang w:val="ro-RO"/>
        </w:rPr>
      </w:pPr>
    </w:p>
    <w:p w14:paraId="7ED495F4" w14:textId="6BDC6E1A" w:rsidR="00A2096F" w:rsidRPr="000D581D" w:rsidRDefault="00A2096F" w:rsidP="002F604B">
      <w:pPr>
        <w:pStyle w:val="EMEABodyText"/>
        <w:outlineLvl w:val="0"/>
        <w:rPr>
          <w:u w:val="single"/>
          <w:lang w:val="ro-RO"/>
        </w:rPr>
      </w:pPr>
      <w:r w:rsidRPr="000D581D">
        <w:rPr>
          <w:u w:val="single"/>
          <w:lang w:val="ro-RO"/>
        </w:rPr>
        <w:t>Tulburări cardiace</w:t>
      </w:r>
      <w:r w:rsidR="000561F9">
        <w:rPr>
          <w:u w:val="single"/>
          <w:lang w:val="ro-RO"/>
        </w:rPr>
        <w:fldChar w:fldCharType="begin"/>
      </w:r>
      <w:r w:rsidR="000561F9">
        <w:rPr>
          <w:u w:val="single"/>
          <w:lang w:val="ro-RO"/>
        </w:rPr>
        <w:instrText xml:space="preserve"> DOCVARIABLE vault_nd_76dd9b3c-11e7-4433-9095-a5258eef92f8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C89A900" w14:textId="77777777" w:rsidR="00C21BB1" w:rsidRDefault="00C21BB1" w:rsidP="002F604B">
      <w:pPr>
        <w:pStyle w:val="EMEABodyText"/>
        <w:tabs>
          <w:tab w:val="left" w:pos="2860"/>
        </w:tabs>
        <w:outlineLvl w:val="0"/>
        <w:rPr>
          <w:lang w:val="ro-RO"/>
        </w:rPr>
      </w:pPr>
    </w:p>
    <w:p w14:paraId="08254C7B" w14:textId="7E242088"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tahicardie</w:t>
      </w:r>
      <w:r w:rsidR="000561F9">
        <w:rPr>
          <w:lang w:val="ro-RO"/>
        </w:rPr>
        <w:fldChar w:fldCharType="begin"/>
      </w:r>
      <w:r w:rsidR="000561F9">
        <w:rPr>
          <w:lang w:val="ro-RO"/>
        </w:rPr>
        <w:instrText xml:space="preserve"> DOCVARIABLE vault_nd_0b550fcc-7cf2-4d44-91f9-fd109f25fdd9 \* MERGEFORMAT </w:instrText>
      </w:r>
      <w:r w:rsidR="000561F9">
        <w:rPr>
          <w:lang w:val="ro-RO"/>
        </w:rPr>
        <w:fldChar w:fldCharType="separate"/>
      </w:r>
      <w:r w:rsidR="000561F9">
        <w:rPr>
          <w:lang w:val="ro-RO"/>
        </w:rPr>
        <w:t xml:space="preserve"> </w:t>
      </w:r>
      <w:r w:rsidR="000561F9">
        <w:rPr>
          <w:lang w:val="ro-RO"/>
        </w:rPr>
        <w:fldChar w:fldCharType="end"/>
      </w:r>
    </w:p>
    <w:p w14:paraId="19F3B83E" w14:textId="77777777" w:rsidR="00A2096F" w:rsidRPr="002F604B" w:rsidRDefault="00A2096F" w:rsidP="002F604B">
      <w:pPr>
        <w:pStyle w:val="EMEABodyText"/>
        <w:outlineLvl w:val="0"/>
        <w:rPr>
          <w:i/>
          <w:u w:val="single"/>
          <w:lang w:val="ro-RO"/>
        </w:rPr>
      </w:pPr>
    </w:p>
    <w:p w14:paraId="35EFE6C9" w14:textId="608D64A7" w:rsidR="00A2096F" w:rsidRPr="000D581D" w:rsidRDefault="00A2096F" w:rsidP="002F604B">
      <w:pPr>
        <w:pStyle w:val="EMEABodyText"/>
        <w:outlineLvl w:val="0"/>
        <w:rPr>
          <w:u w:val="single"/>
          <w:lang w:val="ro-RO"/>
        </w:rPr>
      </w:pPr>
      <w:r w:rsidRPr="000D581D">
        <w:rPr>
          <w:u w:val="single"/>
          <w:lang w:val="ro-RO"/>
        </w:rPr>
        <w:t>Tulburări vasculare</w:t>
      </w:r>
      <w:r w:rsidR="000561F9">
        <w:rPr>
          <w:u w:val="single"/>
          <w:lang w:val="ro-RO"/>
        </w:rPr>
        <w:fldChar w:fldCharType="begin"/>
      </w:r>
      <w:r w:rsidR="000561F9">
        <w:rPr>
          <w:u w:val="single"/>
          <w:lang w:val="ro-RO"/>
        </w:rPr>
        <w:instrText xml:space="preserve"> DOCVARIABLE vault_nd_d1ee6f61-ff54-4c00-8c2f-121125a0d0b0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4F7572B4" w14:textId="77777777" w:rsidR="00C21BB1" w:rsidRDefault="00C21BB1" w:rsidP="002F604B">
      <w:pPr>
        <w:pStyle w:val="EMEABodyText"/>
        <w:tabs>
          <w:tab w:val="left" w:pos="2860"/>
        </w:tabs>
        <w:rPr>
          <w:lang w:val="ro-RO"/>
        </w:rPr>
      </w:pPr>
    </w:p>
    <w:p w14:paraId="67BE3A61" w14:textId="77777777" w:rsidR="00A2096F" w:rsidRPr="002F604B" w:rsidRDefault="00A2096F" w:rsidP="002F604B">
      <w:pPr>
        <w:pStyle w:val="EMEABodyText"/>
        <w:tabs>
          <w:tab w:val="left" w:pos="2860"/>
        </w:tabs>
        <w:rPr>
          <w:lang w:val="ro-RO"/>
        </w:rPr>
      </w:pPr>
      <w:r w:rsidRPr="002F604B">
        <w:rPr>
          <w:lang w:val="ro-RO"/>
        </w:rPr>
        <w:lastRenderedPageBreak/>
        <w:t>Frecvente:</w:t>
      </w:r>
      <w:r w:rsidRPr="002F604B">
        <w:rPr>
          <w:lang w:val="ro-RO"/>
        </w:rPr>
        <w:tab/>
        <w:t>hipotensiune ortostatică *</w:t>
      </w:r>
    </w:p>
    <w:p w14:paraId="07D29706" w14:textId="4BD4A29C" w:rsidR="00A2096F" w:rsidRPr="002F604B" w:rsidRDefault="00A2096F" w:rsidP="002F604B">
      <w:pPr>
        <w:pStyle w:val="EMEABodyText"/>
        <w:tabs>
          <w:tab w:val="left" w:pos="2860"/>
        </w:tabs>
        <w:outlineLvl w:val="0"/>
        <w:rPr>
          <w:i/>
          <w:u w:val="single"/>
          <w:lang w:val="ro-RO"/>
        </w:rPr>
      </w:pPr>
      <w:r w:rsidRPr="002F604B">
        <w:rPr>
          <w:lang w:val="ro-RO"/>
        </w:rPr>
        <w:t>Mai puţin frecvente:</w:t>
      </w:r>
      <w:r w:rsidRPr="002F604B">
        <w:rPr>
          <w:lang w:val="ro-RO"/>
        </w:rPr>
        <w:tab/>
      </w:r>
      <w:r w:rsidR="005D64ED" w:rsidRPr="002F604B">
        <w:rPr>
          <w:lang w:val="ro-RO"/>
        </w:rPr>
        <w:t>hiperemie facială</w:t>
      </w:r>
      <w:r w:rsidR="000561F9">
        <w:rPr>
          <w:lang w:val="ro-RO"/>
        </w:rPr>
        <w:fldChar w:fldCharType="begin"/>
      </w:r>
      <w:r w:rsidR="000561F9">
        <w:rPr>
          <w:lang w:val="ro-RO"/>
        </w:rPr>
        <w:instrText xml:space="preserve"> DOCVARIABLE vault_nd_3d934890-9392-4f43-b9c0-26e4e589c501 \* MERGEFORMAT </w:instrText>
      </w:r>
      <w:r w:rsidR="000561F9">
        <w:rPr>
          <w:lang w:val="ro-RO"/>
        </w:rPr>
        <w:fldChar w:fldCharType="separate"/>
      </w:r>
      <w:r w:rsidR="000561F9">
        <w:rPr>
          <w:lang w:val="ro-RO"/>
        </w:rPr>
        <w:t xml:space="preserve"> </w:t>
      </w:r>
      <w:r w:rsidR="000561F9">
        <w:rPr>
          <w:lang w:val="ro-RO"/>
        </w:rPr>
        <w:fldChar w:fldCharType="end"/>
      </w:r>
    </w:p>
    <w:p w14:paraId="34F8775B" w14:textId="77777777" w:rsidR="00A2096F" w:rsidRPr="002F604B" w:rsidRDefault="00A2096F" w:rsidP="002F604B">
      <w:pPr>
        <w:pStyle w:val="EMEABodyText"/>
        <w:outlineLvl w:val="0"/>
        <w:rPr>
          <w:i/>
          <w:u w:val="single"/>
          <w:lang w:val="ro-RO"/>
        </w:rPr>
      </w:pPr>
    </w:p>
    <w:p w14:paraId="3B079E0C" w14:textId="4E182C0C" w:rsidR="00A2096F" w:rsidRPr="000D581D" w:rsidRDefault="00A2096F" w:rsidP="002F604B">
      <w:pPr>
        <w:pStyle w:val="EMEABodyText"/>
        <w:outlineLvl w:val="0"/>
        <w:rPr>
          <w:u w:val="single"/>
          <w:lang w:val="ro-RO"/>
        </w:rPr>
      </w:pPr>
      <w:r w:rsidRPr="000D581D">
        <w:rPr>
          <w:u w:val="single"/>
          <w:lang w:val="ro-RO"/>
        </w:rPr>
        <w:t>Tulburări respiratorii, toracice şi mediastinale</w:t>
      </w:r>
      <w:r w:rsidR="000561F9">
        <w:rPr>
          <w:u w:val="single"/>
          <w:lang w:val="ro-RO"/>
        </w:rPr>
        <w:fldChar w:fldCharType="begin"/>
      </w:r>
      <w:r w:rsidR="000561F9">
        <w:rPr>
          <w:u w:val="single"/>
          <w:lang w:val="ro-RO"/>
        </w:rPr>
        <w:instrText xml:space="preserve"> DOCVARIABLE vault_nd_d464637a-caf2-414e-98cb-b171760a9b56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2E4710D8" w14:textId="77777777" w:rsidR="00C21BB1" w:rsidRDefault="00C21BB1" w:rsidP="002F604B">
      <w:pPr>
        <w:pStyle w:val="EMEABodyText"/>
        <w:tabs>
          <w:tab w:val="left" w:pos="2860"/>
        </w:tabs>
        <w:outlineLvl w:val="0"/>
        <w:rPr>
          <w:lang w:val="ro-RO"/>
        </w:rPr>
      </w:pPr>
    </w:p>
    <w:p w14:paraId="775E0A2E" w14:textId="79D55515"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tuse</w:t>
      </w:r>
      <w:r w:rsidR="000561F9">
        <w:rPr>
          <w:lang w:val="ro-RO"/>
        </w:rPr>
        <w:fldChar w:fldCharType="begin"/>
      </w:r>
      <w:r w:rsidR="000561F9">
        <w:rPr>
          <w:lang w:val="ro-RO"/>
        </w:rPr>
        <w:instrText xml:space="preserve"> DOCVARIABLE vault_nd_6abb169b-7011-49e5-9505-2b50714824c6 \* MERGEFORMAT </w:instrText>
      </w:r>
      <w:r w:rsidR="000561F9">
        <w:rPr>
          <w:lang w:val="ro-RO"/>
        </w:rPr>
        <w:fldChar w:fldCharType="separate"/>
      </w:r>
      <w:r w:rsidR="000561F9">
        <w:rPr>
          <w:lang w:val="ro-RO"/>
        </w:rPr>
        <w:t xml:space="preserve"> </w:t>
      </w:r>
      <w:r w:rsidR="000561F9">
        <w:rPr>
          <w:lang w:val="ro-RO"/>
        </w:rPr>
        <w:fldChar w:fldCharType="end"/>
      </w:r>
    </w:p>
    <w:p w14:paraId="6DB96D23" w14:textId="77777777" w:rsidR="00A2096F" w:rsidRPr="002F604B" w:rsidRDefault="00A2096F" w:rsidP="002F604B">
      <w:pPr>
        <w:pStyle w:val="EMEABodyText"/>
        <w:rPr>
          <w:lang w:val="ro-RO"/>
        </w:rPr>
      </w:pPr>
    </w:p>
    <w:p w14:paraId="7D9CBD3D" w14:textId="0CF2053F" w:rsidR="00A2096F" w:rsidRPr="000D581D" w:rsidRDefault="00A2096F" w:rsidP="002F604B">
      <w:pPr>
        <w:pStyle w:val="EMEABodyText"/>
        <w:outlineLvl w:val="0"/>
        <w:rPr>
          <w:u w:val="single"/>
          <w:lang w:val="ro-RO"/>
        </w:rPr>
      </w:pPr>
      <w:r w:rsidRPr="000D581D">
        <w:rPr>
          <w:iCs/>
          <w:u w:val="single"/>
          <w:lang w:val="ro-RO"/>
        </w:rPr>
        <w:t>Tulburări gastro-intestinale</w:t>
      </w:r>
      <w:r w:rsidR="000561F9">
        <w:rPr>
          <w:iCs/>
          <w:u w:val="single"/>
          <w:lang w:val="ro-RO"/>
        </w:rPr>
        <w:fldChar w:fldCharType="begin"/>
      </w:r>
      <w:r w:rsidR="000561F9">
        <w:rPr>
          <w:iCs/>
          <w:u w:val="single"/>
          <w:lang w:val="ro-RO"/>
        </w:rPr>
        <w:instrText xml:space="preserve"> DOCVARIABLE vault_nd_8d713cec-50de-4011-923c-83f99d594201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114D229" w14:textId="77777777" w:rsidR="00C21BB1" w:rsidRDefault="00C21BB1" w:rsidP="002F604B">
      <w:pPr>
        <w:pStyle w:val="EMEABodyText"/>
        <w:tabs>
          <w:tab w:val="left" w:pos="2860"/>
        </w:tabs>
        <w:outlineLvl w:val="0"/>
        <w:rPr>
          <w:lang w:val="ro-RO"/>
        </w:rPr>
      </w:pPr>
    </w:p>
    <w:p w14:paraId="16CF3242" w14:textId="34479449"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t>greaţă/vărsături</w:t>
      </w:r>
      <w:r w:rsidR="000561F9">
        <w:rPr>
          <w:lang w:val="ro-RO"/>
        </w:rPr>
        <w:fldChar w:fldCharType="begin"/>
      </w:r>
      <w:r w:rsidR="000561F9">
        <w:rPr>
          <w:lang w:val="ro-RO"/>
        </w:rPr>
        <w:instrText xml:space="preserve"> DOCVARIABLE vault_nd_be618de9-61bb-46f0-a27b-0743e85b7328 \* MERGEFORMAT </w:instrText>
      </w:r>
      <w:r w:rsidR="000561F9">
        <w:rPr>
          <w:lang w:val="ro-RO"/>
        </w:rPr>
        <w:fldChar w:fldCharType="separate"/>
      </w:r>
      <w:r w:rsidR="000561F9">
        <w:rPr>
          <w:lang w:val="ro-RO"/>
        </w:rPr>
        <w:t xml:space="preserve"> </w:t>
      </w:r>
      <w:r w:rsidR="000561F9">
        <w:rPr>
          <w:lang w:val="ro-RO"/>
        </w:rPr>
        <w:fldChar w:fldCharType="end"/>
      </w:r>
    </w:p>
    <w:p w14:paraId="25C7CCC5"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diaree, dispepsie/pirozis</w:t>
      </w:r>
    </w:p>
    <w:p w14:paraId="28BF058D" w14:textId="3E74E6E5" w:rsidR="006C536A" w:rsidRPr="002F604B" w:rsidRDefault="006C536A" w:rsidP="006C536A">
      <w:pPr>
        <w:pStyle w:val="EMEABodyText"/>
        <w:tabs>
          <w:tab w:val="left" w:pos="720"/>
          <w:tab w:val="left" w:pos="1440"/>
        </w:tabs>
        <w:rPr>
          <w:lang w:val="ro-RO"/>
        </w:rPr>
      </w:pPr>
      <w:r>
        <w:rPr>
          <w:lang w:val="ro-RO"/>
        </w:rPr>
        <w:t>Rare:                                           angioedem intestinal</w:t>
      </w:r>
    </w:p>
    <w:p w14:paraId="7D0768C8" w14:textId="77777777" w:rsidR="00A2096F" w:rsidRPr="002F604B" w:rsidRDefault="00A2096F" w:rsidP="002F604B">
      <w:pPr>
        <w:pStyle w:val="EMEABodyText"/>
        <w:tabs>
          <w:tab w:val="left" w:pos="720"/>
          <w:tab w:val="left" w:pos="1440"/>
        </w:tabs>
        <w:rPr>
          <w:lang w:val="ro-RO"/>
        </w:rPr>
      </w:pPr>
      <w:r w:rsidRPr="002F604B">
        <w:rPr>
          <w:lang w:val="ro-RO"/>
        </w:rPr>
        <w:t>Cu frecvenţă necunoscută:</w:t>
      </w:r>
      <w:r w:rsidRPr="002F604B">
        <w:rPr>
          <w:lang w:val="ro-RO"/>
        </w:rPr>
        <w:tab/>
        <w:t>disgeuzie</w:t>
      </w:r>
    </w:p>
    <w:p w14:paraId="204BC698" w14:textId="77777777" w:rsidR="00A2096F" w:rsidRPr="002F604B" w:rsidRDefault="00A2096F" w:rsidP="002F604B">
      <w:pPr>
        <w:pStyle w:val="EMEABodyText"/>
        <w:tabs>
          <w:tab w:val="left" w:pos="720"/>
          <w:tab w:val="left" w:pos="1440"/>
        </w:tabs>
        <w:rPr>
          <w:lang w:val="ro-RO"/>
        </w:rPr>
      </w:pPr>
    </w:p>
    <w:p w14:paraId="160E6FBE" w14:textId="77777777" w:rsidR="00A2096F" w:rsidRPr="000D581D" w:rsidRDefault="00A2096F" w:rsidP="002F604B">
      <w:pPr>
        <w:pStyle w:val="EMEABodyText"/>
        <w:rPr>
          <w:iCs/>
          <w:u w:val="single"/>
          <w:lang w:val="ro-RO"/>
        </w:rPr>
      </w:pPr>
      <w:r w:rsidRPr="000D581D">
        <w:rPr>
          <w:u w:val="single"/>
          <w:lang w:val="ro-RO"/>
        </w:rPr>
        <w:t>Tulburări hepatobiliare</w:t>
      </w:r>
    </w:p>
    <w:p w14:paraId="42E17A2E" w14:textId="77777777" w:rsidR="00C21BB1" w:rsidRDefault="00C21BB1" w:rsidP="002F604B">
      <w:pPr>
        <w:pStyle w:val="EMEABodyText"/>
        <w:rPr>
          <w:lang w:val="ro-RO"/>
        </w:rPr>
      </w:pPr>
    </w:p>
    <w:p w14:paraId="5F190C5A" w14:textId="77777777" w:rsidR="00A2096F" w:rsidRPr="002F604B" w:rsidRDefault="00A2096F" w:rsidP="002F604B">
      <w:pPr>
        <w:pStyle w:val="EMEABodyText"/>
        <w:rPr>
          <w:lang w:val="ro-RO"/>
        </w:rPr>
      </w:pPr>
      <w:r w:rsidRPr="002F604B">
        <w:rPr>
          <w:lang w:val="ro-RO"/>
        </w:rPr>
        <w:t>Mai puţin frecvente:</w:t>
      </w:r>
      <w:r w:rsidRPr="002F604B">
        <w:rPr>
          <w:lang w:val="ro-RO"/>
        </w:rPr>
        <w:tab/>
      </w:r>
      <w:r w:rsidRPr="002F604B">
        <w:rPr>
          <w:lang w:val="ro-RO"/>
        </w:rPr>
        <w:tab/>
        <w:t>icter</w:t>
      </w:r>
    </w:p>
    <w:p w14:paraId="5EFBCA23" w14:textId="77777777" w:rsidR="00A2096F" w:rsidRPr="002F604B" w:rsidRDefault="00A2096F" w:rsidP="002F604B">
      <w:pPr>
        <w:pStyle w:val="EMEABodyText"/>
        <w:rPr>
          <w:szCs w:val="22"/>
          <w:lang w:val="ro-RO"/>
        </w:rPr>
      </w:pPr>
      <w:r w:rsidRPr="002F604B">
        <w:rPr>
          <w:lang w:val="ro-RO"/>
        </w:rPr>
        <w:t>Cu frecvenţă necunoscută:</w:t>
      </w:r>
      <w:r w:rsidRPr="002F604B">
        <w:rPr>
          <w:lang w:val="ro-RO"/>
        </w:rPr>
        <w:tab/>
        <w:t>h</w:t>
      </w:r>
      <w:r w:rsidRPr="002F604B">
        <w:rPr>
          <w:szCs w:val="22"/>
          <w:lang w:val="ro-RO"/>
        </w:rPr>
        <w:t xml:space="preserve">epatită, modificări ale funcţiei hepatice </w:t>
      </w:r>
    </w:p>
    <w:p w14:paraId="7C867AB3" w14:textId="77777777" w:rsidR="00A2096F" w:rsidRPr="002F604B" w:rsidRDefault="00A2096F" w:rsidP="002F604B">
      <w:pPr>
        <w:pStyle w:val="EMEABodyText"/>
        <w:outlineLvl w:val="0"/>
        <w:rPr>
          <w:i/>
          <w:u w:val="single"/>
          <w:lang w:val="ro-RO"/>
        </w:rPr>
      </w:pPr>
    </w:p>
    <w:p w14:paraId="4E1E2B00" w14:textId="2ECF5BB9" w:rsidR="00A2096F" w:rsidRPr="000D581D" w:rsidRDefault="00A2096F" w:rsidP="002F604B">
      <w:pPr>
        <w:pStyle w:val="EMEABodyText"/>
        <w:outlineLvl w:val="0"/>
        <w:rPr>
          <w:u w:val="single"/>
          <w:lang w:val="ro-RO"/>
        </w:rPr>
      </w:pPr>
      <w:r w:rsidRPr="000D581D">
        <w:rPr>
          <w:iCs/>
          <w:u w:val="single"/>
          <w:lang w:val="ro-RO"/>
        </w:rPr>
        <w:t>Afecţiuni cutanate şi ale ţesutului subcutanat</w:t>
      </w:r>
      <w:r w:rsidR="000561F9">
        <w:rPr>
          <w:iCs/>
          <w:u w:val="single"/>
          <w:lang w:val="ro-RO"/>
        </w:rPr>
        <w:fldChar w:fldCharType="begin"/>
      </w:r>
      <w:r w:rsidR="000561F9">
        <w:rPr>
          <w:iCs/>
          <w:u w:val="single"/>
          <w:lang w:val="ro-RO"/>
        </w:rPr>
        <w:instrText xml:space="preserve"> DOCVARIABLE vault_nd_e2319c6b-cd62-40f6-929b-399a9f8a1361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76647025" w14:textId="77777777" w:rsidR="00C21BB1" w:rsidRDefault="00C21BB1" w:rsidP="000D581D">
      <w:pPr>
        <w:pStyle w:val="EMEABodyText"/>
        <w:tabs>
          <w:tab w:val="left" w:pos="880"/>
          <w:tab w:val="left" w:pos="1430"/>
        </w:tabs>
        <w:ind w:left="2832" w:hanging="2832"/>
        <w:outlineLvl w:val="0"/>
        <w:rPr>
          <w:lang w:val="ro-RO"/>
        </w:rPr>
      </w:pPr>
    </w:p>
    <w:p w14:paraId="062F30C8" w14:textId="68971170" w:rsidR="00A2096F" w:rsidRPr="002F604B" w:rsidRDefault="00A2096F" w:rsidP="000D581D">
      <w:pPr>
        <w:pStyle w:val="EMEABodyText"/>
        <w:tabs>
          <w:tab w:val="left" w:pos="880"/>
          <w:tab w:val="left" w:pos="1430"/>
        </w:tabs>
        <w:ind w:left="2832" w:hanging="2832"/>
        <w:outlineLvl w:val="0"/>
        <w:rPr>
          <w:lang w:val="ro-RO"/>
        </w:rPr>
      </w:pPr>
      <w:r w:rsidRPr="002F604B">
        <w:rPr>
          <w:lang w:val="ro-RO"/>
        </w:rPr>
        <w:t>Cu frecvenţă necunoscută:</w:t>
      </w:r>
      <w:r w:rsidRPr="002F604B">
        <w:rPr>
          <w:lang w:val="ro-RO"/>
        </w:rPr>
        <w:tab/>
        <w:t>vasculită leucocitoclastică</w:t>
      </w:r>
      <w:r w:rsidR="000561F9">
        <w:rPr>
          <w:lang w:val="ro-RO"/>
        </w:rPr>
        <w:fldChar w:fldCharType="begin"/>
      </w:r>
      <w:r w:rsidR="000561F9">
        <w:rPr>
          <w:lang w:val="ro-RO"/>
        </w:rPr>
        <w:instrText xml:space="preserve"> DOCVARIABLE vault_nd_16958e6e-c46d-4309-992b-cc86e8fb4081 \* MERGEFORMAT </w:instrText>
      </w:r>
      <w:r w:rsidR="000561F9">
        <w:rPr>
          <w:lang w:val="ro-RO"/>
        </w:rPr>
        <w:fldChar w:fldCharType="separate"/>
      </w:r>
      <w:r w:rsidR="000561F9">
        <w:rPr>
          <w:lang w:val="ro-RO"/>
        </w:rPr>
        <w:t xml:space="preserve"> </w:t>
      </w:r>
      <w:r w:rsidR="000561F9">
        <w:rPr>
          <w:lang w:val="ro-RO"/>
        </w:rPr>
        <w:fldChar w:fldCharType="end"/>
      </w:r>
    </w:p>
    <w:p w14:paraId="5B6F2D84" w14:textId="77777777" w:rsidR="00A2096F" w:rsidRPr="002F604B" w:rsidRDefault="00A2096F" w:rsidP="002F604B">
      <w:pPr>
        <w:pStyle w:val="EMEABodyText"/>
        <w:outlineLvl w:val="0"/>
        <w:rPr>
          <w:i/>
          <w:u w:val="single"/>
          <w:lang w:val="ro-RO"/>
        </w:rPr>
      </w:pPr>
    </w:p>
    <w:p w14:paraId="5331F805" w14:textId="085F6529" w:rsidR="00A2096F" w:rsidRPr="000D581D" w:rsidRDefault="00A2096F" w:rsidP="002F604B">
      <w:pPr>
        <w:pStyle w:val="EMEABodyText"/>
        <w:outlineLvl w:val="0"/>
        <w:rPr>
          <w:u w:val="single"/>
          <w:lang w:val="ro-RO"/>
        </w:rPr>
      </w:pPr>
      <w:r w:rsidRPr="000D581D">
        <w:rPr>
          <w:iCs/>
          <w:u w:val="single"/>
          <w:lang w:val="ro-RO"/>
        </w:rPr>
        <w:t>Tulburări musculo-scheletice şi ale ţesutului conjunctiv</w:t>
      </w:r>
      <w:r w:rsidR="000561F9">
        <w:rPr>
          <w:iCs/>
          <w:u w:val="single"/>
          <w:lang w:val="ro-RO"/>
        </w:rPr>
        <w:fldChar w:fldCharType="begin"/>
      </w:r>
      <w:r w:rsidR="000561F9">
        <w:rPr>
          <w:iCs/>
          <w:u w:val="single"/>
          <w:lang w:val="ro-RO"/>
        </w:rPr>
        <w:instrText xml:space="preserve"> DOCVARIABLE vault_nd_f8f016ed-554a-4f46-b925-bf44e32993bb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3F04B434" w14:textId="77777777" w:rsidR="00C21BB1" w:rsidRDefault="00C21BB1" w:rsidP="002F604B">
      <w:pPr>
        <w:pStyle w:val="EMEABodyText"/>
        <w:tabs>
          <w:tab w:val="left" w:pos="2860"/>
        </w:tabs>
        <w:rPr>
          <w:lang w:val="ro-RO"/>
        </w:rPr>
      </w:pPr>
    </w:p>
    <w:p w14:paraId="3282074F"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dureri musculo-scheletice*</w:t>
      </w:r>
    </w:p>
    <w:p w14:paraId="415F2210" w14:textId="31485851" w:rsidR="00A2096F" w:rsidRPr="002F604B" w:rsidRDefault="00A2096F" w:rsidP="002F604B">
      <w:pPr>
        <w:pStyle w:val="EMEABodyText"/>
        <w:tabs>
          <w:tab w:val="left" w:pos="720"/>
          <w:tab w:val="left" w:pos="1440"/>
        </w:tabs>
        <w:ind w:left="2835" w:hanging="2835"/>
        <w:outlineLvl w:val="0"/>
        <w:rPr>
          <w:lang w:val="ro-RO"/>
        </w:rPr>
      </w:pPr>
      <w:r w:rsidRPr="002F604B">
        <w:rPr>
          <w:lang w:val="ro-RO"/>
        </w:rPr>
        <w:t>Cu frecvenţă necunoscută:</w:t>
      </w:r>
      <w:r w:rsidRPr="002F604B">
        <w:rPr>
          <w:lang w:val="ro-RO"/>
        </w:rPr>
        <w:tab/>
        <w:t>a</w:t>
      </w:r>
      <w:r w:rsidRPr="002F604B">
        <w:rPr>
          <w:szCs w:val="22"/>
          <w:lang w:val="ro-RO"/>
        </w:rPr>
        <w:t xml:space="preserve">rtralgie, mialgie </w:t>
      </w:r>
      <w:r w:rsidRPr="002F604B">
        <w:rPr>
          <w:lang w:val="ro-RO"/>
        </w:rPr>
        <w:t>(în unele cazuri asociate cu creşterea concentraţiilor plasmatice de creatin-kinază), crampe musculare</w:t>
      </w:r>
      <w:r w:rsidR="000561F9">
        <w:rPr>
          <w:lang w:val="ro-RO"/>
        </w:rPr>
        <w:fldChar w:fldCharType="begin"/>
      </w:r>
      <w:r w:rsidR="000561F9">
        <w:rPr>
          <w:lang w:val="ro-RO"/>
        </w:rPr>
        <w:instrText xml:space="preserve"> DOCVARIABLE vault_nd_8fd99e84-e6cd-46d8-97d7-5053d03a620f \* MERGEFORMAT </w:instrText>
      </w:r>
      <w:r w:rsidR="000561F9">
        <w:rPr>
          <w:lang w:val="ro-RO"/>
        </w:rPr>
        <w:fldChar w:fldCharType="separate"/>
      </w:r>
      <w:r w:rsidR="000561F9">
        <w:rPr>
          <w:lang w:val="ro-RO"/>
        </w:rPr>
        <w:t xml:space="preserve"> </w:t>
      </w:r>
      <w:r w:rsidR="000561F9">
        <w:rPr>
          <w:lang w:val="ro-RO"/>
        </w:rPr>
        <w:fldChar w:fldCharType="end"/>
      </w:r>
    </w:p>
    <w:p w14:paraId="79AA9AC6" w14:textId="77777777" w:rsidR="00A2096F" w:rsidRPr="002F604B" w:rsidRDefault="00A2096F" w:rsidP="002F604B">
      <w:pPr>
        <w:pStyle w:val="EMEABodyText"/>
        <w:rPr>
          <w:lang w:val="ro-RO"/>
        </w:rPr>
      </w:pPr>
    </w:p>
    <w:p w14:paraId="21008B67" w14:textId="0893BED4" w:rsidR="00A2096F" w:rsidRPr="000D581D" w:rsidRDefault="00A2096F" w:rsidP="002F604B">
      <w:pPr>
        <w:pStyle w:val="EMEABodyText"/>
        <w:outlineLvl w:val="0"/>
        <w:rPr>
          <w:u w:val="single"/>
          <w:lang w:val="ro-RO"/>
        </w:rPr>
      </w:pPr>
      <w:r w:rsidRPr="000D581D">
        <w:rPr>
          <w:iCs/>
          <w:u w:val="single"/>
          <w:lang w:val="ro-RO"/>
        </w:rPr>
        <w:t>Tulburări renale şi ale căilor urinare</w:t>
      </w:r>
      <w:r w:rsidR="000561F9">
        <w:rPr>
          <w:iCs/>
          <w:u w:val="single"/>
          <w:lang w:val="ro-RO"/>
        </w:rPr>
        <w:fldChar w:fldCharType="begin"/>
      </w:r>
      <w:r w:rsidR="000561F9">
        <w:rPr>
          <w:iCs/>
          <w:u w:val="single"/>
          <w:lang w:val="ro-RO"/>
        </w:rPr>
        <w:instrText xml:space="preserve"> DOCVARIABLE vault_nd_0f94c608-b317-4d3d-a5eb-9fe300368315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2CF0B06E" w14:textId="77777777" w:rsidR="00C21BB1" w:rsidRDefault="00C21BB1" w:rsidP="002F604B">
      <w:pPr>
        <w:pStyle w:val="EMEABodyText"/>
        <w:ind w:left="2835" w:hanging="2835"/>
        <w:rPr>
          <w:lang w:val="ro-RO"/>
        </w:rPr>
      </w:pPr>
    </w:p>
    <w:p w14:paraId="28AD46C7" w14:textId="77777777" w:rsidR="00A2096F" w:rsidRPr="002F604B" w:rsidRDefault="00A2096F" w:rsidP="002F604B">
      <w:pPr>
        <w:pStyle w:val="EMEABodyText"/>
        <w:ind w:left="2835" w:hanging="2835"/>
        <w:rPr>
          <w:szCs w:val="22"/>
          <w:lang w:val="ro-RO"/>
        </w:rPr>
      </w:pPr>
      <w:r w:rsidRPr="002F604B">
        <w:rPr>
          <w:lang w:val="ro-RO"/>
        </w:rPr>
        <w:t>Cu frecvenţă necunoscută:</w:t>
      </w:r>
      <w:r w:rsidRPr="002F604B">
        <w:rPr>
          <w:lang w:val="ro-RO"/>
        </w:rPr>
        <w:tab/>
        <w:t xml:space="preserve">alterarea </w:t>
      </w:r>
      <w:r w:rsidRPr="002F604B">
        <w:rPr>
          <w:szCs w:val="22"/>
          <w:lang w:val="ro-RO"/>
        </w:rPr>
        <w:t>funcţiei renale, inclusiv cazuri de insuficienţă renală la pacienţii cu risc (vezi pct. 4.4)</w:t>
      </w:r>
    </w:p>
    <w:p w14:paraId="1A80F977" w14:textId="77777777" w:rsidR="00A2096F" w:rsidRPr="002F604B" w:rsidRDefault="00A2096F" w:rsidP="002F604B">
      <w:pPr>
        <w:pStyle w:val="EMEABodyText"/>
        <w:tabs>
          <w:tab w:val="left" w:pos="720"/>
          <w:tab w:val="left" w:pos="1440"/>
        </w:tabs>
        <w:rPr>
          <w:lang w:val="ro-RO"/>
        </w:rPr>
      </w:pPr>
    </w:p>
    <w:p w14:paraId="60EF1468" w14:textId="019193B9" w:rsidR="00A2096F" w:rsidRPr="000D581D" w:rsidRDefault="00A2096F" w:rsidP="002F604B">
      <w:pPr>
        <w:pStyle w:val="EMEABodyText"/>
        <w:jc w:val="both"/>
        <w:outlineLvl w:val="0"/>
        <w:rPr>
          <w:u w:val="single"/>
          <w:lang w:val="ro-RO"/>
        </w:rPr>
      </w:pPr>
      <w:r w:rsidRPr="000D581D">
        <w:rPr>
          <w:u w:val="single"/>
          <w:lang w:val="ro-RO"/>
        </w:rPr>
        <w:t>Tulburări ale aparatului genital şi sânului</w:t>
      </w:r>
      <w:r w:rsidR="000561F9">
        <w:rPr>
          <w:u w:val="single"/>
          <w:lang w:val="ro-RO"/>
        </w:rPr>
        <w:fldChar w:fldCharType="begin"/>
      </w:r>
      <w:r w:rsidR="000561F9">
        <w:rPr>
          <w:u w:val="single"/>
          <w:lang w:val="ro-RO"/>
        </w:rPr>
        <w:instrText xml:space="preserve"> DOCVARIABLE vault_nd_bb251208-6111-4c2b-b2d7-85e843a039ba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4EEED33D" w14:textId="77777777" w:rsidR="00C21BB1" w:rsidRDefault="00C21BB1" w:rsidP="002F604B">
      <w:pPr>
        <w:pStyle w:val="EMEABodyText"/>
        <w:tabs>
          <w:tab w:val="left" w:pos="2860"/>
        </w:tabs>
        <w:rPr>
          <w:lang w:val="ro-RO"/>
        </w:rPr>
      </w:pPr>
    </w:p>
    <w:p w14:paraId="3B2AB5DC"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disfuncţie sexuală</w:t>
      </w:r>
    </w:p>
    <w:p w14:paraId="708F8592" w14:textId="77777777" w:rsidR="00A2096F" w:rsidRPr="002F604B" w:rsidRDefault="00A2096F" w:rsidP="002F604B">
      <w:pPr>
        <w:pStyle w:val="EMEABodyText"/>
        <w:tabs>
          <w:tab w:val="left" w:pos="1440"/>
        </w:tabs>
        <w:jc w:val="both"/>
        <w:outlineLvl w:val="0"/>
        <w:rPr>
          <w:lang w:val="ro-RO"/>
        </w:rPr>
      </w:pPr>
    </w:p>
    <w:p w14:paraId="4D042B46" w14:textId="15F4534A" w:rsidR="00A2096F" w:rsidRPr="000D581D" w:rsidRDefault="00A2096F" w:rsidP="002F604B">
      <w:pPr>
        <w:pStyle w:val="EMEABodyText"/>
        <w:outlineLvl w:val="0"/>
        <w:rPr>
          <w:u w:val="single"/>
          <w:lang w:val="ro-RO"/>
        </w:rPr>
      </w:pPr>
      <w:r w:rsidRPr="000D581D">
        <w:rPr>
          <w:u w:val="single"/>
          <w:lang w:val="ro-RO"/>
        </w:rPr>
        <w:t>Tulburări generale şi la nivelul locului de administrare</w:t>
      </w:r>
      <w:r w:rsidR="000561F9">
        <w:rPr>
          <w:u w:val="single"/>
          <w:lang w:val="ro-RO"/>
        </w:rPr>
        <w:fldChar w:fldCharType="begin"/>
      </w:r>
      <w:r w:rsidR="000561F9">
        <w:rPr>
          <w:u w:val="single"/>
          <w:lang w:val="ro-RO"/>
        </w:rPr>
        <w:instrText xml:space="preserve"> DOCVARIABLE vault_nd_fed36aa5-55a9-4be9-93e9-b665fa8fa15d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3FCF260" w14:textId="77777777" w:rsidR="00C21BB1" w:rsidRDefault="00C21BB1" w:rsidP="002F604B">
      <w:pPr>
        <w:pStyle w:val="EMEABodyText"/>
        <w:tabs>
          <w:tab w:val="left" w:pos="2860"/>
        </w:tabs>
        <w:outlineLvl w:val="0"/>
        <w:rPr>
          <w:lang w:val="ro-RO"/>
        </w:rPr>
      </w:pPr>
    </w:p>
    <w:p w14:paraId="09EB0D78" w14:textId="7F6B8152"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r>
      <w:r w:rsidR="007112C6" w:rsidRPr="002F604B">
        <w:rPr>
          <w:lang w:val="ro-RO"/>
        </w:rPr>
        <w:t>fatigabilitate</w:t>
      </w:r>
      <w:r w:rsidR="000561F9">
        <w:rPr>
          <w:lang w:val="ro-RO"/>
        </w:rPr>
        <w:fldChar w:fldCharType="begin"/>
      </w:r>
      <w:r w:rsidR="000561F9">
        <w:rPr>
          <w:lang w:val="ro-RO"/>
        </w:rPr>
        <w:instrText xml:space="preserve"> DOCVARIABLE vault_nd_bb037468-9616-4449-998e-1184776fb08a \* MERGEFORMAT </w:instrText>
      </w:r>
      <w:r w:rsidR="000561F9">
        <w:rPr>
          <w:lang w:val="ro-RO"/>
        </w:rPr>
        <w:fldChar w:fldCharType="separate"/>
      </w:r>
      <w:r w:rsidR="000561F9">
        <w:rPr>
          <w:lang w:val="ro-RO"/>
        </w:rPr>
        <w:t xml:space="preserve"> </w:t>
      </w:r>
      <w:r w:rsidR="000561F9">
        <w:rPr>
          <w:lang w:val="ro-RO"/>
        </w:rPr>
        <w:fldChar w:fldCharType="end"/>
      </w:r>
    </w:p>
    <w:p w14:paraId="197057BD"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durere toracică</w:t>
      </w:r>
    </w:p>
    <w:p w14:paraId="05E2A868" w14:textId="77777777" w:rsidR="00A2096F" w:rsidRPr="002F604B" w:rsidRDefault="00A2096F" w:rsidP="002F604B">
      <w:pPr>
        <w:pStyle w:val="EMEABodyText"/>
        <w:rPr>
          <w:i/>
          <w:lang w:val="ro-RO"/>
        </w:rPr>
      </w:pPr>
    </w:p>
    <w:p w14:paraId="636360D7" w14:textId="77777777" w:rsidR="00A2096F" w:rsidRPr="000D581D" w:rsidRDefault="00A2096F" w:rsidP="002F604B">
      <w:pPr>
        <w:pStyle w:val="EMEABodyText"/>
        <w:rPr>
          <w:iCs/>
          <w:u w:val="single"/>
          <w:lang w:val="ro-RO"/>
        </w:rPr>
      </w:pPr>
      <w:r w:rsidRPr="000D581D">
        <w:rPr>
          <w:u w:val="single"/>
          <w:lang w:val="ro-RO"/>
        </w:rPr>
        <w:t>Investigaţii diagnostice</w:t>
      </w:r>
    </w:p>
    <w:p w14:paraId="768707BF" w14:textId="77777777" w:rsidR="00C21BB1" w:rsidRDefault="00C21BB1" w:rsidP="002F604B">
      <w:pPr>
        <w:pStyle w:val="EMEABodyText"/>
        <w:ind w:left="1843" w:hanging="1843"/>
        <w:rPr>
          <w:lang w:val="ro-RO"/>
        </w:rPr>
      </w:pPr>
    </w:p>
    <w:p w14:paraId="35411CF4" w14:textId="77777777" w:rsidR="00A2096F" w:rsidRPr="002F604B" w:rsidRDefault="00A2096F" w:rsidP="002F604B">
      <w:pPr>
        <w:pStyle w:val="EMEABodyText"/>
        <w:ind w:left="1843" w:hanging="1843"/>
        <w:rPr>
          <w:lang w:val="ro-RO"/>
        </w:rPr>
      </w:pPr>
      <w:r w:rsidRPr="002F604B">
        <w:rPr>
          <w:lang w:val="ro-RO"/>
        </w:rPr>
        <w:t>Foarte frecvente:</w:t>
      </w:r>
      <w:r w:rsidRPr="002F604B">
        <w:rPr>
          <w:lang w:val="ro-RO"/>
        </w:rPr>
        <w:tab/>
        <w:t xml:space="preserve">Hiperkaliemia* a </w:t>
      </w:r>
      <w:r w:rsidR="007112C6" w:rsidRPr="002F604B">
        <w:rPr>
          <w:lang w:val="ro-RO"/>
        </w:rPr>
        <w:t xml:space="preserve">apărut </w:t>
      </w:r>
      <w:r w:rsidRPr="002F604B">
        <w:rPr>
          <w:lang w:val="ro-RO"/>
        </w:rPr>
        <w:t>mai frecvent la pacienţii diabetici trataţi cu irbesartan, comparativ cu cei la care s-a administrat placebo. La pacienţii hipertensivi diabetici</w:t>
      </w:r>
      <w:r w:rsidR="007112C6" w:rsidRPr="002F604B">
        <w:rPr>
          <w:lang w:val="ro-RO"/>
        </w:rPr>
        <w:t>,</w:t>
      </w:r>
      <w:r w:rsidRPr="002F604B">
        <w:rPr>
          <w:lang w:val="ro-RO"/>
        </w:rPr>
        <w:t xml:space="preserve"> cu microalbuminurie şi funcţie renală normală, hiperkaliemia (≥ 5,5 mEq/l) a apărut la 29,4% din pacienţii din grupul tratat cu irbesartan în doză de 300 mg şi la 22% din pacienţii din grupul la care s-a administrat placebo. La pacienţii hipertensivi diabetici</w:t>
      </w:r>
      <w:r w:rsidR="007112C6" w:rsidRPr="002F604B">
        <w:rPr>
          <w:lang w:val="ro-RO"/>
        </w:rPr>
        <w:t>,</w:t>
      </w:r>
      <w:r w:rsidRPr="002F604B">
        <w:rPr>
          <w:lang w:val="ro-RO"/>
        </w:rPr>
        <w:t xml:space="preserve"> cu insuficienţă renală cronică şi proteinurie cu semnificaţie clinică, hiperkaliemia (≥ 5,5 mEq/l) s-a observat la 46,3% din pacienţii din grupul tratat cu irbesartan şi la 26,3% din pacienţii din grupul la care s-a administrat placebo.</w:t>
      </w:r>
    </w:p>
    <w:p w14:paraId="1E008C24" w14:textId="77777777" w:rsidR="007112C6" w:rsidRPr="002F604B" w:rsidRDefault="00A2096F" w:rsidP="007112C6">
      <w:pPr>
        <w:pStyle w:val="EMEABodyText"/>
        <w:ind w:left="1843" w:hanging="1843"/>
        <w:rPr>
          <w:lang w:val="ro-RO"/>
        </w:rPr>
      </w:pPr>
      <w:r w:rsidRPr="002F604B">
        <w:rPr>
          <w:lang w:val="ro-RO"/>
        </w:rPr>
        <w:t>Frecvente:</w:t>
      </w:r>
      <w:r w:rsidRPr="002F604B">
        <w:rPr>
          <w:lang w:val="ro-RO"/>
        </w:rPr>
        <w:tab/>
        <w:t>la subiecţii trataţi cu irbesartan, s-au observat frecvent (1,7%) creşteri semnificative ale creatin-kinazei plasmatice. Niciuna dintre</w:t>
      </w:r>
      <w:r w:rsidR="007112C6" w:rsidRPr="002F604B">
        <w:rPr>
          <w:lang w:val="ro-RO"/>
        </w:rPr>
        <w:t xml:space="preserve"> aceste</w:t>
      </w:r>
      <w:r w:rsidRPr="002F604B">
        <w:rPr>
          <w:lang w:val="ro-RO"/>
        </w:rPr>
        <w:t xml:space="preserve"> creşteri nu s-a asociat cu evenimente musculo-scheletice identificabile clinic. </w:t>
      </w:r>
    </w:p>
    <w:p w14:paraId="160D1035" w14:textId="77777777" w:rsidR="00A2096F" w:rsidRPr="002F604B" w:rsidRDefault="00A2096F" w:rsidP="002F604B">
      <w:pPr>
        <w:pStyle w:val="EMEABodyText"/>
        <w:ind w:left="1843"/>
        <w:rPr>
          <w:lang w:val="ro-RO"/>
        </w:rPr>
      </w:pPr>
      <w:r w:rsidRPr="002F604B">
        <w:rPr>
          <w:lang w:val="ro-RO"/>
        </w:rPr>
        <w:lastRenderedPageBreak/>
        <w:t xml:space="preserve">La 1,7% din pacienţii hipertensivi cu nefropatie diabetică avansată, trataţi cu irbesartan, s-a observat o scădere a </w:t>
      </w:r>
      <w:r w:rsidR="00D82CAE" w:rsidRPr="002F604B">
        <w:rPr>
          <w:lang w:val="ro-RO"/>
        </w:rPr>
        <w:t xml:space="preserve">valorilor </w:t>
      </w:r>
      <w:r w:rsidRPr="002F604B">
        <w:rPr>
          <w:lang w:val="ro-RO"/>
        </w:rPr>
        <w:t>hemoglobinei*, fără semnificaţie clinică.</w:t>
      </w:r>
    </w:p>
    <w:p w14:paraId="0E336D8A" w14:textId="77777777" w:rsidR="00A2096F" w:rsidRPr="002F604B" w:rsidRDefault="00A2096F" w:rsidP="00A2096F">
      <w:pPr>
        <w:pStyle w:val="EMEABodyText"/>
        <w:rPr>
          <w:i/>
          <w:lang w:val="ro-RO"/>
        </w:rPr>
      </w:pPr>
    </w:p>
    <w:p w14:paraId="65FE0805" w14:textId="77777777" w:rsidR="00A2096F" w:rsidRPr="002F604B" w:rsidRDefault="00A2096F" w:rsidP="00A2096F">
      <w:pPr>
        <w:pStyle w:val="EMEABodyText"/>
        <w:rPr>
          <w:bCs/>
          <w:u w:val="single"/>
          <w:lang w:val="ro-RO"/>
        </w:rPr>
      </w:pPr>
      <w:r w:rsidRPr="002F604B">
        <w:rPr>
          <w:bCs/>
          <w:u w:val="single"/>
          <w:lang w:val="ro-RO"/>
        </w:rPr>
        <w:t>Copii şi adolescenţi</w:t>
      </w:r>
    </w:p>
    <w:p w14:paraId="5D868D31" w14:textId="77777777" w:rsidR="00C41F67" w:rsidRDefault="00C41F67" w:rsidP="00A2096F">
      <w:pPr>
        <w:pStyle w:val="EMEABodyText"/>
        <w:rPr>
          <w:bCs/>
          <w:lang w:val="ro-RO"/>
        </w:rPr>
      </w:pPr>
    </w:p>
    <w:p w14:paraId="0DE387CA" w14:textId="77777777" w:rsidR="00A2096F" w:rsidRPr="002F604B" w:rsidRDefault="00A2096F" w:rsidP="00A2096F">
      <w:pPr>
        <w:pStyle w:val="EMEABodyText"/>
        <w:rPr>
          <w:lang w:val="ro-RO"/>
        </w:rPr>
      </w:pPr>
      <w:r w:rsidRPr="002F604B">
        <w:rPr>
          <w:bCs/>
          <w:lang w:val="ro-RO"/>
        </w:rPr>
        <w:t>Într-un studiu randomizat care a inclus 318 copii şi adolescenţi cu hipertensiune arterială</w:t>
      </w:r>
      <w:r w:rsidR="00D82CAE" w:rsidRPr="002F604B">
        <w:rPr>
          <w:bCs/>
          <w:lang w:val="ro-RO"/>
        </w:rPr>
        <w:t>,</w:t>
      </w:r>
      <w:r w:rsidRPr="002F604B">
        <w:rPr>
          <w:bCs/>
          <w:lang w:val="ro-RO"/>
        </w:rPr>
        <w:t xml:space="preserve"> cu vârsta cuprinsă între 6 şi 16 ani, </w:t>
      </w:r>
      <w:r w:rsidR="00D82CAE" w:rsidRPr="002F604B">
        <w:rPr>
          <w:bCs/>
          <w:lang w:val="ro-RO"/>
        </w:rPr>
        <w:t>în faza dublu-orb cu durata de 3 săptămâni</w:t>
      </w:r>
      <w:r w:rsidR="00D82CAE" w:rsidRPr="002F604B" w:rsidDel="00D82CAE">
        <w:rPr>
          <w:bCs/>
          <w:lang w:val="ro-RO"/>
        </w:rPr>
        <w:t xml:space="preserve"> </w:t>
      </w:r>
      <w:r w:rsidRPr="002F604B">
        <w:rPr>
          <w:bCs/>
          <w:lang w:val="ro-RO"/>
        </w:rPr>
        <w:t xml:space="preserve">au </w:t>
      </w:r>
      <w:r w:rsidR="00D82CAE" w:rsidRPr="002F604B">
        <w:rPr>
          <w:bCs/>
          <w:lang w:val="ro-RO"/>
        </w:rPr>
        <w:t xml:space="preserve">apărut </w:t>
      </w:r>
      <w:r w:rsidRPr="002F604B">
        <w:rPr>
          <w:bCs/>
          <w:lang w:val="ro-RO"/>
        </w:rPr>
        <w:t xml:space="preserve">următoarele reacţii adverse: cefalee (7,9%), hipotensiune arterială (2,2%), ameţeli (1,9%), tuse (0,9%). În </w:t>
      </w:r>
      <w:r w:rsidR="00D82CAE" w:rsidRPr="002F604B">
        <w:rPr>
          <w:bCs/>
          <w:lang w:val="ro-RO"/>
        </w:rPr>
        <w:t>perioada</w:t>
      </w:r>
      <w:r w:rsidRPr="002F604B">
        <w:rPr>
          <w:bCs/>
          <w:lang w:val="ro-RO"/>
        </w:rPr>
        <w:t xml:space="preserve"> deschis</w:t>
      </w:r>
      <w:r w:rsidR="00D82CAE" w:rsidRPr="002F604B">
        <w:rPr>
          <w:bCs/>
          <w:lang w:val="ro-RO"/>
        </w:rPr>
        <w:t>ă</w:t>
      </w:r>
      <w:r w:rsidRPr="002F604B">
        <w:rPr>
          <w:bCs/>
          <w:lang w:val="ro-RO"/>
        </w:rPr>
        <w:t xml:space="preserve"> a acestui studiu</w:t>
      </w:r>
      <w:r w:rsidR="00D82CAE" w:rsidRPr="002F604B">
        <w:rPr>
          <w:bCs/>
          <w:lang w:val="ro-RO"/>
        </w:rPr>
        <w:t>, cu durata de 26 de săptămâni</w:t>
      </w:r>
      <w:r w:rsidRPr="002F604B">
        <w:rPr>
          <w:bCs/>
          <w:lang w:val="ro-RO"/>
        </w:rPr>
        <w:t xml:space="preserve">, cele mai frecvent </w:t>
      </w:r>
      <w:r w:rsidR="00DE47DB" w:rsidRPr="002F604B">
        <w:rPr>
          <w:bCs/>
          <w:lang w:val="ro-RO"/>
        </w:rPr>
        <w:t xml:space="preserve">observate </w:t>
      </w:r>
      <w:r w:rsidRPr="002F604B">
        <w:rPr>
          <w:bCs/>
          <w:lang w:val="ro-RO"/>
        </w:rPr>
        <w:t xml:space="preserve">modificări ale testelor de laborator au fost creşterea </w:t>
      </w:r>
      <w:r w:rsidR="00DE47DB" w:rsidRPr="002F604B">
        <w:rPr>
          <w:bCs/>
          <w:lang w:val="ro-RO"/>
        </w:rPr>
        <w:t xml:space="preserve">valorilor </w:t>
      </w:r>
      <w:r w:rsidRPr="002F604B">
        <w:rPr>
          <w:bCs/>
          <w:lang w:val="ro-RO"/>
        </w:rPr>
        <w:t xml:space="preserve">creatininei (6,5%) şi ale </w:t>
      </w:r>
      <w:r w:rsidR="00DE47DB" w:rsidRPr="002F604B">
        <w:rPr>
          <w:bCs/>
          <w:lang w:val="ro-RO"/>
        </w:rPr>
        <w:t xml:space="preserve">creatin-kinazei </w:t>
      </w:r>
      <w:r w:rsidRPr="002F604B">
        <w:rPr>
          <w:bCs/>
          <w:lang w:val="ro-RO"/>
        </w:rPr>
        <w:t>la 2% din copii</w:t>
      </w:r>
      <w:r w:rsidR="00DE47DB" w:rsidRPr="002F604B">
        <w:rPr>
          <w:bCs/>
          <w:lang w:val="ro-RO"/>
        </w:rPr>
        <w:t>i trataţi</w:t>
      </w:r>
      <w:r w:rsidRPr="002F604B">
        <w:rPr>
          <w:bCs/>
          <w:lang w:val="ro-RO"/>
        </w:rPr>
        <w:t>.</w:t>
      </w:r>
    </w:p>
    <w:p w14:paraId="6CDD14F1" w14:textId="77777777" w:rsidR="00A2096F" w:rsidRPr="002F604B" w:rsidRDefault="00A2096F" w:rsidP="00A2096F">
      <w:pPr>
        <w:pStyle w:val="EMEABodyText"/>
        <w:rPr>
          <w:lang w:val="ro-RO"/>
        </w:rPr>
      </w:pPr>
    </w:p>
    <w:p w14:paraId="7879431B" w14:textId="77777777" w:rsidR="00F103EB" w:rsidRPr="002F604B" w:rsidRDefault="00F103EB" w:rsidP="00F103EB">
      <w:pPr>
        <w:pStyle w:val="EMEABodyText"/>
        <w:rPr>
          <w:u w:val="single"/>
          <w:lang w:val="ro-RO"/>
        </w:rPr>
      </w:pPr>
      <w:r w:rsidRPr="002F604B">
        <w:rPr>
          <w:u w:val="single"/>
          <w:lang w:val="ro-RO"/>
        </w:rPr>
        <w:t>Raportarea reacţiilor adverse suspectate</w:t>
      </w:r>
    </w:p>
    <w:p w14:paraId="5F104FD4" w14:textId="77777777" w:rsidR="00C41F67" w:rsidRDefault="00C41F67" w:rsidP="00F103EB">
      <w:pPr>
        <w:pStyle w:val="EMEABodyText"/>
        <w:rPr>
          <w:lang w:val="ro-RO"/>
        </w:rPr>
      </w:pPr>
    </w:p>
    <w:p w14:paraId="0FD35CF3" w14:textId="77777777" w:rsidR="00F103EB" w:rsidRPr="002F604B" w:rsidRDefault="00F674F7" w:rsidP="00F103EB">
      <w:pPr>
        <w:pStyle w:val="EMEABodyText"/>
        <w:rPr>
          <w:lang w:val="ro-RO"/>
        </w:rPr>
      </w:pPr>
      <w:r>
        <w:rPr>
          <w:lang w:val="ro-RO"/>
        </w:rPr>
        <w:t>R</w:t>
      </w:r>
      <w:r w:rsidR="00F103EB" w:rsidRPr="002F604B">
        <w:rPr>
          <w:lang w:val="ro-RO"/>
        </w:rPr>
        <w:t>aportarea reacţiilor adverse suspectate după autorizarea medicamentului</w:t>
      </w:r>
      <w:r w:rsidRPr="00F674F7">
        <w:rPr>
          <w:lang w:val="ro-RO"/>
        </w:rPr>
        <w:t xml:space="preserve"> </w:t>
      </w:r>
      <w:r>
        <w:rPr>
          <w:lang w:val="ro-RO"/>
        </w:rPr>
        <w:t>e</w:t>
      </w:r>
      <w:r w:rsidRPr="002F604B">
        <w:rPr>
          <w:lang w:val="ro-RO"/>
        </w:rPr>
        <w:t>ste importantă</w:t>
      </w:r>
      <w:r w:rsidR="00F103EB" w:rsidRPr="002F604B">
        <w:rPr>
          <w:lang w:val="ro-RO"/>
        </w:rPr>
        <w:t xml:space="preserve">. Acest lucru permite monitorizarea continuă a raportului beneficiu/risc al medicamentului. Profesioniştii din domeniul sănătăţii sunt rugaţi să raporteze orice reacţie adversă suspectată prin intermediul </w:t>
      </w:r>
      <w:r w:rsidR="00F103EB" w:rsidRPr="002F604B">
        <w:rPr>
          <w:highlight w:val="lightGray"/>
          <w:lang w:val="ro-RO"/>
        </w:rPr>
        <w:t xml:space="preserve">sistemului naţional de raportare, </w:t>
      </w:r>
      <w:r w:rsidR="0040088D">
        <w:rPr>
          <w:highlight w:val="lightGray"/>
          <w:lang w:val="ro-RO"/>
        </w:rPr>
        <w:t>astfel</w:t>
      </w:r>
      <w:r w:rsidR="0040088D" w:rsidRPr="002F604B">
        <w:rPr>
          <w:highlight w:val="lightGray"/>
          <w:lang w:val="ro-RO"/>
        </w:rPr>
        <w:t xml:space="preserve"> </w:t>
      </w:r>
      <w:r w:rsidR="00F103EB" w:rsidRPr="002F604B">
        <w:rPr>
          <w:highlight w:val="lightGray"/>
          <w:lang w:val="ro-RO"/>
        </w:rPr>
        <w:t xml:space="preserve">cum este menţionat în </w:t>
      </w:r>
      <w:r w:rsidR="00F9134F">
        <w:fldChar w:fldCharType="begin"/>
      </w:r>
      <w:r w:rsidR="00F9134F" w:rsidRPr="00AA20A4">
        <w:rPr>
          <w:lang w:val="ro-RO"/>
          <w:rPrChange w:id="22"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F103EB" w:rsidRPr="002F604B">
        <w:rPr>
          <w:lang w:val="ro-RO"/>
        </w:rPr>
        <w:t>.</w:t>
      </w:r>
    </w:p>
    <w:p w14:paraId="3AA17D17" w14:textId="77777777" w:rsidR="00F103EB" w:rsidRPr="002F604B" w:rsidRDefault="00F103EB" w:rsidP="00A2096F">
      <w:pPr>
        <w:pStyle w:val="EMEABodyText"/>
        <w:rPr>
          <w:lang w:val="ro-RO"/>
        </w:rPr>
      </w:pPr>
    </w:p>
    <w:p w14:paraId="6048B8A4" w14:textId="1D7D2736" w:rsidR="00A2096F" w:rsidRPr="002F604B" w:rsidRDefault="00A2096F" w:rsidP="00A2096F">
      <w:pPr>
        <w:pStyle w:val="EMEAHeading2"/>
        <w:rPr>
          <w:lang w:val="ro-RO"/>
        </w:rPr>
      </w:pPr>
      <w:r w:rsidRPr="002F604B">
        <w:rPr>
          <w:lang w:val="ro-RO"/>
        </w:rPr>
        <w:t>4.9</w:t>
      </w:r>
      <w:r w:rsidRPr="002F604B">
        <w:rPr>
          <w:lang w:val="ro-RO"/>
        </w:rPr>
        <w:tab/>
        <w:t>Supradozaj</w:t>
      </w:r>
      <w:r w:rsidR="000561F9">
        <w:rPr>
          <w:lang w:val="ro-RO"/>
        </w:rPr>
        <w:fldChar w:fldCharType="begin"/>
      </w:r>
      <w:r w:rsidR="000561F9">
        <w:rPr>
          <w:lang w:val="ro-RO"/>
        </w:rPr>
        <w:instrText xml:space="preserve"> DOCVARIABLE vault_nd_a95700e4-4f7b-44d1-a03f-28ed108bfd5a \* MERGEFORMAT </w:instrText>
      </w:r>
      <w:r w:rsidR="000561F9">
        <w:rPr>
          <w:lang w:val="ro-RO"/>
        </w:rPr>
        <w:fldChar w:fldCharType="separate"/>
      </w:r>
      <w:r w:rsidR="000561F9">
        <w:rPr>
          <w:lang w:val="ro-RO"/>
        </w:rPr>
        <w:t xml:space="preserve"> </w:t>
      </w:r>
      <w:r w:rsidR="000561F9">
        <w:rPr>
          <w:lang w:val="ro-RO"/>
        </w:rPr>
        <w:fldChar w:fldCharType="end"/>
      </w:r>
    </w:p>
    <w:p w14:paraId="60E04AE3" w14:textId="77777777" w:rsidR="00A2096F" w:rsidRPr="002F604B" w:rsidRDefault="00A2096F" w:rsidP="00A2096F">
      <w:pPr>
        <w:pStyle w:val="EMEAHeading2"/>
        <w:rPr>
          <w:lang w:val="ro-RO"/>
        </w:rPr>
      </w:pPr>
    </w:p>
    <w:p w14:paraId="17A5C21B" w14:textId="77777777" w:rsidR="00A2096F" w:rsidRPr="002F604B" w:rsidRDefault="00A2096F" w:rsidP="00A2096F">
      <w:pPr>
        <w:pStyle w:val="EMEABodyText"/>
        <w:rPr>
          <w:lang w:val="ro-RO"/>
        </w:rPr>
      </w:pPr>
      <w:r w:rsidRPr="002F604B">
        <w:rPr>
          <w:lang w:val="ro-RO"/>
        </w:rPr>
        <w:t xml:space="preserve">În urma expunerii adulţilor la doze de până la 900 mg irbesartan/zi, timp de 8 săptămâni, nu s-a evidenţiat toxicitate. În caz de supradozaj, manifestările cele mai probabile sunt hipotensiunea arterială şi tahicardia; de asemenea, </w:t>
      </w:r>
      <w:r w:rsidR="00F103EB" w:rsidRPr="002F604B">
        <w:rPr>
          <w:lang w:val="ro-RO"/>
        </w:rPr>
        <w:t xml:space="preserve">ca urmare a supradozajului </w:t>
      </w:r>
      <w:r w:rsidRPr="002F604B">
        <w:rPr>
          <w:lang w:val="ro-RO"/>
        </w:rPr>
        <w:t>poate să apară şi bradicardi</w:t>
      </w:r>
      <w:r w:rsidR="00F103EB" w:rsidRPr="002F604B">
        <w:rPr>
          <w:lang w:val="ro-RO"/>
        </w:rPr>
        <w:t>e</w:t>
      </w:r>
      <w:r w:rsidRPr="002F604B">
        <w:rPr>
          <w:lang w:val="ro-RO"/>
        </w:rPr>
        <w:t xml:space="preserve">. Nu sunt disponibile informaţii specifice privind tratamentul supradozajului cu Aprovel. Pacientul trebuie supravegheat </w:t>
      </w:r>
      <w:r w:rsidR="00F103EB" w:rsidRPr="002F604B">
        <w:rPr>
          <w:lang w:val="ro-RO"/>
        </w:rPr>
        <w:t xml:space="preserve">atent, </w:t>
      </w:r>
      <w:r w:rsidRPr="002F604B">
        <w:rPr>
          <w:lang w:val="ro-RO"/>
        </w:rPr>
        <w:t xml:space="preserve">iar tratamentul trebuie să fie simptomatic şi de susţinere. Măsurile recomandate includ provocarea vărsăturilor şi/sau efectuarea lavajului gastric. Pentru tratamentul supradozajului se poate utiliza cărbune activat. Irbesartanul nu </w:t>
      </w:r>
      <w:r w:rsidR="00267409" w:rsidRPr="002F604B">
        <w:rPr>
          <w:lang w:val="ro-RO"/>
        </w:rPr>
        <w:t xml:space="preserve">se elimină prin </w:t>
      </w:r>
      <w:r w:rsidRPr="002F604B">
        <w:rPr>
          <w:lang w:val="ro-RO"/>
        </w:rPr>
        <w:t>hemodiali</w:t>
      </w:r>
      <w:r w:rsidRPr="002502B0">
        <w:rPr>
          <w:lang w:val="ro-RO"/>
        </w:rPr>
        <w:t>z</w:t>
      </w:r>
      <w:r w:rsidR="00267409" w:rsidRPr="002F604B">
        <w:rPr>
          <w:lang w:val="ro-RO"/>
        </w:rPr>
        <w:t>ă</w:t>
      </w:r>
      <w:r w:rsidRPr="002F604B">
        <w:rPr>
          <w:lang w:val="ro-RO"/>
        </w:rPr>
        <w:t>.</w:t>
      </w:r>
    </w:p>
    <w:p w14:paraId="4D143EE7" w14:textId="77777777" w:rsidR="00A2096F" w:rsidRPr="002F604B" w:rsidRDefault="00A2096F" w:rsidP="00A2096F">
      <w:pPr>
        <w:pStyle w:val="EMEABodyText"/>
        <w:rPr>
          <w:lang w:val="ro-RO"/>
        </w:rPr>
      </w:pPr>
    </w:p>
    <w:p w14:paraId="1CBE0D7F" w14:textId="77777777" w:rsidR="00A2096F" w:rsidRPr="002F604B" w:rsidRDefault="00A2096F" w:rsidP="00A2096F">
      <w:pPr>
        <w:pStyle w:val="EMEABodyText"/>
        <w:rPr>
          <w:lang w:val="ro-RO"/>
        </w:rPr>
      </w:pPr>
    </w:p>
    <w:p w14:paraId="421871FD" w14:textId="220659FF" w:rsidR="00A2096F" w:rsidRPr="000561F9" w:rsidRDefault="00A2096F" w:rsidP="00A2096F">
      <w:pPr>
        <w:pStyle w:val="EMEAHeading1"/>
        <w:rPr>
          <w:lang w:val="ro-RO"/>
        </w:rPr>
      </w:pPr>
      <w:r w:rsidRPr="000561F9">
        <w:rPr>
          <w:lang w:val="ro-RO"/>
        </w:rPr>
        <w:t>5.</w:t>
      </w:r>
      <w:r w:rsidRPr="000561F9">
        <w:rPr>
          <w:lang w:val="ro-RO"/>
        </w:rPr>
        <w:tab/>
        <w:t>PROPRIETĂŢI FARMACOLOGICE</w:t>
      </w:r>
      <w:r w:rsidR="000561F9">
        <w:rPr>
          <w:lang w:val="ro-RO"/>
        </w:rPr>
        <w:fldChar w:fldCharType="begin"/>
      </w:r>
      <w:r w:rsidR="000561F9">
        <w:rPr>
          <w:lang w:val="ro-RO"/>
        </w:rPr>
        <w:instrText xml:space="preserve"> DOCVARIABLE VAULT_ND_706c53e3-f5ef-49c5-a282-15c543c0cc26 \* MERGEFORMAT </w:instrText>
      </w:r>
      <w:r w:rsidR="000561F9">
        <w:rPr>
          <w:lang w:val="ro-RO"/>
        </w:rPr>
        <w:fldChar w:fldCharType="separate"/>
      </w:r>
      <w:r w:rsidR="000561F9">
        <w:rPr>
          <w:lang w:val="ro-RO"/>
        </w:rPr>
        <w:t xml:space="preserve"> </w:t>
      </w:r>
      <w:r w:rsidR="000561F9">
        <w:rPr>
          <w:lang w:val="ro-RO"/>
        </w:rPr>
        <w:fldChar w:fldCharType="end"/>
      </w:r>
    </w:p>
    <w:p w14:paraId="3ED9E13C" w14:textId="77777777" w:rsidR="00A2096F" w:rsidRPr="000561F9" w:rsidRDefault="00A2096F" w:rsidP="00A2096F">
      <w:pPr>
        <w:pStyle w:val="EMEAHeading1"/>
        <w:rPr>
          <w:lang w:val="ro-RO"/>
        </w:rPr>
      </w:pPr>
    </w:p>
    <w:p w14:paraId="47A28AF8" w14:textId="6F2BB11C" w:rsidR="00A2096F" w:rsidRPr="002F604B" w:rsidRDefault="00A2096F" w:rsidP="00A2096F">
      <w:pPr>
        <w:pStyle w:val="EMEAHeading2"/>
        <w:rPr>
          <w:lang w:val="ro-RO"/>
        </w:rPr>
      </w:pPr>
      <w:r w:rsidRPr="002F604B">
        <w:rPr>
          <w:lang w:val="ro-RO"/>
        </w:rPr>
        <w:t>5.1</w:t>
      </w:r>
      <w:r w:rsidRPr="002F604B">
        <w:rPr>
          <w:lang w:val="ro-RO"/>
        </w:rPr>
        <w:tab/>
        <w:t>Proprietăţi farmacodinamice</w:t>
      </w:r>
      <w:r w:rsidR="000561F9">
        <w:rPr>
          <w:lang w:val="ro-RO"/>
        </w:rPr>
        <w:fldChar w:fldCharType="begin"/>
      </w:r>
      <w:r w:rsidR="000561F9">
        <w:rPr>
          <w:lang w:val="ro-RO"/>
        </w:rPr>
        <w:instrText xml:space="preserve"> DOCVARIABLE vault_nd_9e3c6ccd-06ca-4b57-b2b1-d83ae26ab3bc \* MERGEFORMAT </w:instrText>
      </w:r>
      <w:r w:rsidR="000561F9">
        <w:rPr>
          <w:lang w:val="ro-RO"/>
        </w:rPr>
        <w:fldChar w:fldCharType="separate"/>
      </w:r>
      <w:r w:rsidR="000561F9">
        <w:rPr>
          <w:lang w:val="ro-RO"/>
        </w:rPr>
        <w:t xml:space="preserve"> </w:t>
      </w:r>
      <w:r w:rsidR="000561F9">
        <w:rPr>
          <w:lang w:val="ro-RO"/>
        </w:rPr>
        <w:fldChar w:fldCharType="end"/>
      </w:r>
    </w:p>
    <w:p w14:paraId="41BA3392" w14:textId="77777777" w:rsidR="00A2096F" w:rsidRPr="002F604B" w:rsidRDefault="00A2096F">
      <w:pPr>
        <w:pStyle w:val="EMEAHeading2"/>
        <w:rPr>
          <w:szCs w:val="22"/>
          <w:lang w:val="ro-RO"/>
        </w:rPr>
      </w:pPr>
    </w:p>
    <w:p w14:paraId="1F593BF6" w14:textId="77777777" w:rsidR="00A2096F" w:rsidRPr="002F604B" w:rsidRDefault="00A2096F" w:rsidP="00A2096F">
      <w:pPr>
        <w:pStyle w:val="EMEABodyText"/>
        <w:rPr>
          <w:lang w:val="ro-RO"/>
        </w:rPr>
      </w:pPr>
      <w:r w:rsidRPr="002F604B">
        <w:rPr>
          <w:lang w:val="ro-RO"/>
        </w:rPr>
        <w:t xml:space="preserve">Grupa farmacoterapeutică: antagonişti </w:t>
      </w:r>
      <w:r w:rsidR="0085579F" w:rsidRPr="002F604B">
        <w:rPr>
          <w:lang w:val="ro-RO"/>
        </w:rPr>
        <w:t xml:space="preserve">ai receptorilor </w:t>
      </w:r>
      <w:r w:rsidRPr="002F604B">
        <w:rPr>
          <w:lang w:val="ro-RO"/>
        </w:rPr>
        <w:t>pentru angiotensină II</w:t>
      </w:r>
      <w:r w:rsidR="000C19F8">
        <w:rPr>
          <w:lang w:val="ro-RO"/>
        </w:rPr>
        <w:t>, c</w:t>
      </w:r>
      <w:r w:rsidR="00C41F67" w:rsidRPr="002F604B">
        <w:rPr>
          <w:lang w:val="ro-RO"/>
        </w:rPr>
        <w:t xml:space="preserve">odul </w:t>
      </w:r>
      <w:r w:rsidRPr="002F604B">
        <w:rPr>
          <w:lang w:val="ro-RO"/>
        </w:rPr>
        <w:t>ATC: C09C A04</w:t>
      </w:r>
    </w:p>
    <w:p w14:paraId="3D5E10A1" w14:textId="77777777" w:rsidR="00A2096F" w:rsidRPr="002F604B" w:rsidRDefault="00A2096F" w:rsidP="00A2096F">
      <w:pPr>
        <w:pStyle w:val="EMEABodyText"/>
        <w:rPr>
          <w:lang w:val="ro-RO"/>
        </w:rPr>
      </w:pPr>
    </w:p>
    <w:p w14:paraId="5CB0B62C" w14:textId="77777777" w:rsidR="00C41F67" w:rsidRDefault="00A2096F" w:rsidP="00A2096F">
      <w:pPr>
        <w:pStyle w:val="EMEABodyText"/>
        <w:rPr>
          <w:lang w:val="ro-RO"/>
        </w:rPr>
      </w:pPr>
      <w:r w:rsidRPr="002F604B">
        <w:rPr>
          <w:u w:val="single"/>
          <w:lang w:val="ro-RO"/>
        </w:rPr>
        <w:t>Mecanism de acţiune</w:t>
      </w:r>
      <w:r w:rsidRPr="002F604B">
        <w:rPr>
          <w:lang w:val="ro-RO"/>
        </w:rPr>
        <w:t xml:space="preserve">: </w:t>
      </w:r>
    </w:p>
    <w:p w14:paraId="02498CFB" w14:textId="77777777" w:rsidR="00C41F67" w:rsidRDefault="00C41F67" w:rsidP="00A2096F">
      <w:pPr>
        <w:pStyle w:val="EMEABodyText"/>
        <w:rPr>
          <w:lang w:val="ro-RO"/>
        </w:rPr>
      </w:pPr>
    </w:p>
    <w:p w14:paraId="5AB2283D" w14:textId="77777777" w:rsidR="00A2096F" w:rsidRPr="002F604B" w:rsidRDefault="00A2096F" w:rsidP="00A2096F">
      <w:pPr>
        <w:pStyle w:val="EMEABodyText"/>
        <w:rPr>
          <w:lang w:val="ro-RO"/>
        </w:rPr>
      </w:pPr>
      <w:r w:rsidRPr="002F604B">
        <w:rPr>
          <w:lang w:val="ro-RO"/>
        </w:rPr>
        <w:t>Irbesartanul este un antagonist puternic şi selectiv al receptorilor pentru angiotensină II (tip AT</w:t>
      </w:r>
      <w:r w:rsidRPr="002F604B">
        <w:rPr>
          <w:vertAlign w:val="subscript"/>
          <w:lang w:val="ro-RO"/>
        </w:rPr>
        <w:t>1</w:t>
      </w:r>
      <w:r w:rsidRPr="002F604B">
        <w:rPr>
          <w:lang w:val="ro-RO"/>
        </w:rPr>
        <w:t>), activ după administrare pe cale orală.</w:t>
      </w:r>
      <w:r w:rsidRPr="002F604B">
        <w:rPr>
          <w:b/>
          <w:lang w:val="ro-RO"/>
        </w:rPr>
        <w:t xml:space="preserve"> </w:t>
      </w:r>
      <w:r w:rsidRPr="002F604B">
        <w:rPr>
          <w:lang w:val="ro-RO"/>
        </w:rPr>
        <w:t>Se consideră că blochează toate acţiunile angiotensinei II mediate prin receptor</w:t>
      </w:r>
      <w:r w:rsidR="00B32753" w:rsidRPr="002F604B">
        <w:rPr>
          <w:lang w:val="ro-RO"/>
        </w:rPr>
        <w:t>ul</w:t>
      </w:r>
      <w:r w:rsidRPr="002F604B">
        <w:rPr>
          <w:lang w:val="ro-RO"/>
        </w:rPr>
        <w:t xml:space="preserve"> AT</w:t>
      </w:r>
      <w:r w:rsidRPr="002F604B">
        <w:rPr>
          <w:vertAlign w:val="subscript"/>
          <w:lang w:val="ro-RO"/>
        </w:rPr>
        <w:t>1</w:t>
      </w:r>
      <w:r w:rsidRPr="002F604B">
        <w:rPr>
          <w:lang w:val="ro-RO"/>
        </w:rPr>
        <w:t>, indiferent de originea sau de calea de sinteză a angiotensinei II. Antagonizarea selectivă a receptorilor</w:t>
      </w:r>
      <w:r w:rsidR="00B32753" w:rsidRPr="002F604B">
        <w:rPr>
          <w:lang w:val="ro-RO"/>
        </w:rPr>
        <w:t xml:space="preserve"> pentru</w:t>
      </w:r>
      <w:r w:rsidRPr="002F604B">
        <w:rPr>
          <w:lang w:val="ro-RO"/>
        </w:rPr>
        <w:t xml:space="preserve"> angiotensin</w:t>
      </w:r>
      <w:r w:rsidR="00B32753" w:rsidRPr="002F604B">
        <w:rPr>
          <w:lang w:val="ro-RO"/>
        </w:rPr>
        <w:t>ă</w:t>
      </w:r>
      <w:r w:rsidRPr="002F604B">
        <w:rPr>
          <w:lang w:val="ro-RO"/>
        </w:rPr>
        <w:t xml:space="preserve"> II (AT</w:t>
      </w:r>
      <w:r w:rsidRPr="002F604B">
        <w:rPr>
          <w:vertAlign w:val="subscript"/>
          <w:lang w:val="ro-RO"/>
        </w:rPr>
        <w:t>1</w:t>
      </w:r>
      <w:r w:rsidRPr="002F604B">
        <w:rPr>
          <w:lang w:val="ro-RO"/>
        </w:rPr>
        <w:t xml:space="preserve">) determină creşterea concentraţiilor plasmatice de renină şi de angiotensină II şi scăderea concentraţiei plasmatice de aldosteron. </w:t>
      </w:r>
      <w:r w:rsidR="000947EE" w:rsidRPr="002F604B">
        <w:rPr>
          <w:lang w:val="ro-RO"/>
        </w:rPr>
        <w:t xml:space="preserve">Concentraţiile plasmatice ale potasiului </w:t>
      </w:r>
      <w:r w:rsidRPr="002F604B">
        <w:rPr>
          <w:lang w:val="ro-RO"/>
        </w:rPr>
        <w:t xml:space="preserve">nu </w:t>
      </w:r>
      <w:r w:rsidR="000947EE" w:rsidRPr="002F604B">
        <w:rPr>
          <w:lang w:val="ro-RO"/>
        </w:rPr>
        <w:t xml:space="preserve">sunt afectate </w:t>
      </w:r>
      <w:r w:rsidRPr="002F604B">
        <w:rPr>
          <w:lang w:val="ro-RO"/>
        </w:rPr>
        <w:t>semnificativ de irbesartan administrat în monoterapie, la dozele recomandate. Irbesartanul nu inhibă enzima de conversie a angiotensinei (kininaza II), o enzimă care generează formarea de angiotensină II şi care metabolizează şi bradikinina la metaboliţi inactivi. Irbesartanul nu necesită activare metabolică pentru a-şi exercita activitatea.</w:t>
      </w:r>
    </w:p>
    <w:p w14:paraId="7FBE88B2" w14:textId="77777777" w:rsidR="00A2096F" w:rsidRPr="002F604B" w:rsidRDefault="00A2096F" w:rsidP="00A2096F">
      <w:pPr>
        <w:pStyle w:val="EMEABodyText"/>
        <w:rPr>
          <w:lang w:val="ro-RO"/>
        </w:rPr>
      </w:pPr>
    </w:p>
    <w:p w14:paraId="4B8F1205" w14:textId="77777777" w:rsidR="00A2096F" w:rsidRPr="002F604B" w:rsidRDefault="00A2096F" w:rsidP="00A2096F">
      <w:pPr>
        <w:pStyle w:val="EMEABodyText"/>
        <w:keepNext/>
        <w:rPr>
          <w:bCs/>
          <w:u w:val="single"/>
          <w:lang w:val="ro-RO"/>
        </w:rPr>
      </w:pPr>
      <w:r w:rsidRPr="002F604B">
        <w:rPr>
          <w:bCs/>
          <w:u w:val="single"/>
          <w:lang w:val="ro-RO"/>
        </w:rPr>
        <w:t>Eficacitate clinică</w:t>
      </w:r>
    </w:p>
    <w:p w14:paraId="4AB31F4F" w14:textId="77777777" w:rsidR="00A2096F" w:rsidRPr="002F604B" w:rsidRDefault="00A2096F" w:rsidP="00A2096F">
      <w:pPr>
        <w:pStyle w:val="EMEABodyText"/>
        <w:keepNext/>
        <w:rPr>
          <w:lang w:val="ro-RO"/>
        </w:rPr>
      </w:pPr>
    </w:p>
    <w:p w14:paraId="54C4FD34" w14:textId="77777777" w:rsidR="00A2096F" w:rsidRPr="000D581D" w:rsidRDefault="00A2096F" w:rsidP="00A2096F">
      <w:pPr>
        <w:pStyle w:val="EMEABodyText"/>
        <w:keepNext/>
        <w:rPr>
          <w:i/>
          <w:lang w:val="ro-RO"/>
        </w:rPr>
      </w:pPr>
      <w:r w:rsidRPr="000D581D">
        <w:rPr>
          <w:i/>
          <w:lang w:val="ro-RO"/>
        </w:rPr>
        <w:t>Hipertensiune arterială</w:t>
      </w:r>
    </w:p>
    <w:p w14:paraId="24329620" w14:textId="77777777" w:rsidR="00C41F67" w:rsidRDefault="00C41F67" w:rsidP="00A2096F">
      <w:pPr>
        <w:pStyle w:val="EMEABodyText"/>
        <w:rPr>
          <w:lang w:val="ro-RO"/>
        </w:rPr>
      </w:pPr>
    </w:p>
    <w:p w14:paraId="43B6021F" w14:textId="77777777" w:rsidR="00A2096F" w:rsidRPr="002F604B" w:rsidRDefault="00A2096F" w:rsidP="00A2096F">
      <w:pPr>
        <w:pStyle w:val="EMEABodyText"/>
        <w:rPr>
          <w:lang w:val="ro-RO"/>
        </w:rPr>
      </w:pPr>
      <w:r w:rsidRPr="002F604B">
        <w:rPr>
          <w:lang w:val="ro-RO"/>
        </w:rPr>
        <w:t>Irbesartanul scade tensiunea arterială, cu modificarea minimă a frecvenţei cardiace. Scăderea tensiunii arteriale este dependentă de doză, cu o tendinţă de atingere a fazei de platou la doze peste 300 mg irbesartan, administrate în priză unică zilnică. Dozele cuprinse între 150</w:t>
      </w:r>
      <w:r w:rsidR="00F04F6B" w:rsidRPr="002F604B">
        <w:rPr>
          <w:lang w:val="ro-RO"/>
        </w:rPr>
        <w:t>-</w:t>
      </w:r>
      <w:r w:rsidRPr="002F604B">
        <w:rPr>
          <w:lang w:val="ro-RO"/>
        </w:rPr>
        <w:t xml:space="preserve">300 mg irbesartan, o dată pe zi, scad valorile tensiunii arteriale în clinostatism sau în poziţie şezândă, după 24 ore de la </w:t>
      </w:r>
      <w:r w:rsidRPr="002F604B">
        <w:rPr>
          <w:lang w:val="ro-RO"/>
        </w:rPr>
        <w:lastRenderedPageBreak/>
        <w:t>administrare (înaintea dozei următoare), în medie cu 8</w:t>
      </w:r>
      <w:r w:rsidR="00F04F6B" w:rsidRPr="002F604B">
        <w:rPr>
          <w:lang w:val="ro-RO"/>
        </w:rPr>
        <w:t>-</w:t>
      </w:r>
      <w:r w:rsidRPr="002F604B">
        <w:rPr>
          <w:lang w:val="ro-RO"/>
        </w:rPr>
        <w:t>13/5</w:t>
      </w:r>
      <w:r w:rsidR="00F04F6B" w:rsidRPr="002F604B">
        <w:rPr>
          <w:lang w:val="ro-RO"/>
        </w:rPr>
        <w:t>-</w:t>
      </w:r>
      <w:r w:rsidRPr="002F604B">
        <w:rPr>
          <w:lang w:val="ro-RO"/>
        </w:rPr>
        <w:t>8 mm Hg (sistolică/diastolică), scădere care este superioară celei observate după administrarea de placebo.</w:t>
      </w:r>
    </w:p>
    <w:p w14:paraId="387C3774" w14:textId="77777777" w:rsidR="00C41F67" w:rsidRDefault="00C41F67" w:rsidP="00A2096F">
      <w:pPr>
        <w:pStyle w:val="EMEABodyText"/>
        <w:rPr>
          <w:lang w:val="ro-RO"/>
        </w:rPr>
      </w:pPr>
    </w:p>
    <w:p w14:paraId="10682EF7" w14:textId="77777777" w:rsidR="00A2096F" w:rsidRPr="002F604B" w:rsidRDefault="00A2096F" w:rsidP="00A2096F">
      <w:pPr>
        <w:pStyle w:val="EMEABodyText"/>
        <w:rPr>
          <w:lang w:val="ro-RO"/>
        </w:rPr>
      </w:pPr>
      <w:r w:rsidRPr="002F604B">
        <w:rPr>
          <w:lang w:val="ro-RO"/>
        </w:rPr>
        <w:t>Reducerea maximă a tensiunii arteriale se obţine la 3</w:t>
      </w:r>
      <w:r w:rsidR="00917F22" w:rsidRPr="002F604B">
        <w:rPr>
          <w:lang w:val="ro-RO"/>
        </w:rPr>
        <w:t>-</w:t>
      </w:r>
      <w:r w:rsidRPr="002F604B">
        <w:rPr>
          <w:lang w:val="ro-RO"/>
        </w:rPr>
        <w:t>6 ore după administrare şi efectul antihipertensiv se menţine timp de cel puţin 24 ore. După 24 ore, la dozele recomandate, scăderea tensiunii arteriale este încă de 60</w:t>
      </w:r>
      <w:r w:rsidR="00917F22" w:rsidRPr="002F604B">
        <w:rPr>
          <w:lang w:val="ro-RO"/>
        </w:rPr>
        <w:t>-</w:t>
      </w:r>
      <w:r w:rsidRPr="002F604B">
        <w:rPr>
          <w:lang w:val="ro-RO"/>
        </w:rPr>
        <w:t>70% din scăderea maximă a tensiunii arteriale diastolice şi sistolice. O doză zilnică de 150 mg irbesartan, administrată în priză unică, produce efecte similare asupra tensiunii arteriale după 24 ore de la administrare (înaintea dozei următoare) şi asupra tensiunii arteriale medii pe 24 ore similare cu cele produse de administrarea aceleiaşi doze zilnice totale, fracţionate în două prize.</w:t>
      </w:r>
    </w:p>
    <w:p w14:paraId="07DE7AB2" w14:textId="77777777" w:rsidR="00C41F67" w:rsidRDefault="00C41F67" w:rsidP="00A2096F">
      <w:pPr>
        <w:pStyle w:val="EMEABodyText"/>
        <w:rPr>
          <w:lang w:val="ro-RO"/>
        </w:rPr>
      </w:pPr>
    </w:p>
    <w:p w14:paraId="7D15C4A5" w14:textId="77777777" w:rsidR="00A2096F" w:rsidRPr="002F604B" w:rsidRDefault="00A2096F" w:rsidP="00A2096F">
      <w:pPr>
        <w:pStyle w:val="EMEABodyText"/>
        <w:rPr>
          <w:lang w:val="ro-RO"/>
        </w:rPr>
      </w:pPr>
      <w:r w:rsidRPr="002F604B">
        <w:rPr>
          <w:lang w:val="ro-RO"/>
        </w:rPr>
        <w:t>Efectul antihipertensiv al Aprovel se manifestă în 1</w:t>
      </w:r>
      <w:r w:rsidR="00917F22" w:rsidRPr="002F604B">
        <w:rPr>
          <w:lang w:val="ro-RO"/>
        </w:rPr>
        <w:t>-</w:t>
      </w:r>
      <w:r w:rsidRPr="002F604B">
        <w:rPr>
          <w:lang w:val="ro-RO"/>
        </w:rPr>
        <w:t>2 săptămâni, efectul maxim fiind observat la 4</w:t>
      </w:r>
      <w:r w:rsidR="002F6E57" w:rsidRPr="002F604B">
        <w:rPr>
          <w:lang w:val="ro-RO"/>
        </w:rPr>
        <w:noBreakHyphen/>
      </w:r>
      <w:r w:rsidRPr="002F604B">
        <w:rPr>
          <w:lang w:val="ro-RO"/>
        </w:rPr>
        <w:t>6</w:t>
      </w:r>
      <w:r w:rsidR="002F6E57" w:rsidRPr="002F604B">
        <w:rPr>
          <w:lang w:val="ro-RO"/>
        </w:rPr>
        <w:t> </w:t>
      </w:r>
      <w:r w:rsidRPr="002F604B">
        <w:rPr>
          <w:lang w:val="ro-RO"/>
        </w:rPr>
        <w:t>săptămâni de la iniţierea tratamentului. Efectele antihipertensive se menţin în timpul tratamentului de lungă durată. După întreruperea tratamentului, tensiunea arterială revine treptat la valorile iniţiale. Întreruperea tratamentului nu declanşează hipertensiune arterială de rebound.</w:t>
      </w:r>
    </w:p>
    <w:p w14:paraId="4725E0CE" w14:textId="77777777" w:rsidR="00C41F67" w:rsidRDefault="00C41F67" w:rsidP="00A2096F">
      <w:pPr>
        <w:pStyle w:val="EMEABodyText"/>
        <w:rPr>
          <w:lang w:val="ro-RO"/>
        </w:rPr>
      </w:pPr>
    </w:p>
    <w:p w14:paraId="132E2A36" w14:textId="77777777" w:rsidR="00A2096F" w:rsidRPr="002F604B" w:rsidRDefault="00A2096F" w:rsidP="00A2096F">
      <w:pPr>
        <w:pStyle w:val="EMEABodyText"/>
        <w:rPr>
          <w:lang w:val="ro-RO"/>
        </w:rPr>
      </w:pPr>
      <w:r w:rsidRPr="002F604B">
        <w:rPr>
          <w:lang w:val="ro-RO"/>
        </w:rPr>
        <w:t xml:space="preserve">Efectele antihipertensive ale irbesartanului şi diureticelor tiazidice sunt aditive. La pacienţii la care hipertensiunea arterială nu este controlată în mod adecvat cu irbesartan administrat în monoterapie, asocierea unei doze mici de hidroclorotiazidă (12,5 mg) la irbesartan, în priză unică zilnică, produce o scădere </w:t>
      </w:r>
      <w:r w:rsidR="002F6E57" w:rsidRPr="002F604B">
        <w:rPr>
          <w:lang w:val="ro-RO"/>
        </w:rPr>
        <w:t>suplimentară</w:t>
      </w:r>
      <w:r w:rsidRPr="002F604B">
        <w:rPr>
          <w:lang w:val="ro-RO"/>
        </w:rPr>
        <w:t xml:space="preserve"> a tensiunii arteriale, comparativ cu placebo, după 24 ore de la administrare (înaintea dozei următoare), de 7</w:t>
      </w:r>
      <w:r w:rsidRPr="002F604B">
        <w:rPr>
          <w:lang w:val="ro-RO"/>
        </w:rPr>
        <w:noBreakHyphen/>
        <w:t>10/3</w:t>
      </w:r>
      <w:r w:rsidRPr="002F604B">
        <w:rPr>
          <w:lang w:val="ro-RO"/>
        </w:rPr>
        <w:noBreakHyphen/>
        <w:t>6 mm Hg (sistolică/diastolică).</w:t>
      </w:r>
    </w:p>
    <w:p w14:paraId="6D161841" w14:textId="77777777" w:rsidR="00C41F67" w:rsidRDefault="00C41F67" w:rsidP="00A2096F">
      <w:pPr>
        <w:pStyle w:val="EMEABodyText"/>
        <w:rPr>
          <w:lang w:val="ro-RO"/>
        </w:rPr>
      </w:pPr>
    </w:p>
    <w:p w14:paraId="03AD7020" w14:textId="77777777" w:rsidR="00A2096F" w:rsidRPr="002F604B" w:rsidRDefault="00A2096F" w:rsidP="00A2096F">
      <w:pPr>
        <w:pStyle w:val="EMEABodyText"/>
        <w:rPr>
          <w:lang w:val="ro-RO"/>
        </w:rPr>
      </w:pPr>
      <w:r w:rsidRPr="002F604B">
        <w:rPr>
          <w:lang w:val="ro-RO"/>
        </w:rPr>
        <w:t xml:space="preserve">Eficacitatea Aprovel nu este influenţată de vârstă sau sex. Ca şi în cazul </w:t>
      </w:r>
      <w:r w:rsidR="002F6E57" w:rsidRPr="002F604B">
        <w:rPr>
          <w:lang w:val="ro-RO"/>
        </w:rPr>
        <w:t xml:space="preserve">altor </w:t>
      </w:r>
      <w:r w:rsidRPr="002F604B">
        <w:rPr>
          <w:lang w:val="ro-RO"/>
        </w:rPr>
        <w:t xml:space="preserve">medicamente care </w:t>
      </w:r>
      <w:r w:rsidRPr="000354CD">
        <w:rPr>
          <w:lang w:val="ro-RO"/>
        </w:rPr>
        <w:t xml:space="preserve">acţionează asupra </w:t>
      </w:r>
      <w:r w:rsidRPr="002F604B">
        <w:rPr>
          <w:lang w:val="ro-RO"/>
        </w:rPr>
        <w:t>sistemul renină-angiotensină, pacienţii hipertensivi de culoare prezintă un răspuns considerabil mai slab la irbesartan administrat în monoterapie. În cazul în care irbesartanul se administrează în asociere cu o doză mică de hidroclorotiazidă (de exemplu, 12,5 mg</w:t>
      </w:r>
      <w:r w:rsidR="00E2009F" w:rsidRPr="002F604B">
        <w:rPr>
          <w:lang w:val="ro-RO"/>
        </w:rPr>
        <w:t xml:space="preserve"> pe </w:t>
      </w:r>
      <w:r w:rsidRPr="002F604B">
        <w:rPr>
          <w:lang w:val="ro-RO"/>
        </w:rPr>
        <w:t>zi), răspunsul antihipertensiv al pacienţilor de culoare se apropie de cel al pacienţilor de rasă caucaziană.</w:t>
      </w:r>
    </w:p>
    <w:p w14:paraId="2FB32E81" w14:textId="77777777" w:rsidR="00C41F67" w:rsidRDefault="00C41F67" w:rsidP="00A2096F">
      <w:pPr>
        <w:pStyle w:val="EMEABodyText"/>
        <w:rPr>
          <w:lang w:val="ro-RO"/>
        </w:rPr>
      </w:pPr>
    </w:p>
    <w:p w14:paraId="080BCB28" w14:textId="77777777" w:rsidR="00A2096F" w:rsidRPr="002F604B" w:rsidRDefault="00A2096F" w:rsidP="00A2096F">
      <w:pPr>
        <w:pStyle w:val="EMEABodyText"/>
        <w:rPr>
          <w:lang w:val="ro-RO"/>
        </w:rPr>
      </w:pPr>
      <w:r w:rsidRPr="002F604B">
        <w:rPr>
          <w:lang w:val="ro-RO"/>
        </w:rPr>
        <w:t>Nu există niciun efect semnificativ clinic asupra uricemiei sau uricozuriei.</w:t>
      </w:r>
    </w:p>
    <w:p w14:paraId="477D6B2A" w14:textId="77777777" w:rsidR="00A2096F" w:rsidRPr="002F604B" w:rsidRDefault="00A2096F" w:rsidP="00A2096F">
      <w:pPr>
        <w:pStyle w:val="EMEABodyText"/>
        <w:rPr>
          <w:lang w:val="ro-RO"/>
        </w:rPr>
      </w:pPr>
    </w:p>
    <w:p w14:paraId="3184F57D" w14:textId="77777777" w:rsidR="00A2096F" w:rsidRPr="000D581D" w:rsidRDefault="00A2096F" w:rsidP="00A2096F">
      <w:pPr>
        <w:pStyle w:val="EMEABodyText"/>
        <w:rPr>
          <w:i/>
          <w:lang w:val="ro-RO"/>
        </w:rPr>
      </w:pPr>
      <w:r w:rsidRPr="000D581D">
        <w:rPr>
          <w:i/>
          <w:lang w:val="ro-RO"/>
        </w:rPr>
        <w:t>Copii şi adolescenţi</w:t>
      </w:r>
    </w:p>
    <w:p w14:paraId="54CA7DF9" w14:textId="77777777" w:rsidR="00C41F67" w:rsidRDefault="00C41F67" w:rsidP="00A2096F">
      <w:pPr>
        <w:pStyle w:val="EMEABodyText"/>
        <w:rPr>
          <w:lang w:val="ro-RO"/>
        </w:rPr>
      </w:pPr>
    </w:p>
    <w:p w14:paraId="774F90D2" w14:textId="77777777" w:rsidR="00A2096F" w:rsidRPr="002F604B" w:rsidRDefault="00A2096F" w:rsidP="00A2096F">
      <w:pPr>
        <w:pStyle w:val="EMEABodyText"/>
        <w:rPr>
          <w:lang w:val="ro-RO"/>
        </w:rPr>
      </w:pPr>
      <w:r w:rsidRPr="002F604B">
        <w:rPr>
          <w:lang w:val="ro-RO"/>
        </w:rPr>
        <w:t xml:space="preserve">Scăderea tensiunii arteriale </w:t>
      </w:r>
      <w:r w:rsidR="00DE24B8" w:rsidRPr="002F604B">
        <w:rPr>
          <w:lang w:val="ro-RO"/>
        </w:rPr>
        <w:t xml:space="preserve">a fost evaluată prin dozarea controlată a irbesartanului </w:t>
      </w:r>
      <w:r w:rsidRPr="002F604B">
        <w:rPr>
          <w:lang w:val="ro-RO"/>
        </w:rPr>
        <w:t>cu 0,5 mg/kg (scăzut</w:t>
      </w:r>
      <w:r w:rsidR="002B3683" w:rsidRPr="002F604B">
        <w:rPr>
          <w:lang w:val="ro-RO"/>
        </w:rPr>
        <w:t>ă</w:t>
      </w:r>
      <w:r w:rsidRPr="002F604B">
        <w:rPr>
          <w:lang w:val="ro-RO"/>
        </w:rPr>
        <w:t>), 1,5 mg/kg (medi</w:t>
      </w:r>
      <w:r w:rsidR="002B3683" w:rsidRPr="002F604B">
        <w:rPr>
          <w:lang w:val="ro-RO"/>
        </w:rPr>
        <w:t>e</w:t>
      </w:r>
      <w:r w:rsidRPr="002F604B">
        <w:rPr>
          <w:lang w:val="ro-RO"/>
        </w:rPr>
        <w:t>) şi 4,5 mg/kg (ridicat</w:t>
      </w:r>
      <w:r w:rsidR="002B3683" w:rsidRPr="002F604B">
        <w:rPr>
          <w:lang w:val="ro-RO"/>
        </w:rPr>
        <w:t>ă</w:t>
      </w:r>
      <w:r w:rsidRPr="002F604B">
        <w:rPr>
          <w:lang w:val="ro-RO"/>
        </w:rPr>
        <w:t>)</w:t>
      </w:r>
      <w:r w:rsidR="002B3683" w:rsidRPr="002F604B">
        <w:rPr>
          <w:lang w:val="ro-RO"/>
        </w:rPr>
        <w:t>,</w:t>
      </w:r>
      <w:r w:rsidRPr="002F604B">
        <w:rPr>
          <w:lang w:val="ro-RO"/>
        </w:rPr>
        <w:t xml:space="preserve"> pe o perioadă de 3 săptămâni</w:t>
      </w:r>
      <w:r w:rsidR="002B3683" w:rsidRPr="002F604B">
        <w:rPr>
          <w:lang w:val="ro-RO"/>
        </w:rPr>
        <w:t>,</w:t>
      </w:r>
      <w:r w:rsidRPr="002F604B">
        <w:rPr>
          <w:lang w:val="ro-RO"/>
        </w:rPr>
        <w:t xml:space="preserve"> la 318 pacienţi hipertensivi sau la cei cu risc (diabet, antecedente familiale de hipertensiune), copii şi adolescenţi cu vârsta cuprinsă între 6 şi 16 ani. La sfârşitul celor trei săptămâni, scăderea </w:t>
      </w:r>
      <w:r w:rsidR="00F17808" w:rsidRPr="002F604B">
        <w:rPr>
          <w:lang w:val="ro-RO"/>
        </w:rPr>
        <w:t xml:space="preserve">medie </w:t>
      </w:r>
      <w:r w:rsidRPr="002F604B">
        <w:rPr>
          <w:lang w:val="ro-RO"/>
        </w:rPr>
        <w:t xml:space="preserve">faţă de valoarea iniţială </w:t>
      </w:r>
      <w:r w:rsidR="00AC258F" w:rsidRPr="002F604B">
        <w:rPr>
          <w:lang w:val="ro-RO"/>
        </w:rPr>
        <w:t xml:space="preserve">a </w:t>
      </w:r>
      <w:r w:rsidRPr="002F604B">
        <w:rPr>
          <w:lang w:val="ro-RO"/>
        </w:rPr>
        <w:t>variabil</w:t>
      </w:r>
      <w:r w:rsidR="00AC258F" w:rsidRPr="002F604B">
        <w:rPr>
          <w:lang w:val="ro-RO"/>
        </w:rPr>
        <w:t>ei</w:t>
      </w:r>
      <w:r w:rsidRPr="002F604B">
        <w:rPr>
          <w:lang w:val="ro-RO"/>
        </w:rPr>
        <w:t xml:space="preserve"> </w:t>
      </w:r>
      <w:r w:rsidR="00670C5C" w:rsidRPr="002F604B">
        <w:rPr>
          <w:lang w:val="ro-RO"/>
        </w:rPr>
        <w:t xml:space="preserve">principale </w:t>
      </w:r>
      <w:r w:rsidRPr="002F604B">
        <w:rPr>
          <w:lang w:val="ro-RO"/>
        </w:rPr>
        <w:t>de eficacitate, tensiun</w:t>
      </w:r>
      <w:r w:rsidR="00670C5C" w:rsidRPr="002F604B">
        <w:rPr>
          <w:lang w:val="ro-RO"/>
        </w:rPr>
        <w:t>ea</w:t>
      </w:r>
      <w:r w:rsidRPr="002F604B">
        <w:rPr>
          <w:lang w:val="ro-RO"/>
        </w:rPr>
        <w:t xml:space="preserve"> arterial</w:t>
      </w:r>
      <w:r w:rsidR="00670C5C" w:rsidRPr="002F604B">
        <w:rPr>
          <w:lang w:val="ro-RO"/>
        </w:rPr>
        <w:t>ă</w:t>
      </w:r>
      <w:r w:rsidRPr="002F604B">
        <w:rPr>
          <w:lang w:val="ro-RO"/>
        </w:rPr>
        <w:t xml:space="preserve"> sistolic</w:t>
      </w:r>
      <w:r w:rsidR="00670C5C" w:rsidRPr="002F604B">
        <w:rPr>
          <w:lang w:val="ro-RO"/>
        </w:rPr>
        <w:t>ă</w:t>
      </w:r>
      <w:r w:rsidRPr="002F604B">
        <w:rPr>
          <w:lang w:val="ro-RO"/>
        </w:rPr>
        <w:t xml:space="preserve"> </w:t>
      </w:r>
      <w:r w:rsidR="006602D5" w:rsidRPr="002F604B">
        <w:rPr>
          <w:lang w:val="ro-RO"/>
        </w:rPr>
        <w:t xml:space="preserve">în poziţie şezândă </w:t>
      </w:r>
      <w:r w:rsidRPr="002F604B">
        <w:rPr>
          <w:lang w:val="ro-RO"/>
        </w:rPr>
        <w:t>(SeSBP)</w:t>
      </w:r>
      <w:r w:rsidR="00670C5C" w:rsidRPr="002F604B">
        <w:rPr>
          <w:lang w:val="ro-RO"/>
        </w:rPr>
        <w:t xml:space="preserve"> înainte de administrarea dozei următoare</w:t>
      </w:r>
      <w:r w:rsidR="006602D5" w:rsidRPr="002F604B">
        <w:rPr>
          <w:lang w:val="ro-RO"/>
        </w:rPr>
        <w:t>,</w:t>
      </w:r>
      <w:r w:rsidRPr="002F604B">
        <w:rPr>
          <w:lang w:val="ro-RO"/>
        </w:rPr>
        <w:t xml:space="preserve"> a fost de 11,7 mm Hg (doze scăzute), 9,3 mm Hg (doze medii), 13,2 mm Hg (doze ridicate). Nu au apărut diferenţe semnificative între aceste doze. Modificarea </w:t>
      </w:r>
      <w:r w:rsidR="006602D5" w:rsidRPr="002F604B">
        <w:rPr>
          <w:lang w:val="ro-RO"/>
        </w:rPr>
        <w:t xml:space="preserve">medie </w:t>
      </w:r>
      <w:r w:rsidR="004631B0" w:rsidRPr="002F604B">
        <w:rPr>
          <w:lang w:val="ro-RO"/>
        </w:rPr>
        <w:t xml:space="preserve">ajustată </w:t>
      </w:r>
      <w:r w:rsidRPr="002F604B">
        <w:rPr>
          <w:lang w:val="ro-RO"/>
        </w:rPr>
        <w:t xml:space="preserve">a tensiunii arteriale diastolice </w:t>
      </w:r>
      <w:r w:rsidR="006602D5" w:rsidRPr="002F604B">
        <w:rPr>
          <w:lang w:val="ro-RO"/>
        </w:rPr>
        <w:t xml:space="preserve">în poziţie şezândă </w:t>
      </w:r>
      <w:r w:rsidRPr="002F604B">
        <w:rPr>
          <w:lang w:val="ro-RO"/>
        </w:rPr>
        <w:t xml:space="preserve">(SeDBP) </w:t>
      </w:r>
      <w:r w:rsidR="004631B0" w:rsidRPr="002F604B">
        <w:rPr>
          <w:lang w:val="ro-RO"/>
        </w:rPr>
        <w:t xml:space="preserve">înainte de administrarea dozei următoare </w:t>
      </w:r>
      <w:r w:rsidRPr="002F604B">
        <w:rPr>
          <w:lang w:val="ro-RO"/>
        </w:rPr>
        <w:t xml:space="preserve">a fost următoarea: 3,8 mm Hg (doze scăzute), 3,2 mm Hg (doze medii), 5,6 mm Hg (doze crescute). După încă o perioadă de două săptămâni, în care pacienţii au fost randomizaţi din nou </w:t>
      </w:r>
      <w:r w:rsidR="006602D5" w:rsidRPr="002F604B">
        <w:rPr>
          <w:lang w:val="ro-RO"/>
        </w:rPr>
        <w:t>pentru a li se administra,</w:t>
      </w:r>
      <w:r w:rsidR="00DE75D7" w:rsidRPr="002F604B">
        <w:rPr>
          <w:lang w:val="ro-RO"/>
        </w:rPr>
        <w:t xml:space="preserve"> </w:t>
      </w:r>
      <w:r w:rsidRPr="002F604B">
        <w:rPr>
          <w:lang w:val="ro-RO"/>
        </w:rPr>
        <w:t>fie substanţă activă</w:t>
      </w:r>
      <w:r w:rsidR="006602D5" w:rsidRPr="002F604B">
        <w:rPr>
          <w:lang w:val="ro-RO"/>
        </w:rPr>
        <w:t>,</w:t>
      </w:r>
      <w:r w:rsidRPr="002F604B">
        <w:rPr>
          <w:lang w:val="ro-RO"/>
        </w:rPr>
        <w:t xml:space="preserve"> fie placebo, pacienţii la care s-a administrat placebo au prezentat o creştere de 2,4 şi 2,0 mm Hg a SeSBP şi SeDBP</w:t>
      </w:r>
      <w:r w:rsidR="006602D5" w:rsidRPr="002F604B">
        <w:rPr>
          <w:lang w:val="ro-RO"/>
        </w:rPr>
        <w:t>,</w:t>
      </w:r>
      <w:r w:rsidRPr="002F604B">
        <w:rPr>
          <w:lang w:val="ro-RO"/>
        </w:rPr>
        <w:t xml:space="preserve"> comparativ cu</w:t>
      </w:r>
      <w:r w:rsidR="006602D5" w:rsidRPr="002F604B">
        <w:rPr>
          <w:lang w:val="ro-RO"/>
        </w:rPr>
        <w:t xml:space="preserve"> modificări de</w:t>
      </w:r>
      <w:r w:rsidRPr="002F604B">
        <w:rPr>
          <w:lang w:val="ro-RO"/>
        </w:rPr>
        <w:t xml:space="preserve"> +0,1 şi</w:t>
      </w:r>
      <w:r w:rsidR="006602D5" w:rsidRPr="002F604B">
        <w:rPr>
          <w:lang w:val="ro-RO"/>
        </w:rPr>
        <w:t>,</w:t>
      </w:r>
      <w:r w:rsidRPr="002F604B">
        <w:rPr>
          <w:lang w:val="ro-RO"/>
        </w:rPr>
        <w:t xml:space="preserve"> respectiv</w:t>
      </w:r>
      <w:r w:rsidR="006602D5" w:rsidRPr="002F604B">
        <w:rPr>
          <w:lang w:val="ro-RO"/>
        </w:rPr>
        <w:t>,</w:t>
      </w:r>
      <w:r w:rsidRPr="002F604B">
        <w:rPr>
          <w:lang w:val="ro-RO"/>
        </w:rPr>
        <w:t xml:space="preserve"> -0,3 mm Hg </w:t>
      </w:r>
      <w:r w:rsidR="006602D5" w:rsidRPr="002F604B">
        <w:rPr>
          <w:lang w:val="ro-RO"/>
        </w:rPr>
        <w:t>la</w:t>
      </w:r>
      <w:r w:rsidRPr="002F604B">
        <w:rPr>
          <w:lang w:val="ro-RO"/>
        </w:rPr>
        <w:t xml:space="preserve"> pacienţii trataţi cu toate dozele de irbesartan (vezi pct. 4.2).</w:t>
      </w:r>
    </w:p>
    <w:p w14:paraId="4273C08D" w14:textId="77777777" w:rsidR="00A2096F" w:rsidRPr="002F604B" w:rsidRDefault="00A2096F" w:rsidP="00A2096F">
      <w:pPr>
        <w:pStyle w:val="EMEABodyText"/>
        <w:rPr>
          <w:lang w:val="ro-RO"/>
        </w:rPr>
      </w:pPr>
    </w:p>
    <w:p w14:paraId="6DAEA93A" w14:textId="77777777" w:rsidR="00A2096F" w:rsidRPr="000D581D" w:rsidRDefault="00A2096F" w:rsidP="00A2096F">
      <w:pPr>
        <w:pStyle w:val="EMEABodyText"/>
        <w:keepNext/>
        <w:rPr>
          <w:i/>
          <w:lang w:val="ro-RO"/>
        </w:rPr>
      </w:pPr>
      <w:r w:rsidRPr="000D581D">
        <w:rPr>
          <w:i/>
          <w:lang w:val="ro-RO"/>
        </w:rPr>
        <w:t>Hipertensiune arterială şi diabet zaharat de tip 2</w:t>
      </w:r>
      <w:r w:rsidR="00267409" w:rsidRPr="000D581D">
        <w:rPr>
          <w:i/>
          <w:lang w:val="ro-RO"/>
        </w:rPr>
        <w:t>,</w:t>
      </w:r>
      <w:r w:rsidRPr="000D581D">
        <w:rPr>
          <w:i/>
          <w:lang w:val="ro-RO"/>
        </w:rPr>
        <w:t xml:space="preserve"> cu </w:t>
      </w:r>
      <w:r w:rsidR="00644BB6" w:rsidRPr="000D581D">
        <w:rPr>
          <w:i/>
          <w:lang w:val="ro-RO"/>
        </w:rPr>
        <w:t xml:space="preserve">boală </w:t>
      </w:r>
      <w:r w:rsidRPr="000D581D">
        <w:rPr>
          <w:i/>
          <w:lang w:val="ro-RO"/>
        </w:rPr>
        <w:t>renală</w:t>
      </w:r>
    </w:p>
    <w:p w14:paraId="609F0543" w14:textId="77777777" w:rsidR="00372E2F" w:rsidRDefault="00372E2F" w:rsidP="00A2096F">
      <w:pPr>
        <w:pStyle w:val="EMEABodyText"/>
        <w:rPr>
          <w:lang w:val="ro-RO"/>
        </w:rPr>
      </w:pPr>
    </w:p>
    <w:p w14:paraId="4F99CA75" w14:textId="77777777" w:rsidR="00A2096F" w:rsidRPr="002F604B" w:rsidRDefault="00A2096F" w:rsidP="00A2096F">
      <w:pPr>
        <w:pStyle w:val="EMEABodyText"/>
        <w:rPr>
          <w:lang w:val="ro-RO"/>
        </w:rPr>
      </w:pPr>
      <w:r w:rsidRPr="002F604B">
        <w:rPr>
          <w:lang w:val="ro-RO"/>
        </w:rPr>
        <w:t xml:space="preserve">Studiul </w:t>
      </w:r>
      <w:r w:rsidR="00155D5C" w:rsidRPr="002F604B">
        <w:rPr>
          <w:lang w:val="ro-RO"/>
        </w:rPr>
        <w:t>„</w:t>
      </w:r>
      <w:r w:rsidRPr="002F604B">
        <w:rPr>
          <w:lang w:val="ro-RO"/>
        </w:rPr>
        <w:t>Irbesartan Diabetic Nephropathy Trial (IDNT)</w:t>
      </w:r>
      <w:r w:rsidR="00155D5C" w:rsidRPr="002F604B">
        <w:rPr>
          <w:lang w:val="ro-RO"/>
        </w:rPr>
        <w:t>”</w:t>
      </w:r>
      <w:r w:rsidRPr="002F604B">
        <w:rPr>
          <w:lang w:val="ro-RO"/>
        </w:rPr>
        <w:t xml:space="preserve"> evidenţiază că irbesartanul încetineşte progresia </w:t>
      </w:r>
      <w:r w:rsidR="00267409" w:rsidRPr="002F604B">
        <w:rPr>
          <w:lang w:val="ro-RO"/>
        </w:rPr>
        <w:t xml:space="preserve">bolii </w:t>
      </w:r>
      <w:r w:rsidRPr="002F604B">
        <w:rPr>
          <w:lang w:val="ro-RO"/>
        </w:rPr>
        <w:t>renale la pacienţii cu insuficienţă renală cronică şi proteinurie cu semnificaţie clinică. IDNT a fost un studiu de morbiditate şi mortalitate, dublu-orb, controlat cu placebo, care a comparat Aprovel, amlodipină şi placebo. Efectele Aprovel pe termen lung (în medie 2,6 ani) asupra progresiei afecţiunii renale şi asupra mortalităţii de orice cauză au fost studiate la 1715 pacienţi hipertensivi</w:t>
      </w:r>
      <w:r w:rsidR="00C87C83" w:rsidRPr="002F604B">
        <w:rPr>
          <w:lang w:val="ro-RO"/>
        </w:rPr>
        <w:t>,</w:t>
      </w:r>
      <w:r w:rsidRPr="002F604B">
        <w:rPr>
          <w:lang w:val="ro-RO"/>
        </w:rPr>
        <w:t xml:space="preserve"> cu diabet zaharat de tip 2, proteinurie ≥ 900 mg/zi şi creatininemie cuprinsă în intervalul 1,0</w:t>
      </w:r>
      <w:r w:rsidRPr="002F604B">
        <w:rPr>
          <w:lang w:val="ro-RO"/>
        </w:rPr>
        <w:noBreakHyphen/>
        <w:t xml:space="preserve">3,0 mg/dl. La pacienţi s-au administrat doze progresive, în funcţie de tolerabilitate, începând cu 75 mg irbesartan până la o doză de întreţinere de 300 mg </w:t>
      </w:r>
      <w:r w:rsidR="00267409" w:rsidRPr="002F604B">
        <w:rPr>
          <w:lang w:val="ro-RO"/>
        </w:rPr>
        <w:t>Aprovel</w:t>
      </w:r>
      <w:r w:rsidRPr="002F604B">
        <w:rPr>
          <w:lang w:val="ro-RO"/>
        </w:rPr>
        <w:t xml:space="preserve">, de la 2,5 mg amlodipină până la 10 mg amlodipină sau placebo. În toate grupurile de tratament, pacienţilor li s-au administrat, în general, 2 până la 4 </w:t>
      </w:r>
      <w:r w:rsidRPr="002F604B">
        <w:rPr>
          <w:lang w:val="ro-RO"/>
        </w:rPr>
        <w:lastRenderedPageBreak/>
        <w:t>medicamente antihipertensive (de exemplu, diuretice, beta-blocante, alfa-blocante) pentru a ajunge la tensiunea arterială predefinită drept ţintă, de ≤ 135/85 mm Hg sau la o scădere cu 10 mm Hg a tensiunii arteriale sistolice, dacă valoarea iniţială a acesteia era &gt; 160 mm Hg. Şaizeci la sută (60%) dintre pacienţii din grupul placebo au atins această valoare a tensiunii arteriale ţintă, iar din grupurile irbesartan şi amlodipină 76% şi</w:t>
      </w:r>
      <w:r w:rsidR="00A1039C" w:rsidRPr="002F604B">
        <w:rPr>
          <w:lang w:val="ro-RO"/>
        </w:rPr>
        <w:t>,</w:t>
      </w:r>
      <w:r w:rsidRPr="002F604B">
        <w:rPr>
          <w:lang w:val="ro-RO"/>
        </w:rPr>
        <w:t xml:space="preserve"> respectiv</w:t>
      </w:r>
      <w:r w:rsidR="00A1039C" w:rsidRPr="002F604B">
        <w:rPr>
          <w:lang w:val="ro-RO"/>
        </w:rPr>
        <w:t>,</w:t>
      </w:r>
      <w:r w:rsidRPr="002F604B">
        <w:rPr>
          <w:lang w:val="ro-RO"/>
        </w:rPr>
        <w:t xml:space="preserve"> 78%. În obiectivul primar combinat, irbesartanul a redus semnificativ riscul relativ, constând în dublarea valorilor creatininemiei, stadiul final al nefropatiei (SFN) sau mortalitatea de orice cauză. Aproximativ 33% din pacienţii din grupul </w:t>
      </w:r>
      <w:r w:rsidR="00A1039C" w:rsidRPr="002F604B">
        <w:rPr>
          <w:lang w:val="ro-RO"/>
        </w:rPr>
        <w:t xml:space="preserve">cu </w:t>
      </w:r>
      <w:r w:rsidRPr="002F604B">
        <w:rPr>
          <w:lang w:val="ro-RO"/>
        </w:rPr>
        <w:t>irbesartan au atins obiectivul primar combinat renal, comparativ cu 39% şi 41% în grupurile placebo</w:t>
      </w:r>
      <w:r w:rsidR="00F611E7" w:rsidRPr="002F604B">
        <w:rPr>
          <w:lang w:val="ro-RO"/>
        </w:rPr>
        <w:t xml:space="preserve"> şi</w:t>
      </w:r>
      <w:r w:rsidRPr="002F604B">
        <w:rPr>
          <w:lang w:val="ro-RO"/>
        </w:rPr>
        <w:t>, respectiv</w:t>
      </w:r>
      <w:r w:rsidR="00F611E7" w:rsidRPr="002F604B">
        <w:rPr>
          <w:lang w:val="ro-RO"/>
        </w:rPr>
        <w:t>,</w:t>
      </w:r>
      <w:r w:rsidRPr="002F604B">
        <w:rPr>
          <w:lang w:val="ro-RO"/>
        </w:rPr>
        <w:t xml:space="preserve"> amlodipină [reducerea riscului relativ cu 20% comparativ cu placebo (p = 0,024) şi reducerea riscului relativ cu 23% comparativ cu amlodipina (p = 0,006)]. La analiza componentelor individuale ale obiectivului primar, nu s-a observat niciun efect asupra mortalităţii de orice cauză, în timp ce s-a observat o tendinţă pozitivă de reducere a SFN şi o reducere semnificativă în ceea ce priveşte dublarea valorii creatininemiei.</w:t>
      </w:r>
    </w:p>
    <w:p w14:paraId="59F8D2A7" w14:textId="77777777" w:rsidR="00A2096F" w:rsidRPr="002F604B" w:rsidRDefault="00A2096F" w:rsidP="00A2096F">
      <w:pPr>
        <w:pStyle w:val="EMEABodyText"/>
        <w:rPr>
          <w:lang w:val="ro-RO"/>
        </w:rPr>
      </w:pPr>
    </w:p>
    <w:p w14:paraId="39B63CF1" w14:textId="77777777" w:rsidR="00A2096F" w:rsidRPr="002F604B" w:rsidRDefault="00A2096F" w:rsidP="00A2096F">
      <w:pPr>
        <w:pStyle w:val="EMEABodyText"/>
        <w:rPr>
          <w:lang w:val="ro-RO"/>
        </w:rPr>
      </w:pPr>
      <w:r w:rsidRPr="002F604B">
        <w:rPr>
          <w:lang w:val="ro-RO"/>
        </w:rPr>
        <w:t>Efectul tratamentului a fost evaluat pentru subgrupuri care au ţinut cont de sex, rasă, vârstă, durata bolii diabetice, valorile iniţiale ale tensiunii arteriale, creatininemiei şi albuminuriei. În subgrupurile alcătuite din femei şi din pacienţi de culoare, care au reprezentat 32%</w:t>
      </w:r>
      <w:r w:rsidR="00F611E7" w:rsidRPr="002F604B">
        <w:rPr>
          <w:lang w:val="ro-RO"/>
        </w:rPr>
        <w:t xml:space="preserve"> şi</w:t>
      </w:r>
      <w:r w:rsidRPr="002F604B">
        <w:rPr>
          <w:lang w:val="ro-RO"/>
        </w:rPr>
        <w:t>, respectiv</w:t>
      </w:r>
      <w:r w:rsidR="00F611E7" w:rsidRPr="002F604B">
        <w:rPr>
          <w:lang w:val="ro-RO"/>
        </w:rPr>
        <w:t>,</w:t>
      </w:r>
      <w:r w:rsidRPr="002F604B">
        <w:rPr>
          <w:lang w:val="ro-RO"/>
        </w:rPr>
        <w:t xml:space="preserve"> 26% din populaţia totală studiată, nu s-a evidenţiat un beneficiu renal, cu toate că intervalele de încredere nu l-au exclus. De asemenea, pentru obiectivul secundar, constituit din evenimente cardiovasculare letale şi non</w:t>
      </w:r>
      <w:r w:rsidR="002502B0">
        <w:rPr>
          <w:lang w:val="ro-RO"/>
        </w:rPr>
        <w:noBreakHyphen/>
      </w:r>
      <w:r w:rsidRPr="002F604B">
        <w:rPr>
          <w:lang w:val="ro-RO"/>
        </w:rPr>
        <w:t xml:space="preserve">letale, nu au existat diferenţe între cele trei grupuri din populaţia totală studiată, cu toate că s-a constatat o creştere a incidenţei infarctului miocardic non-letal la femei şi o scădere a incidenţei infarctului miocardic non-letal la bărbaţi, în grupul </w:t>
      </w:r>
      <w:r w:rsidR="00F678B6" w:rsidRPr="002F604B">
        <w:rPr>
          <w:lang w:val="ro-RO"/>
        </w:rPr>
        <w:t xml:space="preserve">cu </w:t>
      </w:r>
      <w:r w:rsidRPr="002F604B">
        <w:rPr>
          <w:lang w:val="ro-RO"/>
        </w:rPr>
        <w:t>irbesartan</w:t>
      </w:r>
      <w:r w:rsidR="00F678B6" w:rsidRPr="002F604B">
        <w:rPr>
          <w:lang w:val="ro-RO"/>
        </w:rPr>
        <w:t>,</w:t>
      </w:r>
      <w:r w:rsidRPr="002F604B">
        <w:rPr>
          <w:lang w:val="ro-RO"/>
        </w:rPr>
        <w:t xml:space="preserve"> comparativ cu grupul </w:t>
      </w:r>
      <w:r w:rsidR="00F678B6" w:rsidRPr="002F604B">
        <w:rPr>
          <w:lang w:val="ro-RO"/>
        </w:rPr>
        <w:t xml:space="preserve">cu </w:t>
      </w:r>
      <w:r w:rsidRPr="002F604B">
        <w:rPr>
          <w:lang w:val="ro-RO"/>
        </w:rPr>
        <w:t xml:space="preserve">placebo. La femeile din grupul </w:t>
      </w:r>
      <w:r w:rsidR="00F678B6" w:rsidRPr="002F604B">
        <w:rPr>
          <w:lang w:val="ro-RO"/>
        </w:rPr>
        <w:t xml:space="preserve">cu </w:t>
      </w:r>
      <w:r w:rsidRPr="002F604B">
        <w:rPr>
          <w:lang w:val="ro-RO"/>
        </w:rPr>
        <w:t>irbesartan</w:t>
      </w:r>
      <w:r w:rsidR="00F678B6" w:rsidRPr="002F604B">
        <w:rPr>
          <w:lang w:val="ro-RO"/>
        </w:rPr>
        <w:t>,</w:t>
      </w:r>
      <w:r w:rsidRPr="002F604B">
        <w:rPr>
          <w:lang w:val="ro-RO"/>
        </w:rPr>
        <w:t xml:space="preserve"> comparativ cu grupul </w:t>
      </w:r>
      <w:r w:rsidR="00F678B6" w:rsidRPr="002F604B">
        <w:rPr>
          <w:lang w:val="ro-RO"/>
        </w:rPr>
        <w:t xml:space="preserve">cu </w:t>
      </w:r>
      <w:r w:rsidRPr="002F604B">
        <w:rPr>
          <w:lang w:val="ro-RO"/>
        </w:rPr>
        <w:t>amlodipină</w:t>
      </w:r>
      <w:r w:rsidR="00F678B6" w:rsidRPr="002F604B">
        <w:rPr>
          <w:lang w:val="ro-RO"/>
        </w:rPr>
        <w:t>,</w:t>
      </w:r>
      <w:r w:rsidRPr="002F604B">
        <w:rPr>
          <w:lang w:val="ro-RO"/>
        </w:rPr>
        <w:t xml:space="preserve"> s-a observat o creştere a incidenţei infarctului miocardic non-letal şi a accidentului vascular cerebral</w:t>
      </w:r>
      <w:r w:rsidR="00F678B6" w:rsidRPr="002F604B">
        <w:rPr>
          <w:lang w:val="ro-RO"/>
        </w:rPr>
        <w:t>,</w:t>
      </w:r>
      <w:r w:rsidRPr="002F604B">
        <w:rPr>
          <w:lang w:val="ro-RO"/>
        </w:rPr>
        <w:t xml:space="preserve"> în timp ce spitalizarea impusă de insuficienţa cardiacă a fost redusă în populaţia totală studiată. Cu toate acestea, nu s-a stabilit nicio explicaţie adecvată pentru aceste constatări la femei.</w:t>
      </w:r>
    </w:p>
    <w:p w14:paraId="1F4CAF16" w14:textId="77777777" w:rsidR="00A2096F" w:rsidRPr="002F604B" w:rsidRDefault="00A2096F" w:rsidP="00A2096F">
      <w:pPr>
        <w:pStyle w:val="EMEABodyText"/>
        <w:rPr>
          <w:lang w:val="ro-RO"/>
        </w:rPr>
      </w:pPr>
    </w:p>
    <w:p w14:paraId="5BE5A80C" w14:textId="77777777" w:rsidR="00A2096F" w:rsidRPr="002F604B" w:rsidRDefault="00A2096F" w:rsidP="00A2096F">
      <w:pPr>
        <w:pStyle w:val="EMEABodyText"/>
        <w:rPr>
          <w:lang w:val="ro-RO"/>
        </w:rPr>
      </w:pPr>
      <w:r w:rsidRPr="002F604B">
        <w:rPr>
          <w:lang w:val="ro-RO"/>
        </w:rPr>
        <w:t xml:space="preserve">Studiul </w:t>
      </w:r>
      <w:r w:rsidR="00F678B6" w:rsidRPr="002F604B">
        <w:rPr>
          <w:lang w:val="ro-RO"/>
        </w:rPr>
        <w:t>„</w:t>
      </w:r>
      <w:r w:rsidRPr="002F604B">
        <w:rPr>
          <w:lang w:val="ro-RO"/>
        </w:rPr>
        <w:t>Effects of Irbesartan on Microalbuminuria in Hypertensive Patients with Type 2 Diabetes Mellitus (IRMA 2)</w:t>
      </w:r>
      <w:r w:rsidR="00F678B6" w:rsidRPr="002F604B">
        <w:rPr>
          <w:lang w:val="ro-RO"/>
        </w:rPr>
        <w:t>”</w:t>
      </w:r>
      <w:r w:rsidRPr="002F604B">
        <w:rPr>
          <w:lang w:val="ro-RO"/>
        </w:rPr>
        <w:t xml:space="preserve"> evidenţiază că irbesartanul în doză de 300 mg întârzie progresia către proteinurie cu semnificaţie clinică la pacienţii cu microalbuminurie. IRMA </w:t>
      </w:r>
      <w:smartTag w:uri="urn:schemas-microsoft-com:office:smarttags" w:element="metricconverter">
        <w:smartTagPr>
          <w:attr w:name="ProductID" w:val="2 a"/>
        </w:smartTagPr>
        <w:r w:rsidRPr="002F604B">
          <w:rPr>
            <w:lang w:val="ro-RO"/>
          </w:rPr>
          <w:t>2 a</w:t>
        </w:r>
      </w:smartTag>
      <w:r w:rsidRPr="002F604B">
        <w:rPr>
          <w:lang w:val="ro-RO"/>
        </w:rPr>
        <w:t xml:space="preserve"> fost un studiu de morbiditate, dublu-orb, controlat cu placebo, efectuat la 590 pacienţi cu diabet zaharat de tip 2, microalbuminurie (30</w:t>
      </w:r>
      <w:r w:rsidRPr="002F604B">
        <w:rPr>
          <w:lang w:val="ro-RO"/>
        </w:rPr>
        <w:noBreakHyphen/>
        <w:t>300 mg/zi) şi funcţie renală normală (creatininemie ≤ 1,5 mg/dl la bărbaţi şi &lt; 1,1 mg/dl la femei). Studiul a evaluat efectele Aprovel pe termen lung (2 ani) asupra progresiei către proteinurie cu semnificaţie clinică – rata excreţiei urinare a albuminei (REUA) &gt; 300 mg/zi şi o creştere a REUA cu cel puţin 30% din valoarea iniţială. Tensiunea arterială predefinită drept ţintă a fost ≤ 135/85 mm Hg. Dacă a fost necesar, s-au adăugat medicamente antihipertensive suplimentare (excluzând inhibitorii ECA, antagoniştii receptorilor pentru angiotensină II şi blocanţii dihidropiridinici ai canalelor de calciu), pentru a ajuta la atingerea tensiunii arteriale ţintă. În timp ce, la toate grupurile de tratament, s</w:t>
      </w:r>
      <w:r w:rsidR="00857CAC" w:rsidRPr="002F604B">
        <w:rPr>
          <w:lang w:val="ro-RO"/>
        </w:rPr>
        <w:noBreakHyphen/>
      </w:r>
      <w:r w:rsidRPr="002F604B">
        <w:rPr>
          <w:lang w:val="ro-RO"/>
        </w:rPr>
        <w:t xml:space="preserve">au atins valori similare ale tensiunii arteriale, mai puţini au fost pacienţii care au atins obiectivul final de proteinurie cu semnificaţie clinică în grupul irbesartan 300 mg (5,2%) comparativ cu grupurile placebo (14,9%) sau irbesartan 150 mg (9,7%), demonstrându-se astfel o reducere a riscului relativ cu 70% comparativ cu placebo (p = 0,0004) pentru doza mai mare. Pe parcursul primelor trei luni de tratament nu s-a observat o ameliorare concomitentă a ratei filtrării glomerulare (RFG). Încetinirea progresiei către proteinurie cu semnificaţie clinică a fost evidentă încă din primele trei luni de tratament şi a continuat pe parcursul perioadei de 2 ani. Revenirea la albuminurie normală (&lt; 30 mg/zi) a fost mai frecventă în grupul </w:t>
      </w:r>
      <w:r w:rsidR="00CD0948" w:rsidRPr="002F604B">
        <w:rPr>
          <w:lang w:val="ro-RO"/>
        </w:rPr>
        <w:t xml:space="preserve">cu </w:t>
      </w:r>
      <w:r w:rsidRPr="002F604B">
        <w:rPr>
          <w:lang w:val="ro-RO"/>
        </w:rPr>
        <w:t>Aprovel 300 mg (34%)</w:t>
      </w:r>
      <w:r w:rsidR="00CD0948" w:rsidRPr="002F604B">
        <w:rPr>
          <w:lang w:val="ro-RO"/>
        </w:rPr>
        <w:t>,</w:t>
      </w:r>
      <w:r w:rsidRPr="002F604B">
        <w:rPr>
          <w:lang w:val="ro-RO"/>
        </w:rPr>
        <w:t xml:space="preserve"> comparativ cu grupul </w:t>
      </w:r>
      <w:r w:rsidR="00CD0948" w:rsidRPr="002F604B">
        <w:rPr>
          <w:lang w:val="ro-RO"/>
        </w:rPr>
        <w:t xml:space="preserve">cu </w:t>
      </w:r>
      <w:r w:rsidRPr="002F604B">
        <w:rPr>
          <w:lang w:val="ro-RO"/>
        </w:rPr>
        <w:t>placebo (21%).</w:t>
      </w:r>
    </w:p>
    <w:p w14:paraId="146CB206" w14:textId="77777777" w:rsidR="00A2096F" w:rsidRDefault="00A2096F" w:rsidP="00A2096F">
      <w:pPr>
        <w:pStyle w:val="EMEABodyText"/>
        <w:rPr>
          <w:lang w:val="ro-RO"/>
        </w:rPr>
      </w:pPr>
    </w:p>
    <w:p w14:paraId="28F6459B" w14:textId="77777777" w:rsidR="00BE3705" w:rsidRPr="000D581D" w:rsidRDefault="00BE3705" w:rsidP="00BE3705">
      <w:pPr>
        <w:pStyle w:val="EMEABodyText"/>
        <w:rPr>
          <w:i/>
          <w:lang w:val="ro-RO"/>
        </w:rPr>
      </w:pPr>
      <w:r w:rsidRPr="000D581D">
        <w:rPr>
          <w:i/>
          <w:lang w:val="ro-RO"/>
        </w:rPr>
        <w:t>Blocarea dublă a sistemului renină-angiotensină-aldosteron (SRAA)</w:t>
      </w:r>
    </w:p>
    <w:p w14:paraId="0AD91258" w14:textId="77777777" w:rsidR="00372E2F" w:rsidRDefault="00372E2F" w:rsidP="00554AD3">
      <w:pPr>
        <w:pStyle w:val="EMEABodyText"/>
        <w:rPr>
          <w:lang w:val="ro-RO"/>
        </w:rPr>
      </w:pPr>
    </w:p>
    <w:p w14:paraId="44A174F0" w14:textId="77777777" w:rsidR="00BE3705" w:rsidRPr="00554AD3" w:rsidRDefault="00BE3705" w:rsidP="00554AD3">
      <w:pPr>
        <w:pStyle w:val="EMEABodyText"/>
        <w:rPr>
          <w:lang w:val="ro-RO"/>
        </w:rPr>
      </w:pPr>
      <w:r w:rsidRPr="00554AD3">
        <w:rPr>
          <w:lang w:val="ro-RO"/>
        </w:rPr>
        <w:t xml:space="preserve">Două studii </w:t>
      </w:r>
      <w:r w:rsidR="005407D4">
        <w:rPr>
          <w:lang w:val="ro-RO"/>
        </w:rPr>
        <w:t>extinse</w:t>
      </w:r>
      <w:r w:rsidRPr="00554AD3">
        <w:rPr>
          <w:lang w:val="ro-RO"/>
        </w:rPr>
        <w:t>, randomizate, controlate (ONTARGET (ONgoing Telmisartan Alone and in combination with Ramipril Global Endpoint Trial/</w:t>
      </w:r>
      <w:r w:rsidR="005407D4" w:rsidRPr="005407D4">
        <w:rPr>
          <w:lang w:val="ro-RO"/>
        </w:rPr>
        <w:t>Studiu cu criteriu final global de evaluare, efectuat cu telmisartan administrat în monoterapie sau în asociere cu ramipril</w:t>
      </w:r>
      <w:r w:rsidRPr="00554AD3">
        <w:rPr>
          <w:lang w:val="ro-RO"/>
        </w:rPr>
        <w:t>) şi VA NEPHRON-D (The Veterans Affairs Nephropathy in Diabetes/</w:t>
      </w:r>
      <w:r w:rsidR="005407D4" w:rsidRPr="005407D4">
        <w:rPr>
          <w:lang w:val="ro-RO"/>
        </w:rPr>
        <w:t>Evaluare a nefropatiei din cadrul diabetului zaharat, efectuată de Departamentul pentru veterani</w:t>
      </w:r>
      <w:r w:rsidRPr="00554AD3">
        <w:rPr>
          <w:lang w:val="ro-RO"/>
        </w:rPr>
        <w:t xml:space="preserve">)) au investigat administrarea concomitentă a unui inhibitor al ECA şi </w:t>
      </w:r>
      <w:r w:rsidR="005407D4">
        <w:rPr>
          <w:lang w:val="ro-RO"/>
        </w:rPr>
        <w:t xml:space="preserve">a </w:t>
      </w:r>
      <w:r w:rsidRPr="00554AD3">
        <w:rPr>
          <w:lang w:val="ro-RO"/>
        </w:rPr>
        <w:t>unui blocant al receptorilor angiotensin</w:t>
      </w:r>
      <w:r w:rsidR="005407D4">
        <w:rPr>
          <w:lang w:val="ro-RO"/>
        </w:rPr>
        <w:t>ei</w:t>
      </w:r>
      <w:r w:rsidRPr="00554AD3">
        <w:rPr>
          <w:lang w:val="ro-RO"/>
        </w:rPr>
        <w:t xml:space="preserve"> II.</w:t>
      </w:r>
      <w:r w:rsidR="00316394" w:rsidRPr="00554AD3">
        <w:rPr>
          <w:lang w:val="ro-RO"/>
        </w:rPr>
        <w:t xml:space="preserve"> </w:t>
      </w:r>
      <w:r w:rsidRPr="00554AD3">
        <w:rPr>
          <w:lang w:val="ro-RO"/>
        </w:rPr>
        <w:t xml:space="preserve">ONTARGET este un studiu efectuat la pacienţii cu antecedente de afecţiune cardiovasculară sau cerebrovasculară sau cu diabet zaharat de tip </w:t>
      </w:r>
      <w:r w:rsidRPr="00554AD3">
        <w:rPr>
          <w:lang w:val="ro-RO"/>
        </w:rPr>
        <w:lastRenderedPageBreak/>
        <w:t>2, însoţite de dovezi ale afectării de organ. VA NEPHRON-D este un studiu efectuat la pacienţii cu diabet zaharat de tip 2 şi nefropatie diabetică.</w:t>
      </w:r>
    </w:p>
    <w:p w14:paraId="010FF328" w14:textId="77777777" w:rsidR="00372E2F" w:rsidRDefault="00372E2F" w:rsidP="00554AD3">
      <w:pPr>
        <w:pStyle w:val="EMEABodyText"/>
        <w:rPr>
          <w:lang w:val="ro-RO"/>
        </w:rPr>
      </w:pPr>
    </w:p>
    <w:p w14:paraId="5BF00272" w14:textId="77777777" w:rsidR="00BE3705" w:rsidRPr="00554AD3" w:rsidRDefault="00BE3705" w:rsidP="00554AD3">
      <w:pPr>
        <w:pStyle w:val="EMEABodyText"/>
        <w:rPr>
          <w:lang w:val="ro-RO"/>
        </w:rPr>
      </w:pPr>
      <w:r w:rsidRPr="00554AD3">
        <w:rPr>
          <w:lang w:val="ro-RO"/>
        </w:rPr>
        <w:t>Aceste studii nu au evidenţiat efecte benefice semnificative asupra rezultatelor renale şi/sau cardiovasculare sau asupra mortalităţii, în timp ce s-a observat un risc crescut de hiperkaliemie, afectare renală acută şi/sau hipotensiune arterială</w:t>
      </w:r>
      <w:r w:rsidR="005407D4">
        <w:rPr>
          <w:lang w:val="ro-RO"/>
        </w:rPr>
        <w:t>,</w:t>
      </w:r>
      <w:r w:rsidRPr="00554AD3">
        <w:rPr>
          <w:lang w:val="ro-RO"/>
        </w:rPr>
        <w:t xml:space="preserve"> comparativ cu monoterapia. Date fiind proprietăţile lor farmacodinamice similare, aceste rezultate sunt relevante, de asemenea, pentru alţi inhibitori ai ECA şi blocanţi ai receptorilor angiotensinei II.</w:t>
      </w:r>
    </w:p>
    <w:p w14:paraId="219AC31B" w14:textId="77777777" w:rsidR="00372E2F" w:rsidRDefault="00372E2F" w:rsidP="00554AD3">
      <w:pPr>
        <w:pStyle w:val="EMEABodyText"/>
        <w:rPr>
          <w:lang w:val="ro-RO"/>
        </w:rPr>
      </w:pPr>
    </w:p>
    <w:p w14:paraId="493BB322" w14:textId="77777777" w:rsidR="00BE3705" w:rsidRPr="00554AD3" w:rsidRDefault="00BE3705" w:rsidP="00554AD3">
      <w:pPr>
        <w:pStyle w:val="EMEABodyText"/>
        <w:rPr>
          <w:lang w:val="ro-RO"/>
        </w:rPr>
      </w:pPr>
      <w:r w:rsidRPr="00554AD3">
        <w:rPr>
          <w:lang w:val="ro-RO"/>
        </w:rPr>
        <w:t>Prin urmare, inhibitorii ECA şi blocanţii receptorilor angiotensinei II nu trebuie administraţi concomitent la pacienţii cu nefropatie diabetică.</w:t>
      </w:r>
    </w:p>
    <w:p w14:paraId="1253EE67" w14:textId="77777777" w:rsidR="00BE3705" w:rsidRDefault="00BE3705" w:rsidP="00554AD3">
      <w:pPr>
        <w:pStyle w:val="EMEABodyText"/>
        <w:rPr>
          <w:lang w:val="ro-RO"/>
        </w:rPr>
      </w:pPr>
      <w:r w:rsidRPr="00554AD3">
        <w:rPr>
          <w:lang w:val="ro-RO"/>
        </w:rPr>
        <w:t>ALTITUDE (Aliskiren Trial in Type 2 Diabetes Using Cardiovascular and Renal Disease Endpoints/</w:t>
      </w:r>
      <w:r w:rsidR="005407D4" w:rsidRPr="005407D4">
        <w:rPr>
          <w:lang w:val="ro-RO"/>
        </w:rPr>
        <w:t>Studiu efectuat cu aliskiren, la pacienţi cu diabet zaharat de tip 2, care a utilizat criterii finale de evaluare în boala cardiovasculară sau renală</w:t>
      </w:r>
      <w:r w:rsidRPr="00554AD3">
        <w:rPr>
          <w:lang w:val="ro-RO"/>
        </w:rPr>
        <w:t>)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Deces</w:t>
      </w:r>
      <w:r w:rsidR="005407D4">
        <w:rPr>
          <w:lang w:val="ro-RO"/>
        </w:rPr>
        <w:t>ul</w:t>
      </w:r>
      <w:r w:rsidRPr="00554AD3">
        <w:rPr>
          <w:lang w:val="ro-RO"/>
        </w:rPr>
        <w:t xml:space="preserve"> şi accident</w:t>
      </w:r>
      <w:r w:rsidR="005407D4">
        <w:rPr>
          <w:lang w:val="ro-RO"/>
        </w:rPr>
        <w:t>ul</w:t>
      </w:r>
      <w:r w:rsidRPr="00554AD3">
        <w:rPr>
          <w:lang w:val="ro-RO"/>
        </w:rPr>
        <w:t xml:space="preserve"> vascular cerebral </w:t>
      </w:r>
      <w:r w:rsidR="005407D4" w:rsidRPr="00D26243">
        <w:rPr>
          <w:lang w:val="ro-RO"/>
        </w:rPr>
        <w:t xml:space="preserve">din cauze cardiovasculare </w:t>
      </w:r>
      <w:r w:rsidRPr="00554AD3">
        <w:rPr>
          <w:lang w:val="ro-RO"/>
        </w:rPr>
        <w:t>au fost mai frecvente numeric în cadrul grupului în care s-a administrat aliskiren</w:t>
      </w:r>
      <w:r w:rsidR="00563270">
        <w:rPr>
          <w:lang w:val="ro-RO"/>
        </w:rPr>
        <w:t>,</w:t>
      </w:r>
      <w:r w:rsidRPr="00554AD3">
        <w:rPr>
          <w:lang w:val="ro-RO"/>
        </w:rPr>
        <w:t xml:space="preserve"> decât în cadrul grupului în care s</w:t>
      </w:r>
      <w:r w:rsidR="005407D4">
        <w:rPr>
          <w:lang w:val="ro-RO"/>
        </w:rPr>
        <w:noBreakHyphen/>
      </w:r>
      <w:r w:rsidRPr="00554AD3">
        <w:rPr>
          <w:lang w:val="ro-RO"/>
        </w:rPr>
        <w:t xml:space="preserve">a administrat placebo, </w:t>
      </w:r>
      <w:r w:rsidR="00603E9A">
        <w:rPr>
          <w:lang w:val="ro-RO"/>
        </w:rPr>
        <w:t xml:space="preserve">iar </w:t>
      </w:r>
      <w:r w:rsidRPr="00554AD3">
        <w:rPr>
          <w:lang w:val="ro-RO"/>
        </w:rPr>
        <w:t xml:space="preserve">evenimentele adverse şi evenimentele adverse grave de interes (hiperkaliemie, hipotensiune arterială şi </w:t>
      </w:r>
      <w:r w:rsidR="0037030A">
        <w:rPr>
          <w:lang w:val="ro-RO"/>
        </w:rPr>
        <w:t>afectarea funcţiei</w:t>
      </w:r>
      <w:r w:rsidRPr="00554AD3">
        <w:rPr>
          <w:lang w:val="ro-RO"/>
        </w:rPr>
        <w:t xml:space="preserve"> renal</w:t>
      </w:r>
      <w:r w:rsidR="0037030A">
        <w:rPr>
          <w:lang w:val="ro-RO"/>
        </w:rPr>
        <w:t>e</w:t>
      </w:r>
      <w:r w:rsidRPr="00554AD3">
        <w:rPr>
          <w:lang w:val="ro-RO"/>
        </w:rPr>
        <w:t xml:space="preserve">) </w:t>
      </w:r>
      <w:r w:rsidR="00603E9A">
        <w:rPr>
          <w:lang w:val="ro-RO"/>
        </w:rPr>
        <w:t>au fost</w:t>
      </w:r>
      <w:r w:rsidRPr="00554AD3">
        <w:rPr>
          <w:lang w:val="ro-RO"/>
        </w:rPr>
        <w:t xml:space="preserve"> raportate mai frecvent în cadrul grupului în care s-a administrat aliskiren decât în cadrul grupului în care s-a administrat placebo.</w:t>
      </w:r>
    </w:p>
    <w:p w14:paraId="38EDB119" w14:textId="77777777" w:rsidR="00BE3705" w:rsidRPr="002F604B" w:rsidRDefault="00BE3705" w:rsidP="00A2096F">
      <w:pPr>
        <w:pStyle w:val="EMEABodyText"/>
        <w:rPr>
          <w:lang w:val="ro-RO"/>
        </w:rPr>
      </w:pPr>
    </w:p>
    <w:p w14:paraId="11AFD118" w14:textId="58642F47" w:rsidR="00A2096F" w:rsidRPr="002F604B" w:rsidRDefault="00A2096F" w:rsidP="00A2096F">
      <w:pPr>
        <w:pStyle w:val="EMEAHeading2"/>
        <w:rPr>
          <w:lang w:val="ro-RO"/>
        </w:rPr>
      </w:pPr>
      <w:r w:rsidRPr="002F604B">
        <w:rPr>
          <w:lang w:val="ro-RO"/>
        </w:rPr>
        <w:t>5.2</w:t>
      </w:r>
      <w:r w:rsidRPr="002F604B">
        <w:rPr>
          <w:lang w:val="ro-RO"/>
        </w:rPr>
        <w:tab/>
        <w:t>Proprietăţi farmacocinetice</w:t>
      </w:r>
      <w:r w:rsidR="000561F9">
        <w:rPr>
          <w:lang w:val="ro-RO"/>
        </w:rPr>
        <w:fldChar w:fldCharType="begin"/>
      </w:r>
      <w:r w:rsidR="000561F9">
        <w:rPr>
          <w:lang w:val="ro-RO"/>
        </w:rPr>
        <w:instrText xml:space="preserve"> DOCVARIABLE vault_nd_f364f6c3-f489-4036-b0db-1fe47f387f26 \* MERGEFORMAT </w:instrText>
      </w:r>
      <w:r w:rsidR="000561F9">
        <w:rPr>
          <w:lang w:val="ro-RO"/>
        </w:rPr>
        <w:fldChar w:fldCharType="separate"/>
      </w:r>
      <w:r w:rsidR="000561F9">
        <w:rPr>
          <w:lang w:val="ro-RO"/>
        </w:rPr>
        <w:t xml:space="preserve"> </w:t>
      </w:r>
      <w:r w:rsidR="000561F9">
        <w:rPr>
          <w:lang w:val="ro-RO"/>
        </w:rPr>
        <w:fldChar w:fldCharType="end"/>
      </w:r>
    </w:p>
    <w:p w14:paraId="20F5445C" w14:textId="77777777" w:rsidR="00A2096F" w:rsidRPr="002F604B" w:rsidRDefault="00A2096F" w:rsidP="00A2096F">
      <w:pPr>
        <w:pStyle w:val="EMEAHeading2"/>
        <w:rPr>
          <w:lang w:val="ro-RO"/>
        </w:rPr>
      </w:pPr>
    </w:p>
    <w:p w14:paraId="7C4C5190" w14:textId="77777777" w:rsidR="008E2AF5" w:rsidRDefault="00A66457" w:rsidP="00A2096F">
      <w:pPr>
        <w:pStyle w:val="EMEABodyText"/>
        <w:rPr>
          <w:lang w:val="ro-RO"/>
        </w:rPr>
      </w:pPr>
      <w:r>
        <w:rPr>
          <w:lang w:val="ro-RO"/>
        </w:rPr>
        <w:t>A</w:t>
      </w:r>
      <w:r w:rsidR="008E2AF5">
        <w:rPr>
          <w:lang w:val="ro-RO"/>
        </w:rPr>
        <w:t>bsorbție</w:t>
      </w:r>
    </w:p>
    <w:p w14:paraId="16E200D8" w14:textId="77777777" w:rsidR="00372E2F" w:rsidRDefault="00372E2F" w:rsidP="00A2096F">
      <w:pPr>
        <w:pStyle w:val="EMEABodyText"/>
        <w:rPr>
          <w:lang w:val="ro-RO"/>
        </w:rPr>
      </w:pPr>
    </w:p>
    <w:p w14:paraId="774717F0" w14:textId="77777777" w:rsidR="00372E2F" w:rsidRDefault="00A2096F" w:rsidP="00A2096F">
      <w:pPr>
        <w:pStyle w:val="EMEABodyText"/>
        <w:rPr>
          <w:lang w:val="ro-RO"/>
        </w:rPr>
      </w:pPr>
      <w:r w:rsidRPr="002F604B">
        <w:rPr>
          <w:lang w:val="ro-RO"/>
        </w:rPr>
        <w:t>Irbesartanul este bine absorbit după administrarea orală: studiile de biodisponibilitate absolută au determinat valori de aproximativ 60</w:t>
      </w:r>
      <w:r w:rsidR="00CD0948" w:rsidRPr="002F604B">
        <w:rPr>
          <w:lang w:val="ro-RO"/>
        </w:rPr>
        <w:t>-</w:t>
      </w:r>
      <w:r w:rsidRPr="002F604B">
        <w:rPr>
          <w:lang w:val="ro-RO"/>
        </w:rPr>
        <w:t xml:space="preserve">80%. Administrarea concomitentă cu alimentele nu influenţează semnificativ biodisponibilitatea irbesartanului. </w:t>
      </w:r>
    </w:p>
    <w:p w14:paraId="7D6E383D" w14:textId="77777777" w:rsidR="00372E2F" w:rsidRDefault="00372E2F" w:rsidP="00A2096F">
      <w:pPr>
        <w:pStyle w:val="EMEABodyText"/>
        <w:rPr>
          <w:lang w:val="ro-RO"/>
        </w:rPr>
      </w:pPr>
    </w:p>
    <w:p w14:paraId="0870654A" w14:textId="77777777" w:rsidR="00372E2F" w:rsidRDefault="00372E2F" w:rsidP="00A2096F">
      <w:pPr>
        <w:pStyle w:val="EMEABodyText"/>
        <w:rPr>
          <w:lang w:val="ro-RO"/>
        </w:rPr>
      </w:pPr>
      <w:r>
        <w:rPr>
          <w:lang w:val="ro-RO"/>
        </w:rPr>
        <w:t>Distribuție</w:t>
      </w:r>
    </w:p>
    <w:p w14:paraId="5AEA755D" w14:textId="77777777" w:rsidR="00372E2F" w:rsidRDefault="00372E2F" w:rsidP="00A2096F">
      <w:pPr>
        <w:pStyle w:val="EMEABodyText"/>
        <w:rPr>
          <w:lang w:val="ro-RO"/>
        </w:rPr>
      </w:pPr>
    </w:p>
    <w:p w14:paraId="6FA55470" w14:textId="77777777" w:rsidR="00372E2F" w:rsidRDefault="00A2096F" w:rsidP="00A2096F">
      <w:pPr>
        <w:pStyle w:val="EMEABodyText"/>
        <w:rPr>
          <w:lang w:val="ro-RO"/>
        </w:rPr>
      </w:pPr>
      <w:r w:rsidRPr="002F604B">
        <w:rPr>
          <w:lang w:val="ro-RO"/>
        </w:rPr>
        <w:t>Legarea de proteinele plasmatice este de aproximativ 96%, cu o legare neglijabilă de componentele celulare sanguine. Volumul aparent de distribu</w:t>
      </w:r>
      <w:r w:rsidRPr="002F604B">
        <w:rPr>
          <w:lang w:val="ro-RO"/>
        </w:rPr>
        <w:sym w:font="Times New Roman" w:char="0163"/>
      </w:r>
      <w:r w:rsidRPr="002F604B">
        <w:rPr>
          <w:lang w:val="ro-RO"/>
        </w:rPr>
        <w:t>ie este de 53</w:t>
      </w:r>
      <w:r w:rsidRPr="002F604B">
        <w:rPr>
          <w:lang w:val="ro-RO"/>
        </w:rPr>
        <w:noBreakHyphen/>
        <w:t xml:space="preserve">93 l. </w:t>
      </w:r>
    </w:p>
    <w:p w14:paraId="34A53CDB" w14:textId="77777777" w:rsidR="00372E2F" w:rsidRDefault="00372E2F" w:rsidP="00A2096F">
      <w:pPr>
        <w:pStyle w:val="EMEABodyText"/>
        <w:rPr>
          <w:lang w:val="ro-RO"/>
        </w:rPr>
      </w:pPr>
    </w:p>
    <w:p w14:paraId="421C7440" w14:textId="77777777" w:rsidR="00372E2F" w:rsidRDefault="00372E2F" w:rsidP="00A2096F">
      <w:pPr>
        <w:pStyle w:val="EMEABodyText"/>
        <w:rPr>
          <w:lang w:val="ro-RO"/>
        </w:rPr>
      </w:pPr>
      <w:r>
        <w:rPr>
          <w:lang w:val="ro-RO"/>
        </w:rPr>
        <w:t>Metabolizare</w:t>
      </w:r>
    </w:p>
    <w:p w14:paraId="58A49B28" w14:textId="77777777" w:rsidR="00372E2F" w:rsidRDefault="00372E2F" w:rsidP="00A2096F">
      <w:pPr>
        <w:pStyle w:val="EMEABodyText"/>
        <w:rPr>
          <w:lang w:val="ro-RO"/>
        </w:rPr>
      </w:pPr>
    </w:p>
    <w:p w14:paraId="3DE13A8D" w14:textId="77777777" w:rsidR="00A2096F" w:rsidRPr="002F604B" w:rsidRDefault="00A2096F" w:rsidP="00A2096F">
      <w:pPr>
        <w:pStyle w:val="EMEABodyText"/>
        <w:rPr>
          <w:lang w:val="ro-RO"/>
        </w:rPr>
      </w:pPr>
      <w:r w:rsidRPr="002F604B">
        <w:rPr>
          <w:lang w:val="ro-RO"/>
        </w:rPr>
        <w:t xml:space="preserve">După administrarea orală sau intravenoasă de irbesartan marcat cu </w:t>
      </w:r>
      <w:r w:rsidRPr="002F604B">
        <w:rPr>
          <w:vertAlign w:val="superscript"/>
          <w:lang w:val="ro-RO"/>
        </w:rPr>
        <w:t>14</w:t>
      </w:r>
      <w:r w:rsidRPr="002F604B">
        <w:rPr>
          <w:lang w:val="ro-RO"/>
        </w:rPr>
        <w:t>C, 80</w:t>
      </w:r>
      <w:r w:rsidRPr="002F604B">
        <w:rPr>
          <w:lang w:val="ro-RO"/>
        </w:rPr>
        <w:noBreakHyphen/>
        <w:t xml:space="preserve">85% din radioactivitatea plasmei circulante poate fi atribuită irbesartanului nemodificat. Irbesartanul este metabolizat hepatic prin glucurono-conjugare şi oxidare. Metabolitul circulant principal este glucuronatul de irbesartan (aproximativ 6%). Studiile </w:t>
      </w:r>
      <w:r w:rsidRPr="002F604B">
        <w:rPr>
          <w:i/>
          <w:lang w:val="ro-RO"/>
        </w:rPr>
        <w:t>in vitro</w:t>
      </w:r>
      <w:r w:rsidRPr="002F604B">
        <w:rPr>
          <w:lang w:val="ro-RO"/>
        </w:rPr>
        <w:t xml:space="preserve"> au evidenţiat că irbesartanul este oxidat în principal de izoenzima CYP2C9 a citocromului P450, izoenzima CYP3A4 având un efect neglijabil.</w:t>
      </w:r>
    </w:p>
    <w:p w14:paraId="04901815" w14:textId="77777777" w:rsidR="00A66457" w:rsidRDefault="00A66457" w:rsidP="00A2096F">
      <w:pPr>
        <w:pStyle w:val="EMEABodyText"/>
        <w:rPr>
          <w:lang w:val="ro-RO"/>
        </w:rPr>
      </w:pPr>
    </w:p>
    <w:p w14:paraId="26F87D7A" w14:textId="77777777" w:rsidR="00A2096F" w:rsidRDefault="008E2AF5" w:rsidP="00A2096F">
      <w:pPr>
        <w:pStyle w:val="EMEABodyText"/>
        <w:rPr>
          <w:lang w:val="ro-RO"/>
        </w:rPr>
      </w:pPr>
      <w:r>
        <w:rPr>
          <w:lang w:val="ro-RO"/>
        </w:rPr>
        <w:t>Liniaritate/non-liniaritate</w:t>
      </w:r>
    </w:p>
    <w:p w14:paraId="25F26C5E" w14:textId="77777777" w:rsidR="00726692" w:rsidRPr="002F604B" w:rsidRDefault="00726692" w:rsidP="00A2096F">
      <w:pPr>
        <w:pStyle w:val="EMEABodyText"/>
        <w:rPr>
          <w:lang w:val="ro-RO"/>
        </w:rPr>
      </w:pPr>
    </w:p>
    <w:p w14:paraId="60340AB8" w14:textId="77777777" w:rsidR="00A2096F" w:rsidRPr="002F604B" w:rsidRDefault="00A2096F" w:rsidP="00A2096F">
      <w:pPr>
        <w:pStyle w:val="EMEABodyText"/>
        <w:rPr>
          <w:lang w:val="ro-RO"/>
        </w:rPr>
      </w:pPr>
      <w:r w:rsidRPr="002F604B">
        <w:rPr>
          <w:lang w:val="ro-RO"/>
        </w:rPr>
        <w:t>Irbesartanul prezintă o farmacocinetică lineară</w:t>
      </w:r>
      <w:r w:rsidR="00CD0948" w:rsidRPr="002F604B">
        <w:rPr>
          <w:lang w:val="ro-RO"/>
        </w:rPr>
        <w:t>,</w:t>
      </w:r>
      <w:r w:rsidRPr="002F604B">
        <w:rPr>
          <w:lang w:val="ro-RO"/>
        </w:rPr>
        <w:t xml:space="preserve"> proporţională cu doza, la doze cuprinse între 10 mg </w:t>
      </w:r>
      <w:r w:rsidR="00CD0948" w:rsidRPr="002F604B">
        <w:rPr>
          <w:lang w:val="ro-RO"/>
        </w:rPr>
        <w:t>şi</w:t>
      </w:r>
      <w:r w:rsidRPr="002F604B">
        <w:rPr>
          <w:lang w:val="ro-RO"/>
        </w:rPr>
        <w:t xml:space="preserve"> 600 mg. S-a observat </w:t>
      </w:r>
      <w:r w:rsidR="00385D36" w:rsidRPr="002F604B">
        <w:rPr>
          <w:lang w:val="ro-RO"/>
        </w:rPr>
        <w:t xml:space="preserve">o creştere mai </w:t>
      </w:r>
      <w:r w:rsidR="00734D0E" w:rsidRPr="002F604B">
        <w:rPr>
          <w:lang w:val="ro-RO"/>
        </w:rPr>
        <w:t xml:space="preserve">mică decât cea proporţională </w:t>
      </w:r>
      <w:r w:rsidR="00385D36" w:rsidRPr="002F604B">
        <w:rPr>
          <w:lang w:val="ro-RO"/>
        </w:rPr>
        <w:t>a absorbţiei orale</w:t>
      </w:r>
      <w:r w:rsidRPr="002F604B">
        <w:rPr>
          <w:lang w:val="ro-RO"/>
        </w:rPr>
        <w:t>, la doze mai mari de 600 mg irbesartan (dublul dozei maxime recomandate); mecanismul acestui fenomen nu este cunoscut. Concentraţiile plasmatice maxime se ating la 1,5</w:t>
      </w:r>
      <w:r w:rsidRPr="002F604B">
        <w:rPr>
          <w:lang w:val="ro-RO"/>
        </w:rPr>
        <w:noBreakHyphen/>
        <w:t xml:space="preserve">2 ore după administrarea orală. Clearance-ul total şi cel renal </w:t>
      </w:r>
      <w:r w:rsidR="00385D36" w:rsidRPr="002F604B">
        <w:rPr>
          <w:lang w:val="ro-RO"/>
        </w:rPr>
        <w:t xml:space="preserve">sunt </w:t>
      </w:r>
      <w:r w:rsidRPr="002F604B">
        <w:rPr>
          <w:lang w:val="ro-RO"/>
        </w:rPr>
        <w:t>de 157</w:t>
      </w:r>
      <w:r w:rsidRPr="002F604B">
        <w:rPr>
          <w:lang w:val="ro-RO"/>
        </w:rPr>
        <w:noBreakHyphen/>
        <w:t>176</w:t>
      </w:r>
      <w:r w:rsidR="00385D36" w:rsidRPr="002F604B">
        <w:rPr>
          <w:lang w:val="ro-RO"/>
        </w:rPr>
        <w:t> ml/minut şi</w:t>
      </w:r>
      <w:r w:rsidRPr="002F604B">
        <w:rPr>
          <w:lang w:val="ro-RO"/>
        </w:rPr>
        <w:t>, respectiv</w:t>
      </w:r>
      <w:r w:rsidR="00385D36" w:rsidRPr="002F604B">
        <w:rPr>
          <w:lang w:val="ro-RO"/>
        </w:rPr>
        <w:t>, de</w:t>
      </w:r>
      <w:r w:rsidRPr="002F604B">
        <w:rPr>
          <w:lang w:val="ro-RO"/>
        </w:rPr>
        <w:t xml:space="preserve"> 3</w:t>
      </w:r>
      <w:r w:rsidRPr="002F604B">
        <w:rPr>
          <w:lang w:val="ro-RO"/>
        </w:rPr>
        <w:noBreakHyphen/>
        <w:t>3,5 ml/min</w:t>
      </w:r>
      <w:r w:rsidR="00385D36" w:rsidRPr="002F604B">
        <w:rPr>
          <w:lang w:val="ro-RO"/>
        </w:rPr>
        <w:t>ut</w:t>
      </w:r>
      <w:r w:rsidRPr="002F604B">
        <w:rPr>
          <w:lang w:val="ro-RO"/>
        </w:rPr>
        <w:t>. Timpul de înjumătăţire plasmatică prin eliminare al irbesartanului este de 11</w:t>
      </w:r>
      <w:r w:rsidRPr="002F604B">
        <w:rPr>
          <w:lang w:val="ro-RO"/>
        </w:rPr>
        <w:noBreakHyphen/>
        <w:t xml:space="preserve">15 ore. Concentraţiile plasmatice la starea de echilibru se ating în </w:t>
      </w:r>
      <w:r w:rsidR="00B803BA" w:rsidRPr="002F604B">
        <w:rPr>
          <w:lang w:val="ro-RO"/>
        </w:rPr>
        <w:t xml:space="preserve">decurs de </w:t>
      </w:r>
      <w:r w:rsidRPr="002F604B">
        <w:rPr>
          <w:lang w:val="ro-RO"/>
        </w:rPr>
        <w:t>3</w:t>
      </w:r>
      <w:r w:rsidR="00C07020" w:rsidRPr="002F604B">
        <w:rPr>
          <w:lang w:val="ro-RO"/>
        </w:rPr>
        <w:t> </w:t>
      </w:r>
      <w:r w:rsidRPr="002F604B">
        <w:rPr>
          <w:lang w:val="ro-RO"/>
        </w:rPr>
        <w:t xml:space="preserve">zile </w:t>
      </w:r>
      <w:r w:rsidR="00B803BA" w:rsidRPr="002F604B">
        <w:rPr>
          <w:lang w:val="ro-RO"/>
        </w:rPr>
        <w:t xml:space="preserve">de la </w:t>
      </w:r>
      <w:r w:rsidRPr="002F604B">
        <w:rPr>
          <w:lang w:val="ro-RO"/>
        </w:rPr>
        <w:t>iniţierea un</w:t>
      </w:r>
      <w:r w:rsidR="00E21CA4" w:rsidRPr="002F604B">
        <w:rPr>
          <w:lang w:val="ro-RO"/>
        </w:rPr>
        <w:t>e</w:t>
      </w:r>
      <w:r w:rsidRPr="002F604B">
        <w:rPr>
          <w:lang w:val="ro-RO"/>
        </w:rPr>
        <w:t xml:space="preserve">i </w:t>
      </w:r>
      <w:r w:rsidR="00E21CA4" w:rsidRPr="002F604B">
        <w:rPr>
          <w:lang w:val="ro-RO"/>
        </w:rPr>
        <w:t xml:space="preserve">scheme de </w:t>
      </w:r>
      <w:r w:rsidRPr="002F604B">
        <w:rPr>
          <w:lang w:val="ro-RO"/>
        </w:rPr>
        <w:t>tratament cu administrare în priză unică</w:t>
      </w:r>
      <w:r w:rsidR="00E21CA4" w:rsidRPr="002F604B">
        <w:rPr>
          <w:lang w:val="ro-RO"/>
        </w:rPr>
        <w:t>,</w:t>
      </w:r>
      <w:r w:rsidRPr="002F604B">
        <w:rPr>
          <w:lang w:val="ro-RO"/>
        </w:rPr>
        <w:t xml:space="preserve"> zilnică. Se observă o acumulare limitată a irbesartanului în plasmă (&lt; 20%) după administrări repetate de doze unice zilnice. Într-un studiu, la femeile hipertensive, s-au observat concentraţii plasmatice de irbesartan </w:t>
      </w:r>
      <w:r w:rsidR="00074916" w:rsidRPr="002F604B">
        <w:rPr>
          <w:lang w:val="ro-RO"/>
        </w:rPr>
        <w:t xml:space="preserve">ceva </w:t>
      </w:r>
      <w:r w:rsidRPr="002F604B">
        <w:rPr>
          <w:lang w:val="ro-RO"/>
        </w:rPr>
        <w:t xml:space="preserve">mai mari. Cu toate acestea, nu au fost diferenţe în ceea ce priveşte </w:t>
      </w:r>
      <w:r w:rsidRPr="002F604B">
        <w:rPr>
          <w:lang w:val="ro-RO"/>
        </w:rPr>
        <w:lastRenderedPageBreak/>
        <w:t xml:space="preserve">timpul de înjumătăţire plasmatică şi acumularea irbesartanului. Nu este necesară ajustarea dozelor </w:t>
      </w:r>
      <w:smartTag w:uri="urn:schemas-microsoft-com:office:smarttags" w:element="PersonName">
        <w:smartTagPr>
          <w:attr w:name="ProductID" w:val="la femei. Valorile"/>
        </w:smartTagPr>
        <w:r w:rsidRPr="002F604B">
          <w:rPr>
            <w:lang w:val="ro-RO"/>
          </w:rPr>
          <w:t>la femei. Valorile</w:t>
        </w:r>
      </w:smartTag>
      <w:r w:rsidRPr="002F604B">
        <w:rPr>
          <w:lang w:val="ro-RO"/>
        </w:rPr>
        <w:t xml:space="preserve"> ariei de sub curba concentraţiei plasmatice în funcţie de timp (ASC) şi ale concentraţiei plasmatice maxime (C</w:t>
      </w:r>
      <w:r w:rsidRPr="002F604B">
        <w:rPr>
          <w:rStyle w:val="EMEASubscript"/>
          <w:lang w:val="ro-RO"/>
        </w:rPr>
        <w:t>max</w:t>
      </w:r>
      <w:r w:rsidRPr="002F604B">
        <w:rPr>
          <w:lang w:val="ro-RO"/>
        </w:rPr>
        <w:t xml:space="preserve">) pentru irbesartan au fost </w:t>
      </w:r>
      <w:r w:rsidR="00074916" w:rsidRPr="002F604B">
        <w:rPr>
          <w:lang w:val="ro-RO"/>
        </w:rPr>
        <w:t xml:space="preserve">ceva </w:t>
      </w:r>
      <w:r w:rsidRPr="002F604B">
        <w:rPr>
          <w:lang w:val="ro-RO"/>
        </w:rPr>
        <w:t xml:space="preserve">mai mari la pacienţii vârstnici (≥ 65 </w:t>
      </w:r>
      <w:r w:rsidR="00074916" w:rsidRPr="002F604B">
        <w:rPr>
          <w:lang w:val="ro-RO"/>
        </w:rPr>
        <w:t xml:space="preserve">de </w:t>
      </w:r>
      <w:r w:rsidRPr="002F604B">
        <w:rPr>
          <w:lang w:val="ro-RO"/>
        </w:rPr>
        <w:t>ani)</w:t>
      </w:r>
      <w:r w:rsidR="00074916" w:rsidRPr="002F604B">
        <w:rPr>
          <w:lang w:val="ro-RO"/>
        </w:rPr>
        <w:t>,</w:t>
      </w:r>
      <w:r w:rsidRPr="002F604B">
        <w:rPr>
          <w:lang w:val="ro-RO"/>
        </w:rPr>
        <w:t xml:space="preserve"> comparativ cu subiecţii tineri (18</w:t>
      </w:r>
      <w:r w:rsidRPr="002F604B">
        <w:rPr>
          <w:lang w:val="ro-RO"/>
        </w:rPr>
        <w:noBreakHyphen/>
        <w:t>40</w:t>
      </w:r>
      <w:r w:rsidR="0014342C" w:rsidRPr="002F604B">
        <w:rPr>
          <w:lang w:val="ro-RO"/>
        </w:rPr>
        <w:t> </w:t>
      </w:r>
      <w:r w:rsidRPr="002F604B">
        <w:rPr>
          <w:lang w:val="ro-RO"/>
        </w:rPr>
        <w:t xml:space="preserve">de ani). Cu toate acestea, timpul de înjumătăţire </w:t>
      </w:r>
      <w:r w:rsidR="00636747" w:rsidRPr="002F604B">
        <w:rPr>
          <w:lang w:val="ro-RO"/>
        </w:rPr>
        <w:t xml:space="preserve">plasmatică </w:t>
      </w:r>
      <w:r w:rsidR="002C6F0D" w:rsidRPr="002F604B">
        <w:rPr>
          <w:lang w:val="ro-RO"/>
        </w:rPr>
        <w:t>prin eliminare</w:t>
      </w:r>
      <w:r w:rsidR="002C6F0D">
        <w:rPr>
          <w:lang w:val="ro-RO"/>
        </w:rPr>
        <w:t xml:space="preserve"> </w:t>
      </w:r>
      <w:r w:rsidR="00074916" w:rsidRPr="002F604B">
        <w:rPr>
          <w:lang w:val="ro-RO"/>
        </w:rPr>
        <w:t>terminal</w:t>
      </w:r>
      <w:r w:rsidRPr="002F604B">
        <w:rPr>
          <w:lang w:val="ro-RO"/>
        </w:rPr>
        <w:t xml:space="preserve"> nu a fost modificat semnificativ. Nu este necesară ajustarea dozelor la </w:t>
      </w:r>
      <w:r w:rsidR="00074916" w:rsidRPr="002F604B">
        <w:rPr>
          <w:lang w:val="ro-RO"/>
        </w:rPr>
        <w:t xml:space="preserve">persoanele </w:t>
      </w:r>
      <w:r w:rsidRPr="002F604B">
        <w:rPr>
          <w:lang w:val="ro-RO"/>
        </w:rPr>
        <w:t>vârstnic</w:t>
      </w:r>
      <w:r w:rsidR="00074916" w:rsidRPr="002F604B">
        <w:rPr>
          <w:lang w:val="ro-RO"/>
        </w:rPr>
        <w:t>e</w:t>
      </w:r>
      <w:r w:rsidRPr="002F604B">
        <w:rPr>
          <w:lang w:val="ro-RO"/>
        </w:rPr>
        <w:t>.</w:t>
      </w:r>
    </w:p>
    <w:p w14:paraId="478C1401" w14:textId="77777777" w:rsidR="00A66457" w:rsidRDefault="00A66457" w:rsidP="00A2096F">
      <w:pPr>
        <w:pStyle w:val="EMEABodyText"/>
        <w:rPr>
          <w:lang w:val="ro-RO"/>
        </w:rPr>
      </w:pPr>
    </w:p>
    <w:p w14:paraId="63E83810" w14:textId="77777777" w:rsidR="00A2096F" w:rsidRDefault="008E2AF5" w:rsidP="00A2096F">
      <w:pPr>
        <w:pStyle w:val="EMEABodyText"/>
        <w:rPr>
          <w:lang w:val="ro-RO"/>
        </w:rPr>
      </w:pPr>
      <w:r>
        <w:rPr>
          <w:lang w:val="ro-RO"/>
        </w:rPr>
        <w:t>Eliminare</w:t>
      </w:r>
    </w:p>
    <w:p w14:paraId="5EBBA583" w14:textId="77777777" w:rsidR="00726692" w:rsidRPr="002F604B" w:rsidRDefault="00726692" w:rsidP="00A2096F">
      <w:pPr>
        <w:pStyle w:val="EMEABodyText"/>
        <w:rPr>
          <w:lang w:val="ro-RO"/>
        </w:rPr>
      </w:pPr>
    </w:p>
    <w:p w14:paraId="5FC97B6A" w14:textId="77777777" w:rsidR="00A2096F" w:rsidRPr="002F604B" w:rsidRDefault="00A2096F" w:rsidP="00A2096F">
      <w:pPr>
        <w:pStyle w:val="EMEABodyText"/>
        <w:rPr>
          <w:lang w:val="ro-RO"/>
        </w:rPr>
      </w:pPr>
      <w:r w:rsidRPr="002F604B">
        <w:rPr>
          <w:lang w:val="ro-RO"/>
        </w:rPr>
        <w:t xml:space="preserve">Irbesartanul şi metaboliţii săi sunt eliminaţi pe cale biliară şi renală. După administrarea orală sau intravenoasă de irbesartan marcat cu </w:t>
      </w:r>
      <w:r w:rsidRPr="002F604B">
        <w:rPr>
          <w:vertAlign w:val="superscript"/>
          <w:lang w:val="ro-RO"/>
        </w:rPr>
        <w:t>14</w:t>
      </w:r>
      <w:r w:rsidRPr="002F604B">
        <w:rPr>
          <w:lang w:val="ro-RO"/>
        </w:rPr>
        <w:t>C, aproximativ 20% din radioactivitate se regăseşte în urină</w:t>
      </w:r>
      <w:r w:rsidR="00074916" w:rsidRPr="002F604B">
        <w:rPr>
          <w:lang w:val="ro-RO"/>
        </w:rPr>
        <w:t>,</w:t>
      </w:r>
      <w:r w:rsidRPr="002F604B">
        <w:rPr>
          <w:lang w:val="ro-RO"/>
        </w:rPr>
        <w:t xml:space="preserve"> iar restul în materiile fecale. Mai puţin de 2% din doză se excretă în urină, sub formă de irbesartan nemodificat.</w:t>
      </w:r>
    </w:p>
    <w:p w14:paraId="4F906FC4" w14:textId="77777777" w:rsidR="00A2096F" w:rsidRPr="002F604B" w:rsidRDefault="00A2096F" w:rsidP="00A2096F">
      <w:pPr>
        <w:pStyle w:val="EMEABodyText"/>
        <w:rPr>
          <w:lang w:val="ro-RO"/>
        </w:rPr>
      </w:pPr>
    </w:p>
    <w:p w14:paraId="731C9F5F" w14:textId="77777777" w:rsidR="00A2096F" w:rsidRPr="002F604B" w:rsidRDefault="00A2096F" w:rsidP="00A2096F">
      <w:pPr>
        <w:pStyle w:val="EMEABodyText"/>
        <w:rPr>
          <w:u w:val="single"/>
          <w:lang w:val="ro-RO"/>
        </w:rPr>
      </w:pPr>
      <w:r w:rsidRPr="002F604B">
        <w:rPr>
          <w:u w:val="single"/>
          <w:lang w:val="ro-RO"/>
        </w:rPr>
        <w:t>Copii şi adolescenţi</w:t>
      </w:r>
    </w:p>
    <w:p w14:paraId="2C1AF24E" w14:textId="77777777" w:rsidR="00981D42" w:rsidRDefault="00981D42" w:rsidP="00A2096F">
      <w:pPr>
        <w:pStyle w:val="EMEABodyText"/>
        <w:rPr>
          <w:lang w:val="ro-RO"/>
        </w:rPr>
      </w:pPr>
    </w:p>
    <w:p w14:paraId="20CE584E" w14:textId="77777777" w:rsidR="00A2096F" w:rsidRPr="002F604B" w:rsidRDefault="00A2096F" w:rsidP="00A2096F">
      <w:pPr>
        <w:pStyle w:val="EMEABodyText"/>
        <w:rPr>
          <w:lang w:val="ro-RO"/>
        </w:rPr>
      </w:pPr>
      <w:r w:rsidRPr="002F604B">
        <w:rPr>
          <w:lang w:val="ro-RO"/>
        </w:rPr>
        <w:t xml:space="preserve">Farmacocinetica irbesartanului s-a evaluat la 23 </w:t>
      </w:r>
      <w:r w:rsidR="00074916" w:rsidRPr="002F604B">
        <w:rPr>
          <w:lang w:val="ro-RO"/>
        </w:rPr>
        <w:t xml:space="preserve">de </w:t>
      </w:r>
      <w:r w:rsidRPr="002F604B">
        <w:rPr>
          <w:lang w:val="ro-RO"/>
        </w:rPr>
        <w:t>copii hipertensivi</w:t>
      </w:r>
      <w:r w:rsidR="00074916" w:rsidRPr="002F604B">
        <w:rPr>
          <w:lang w:val="ro-RO"/>
        </w:rPr>
        <w:t>,</w:t>
      </w:r>
      <w:r w:rsidRPr="002F604B">
        <w:rPr>
          <w:lang w:val="ro-RO"/>
        </w:rPr>
        <w:t xml:space="preserve"> după administrarea unor doze zilnice unice şi multiple (2 mg irbesartan/kg)</w:t>
      </w:r>
      <w:r w:rsidR="00074916" w:rsidRPr="002F604B">
        <w:rPr>
          <w:lang w:val="ro-RO"/>
        </w:rPr>
        <w:t>,</w:t>
      </w:r>
      <w:r w:rsidRPr="002F604B">
        <w:rPr>
          <w:lang w:val="ro-RO"/>
        </w:rPr>
        <w:t xml:space="preserve"> până la doza maximă zilnică de 150 mg irbesartan timp de patru săptămâni. Dintre cei 23 </w:t>
      </w:r>
      <w:r w:rsidR="00074916" w:rsidRPr="002F604B">
        <w:rPr>
          <w:lang w:val="ro-RO"/>
        </w:rPr>
        <w:t xml:space="preserve">de </w:t>
      </w:r>
      <w:r w:rsidRPr="002F604B">
        <w:rPr>
          <w:lang w:val="ro-RO"/>
        </w:rPr>
        <w:t>copii, 21 au fost evaluaţi prin comparaţie cu farmacocinetica de la adult (doisprezece copii peste 12 ani, nouă copii cu vârsta între 6 şi 12 ani). Rezultatele au evidenţiat că C</w:t>
      </w:r>
      <w:r w:rsidRPr="002F604B">
        <w:rPr>
          <w:rStyle w:val="EMEASubscript"/>
          <w:lang w:val="ro-RO"/>
        </w:rPr>
        <w:t>max</w:t>
      </w:r>
      <w:r w:rsidRPr="002F604B">
        <w:rPr>
          <w:lang w:val="ro-RO"/>
        </w:rPr>
        <w:t>, ASC şi vitezele clearence-ului au fost comparabile cu cele observate la pacienţii adulţi la care s-a administrat 150 mg irbesartan zilnic. O acumulare limitată de irbesartan (18%) în plasmă s-a observat în urma administrării repetate în doze unice zilnice.</w:t>
      </w:r>
    </w:p>
    <w:p w14:paraId="271E6421" w14:textId="77777777" w:rsidR="00A2096F" w:rsidRPr="002F604B" w:rsidRDefault="00A2096F" w:rsidP="00A2096F">
      <w:pPr>
        <w:pStyle w:val="EMEABodyText"/>
        <w:rPr>
          <w:lang w:val="ro-RO"/>
        </w:rPr>
      </w:pPr>
    </w:p>
    <w:p w14:paraId="53F41DE1" w14:textId="77777777" w:rsidR="008E2AF5" w:rsidRDefault="00A2096F" w:rsidP="00A2096F">
      <w:pPr>
        <w:pStyle w:val="EMEABodyText"/>
        <w:rPr>
          <w:lang w:val="ro-RO"/>
        </w:rPr>
      </w:pPr>
      <w:r w:rsidRPr="002F604B">
        <w:rPr>
          <w:iCs/>
          <w:u w:val="single"/>
          <w:lang w:val="ro-RO"/>
        </w:rPr>
        <w:t>Insuficienţă renală</w:t>
      </w:r>
    </w:p>
    <w:p w14:paraId="572B1D0D" w14:textId="77777777" w:rsidR="00981D42" w:rsidRDefault="00981D42" w:rsidP="00A2096F">
      <w:pPr>
        <w:pStyle w:val="EMEABodyText"/>
        <w:rPr>
          <w:lang w:val="ro-RO"/>
        </w:rPr>
      </w:pPr>
    </w:p>
    <w:p w14:paraId="2C064D2C" w14:textId="77777777" w:rsidR="00A2096F" w:rsidRPr="002F604B" w:rsidRDefault="008E2AF5" w:rsidP="00A2096F">
      <w:pPr>
        <w:pStyle w:val="EMEABodyText"/>
        <w:rPr>
          <w:lang w:val="ro-RO"/>
        </w:rPr>
      </w:pPr>
      <w:r>
        <w:rPr>
          <w:lang w:val="ro-RO"/>
        </w:rPr>
        <w:t>L</w:t>
      </w:r>
      <w:r w:rsidRPr="002F604B">
        <w:rPr>
          <w:lang w:val="ro-RO"/>
        </w:rPr>
        <w:t xml:space="preserve">a </w:t>
      </w:r>
      <w:r w:rsidR="00C059B0" w:rsidRPr="002F604B">
        <w:rPr>
          <w:lang w:val="ro-RO"/>
        </w:rPr>
        <w:t xml:space="preserve">pacienţii cu insuficienţă renală sau la cei care efectuează hemodializă, </w:t>
      </w:r>
      <w:r w:rsidR="00A2096F" w:rsidRPr="002F604B">
        <w:rPr>
          <w:lang w:val="ro-RO"/>
        </w:rPr>
        <w:t>parametrii farmacocinetici ai irbesartanului nu sunt modificaţi semnificativ. Irbesartanul nu se elimină prin hemodializă.</w:t>
      </w:r>
    </w:p>
    <w:p w14:paraId="08CB5579" w14:textId="77777777" w:rsidR="00A2096F" w:rsidRPr="002F604B" w:rsidRDefault="00A2096F" w:rsidP="00A2096F">
      <w:pPr>
        <w:pStyle w:val="EMEABodyText"/>
        <w:rPr>
          <w:lang w:val="ro-RO"/>
        </w:rPr>
      </w:pPr>
    </w:p>
    <w:p w14:paraId="7B9AB72E" w14:textId="77777777" w:rsidR="008E2AF5" w:rsidRDefault="00A2096F" w:rsidP="00A2096F">
      <w:pPr>
        <w:pStyle w:val="EMEABodyText"/>
        <w:rPr>
          <w:lang w:val="ro-RO"/>
        </w:rPr>
      </w:pPr>
      <w:r w:rsidRPr="002F604B">
        <w:rPr>
          <w:iCs/>
          <w:u w:val="single"/>
          <w:lang w:val="ro-RO"/>
        </w:rPr>
        <w:t>Insuficienţă hepatică</w:t>
      </w:r>
    </w:p>
    <w:p w14:paraId="797250B3" w14:textId="77777777" w:rsidR="00981D42" w:rsidRDefault="00981D42" w:rsidP="00A2096F">
      <w:pPr>
        <w:pStyle w:val="EMEABodyText"/>
        <w:rPr>
          <w:lang w:val="ro-RO"/>
        </w:rPr>
      </w:pPr>
    </w:p>
    <w:p w14:paraId="318EDFEF" w14:textId="77777777" w:rsidR="00A2096F" w:rsidRPr="002F604B" w:rsidRDefault="008E2AF5" w:rsidP="00A2096F">
      <w:pPr>
        <w:pStyle w:val="EMEABodyText"/>
        <w:rPr>
          <w:lang w:val="ro-RO"/>
        </w:rPr>
      </w:pPr>
      <w:r>
        <w:rPr>
          <w:lang w:val="ro-RO"/>
        </w:rPr>
        <w:t>L</w:t>
      </w:r>
      <w:r w:rsidRPr="002F604B">
        <w:rPr>
          <w:lang w:val="ro-RO"/>
        </w:rPr>
        <w:t xml:space="preserve">a </w:t>
      </w:r>
      <w:r w:rsidR="00C059B0" w:rsidRPr="002F604B">
        <w:rPr>
          <w:lang w:val="ro-RO"/>
        </w:rPr>
        <w:t xml:space="preserve">pacienţii cu ciroză uşoară până la moderată, </w:t>
      </w:r>
      <w:r w:rsidR="00A2096F" w:rsidRPr="002F604B">
        <w:rPr>
          <w:lang w:val="ro-RO"/>
        </w:rPr>
        <w:t>parametrii farmacocinetici ai irbesartanului nu sunt modificaţi semnificativ.</w:t>
      </w:r>
    </w:p>
    <w:p w14:paraId="5131A5DF" w14:textId="77777777" w:rsidR="00981D42" w:rsidRDefault="00981D42" w:rsidP="00A2096F">
      <w:pPr>
        <w:pStyle w:val="EMEABodyText"/>
        <w:rPr>
          <w:lang w:val="ro-RO"/>
        </w:rPr>
      </w:pPr>
    </w:p>
    <w:p w14:paraId="78B531E0" w14:textId="77777777" w:rsidR="00A2096F" w:rsidRPr="002F604B" w:rsidRDefault="00A2096F" w:rsidP="00A2096F">
      <w:pPr>
        <w:pStyle w:val="EMEABodyText"/>
        <w:rPr>
          <w:lang w:val="ro-RO"/>
        </w:rPr>
      </w:pPr>
      <w:r w:rsidRPr="002F604B">
        <w:rPr>
          <w:lang w:val="ro-RO"/>
        </w:rPr>
        <w:t>Nu s-au efectuat studii la pacienţii cu insuficienţă hepatică severă.</w:t>
      </w:r>
    </w:p>
    <w:p w14:paraId="5A4764B8" w14:textId="77777777" w:rsidR="00A2096F" w:rsidRPr="002F604B" w:rsidRDefault="00A2096F" w:rsidP="00A2096F">
      <w:pPr>
        <w:pStyle w:val="EMEABodyText"/>
        <w:rPr>
          <w:lang w:val="ro-RO"/>
        </w:rPr>
      </w:pPr>
    </w:p>
    <w:p w14:paraId="7FEFDAE7" w14:textId="6C07E335" w:rsidR="00A2096F" w:rsidRPr="002F604B" w:rsidRDefault="00A2096F" w:rsidP="00A2096F">
      <w:pPr>
        <w:pStyle w:val="EMEAHeading2"/>
        <w:rPr>
          <w:lang w:val="ro-RO"/>
        </w:rPr>
      </w:pPr>
      <w:r w:rsidRPr="002F604B">
        <w:rPr>
          <w:lang w:val="ro-RO"/>
        </w:rPr>
        <w:t>5.3</w:t>
      </w:r>
      <w:r w:rsidRPr="002F604B">
        <w:rPr>
          <w:i/>
          <w:lang w:val="ro-RO"/>
        </w:rPr>
        <w:tab/>
      </w:r>
      <w:r w:rsidRPr="002F604B">
        <w:rPr>
          <w:lang w:val="ro-RO"/>
        </w:rPr>
        <w:t>Date preclinice de siguranţă</w:t>
      </w:r>
      <w:r w:rsidR="000561F9">
        <w:rPr>
          <w:lang w:val="ro-RO"/>
        </w:rPr>
        <w:fldChar w:fldCharType="begin"/>
      </w:r>
      <w:r w:rsidR="000561F9">
        <w:rPr>
          <w:lang w:val="ro-RO"/>
        </w:rPr>
        <w:instrText xml:space="preserve"> DOCVARIABLE vault_nd_36caea81-3b9d-4057-be0c-f4c1c0390ce6 \* MERGEFORMAT </w:instrText>
      </w:r>
      <w:r w:rsidR="000561F9">
        <w:rPr>
          <w:lang w:val="ro-RO"/>
        </w:rPr>
        <w:fldChar w:fldCharType="separate"/>
      </w:r>
      <w:r w:rsidR="000561F9">
        <w:rPr>
          <w:lang w:val="ro-RO"/>
        </w:rPr>
        <w:t xml:space="preserve"> </w:t>
      </w:r>
      <w:r w:rsidR="000561F9">
        <w:rPr>
          <w:lang w:val="ro-RO"/>
        </w:rPr>
        <w:fldChar w:fldCharType="end"/>
      </w:r>
    </w:p>
    <w:p w14:paraId="2FADDDFC" w14:textId="77777777" w:rsidR="00A2096F" w:rsidRPr="002F604B" w:rsidRDefault="00A2096F" w:rsidP="00A2096F">
      <w:pPr>
        <w:pStyle w:val="EMEAHeading2"/>
        <w:rPr>
          <w:lang w:val="ro-RO"/>
        </w:rPr>
      </w:pPr>
    </w:p>
    <w:p w14:paraId="3C29CF02" w14:textId="7ED831DE" w:rsidR="00A2096F" w:rsidRPr="002F604B" w:rsidRDefault="00A2096F" w:rsidP="00A2096F">
      <w:pPr>
        <w:pStyle w:val="EMEABodyText"/>
        <w:rPr>
          <w:lang w:val="ro-RO"/>
        </w:rPr>
      </w:pPr>
      <w:del w:id="23" w:author="Author">
        <w:r w:rsidRPr="002F604B" w:rsidDel="00872152">
          <w:rPr>
            <w:lang w:val="ro-RO"/>
          </w:rPr>
          <w:delText xml:space="preserve">La dozele relevante clinic nu s-a evidenţiat toxicitate anormală sistemică sau toxicitate de organ ţintă. </w:delText>
        </w:r>
      </w:del>
      <w:r w:rsidRPr="002F604B">
        <w:rPr>
          <w:lang w:val="ro-RO"/>
        </w:rPr>
        <w:t xml:space="preserve">În studiile </w:t>
      </w:r>
      <w:r w:rsidR="00C059B0" w:rsidRPr="002F604B">
        <w:rPr>
          <w:lang w:val="ro-RO"/>
        </w:rPr>
        <w:t>non-</w:t>
      </w:r>
      <w:r w:rsidRPr="002F604B">
        <w:rPr>
          <w:lang w:val="ro-RO"/>
        </w:rPr>
        <w:t xml:space="preserve">clinice </w:t>
      </w:r>
      <w:r w:rsidR="00C059B0" w:rsidRPr="002F604B">
        <w:rPr>
          <w:lang w:val="ro-RO"/>
        </w:rPr>
        <w:t xml:space="preserve">de </w:t>
      </w:r>
      <w:r w:rsidRPr="002F604B">
        <w:rPr>
          <w:lang w:val="ro-RO"/>
        </w:rPr>
        <w:t>siguranţ</w:t>
      </w:r>
      <w:r w:rsidR="00C059B0" w:rsidRPr="002F604B">
        <w:rPr>
          <w:lang w:val="ro-RO"/>
        </w:rPr>
        <w:t>ă</w:t>
      </w:r>
      <w:r w:rsidRPr="002F604B">
        <w:rPr>
          <w:lang w:val="ro-RO"/>
        </w:rPr>
        <w:t>, dozele mari de irbesartan</w:t>
      </w:r>
      <w:del w:id="24" w:author="Author">
        <w:r w:rsidRPr="002F604B" w:rsidDel="00872152">
          <w:rPr>
            <w:lang w:val="ro-RO"/>
          </w:rPr>
          <w:delText xml:space="preserve"> (≥ 250 mg/kg şi zi la şobolan şi ≥ 100 mg/kg şi zi la</w:delText>
        </w:r>
        <w:r w:rsidR="00C059B0" w:rsidRPr="002F604B" w:rsidDel="00872152">
          <w:rPr>
            <w:lang w:val="ro-RO"/>
          </w:rPr>
          <w:delText xml:space="preserve"> maimuţa</w:delText>
        </w:r>
        <w:r w:rsidR="00C059B0" w:rsidRPr="002F604B" w:rsidDel="00872152">
          <w:rPr>
            <w:szCs w:val="22"/>
            <w:lang w:val="ro-RO"/>
          </w:rPr>
          <w:delText xml:space="preserve"> Macaccus</w:delText>
        </w:r>
        <w:r w:rsidRPr="002F604B" w:rsidDel="00872152">
          <w:rPr>
            <w:lang w:val="ro-RO"/>
          </w:rPr>
          <w:delText>)</w:delText>
        </w:r>
      </w:del>
      <w:r w:rsidRPr="002F604B">
        <w:rPr>
          <w:lang w:val="ro-RO"/>
        </w:rPr>
        <w:t xml:space="preserve"> au produs o scădere a parametrilor eritrocitari</w:t>
      </w:r>
      <w:del w:id="25" w:author="Author">
        <w:r w:rsidRPr="002F604B" w:rsidDel="00872152">
          <w:rPr>
            <w:lang w:val="ro-RO"/>
          </w:rPr>
          <w:delText xml:space="preserve"> (număr de eritrocite, hemoglobină, hematocrit)</w:delText>
        </w:r>
      </w:del>
      <w:r w:rsidRPr="002F604B">
        <w:rPr>
          <w:lang w:val="ro-RO"/>
        </w:rPr>
        <w:t>. La doze foarte mari</w:t>
      </w:r>
      <w:del w:id="26" w:author="Author">
        <w:r w:rsidRPr="002F604B" w:rsidDel="00872152">
          <w:rPr>
            <w:lang w:val="ro-RO"/>
          </w:rPr>
          <w:delText xml:space="preserve"> (≥ 500 mg/kg şi zi)</w:delText>
        </w:r>
      </w:del>
      <w:r w:rsidRPr="002F604B">
        <w:rPr>
          <w:lang w:val="ro-RO"/>
        </w:rPr>
        <w:t>, administrate la şobolan şi la</w:t>
      </w:r>
      <w:r w:rsidR="00C059B0" w:rsidRPr="002F604B">
        <w:rPr>
          <w:lang w:val="ro-RO"/>
        </w:rPr>
        <w:t xml:space="preserve"> maimuţa</w:t>
      </w:r>
      <w:r w:rsidR="00C059B0" w:rsidRPr="002F604B">
        <w:rPr>
          <w:szCs w:val="22"/>
          <w:lang w:val="ro-RO"/>
        </w:rPr>
        <w:t xml:space="preserve"> Macaccus</w:t>
      </w:r>
      <w:r w:rsidRPr="002F604B">
        <w:rPr>
          <w:lang w:val="ro-RO"/>
        </w:rPr>
        <w:t xml:space="preserve">, </w:t>
      </w:r>
      <w:del w:id="27" w:author="Author">
        <w:r w:rsidRPr="002F604B" w:rsidDel="00872152">
          <w:rPr>
            <w:lang w:val="ro-RO"/>
          </w:rPr>
          <w:delText xml:space="preserve">irbesartanul </w:delText>
        </w:r>
      </w:del>
      <w:r w:rsidRPr="002F604B">
        <w:rPr>
          <w:lang w:val="ro-RO"/>
        </w:rPr>
        <w:t>a</w:t>
      </w:r>
      <w:ins w:id="28" w:author="Author">
        <w:r w:rsidR="00872152">
          <w:rPr>
            <w:lang w:val="ro-RO"/>
          </w:rPr>
          <w:t>u fost</w:t>
        </w:r>
      </w:ins>
      <w:r w:rsidRPr="002F604B">
        <w:rPr>
          <w:lang w:val="ro-RO"/>
        </w:rPr>
        <w:t xml:space="preserve"> indus</w:t>
      </w:r>
      <w:ins w:id="29" w:author="Author">
        <w:r w:rsidR="00872152">
          <w:rPr>
            <w:lang w:val="ro-RO"/>
          </w:rPr>
          <w:t>e</w:t>
        </w:r>
      </w:ins>
      <w:r w:rsidRPr="002F604B">
        <w:rPr>
          <w:lang w:val="ro-RO"/>
        </w:rPr>
        <w:t xml:space="preserve"> modificări degenerative </w:t>
      </w:r>
      <w:ins w:id="30" w:author="Author">
        <w:r w:rsidR="00B02986">
          <w:rPr>
            <w:lang w:val="ro-RO"/>
          </w:rPr>
          <w:t>la nivel renal</w:t>
        </w:r>
      </w:ins>
      <w:del w:id="31" w:author="Author">
        <w:r w:rsidRPr="002F604B" w:rsidDel="00B02986">
          <w:rPr>
            <w:lang w:val="ro-RO"/>
          </w:rPr>
          <w:delText>ale rinichi</w:delText>
        </w:r>
        <w:r w:rsidRPr="002F604B" w:rsidDel="00872152">
          <w:rPr>
            <w:lang w:val="ro-RO"/>
          </w:rPr>
          <w:delText>ului</w:delText>
        </w:r>
      </w:del>
      <w:r w:rsidRPr="002F604B">
        <w:rPr>
          <w:lang w:val="ro-RO"/>
        </w:rPr>
        <w:t xml:space="preserve"> (</w:t>
      </w:r>
      <w:r w:rsidR="00C059B0" w:rsidRPr="002F604B">
        <w:rPr>
          <w:lang w:val="ro-RO"/>
        </w:rPr>
        <w:t xml:space="preserve">cum </w:t>
      </w:r>
      <w:ins w:id="32" w:author="Author">
        <w:r w:rsidR="00B02986">
          <w:rPr>
            <w:lang w:val="ro-RO"/>
          </w:rPr>
          <w:t>ar fi</w:t>
        </w:r>
      </w:ins>
      <w:del w:id="33" w:author="Author">
        <w:r w:rsidR="00C059B0" w:rsidRPr="002F604B" w:rsidDel="00B02986">
          <w:rPr>
            <w:lang w:val="ro-RO"/>
          </w:rPr>
          <w:delText>sunt</w:delText>
        </w:r>
      </w:del>
      <w:r w:rsidRPr="002F604B">
        <w:rPr>
          <w:lang w:val="ro-RO"/>
        </w:rPr>
        <w:t xml:space="preserve"> nefrit</w:t>
      </w:r>
      <w:ins w:id="34" w:author="Author">
        <w:r w:rsidR="00B02986">
          <w:rPr>
            <w:lang w:val="ro-RO"/>
          </w:rPr>
          <w:t>a</w:t>
        </w:r>
      </w:ins>
      <w:del w:id="35" w:author="Author">
        <w:r w:rsidRPr="002F604B" w:rsidDel="00B02986">
          <w:rPr>
            <w:lang w:val="ro-RO"/>
          </w:rPr>
          <w:delText>ă</w:delText>
        </w:r>
      </w:del>
      <w:r w:rsidRPr="002F604B">
        <w:rPr>
          <w:lang w:val="ro-RO"/>
        </w:rPr>
        <w:t xml:space="preserve"> interstiţială, distensi</w:t>
      </w:r>
      <w:ins w:id="36" w:author="Author">
        <w:r w:rsidR="00B02986">
          <w:rPr>
            <w:lang w:val="ro-RO"/>
          </w:rPr>
          <w:t>a</w:t>
        </w:r>
      </w:ins>
      <w:del w:id="37" w:author="Author">
        <w:r w:rsidRPr="002F604B" w:rsidDel="00B02986">
          <w:rPr>
            <w:lang w:val="ro-RO"/>
          </w:rPr>
          <w:delText>e</w:delText>
        </w:r>
      </w:del>
      <w:r w:rsidRPr="002F604B">
        <w:rPr>
          <w:lang w:val="ro-RO"/>
        </w:rPr>
        <w:t xml:space="preserve"> tubulară, bazofilie tubulară, creşterea concentraţiilor plasmatice </w:t>
      </w:r>
      <w:r w:rsidR="00CA610D" w:rsidRPr="002F604B">
        <w:rPr>
          <w:lang w:val="ro-RO"/>
        </w:rPr>
        <w:t xml:space="preserve">ale </w:t>
      </w:r>
      <w:r w:rsidRPr="002F604B">
        <w:rPr>
          <w:lang w:val="ro-RO"/>
        </w:rPr>
        <w:t>uree</w:t>
      </w:r>
      <w:r w:rsidR="00CA610D" w:rsidRPr="002F604B">
        <w:rPr>
          <w:lang w:val="ro-RO"/>
        </w:rPr>
        <w:t>i</w:t>
      </w:r>
      <w:r w:rsidRPr="002F604B">
        <w:rPr>
          <w:lang w:val="ro-RO"/>
        </w:rPr>
        <w:t xml:space="preserve"> şi creatinin</w:t>
      </w:r>
      <w:r w:rsidR="00CA610D" w:rsidRPr="002F604B">
        <w:rPr>
          <w:lang w:val="ro-RO"/>
        </w:rPr>
        <w:t>ei</w:t>
      </w:r>
      <w:r w:rsidRPr="002F604B">
        <w:rPr>
          <w:lang w:val="ro-RO"/>
        </w:rPr>
        <w:t>)</w:t>
      </w:r>
      <w:ins w:id="38" w:author="Author">
        <w:r w:rsidR="00B02986">
          <w:rPr>
            <w:lang w:val="ro-RO"/>
          </w:rPr>
          <w:t xml:space="preserve"> și acestea sunt</w:t>
        </w:r>
      </w:ins>
      <w:del w:id="39" w:author="Author">
        <w:r w:rsidR="00CA610D" w:rsidRPr="002F604B" w:rsidDel="00B02986">
          <w:rPr>
            <w:lang w:val="ro-RO"/>
          </w:rPr>
          <w:delText>,</w:delText>
        </w:r>
        <w:r w:rsidRPr="002F604B" w:rsidDel="00B02986">
          <w:rPr>
            <w:lang w:val="ro-RO"/>
          </w:rPr>
          <w:delText xml:space="preserve"> modificări</w:delText>
        </w:r>
      </w:del>
      <w:r w:rsidRPr="002F604B">
        <w:rPr>
          <w:lang w:val="ro-RO"/>
        </w:rPr>
        <w:t xml:space="preserve"> considerate secundare efectelor hipotensive ale </w:t>
      </w:r>
      <w:ins w:id="40" w:author="Author">
        <w:r w:rsidR="00872152">
          <w:rPr>
            <w:lang w:val="ro-RO"/>
          </w:rPr>
          <w:t>irbesartanului</w:t>
        </w:r>
      </w:ins>
      <w:del w:id="41" w:author="Author">
        <w:r w:rsidRPr="002F604B" w:rsidDel="00872152">
          <w:rPr>
            <w:lang w:val="ro-RO"/>
          </w:rPr>
          <w:delText>medicamentului</w:delText>
        </w:r>
      </w:del>
      <w:r w:rsidRPr="002F604B">
        <w:rPr>
          <w:lang w:val="ro-RO"/>
        </w:rPr>
        <w:t xml:space="preserve">, care </w:t>
      </w:r>
      <w:ins w:id="42" w:author="Author">
        <w:r w:rsidR="00B02986">
          <w:rPr>
            <w:lang w:val="ro-RO"/>
          </w:rPr>
          <w:t xml:space="preserve">au </w:t>
        </w:r>
      </w:ins>
      <w:r w:rsidRPr="002F604B">
        <w:rPr>
          <w:lang w:val="ro-RO"/>
        </w:rPr>
        <w:t>du</w:t>
      </w:r>
      <w:ins w:id="43" w:author="Author">
        <w:r w:rsidR="00B02986">
          <w:rPr>
            <w:lang w:val="ro-RO"/>
          </w:rPr>
          <w:t>s</w:t>
        </w:r>
      </w:ins>
      <w:del w:id="44" w:author="Author">
        <w:r w:rsidRPr="002F604B" w:rsidDel="00B02986">
          <w:rPr>
            <w:lang w:val="ro-RO"/>
          </w:rPr>
          <w:delText>c</w:delText>
        </w:r>
      </w:del>
      <w:r w:rsidRPr="002F604B">
        <w:rPr>
          <w:lang w:val="ro-RO"/>
        </w:rPr>
        <w:t xml:space="preserve"> la </w:t>
      </w:r>
      <w:r w:rsidR="00CA610D" w:rsidRPr="002F604B">
        <w:rPr>
          <w:lang w:val="ro-RO"/>
        </w:rPr>
        <w:t xml:space="preserve">scăderea </w:t>
      </w:r>
      <w:r w:rsidRPr="002F604B">
        <w:rPr>
          <w:lang w:val="ro-RO"/>
        </w:rPr>
        <w:t>perfuziei renale. În plus, irbesartanul a indus hiperplazia/hipertrofia celulelor juxtaglomerulare</w:t>
      </w:r>
      <w:del w:id="45" w:author="Author">
        <w:r w:rsidRPr="002F604B" w:rsidDel="00872152">
          <w:rPr>
            <w:lang w:val="ro-RO"/>
          </w:rPr>
          <w:delText xml:space="preserve"> (la şobolan la doze ≥ 90 mg/kg şi zi, la </w:delText>
        </w:r>
        <w:r w:rsidR="00CA610D" w:rsidRPr="002F604B" w:rsidDel="00872152">
          <w:rPr>
            <w:lang w:val="ro-RO"/>
          </w:rPr>
          <w:delText>maimuţa</w:delText>
        </w:r>
        <w:r w:rsidR="00CA610D" w:rsidRPr="002F604B" w:rsidDel="00872152">
          <w:rPr>
            <w:szCs w:val="22"/>
            <w:lang w:val="ro-RO"/>
          </w:rPr>
          <w:delText xml:space="preserve"> Macaccus</w:delText>
        </w:r>
        <w:r w:rsidR="00CA610D" w:rsidRPr="002F604B" w:rsidDel="00872152">
          <w:rPr>
            <w:lang w:val="ro-RO"/>
          </w:rPr>
          <w:delText xml:space="preserve"> </w:delText>
        </w:r>
        <w:r w:rsidRPr="002F604B" w:rsidDel="00872152">
          <w:rPr>
            <w:lang w:val="ro-RO"/>
          </w:rPr>
          <w:delText>la doze ≥ 10 mg/kg şi zi)</w:delText>
        </w:r>
      </w:del>
      <w:r w:rsidRPr="002F604B">
        <w:rPr>
          <w:lang w:val="ro-RO"/>
        </w:rPr>
        <w:t xml:space="preserve">. </w:t>
      </w:r>
      <w:ins w:id="46" w:author="Author">
        <w:r w:rsidR="00872152">
          <w:rPr>
            <w:lang w:val="ro-RO"/>
          </w:rPr>
          <w:t>Această constatare</w:t>
        </w:r>
      </w:ins>
      <w:del w:id="47" w:author="Author">
        <w:r w:rsidRPr="002F604B" w:rsidDel="00872152">
          <w:rPr>
            <w:lang w:val="ro-RO"/>
          </w:rPr>
          <w:delText>Toate aceste modificări</w:delText>
        </w:r>
      </w:del>
      <w:r w:rsidRPr="002F604B">
        <w:rPr>
          <w:lang w:val="ro-RO"/>
        </w:rPr>
        <w:t xml:space="preserve"> a</w:t>
      </w:r>
      <w:del w:id="48" w:author="Author">
        <w:r w:rsidRPr="002F604B" w:rsidDel="00872152">
          <w:rPr>
            <w:lang w:val="ro-RO"/>
          </w:rPr>
          <w:delText>u</w:delText>
        </w:r>
      </w:del>
      <w:r w:rsidRPr="002F604B">
        <w:rPr>
          <w:lang w:val="ro-RO"/>
        </w:rPr>
        <w:t xml:space="preserve"> fost considerat</w:t>
      </w:r>
      <w:ins w:id="49" w:author="Author">
        <w:r w:rsidR="00872152">
          <w:rPr>
            <w:lang w:val="ro-RO"/>
          </w:rPr>
          <w:t>ă</w:t>
        </w:r>
      </w:ins>
      <w:del w:id="50" w:author="Author">
        <w:r w:rsidRPr="002F604B" w:rsidDel="00872152">
          <w:rPr>
            <w:lang w:val="ro-RO"/>
          </w:rPr>
          <w:delText>e</w:delText>
        </w:r>
      </w:del>
      <w:r w:rsidRPr="002F604B">
        <w:rPr>
          <w:lang w:val="ro-RO"/>
        </w:rPr>
        <w:t xml:space="preserve"> </w:t>
      </w:r>
      <w:del w:id="51" w:author="Author">
        <w:r w:rsidRPr="002F604B" w:rsidDel="00872152">
          <w:rPr>
            <w:lang w:val="ro-RO"/>
          </w:rPr>
          <w:delText>c</w:delText>
        </w:r>
      </w:del>
      <w:r w:rsidRPr="002F604B">
        <w:rPr>
          <w:lang w:val="ro-RO"/>
        </w:rPr>
        <w:t>a fi</w:t>
      </w:r>
      <w:del w:id="52" w:author="Author">
        <w:r w:rsidRPr="002F604B" w:rsidDel="00872152">
          <w:rPr>
            <w:lang w:val="ro-RO"/>
          </w:rPr>
          <w:delText>ind</w:delText>
        </w:r>
      </w:del>
      <w:r w:rsidRPr="002F604B">
        <w:rPr>
          <w:lang w:val="ro-RO"/>
        </w:rPr>
        <w:t xml:space="preserve"> </w:t>
      </w:r>
      <w:ins w:id="53" w:author="Author">
        <w:r w:rsidR="00872152">
          <w:rPr>
            <w:lang w:val="ro-RO"/>
          </w:rPr>
          <w:t>cauzată</w:t>
        </w:r>
      </w:ins>
      <w:del w:id="54" w:author="Author">
        <w:r w:rsidRPr="002F604B" w:rsidDel="00872152">
          <w:rPr>
            <w:lang w:val="ro-RO"/>
          </w:rPr>
          <w:delText>produse</w:delText>
        </w:r>
      </w:del>
      <w:r w:rsidRPr="002F604B">
        <w:rPr>
          <w:lang w:val="ro-RO"/>
        </w:rPr>
        <w:t xml:space="preserve"> </w:t>
      </w:r>
      <w:ins w:id="55" w:author="Author">
        <w:r w:rsidR="00872152">
          <w:rPr>
            <w:lang w:val="ro-RO"/>
          </w:rPr>
          <w:t>de</w:t>
        </w:r>
      </w:ins>
      <w:del w:id="56" w:author="Author">
        <w:r w:rsidRPr="002F604B" w:rsidDel="00872152">
          <w:rPr>
            <w:lang w:val="ro-RO"/>
          </w:rPr>
          <w:delText>prin</w:delText>
        </w:r>
      </w:del>
      <w:r w:rsidRPr="002F604B">
        <w:rPr>
          <w:lang w:val="ro-RO"/>
        </w:rPr>
        <w:t xml:space="preserve"> acţiunea farmacologică a irbesartanului</w:t>
      </w:r>
      <w:ins w:id="57" w:author="Author">
        <w:r w:rsidR="00872152">
          <w:rPr>
            <w:lang w:val="ro-RO"/>
          </w:rPr>
          <w:t>, cu relevanță clinică redusă</w:t>
        </w:r>
      </w:ins>
      <w:r w:rsidRPr="002F604B">
        <w:rPr>
          <w:lang w:val="ro-RO"/>
        </w:rPr>
        <w:t>.</w:t>
      </w:r>
      <w:del w:id="58" w:author="Author">
        <w:r w:rsidRPr="002F604B" w:rsidDel="00872152">
          <w:rPr>
            <w:lang w:val="ro-RO"/>
          </w:rPr>
          <w:delText xml:space="preserve"> </w:delText>
        </w:r>
        <w:r w:rsidRPr="000028D2" w:rsidDel="00872152">
          <w:rPr>
            <w:lang w:val="ro-RO"/>
          </w:rPr>
          <w:delText xml:space="preserve">La om, la doze terapeutice de irbesartan, </w:delText>
        </w:r>
        <w:r w:rsidRPr="002F604B" w:rsidDel="00872152">
          <w:rPr>
            <w:lang w:val="ro-RO"/>
          </w:rPr>
          <w:delText xml:space="preserve">hiperplazia/hipertrofia celulelor juxtaglomerulare nu par să aibă </w:delText>
        </w:r>
        <w:r w:rsidR="008C0914" w:rsidRPr="002F604B" w:rsidDel="00872152">
          <w:rPr>
            <w:lang w:val="ro-RO"/>
          </w:rPr>
          <w:delText>nicio relevanţă</w:delText>
        </w:r>
        <w:r w:rsidRPr="002F604B" w:rsidDel="00872152">
          <w:rPr>
            <w:lang w:val="ro-RO"/>
          </w:rPr>
          <w:delText>.</w:delText>
        </w:r>
      </w:del>
    </w:p>
    <w:p w14:paraId="2AF75DFD" w14:textId="77777777" w:rsidR="00A2096F" w:rsidRPr="002F604B" w:rsidRDefault="00A2096F" w:rsidP="00A2096F">
      <w:pPr>
        <w:pStyle w:val="EMEABodyText"/>
        <w:rPr>
          <w:lang w:val="ro-RO"/>
        </w:rPr>
      </w:pPr>
    </w:p>
    <w:p w14:paraId="6EDD79B7" w14:textId="77777777" w:rsidR="00A2096F" w:rsidRPr="002F604B" w:rsidRDefault="008C0914" w:rsidP="00A2096F">
      <w:pPr>
        <w:pStyle w:val="EMEABodyText"/>
        <w:rPr>
          <w:lang w:val="ro-RO"/>
        </w:rPr>
      </w:pPr>
      <w:r w:rsidRPr="002F604B">
        <w:rPr>
          <w:lang w:val="ro-RO"/>
        </w:rPr>
        <w:t>Pentru i</w:t>
      </w:r>
      <w:r w:rsidR="00A2096F" w:rsidRPr="002F604B">
        <w:rPr>
          <w:lang w:val="ro-RO"/>
        </w:rPr>
        <w:t xml:space="preserve">rbesartan nu </w:t>
      </w:r>
      <w:r w:rsidRPr="002F604B">
        <w:rPr>
          <w:lang w:val="ro-RO"/>
        </w:rPr>
        <w:t>s-</w:t>
      </w:r>
      <w:r w:rsidR="00A2096F" w:rsidRPr="002F604B">
        <w:rPr>
          <w:lang w:val="ro-RO"/>
        </w:rPr>
        <w:t xml:space="preserve">a </w:t>
      </w:r>
      <w:r w:rsidRPr="002F604B">
        <w:rPr>
          <w:lang w:val="ro-RO"/>
        </w:rPr>
        <w:t xml:space="preserve">evidenţiat </w:t>
      </w:r>
      <w:r w:rsidR="00A2096F" w:rsidRPr="002F604B">
        <w:rPr>
          <w:lang w:val="ro-RO"/>
        </w:rPr>
        <w:t>mutagenitate, clastogenitate sau carcinogenitate.</w:t>
      </w:r>
    </w:p>
    <w:p w14:paraId="41935445" w14:textId="77777777" w:rsidR="00A2096F" w:rsidRPr="002F604B" w:rsidRDefault="00A2096F" w:rsidP="00A2096F">
      <w:pPr>
        <w:pStyle w:val="EMEABodyText"/>
        <w:rPr>
          <w:lang w:val="ro-RO"/>
        </w:rPr>
      </w:pPr>
    </w:p>
    <w:p w14:paraId="4C14BF65" w14:textId="2B69546D" w:rsidR="00A2096F" w:rsidRPr="002F604B" w:rsidDel="00872152" w:rsidRDefault="00A2096F" w:rsidP="00A2096F">
      <w:pPr>
        <w:pStyle w:val="EMEABodyText"/>
        <w:rPr>
          <w:del w:id="59" w:author="Author"/>
          <w:lang w:val="ro-RO"/>
        </w:rPr>
      </w:pPr>
      <w:r w:rsidRPr="002F604B">
        <w:rPr>
          <w:lang w:val="ro-RO"/>
        </w:rPr>
        <w:t>Fertilitatea şi performanţele privind funcţia de reproducere nu au fost afectate în studiile clinice la masculii şi femelele de şobolan</w:t>
      </w:r>
      <w:del w:id="60" w:author="Author">
        <w:r w:rsidRPr="002F604B" w:rsidDel="00872152">
          <w:rPr>
            <w:lang w:val="ro-RO"/>
          </w:rPr>
          <w:delText>, chiar la doze orale de irbesartan care provoacă un grad de toxicitate la părinţi (de la 50 până la 650 mg/kg şi zi), inclusiv mortalitate la doza cea mai mare</w:delText>
        </w:r>
      </w:del>
      <w:r w:rsidRPr="002F604B">
        <w:rPr>
          <w:lang w:val="ro-RO"/>
        </w:rPr>
        <w:t>.</w:t>
      </w:r>
      <w:del w:id="61" w:author="Author">
        <w:r w:rsidRPr="002F604B" w:rsidDel="00872152">
          <w:rPr>
            <w:lang w:val="ro-RO"/>
          </w:rPr>
          <w:delText xml:space="preserve"> Nu au fost </w:delText>
        </w:r>
        <w:r w:rsidRPr="002F604B" w:rsidDel="00872152">
          <w:rPr>
            <w:lang w:val="ro-RO"/>
          </w:rPr>
          <w:lastRenderedPageBreak/>
          <w:delText>observate efecte semnificative în ceea ce priveşte numărul de corpi luteali, nidări sau feţi vii. Irbesartanul nu a afectat supravieţuirea, dezvoltarea sau reproducerea puilor.</w:delText>
        </w:r>
      </w:del>
      <w:r w:rsidRPr="002F604B">
        <w:rPr>
          <w:lang w:val="ro-RO"/>
        </w:rPr>
        <w:t xml:space="preserve"> </w:t>
      </w:r>
      <w:moveFromRangeStart w:id="62" w:author="Author" w:name="move209529509"/>
      <w:moveFrom w:id="63" w:author="Author" w16du:dateUtc="2025-09-23T11:18:00Z">
        <w:r w:rsidRPr="002F604B" w:rsidDel="00872152">
          <w:rPr>
            <w:lang w:val="ro-RO"/>
          </w:rPr>
          <w:t>Studiile la animale indică faptul că irbesartanul marcat radioactiv este detectat la feţii de şobolan şi iepure. Irbesartanul se excretă în laptele femelelor de şobolan.</w:t>
        </w:r>
      </w:moveFrom>
      <w:moveFromRangeEnd w:id="62"/>
    </w:p>
    <w:p w14:paraId="52FF67D9" w14:textId="77777777" w:rsidR="00A2096F" w:rsidRPr="002F604B" w:rsidDel="00872152" w:rsidRDefault="00A2096F" w:rsidP="00A2096F">
      <w:pPr>
        <w:pStyle w:val="EMEABodyText"/>
        <w:rPr>
          <w:del w:id="64" w:author="Author"/>
          <w:lang w:val="ro-RO"/>
        </w:rPr>
      </w:pPr>
    </w:p>
    <w:p w14:paraId="2B3FC7B9" w14:textId="08D2BEB4" w:rsidR="00A2096F" w:rsidRPr="002F604B" w:rsidRDefault="00A2096F" w:rsidP="00A2096F">
      <w:pPr>
        <w:pStyle w:val="EMEABodyText"/>
        <w:rPr>
          <w:lang w:val="ro-RO"/>
        </w:rPr>
      </w:pPr>
      <w:r w:rsidRPr="002F604B">
        <w:rPr>
          <w:lang w:val="ro-RO"/>
        </w:rPr>
        <w:t>Studiile efectuate cu irbesartan la animale au evidenţiat efecte toxice tranzitorii la f</w:t>
      </w:r>
      <w:ins w:id="65" w:author="Author">
        <w:r w:rsidR="00B02986">
          <w:rPr>
            <w:lang w:val="ro-RO"/>
          </w:rPr>
          <w:t>etușii</w:t>
        </w:r>
      </w:ins>
      <w:del w:id="66" w:author="Author">
        <w:r w:rsidRPr="002F604B" w:rsidDel="00B02986">
          <w:rPr>
            <w:lang w:val="ro-RO"/>
          </w:rPr>
          <w:delText>ătul</w:delText>
        </w:r>
      </w:del>
      <w:r w:rsidRPr="002F604B">
        <w:rPr>
          <w:lang w:val="ro-RO"/>
        </w:rPr>
        <w:t xml:space="preserve"> de şobolan (</w:t>
      </w:r>
      <w:ins w:id="67" w:author="Author">
        <w:r w:rsidR="00A85D9F">
          <w:rPr>
            <w:lang w:val="ro-RO"/>
          </w:rPr>
          <w:t>lărgirea cavității pelvisului renal</w:t>
        </w:r>
        <w:del w:id="68" w:author="Author">
          <w:r w:rsidR="00B02986" w:rsidDel="00A85D9F">
            <w:rPr>
              <w:lang w:val="ro-RO"/>
            </w:rPr>
            <w:delText>cavitație pelvină renală crescută</w:delText>
          </w:r>
        </w:del>
      </w:ins>
      <w:del w:id="69" w:author="Author">
        <w:r w:rsidRPr="002F604B" w:rsidDel="00B02986">
          <w:rPr>
            <w:lang w:val="ro-RO"/>
          </w:rPr>
          <w:delText>formarea frecventă de cavităţi la nivelul pelvisului renal</w:delText>
        </w:r>
      </w:del>
      <w:r w:rsidRPr="002F604B">
        <w:rPr>
          <w:lang w:val="ro-RO"/>
        </w:rPr>
        <w:t>, hidroureter sau edem</w:t>
      </w:r>
      <w:del w:id="70" w:author="Author">
        <w:r w:rsidRPr="002F604B" w:rsidDel="00B02986">
          <w:rPr>
            <w:lang w:val="ro-RO"/>
          </w:rPr>
          <w:delText>e</w:delText>
        </w:r>
      </w:del>
      <w:r w:rsidRPr="002F604B">
        <w:rPr>
          <w:lang w:val="ro-RO"/>
        </w:rPr>
        <w:t xml:space="preserve"> subcutanat</w:t>
      </w:r>
      <w:del w:id="71" w:author="Author">
        <w:r w:rsidRPr="002F604B" w:rsidDel="00B02986">
          <w:rPr>
            <w:lang w:val="ro-RO"/>
          </w:rPr>
          <w:delText>e</w:delText>
        </w:r>
      </w:del>
      <w:r w:rsidRPr="002F604B">
        <w:rPr>
          <w:lang w:val="ro-RO"/>
        </w:rPr>
        <w:t xml:space="preserve">), care </w:t>
      </w:r>
      <w:r w:rsidR="00815B0D" w:rsidRPr="002F604B">
        <w:rPr>
          <w:lang w:val="ro-RO"/>
        </w:rPr>
        <w:t>s</w:t>
      </w:r>
      <w:r w:rsidR="00815B0D" w:rsidRPr="002F604B">
        <w:rPr>
          <w:lang w:val="ro-RO"/>
        </w:rPr>
        <w:noBreakHyphen/>
      </w:r>
      <w:r w:rsidRPr="002F604B">
        <w:rPr>
          <w:lang w:val="ro-RO"/>
        </w:rPr>
        <w:t xml:space="preserve">au </w:t>
      </w:r>
      <w:r w:rsidR="00815B0D" w:rsidRPr="002F604B">
        <w:rPr>
          <w:lang w:val="ro-RO"/>
        </w:rPr>
        <w:t xml:space="preserve">remis </w:t>
      </w:r>
      <w:r w:rsidRPr="002F604B">
        <w:rPr>
          <w:lang w:val="ro-RO"/>
        </w:rPr>
        <w:t>după naştere. La iepur</w:t>
      </w:r>
      <w:ins w:id="72" w:author="Author">
        <w:r w:rsidR="00B02986">
          <w:rPr>
            <w:lang w:val="ro-RO"/>
          </w:rPr>
          <w:t>i</w:t>
        </w:r>
      </w:ins>
      <w:del w:id="73" w:author="Author">
        <w:r w:rsidRPr="002F604B" w:rsidDel="00B02986">
          <w:rPr>
            <w:lang w:val="ro-RO"/>
          </w:rPr>
          <w:delText>e,</w:delText>
        </w:r>
      </w:del>
      <w:r w:rsidRPr="002F604B">
        <w:rPr>
          <w:lang w:val="ro-RO"/>
        </w:rPr>
        <w:t xml:space="preserve"> s-a observat avort sau resorbţie embrionară precoce</w:t>
      </w:r>
      <w:del w:id="74" w:author="Author">
        <w:r w:rsidRPr="002F604B" w:rsidDel="00B02986">
          <w:rPr>
            <w:lang w:val="ro-RO"/>
          </w:rPr>
          <w:delText>,</w:delText>
        </w:r>
      </w:del>
      <w:r w:rsidRPr="002F604B">
        <w:rPr>
          <w:lang w:val="ro-RO"/>
        </w:rPr>
        <w:t xml:space="preserve"> la doze care </w:t>
      </w:r>
      <w:ins w:id="75" w:author="Author">
        <w:r w:rsidR="00B02986">
          <w:rPr>
            <w:lang w:val="ro-RO"/>
          </w:rPr>
          <w:t>determină</w:t>
        </w:r>
      </w:ins>
      <w:del w:id="76" w:author="Author">
        <w:r w:rsidRPr="002F604B" w:rsidDel="00B02986">
          <w:rPr>
            <w:lang w:val="ro-RO"/>
          </w:rPr>
          <w:delText>au provocat</w:delText>
        </w:r>
      </w:del>
      <w:r w:rsidRPr="002F604B">
        <w:rPr>
          <w:lang w:val="ro-RO"/>
        </w:rPr>
        <w:t xml:space="preserve"> toxicitate maternă semnificativă, inclusiv mortalitate. Nu s-au observat efecte teratogene la şobolan sau iepure.</w:t>
      </w:r>
      <w:ins w:id="77" w:author="Author">
        <w:r w:rsidR="00872152" w:rsidRPr="00872152">
          <w:rPr>
            <w:lang w:val="ro-RO"/>
          </w:rPr>
          <w:t xml:space="preserve"> </w:t>
        </w:r>
      </w:ins>
      <w:moveToRangeStart w:id="78" w:author="Author" w:name="move209529509"/>
      <w:moveTo w:id="79" w:author="Author" w16du:dateUtc="2025-09-23T11:18:00Z">
        <w:r w:rsidR="00872152" w:rsidRPr="002F604B">
          <w:rPr>
            <w:lang w:val="ro-RO"/>
          </w:rPr>
          <w:t>Studiile la animale indică faptul că irbesartanul marcat radioactiv este detectat la fe</w:t>
        </w:r>
      </w:moveTo>
      <w:ins w:id="80" w:author="Author">
        <w:r w:rsidR="00872152">
          <w:rPr>
            <w:lang w:val="ro-RO"/>
          </w:rPr>
          <w:t>tuș</w:t>
        </w:r>
      </w:ins>
      <w:moveTo w:id="81" w:author="Author" w16du:dateUtc="2025-09-23T11:18:00Z">
        <w:del w:id="82" w:author="Author">
          <w:r w:rsidR="00872152" w:rsidRPr="002F604B" w:rsidDel="00872152">
            <w:rPr>
              <w:lang w:val="ro-RO"/>
            </w:rPr>
            <w:delText>ţ</w:delText>
          </w:r>
        </w:del>
        <w:r w:rsidR="00872152" w:rsidRPr="002F604B">
          <w:rPr>
            <w:lang w:val="ro-RO"/>
          </w:rPr>
          <w:t>ii de şobolan şi iepure. Irbesartanul se excretă în laptele femelelor de şobolan.</w:t>
        </w:r>
      </w:moveTo>
      <w:moveToRangeEnd w:id="78"/>
    </w:p>
    <w:p w14:paraId="48DDE085" w14:textId="77777777" w:rsidR="00A2096F" w:rsidRPr="002F604B" w:rsidRDefault="00A2096F" w:rsidP="00A2096F">
      <w:pPr>
        <w:pStyle w:val="EMEABodyText"/>
        <w:rPr>
          <w:lang w:val="ro-RO"/>
        </w:rPr>
      </w:pPr>
    </w:p>
    <w:p w14:paraId="02FB1FC4" w14:textId="77777777" w:rsidR="00A2096F" w:rsidRPr="002F604B" w:rsidRDefault="00A2096F" w:rsidP="00A2096F">
      <w:pPr>
        <w:pStyle w:val="EMEABodyText"/>
        <w:rPr>
          <w:lang w:val="ro-RO"/>
        </w:rPr>
      </w:pPr>
    </w:p>
    <w:p w14:paraId="76FE66AF" w14:textId="1AFBA196" w:rsidR="00A2096F" w:rsidRPr="000561F9" w:rsidRDefault="00A2096F" w:rsidP="00A2096F">
      <w:pPr>
        <w:pStyle w:val="EMEAHeading1"/>
        <w:rPr>
          <w:lang w:val="ro-RO"/>
        </w:rPr>
      </w:pPr>
      <w:r w:rsidRPr="000561F9">
        <w:rPr>
          <w:lang w:val="ro-RO"/>
        </w:rPr>
        <w:t>6.</w:t>
      </w:r>
      <w:r w:rsidRPr="000561F9">
        <w:rPr>
          <w:lang w:val="ro-RO"/>
        </w:rPr>
        <w:tab/>
        <w:t>PROPRIETĂŢI FARMACEUTICE</w:t>
      </w:r>
      <w:r w:rsidR="000561F9">
        <w:rPr>
          <w:lang w:val="ro-RO"/>
        </w:rPr>
        <w:fldChar w:fldCharType="begin"/>
      </w:r>
      <w:r w:rsidR="000561F9">
        <w:rPr>
          <w:lang w:val="ro-RO"/>
        </w:rPr>
        <w:instrText xml:space="preserve"> DOCVARIABLE VAULT_ND_85ebf6c4-70e7-4919-b5d7-971138785f0c \* MERGEFORMAT </w:instrText>
      </w:r>
      <w:r w:rsidR="000561F9">
        <w:rPr>
          <w:lang w:val="ro-RO"/>
        </w:rPr>
        <w:fldChar w:fldCharType="separate"/>
      </w:r>
      <w:r w:rsidR="000561F9">
        <w:rPr>
          <w:lang w:val="ro-RO"/>
        </w:rPr>
        <w:t xml:space="preserve"> </w:t>
      </w:r>
      <w:r w:rsidR="000561F9">
        <w:rPr>
          <w:lang w:val="ro-RO"/>
        </w:rPr>
        <w:fldChar w:fldCharType="end"/>
      </w:r>
    </w:p>
    <w:p w14:paraId="18B64888" w14:textId="77777777" w:rsidR="00A2096F" w:rsidRPr="000561F9" w:rsidRDefault="00A2096F" w:rsidP="00A2096F">
      <w:pPr>
        <w:pStyle w:val="EMEAHeading1"/>
        <w:rPr>
          <w:lang w:val="ro-RO"/>
        </w:rPr>
      </w:pPr>
    </w:p>
    <w:p w14:paraId="240944AD" w14:textId="3B9F1CED" w:rsidR="00A2096F" w:rsidRPr="002F604B" w:rsidRDefault="00A2096F" w:rsidP="00A2096F">
      <w:pPr>
        <w:pStyle w:val="EMEAHeading2"/>
        <w:rPr>
          <w:lang w:val="ro-RO"/>
        </w:rPr>
      </w:pPr>
      <w:r w:rsidRPr="002F604B">
        <w:rPr>
          <w:lang w:val="ro-RO"/>
        </w:rPr>
        <w:t>6.1</w:t>
      </w:r>
      <w:r w:rsidRPr="002F604B">
        <w:rPr>
          <w:lang w:val="ro-RO"/>
        </w:rPr>
        <w:tab/>
        <w:t>Lista excipienţilor</w:t>
      </w:r>
      <w:r w:rsidR="000561F9">
        <w:rPr>
          <w:lang w:val="ro-RO"/>
        </w:rPr>
        <w:fldChar w:fldCharType="begin"/>
      </w:r>
      <w:r w:rsidR="000561F9">
        <w:rPr>
          <w:lang w:val="ro-RO"/>
        </w:rPr>
        <w:instrText xml:space="preserve"> DOCVARIABLE vault_nd_0034b8d2-807e-4c75-a9bc-79fd29799ea7 \* MERGEFORMAT </w:instrText>
      </w:r>
      <w:r w:rsidR="000561F9">
        <w:rPr>
          <w:lang w:val="ro-RO"/>
        </w:rPr>
        <w:fldChar w:fldCharType="separate"/>
      </w:r>
      <w:r w:rsidR="000561F9">
        <w:rPr>
          <w:lang w:val="ro-RO"/>
        </w:rPr>
        <w:t xml:space="preserve"> </w:t>
      </w:r>
      <w:r w:rsidR="000561F9">
        <w:rPr>
          <w:lang w:val="ro-RO"/>
        </w:rPr>
        <w:fldChar w:fldCharType="end"/>
      </w:r>
    </w:p>
    <w:p w14:paraId="129C6E54" w14:textId="77777777" w:rsidR="00A2096F" w:rsidRPr="002F604B" w:rsidRDefault="00A2096F">
      <w:pPr>
        <w:pStyle w:val="EMEAHeading2"/>
        <w:rPr>
          <w:szCs w:val="22"/>
          <w:lang w:val="ro-RO"/>
        </w:rPr>
      </w:pPr>
    </w:p>
    <w:p w14:paraId="164138F3" w14:textId="77777777" w:rsidR="00A2096F" w:rsidRPr="002F604B" w:rsidRDefault="00A2096F">
      <w:pPr>
        <w:pStyle w:val="EMEABodyText"/>
        <w:rPr>
          <w:szCs w:val="22"/>
          <w:lang w:val="ro-RO"/>
        </w:rPr>
      </w:pPr>
      <w:r w:rsidRPr="002F604B">
        <w:rPr>
          <w:szCs w:val="22"/>
          <w:lang w:val="ro-RO"/>
        </w:rPr>
        <w:t>Celuloză microcristalină</w:t>
      </w:r>
    </w:p>
    <w:p w14:paraId="5F32911A" w14:textId="77777777" w:rsidR="00A2096F" w:rsidRPr="002F604B" w:rsidRDefault="00A2096F">
      <w:pPr>
        <w:pStyle w:val="EMEABodyText"/>
        <w:rPr>
          <w:szCs w:val="22"/>
          <w:lang w:val="ro-RO"/>
        </w:rPr>
      </w:pPr>
      <w:r w:rsidRPr="002F604B">
        <w:rPr>
          <w:szCs w:val="22"/>
          <w:lang w:val="ro-RO"/>
        </w:rPr>
        <w:t>Croscarmeloză sodică</w:t>
      </w:r>
    </w:p>
    <w:p w14:paraId="31F56F95" w14:textId="77777777" w:rsidR="00A2096F" w:rsidRPr="002F604B" w:rsidRDefault="00A2096F">
      <w:pPr>
        <w:pStyle w:val="EMEABodyText"/>
        <w:rPr>
          <w:szCs w:val="22"/>
          <w:lang w:val="ro-RO"/>
        </w:rPr>
      </w:pPr>
      <w:r w:rsidRPr="002F604B">
        <w:rPr>
          <w:szCs w:val="22"/>
          <w:lang w:val="ro-RO"/>
        </w:rPr>
        <w:t>Lactoză monohidrat</w:t>
      </w:r>
    </w:p>
    <w:p w14:paraId="2FC67881" w14:textId="77777777" w:rsidR="00A2096F" w:rsidRPr="002F604B" w:rsidRDefault="00A2096F">
      <w:pPr>
        <w:pStyle w:val="EMEABodyText"/>
        <w:rPr>
          <w:szCs w:val="22"/>
          <w:lang w:val="ro-RO"/>
        </w:rPr>
      </w:pPr>
      <w:r w:rsidRPr="002F604B">
        <w:rPr>
          <w:szCs w:val="22"/>
          <w:lang w:val="ro-RO"/>
        </w:rPr>
        <w:t>Stearat de magneziu</w:t>
      </w:r>
    </w:p>
    <w:p w14:paraId="6C09AA61" w14:textId="77777777" w:rsidR="00A2096F" w:rsidRPr="002F604B" w:rsidRDefault="00A2096F">
      <w:pPr>
        <w:pStyle w:val="EMEABodyText"/>
        <w:rPr>
          <w:szCs w:val="22"/>
          <w:lang w:val="ro-RO"/>
        </w:rPr>
      </w:pPr>
      <w:r w:rsidRPr="002F604B">
        <w:rPr>
          <w:szCs w:val="22"/>
          <w:lang w:val="ro-RO"/>
        </w:rPr>
        <w:t>Dioxid de siliciu coloidal hidratat</w:t>
      </w:r>
    </w:p>
    <w:p w14:paraId="49DA29F3" w14:textId="77777777" w:rsidR="00A2096F" w:rsidRPr="002F604B" w:rsidRDefault="00A2096F" w:rsidP="00A2096F">
      <w:pPr>
        <w:pStyle w:val="EMEABodyText"/>
        <w:rPr>
          <w:lang w:val="ro-RO"/>
        </w:rPr>
      </w:pPr>
      <w:r w:rsidRPr="002F604B">
        <w:rPr>
          <w:lang w:val="ro-RO"/>
        </w:rPr>
        <w:t>Amidon de porumb pregelatinizat</w:t>
      </w:r>
    </w:p>
    <w:p w14:paraId="51881988" w14:textId="77777777" w:rsidR="00A2096F" w:rsidRPr="002F604B" w:rsidRDefault="00A2096F">
      <w:pPr>
        <w:pStyle w:val="EMEABodyText"/>
        <w:rPr>
          <w:szCs w:val="22"/>
          <w:lang w:val="ro-RO"/>
        </w:rPr>
      </w:pPr>
      <w:r w:rsidRPr="002F604B">
        <w:rPr>
          <w:szCs w:val="22"/>
          <w:lang w:val="ro-RO"/>
        </w:rPr>
        <w:t>Poloxamer 188</w:t>
      </w:r>
    </w:p>
    <w:p w14:paraId="6D485078" w14:textId="77777777" w:rsidR="00A2096F" w:rsidRPr="002F604B" w:rsidRDefault="00A2096F">
      <w:pPr>
        <w:pStyle w:val="EMEABodyText"/>
        <w:rPr>
          <w:szCs w:val="22"/>
          <w:lang w:val="ro-RO"/>
        </w:rPr>
      </w:pPr>
    </w:p>
    <w:p w14:paraId="0A43F22D" w14:textId="155024B2" w:rsidR="00A2096F" w:rsidRPr="002F604B" w:rsidRDefault="00A2096F">
      <w:pPr>
        <w:pStyle w:val="EMEAHeading2"/>
        <w:outlineLvl w:val="0"/>
        <w:rPr>
          <w:szCs w:val="22"/>
          <w:lang w:val="ro-RO"/>
        </w:rPr>
      </w:pPr>
      <w:r w:rsidRPr="002F604B">
        <w:rPr>
          <w:szCs w:val="22"/>
          <w:lang w:val="ro-RO"/>
        </w:rPr>
        <w:t>6.2</w:t>
      </w:r>
      <w:r w:rsidRPr="002F604B">
        <w:rPr>
          <w:szCs w:val="22"/>
          <w:lang w:val="ro-RO"/>
        </w:rPr>
        <w:tab/>
        <w:t>Incompatibilităţi</w:t>
      </w:r>
      <w:r w:rsidR="000561F9">
        <w:rPr>
          <w:szCs w:val="22"/>
          <w:lang w:val="ro-RO"/>
        </w:rPr>
        <w:fldChar w:fldCharType="begin"/>
      </w:r>
      <w:r w:rsidR="000561F9">
        <w:rPr>
          <w:szCs w:val="22"/>
          <w:lang w:val="ro-RO"/>
        </w:rPr>
        <w:instrText xml:space="preserve"> DOCVARIABLE vault_nd_d0821bee-4d97-4ada-a4a6-a0396466881f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BAE4F15" w14:textId="77777777" w:rsidR="00A2096F" w:rsidRPr="002F604B" w:rsidRDefault="00A2096F">
      <w:pPr>
        <w:pStyle w:val="EMEAHeading2"/>
        <w:rPr>
          <w:szCs w:val="22"/>
          <w:lang w:val="ro-RO"/>
        </w:rPr>
      </w:pPr>
    </w:p>
    <w:p w14:paraId="191CD550" w14:textId="77777777" w:rsidR="00A2096F" w:rsidRPr="002F604B" w:rsidRDefault="00A2096F" w:rsidP="00A2096F">
      <w:pPr>
        <w:pStyle w:val="EMEABodyText"/>
        <w:rPr>
          <w:lang w:val="ro-RO"/>
        </w:rPr>
      </w:pPr>
      <w:r w:rsidRPr="002F604B">
        <w:rPr>
          <w:lang w:val="ro-RO"/>
        </w:rPr>
        <w:t>Nu este cazul.</w:t>
      </w:r>
    </w:p>
    <w:p w14:paraId="02301B22" w14:textId="77777777" w:rsidR="00A2096F" w:rsidRPr="002F604B" w:rsidRDefault="00A2096F">
      <w:pPr>
        <w:pStyle w:val="EMEABodyText"/>
        <w:rPr>
          <w:szCs w:val="22"/>
          <w:lang w:val="ro-RO"/>
        </w:rPr>
      </w:pPr>
    </w:p>
    <w:p w14:paraId="0A8D9C41" w14:textId="466E93AA" w:rsidR="00A2096F" w:rsidRPr="002F604B" w:rsidRDefault="00A2096F">
      <w:pPr>
        <w:pStyle w:val="EMEAHeading2"/>
        <w:outlineLvl w:val="0"/>
        <w:rPr>
          <w:szCs w:val="22"/>
          <w:lang w:val="ro-RO"/>
        </w:rPr>
      </w:pPr>
      <w:r w:rsidRPr="002F604B">
        <w:rPr>
          <w:szCs w:val="22"/>
          <w:lang w:val="ro-RO"/>
        </w:rPr>
        <w:t>6.3</w:t>
      </w:r>
      <w:r w:rsidRPr="002F604B">
        <w:rPr>
          <w:szCs w:val="22"/>
          <w:lang w:val="ro-RO"/>
        </w:rPr>
        <w:tab/>
        <w:t>Perioada de valabilitate</w:t>
      </w:r>
      <w:r w:rsidR="000561F9">
        <w:rPr>
          <w:szCs w:val="22"/>
          <w:lang w:val="ro-RO"/>
        </w:rPr>
        <w:fldChar w:fldCharType="begin"/>
      </w:r>
      <w:r w:rsidR="000561F9">
        <w:rPr>
          <w:szCs w:val="22"/>
          <w:lang w:val="ro-RO"/>
        </w:rPr>
        <w:instrText xml:space="preserve"> DOCVARIABLE vault_nd_89aaa9da-a548-4da7-bd77-50ed1a1a7b72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75B0263B" w14:textId="77777777" w:rsidR="00A2096F" w:rsidRPr="002F604B" w:rsidRDefault="00A2096F">
      <w:pPr>
        <w:pStyle w:val="EMEAHeading2"/>
        <w:rPr>
          <w:szCs w:val="22"/>
          <w:lang w:val="ro-RO"/>
        </w:rPr>
      </w:pPr>
    </w:p>
    <w:p w14:paraId="01B7943F" w14:textId="77777777" w:rsidR="00A2096F" w:rsidRPr="002F604B" w:rsidRDefault="00A2096F" w:rsidP="00A2096F">
      <w:pPr>
        <w:pStyle w:val="EMEABodyText"/>
        <w:rPr>
          <w:lang w:val="ro-RO"/>
        </w:rPr>
      </w:pPr>
      <w:r w:rsidRPr="002F604B">
        <w:rPr>
          <w:lang w:val="ro-RO"/>
        </w:rPr>
        <w:t>3 ani.</w:t>
      </w:r>
    </w:p>
    <w:p w14:paraId="7ABEF1F3" w14:textId="77777777" w:rsidR="00A2096F" w:rsidRPr="002F604B" w:rsidRDefault="00A2096F">
      <w:pPr>
        <w:pStyle w:val="EMEABodyText"/>
        <w:rPr>
          <w:szCs w:val="22"/>
          <w:lang w:val="ro-RO"/>
        </w:rPr>
      </w:pPr>
    </w:p>
    <w:p w14:paraId="0A54F8E9" w14:textId="2488138A" w:rsidR="00A2096F" w:rsidRPr="002F604B" w:rsidRDefault="00A2096F" w:rsidP="00554AD3">
      <w:pPr>
        <w:pStyle w:val="EMEAHeading2"/>
        <w:keepNext w:val="0"/>
        <w:keepLines w:val="0"/>
        <w:rPr>
          <w:lang w:val="ro-RO"/>
        </w:rPr>
      </w:pPr>
      <w:r w:rsidRPr="002F604B">
        <w:rPr>
          <w:lang w:val="ro-RO"/>
        </w:rPr>
        <w:t>6.4</w:t>
      </w:r>
      <w:r w:rsidRPr="002F604B">
        <w:rPr>
          <w:lang w:val="ro-RO"/>
        </w:rPr>
        <w:tab/>
        <w:t>Precauţii speciale pentru păstrare</w:t>
      </w:r>
      <w:r w:rsidR="000561F9">
        <w:rPr>
          <w:lang w:val="ro-RO"/>
        </w:rPr>
        <w:fldChar w:fldCharType="begin"/>
      </w:r>
      <w:r w:rsidR="000561F9">
        <w:rPr>
          <w:lang w:val="ro-RO"/>
        </w:rPr>
        <w:instrText xml:space="preserve"> DOCVARIABLE vault_nd_0f703715-43e4-46f6-a679-54536a559230 \* MERGEFORMAT </w:instrText>
      </w:r>
      <w:r w:rsidR="000561F9">
        <w:rPr>
          <w:lang w:val="ro-RO"/>
        </w:rPr>
        <w:fldChar w:fldCharType="separate"/>
      </w:r>
      <w:r w:rsidR="000561F9">
        <w:rPr>
          <w:lang w:val="ro-RO"/>
        </w:rPr>
        <w:t xml:space="preserve"> </w:t>
      </w:r>
      <w:r w:rsidR="000561F9">
        <w:rPr>
          <w:lang w:val="ro-RO"/>
        </w:rPr>
        <w:fldChar w:fldCharType="end"/>
      </w:r>
    </w:p>
    <w:p w14:paraId="78DDAFF9" w14:textId="77777777" w:rsidR="00A2096F" w:rsidRPr="002F604B" w:rsidRDefault="00A2096F" w:rsidP="00554AD3">
      <w:pPr>
        <w:pStyle w:val="EMEAHeading2"/>
        <w:keepNext w:val="0"/>
        <w:keepLines w:val="0"/>
        <w:rPr>
          <w:lang w:val="ro-RO"/>
        </w:rPr>
      </w:pPr>
    </w:p>
    <w:p w14:paraId="6BB4DF89" w14:textId="77777777" w:rsidR="00A2096F" w:rsidRPr="002F604B" w:rsidRDefault="00A2096F" w:rsidP="00A2096F">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14F0832F" w14:textId="77777777" w:rsidR="00A2096F" w:rsidRPr="002F604B" w:rsidRDefault="00A2096F" w:rsidP="00A2096F">
      <w:pPr>
        <w:pStyle w:val="EMEABodyText"/>
        <w:rPr>
          <w:lang w:val="ro-RO"/>
        </w:rPr>
      </w:pPr>
    </w:p>
    <w:p w14:paraId="69E551A7" w14:textId="15FAB04E" w:rsidR="00A2096F" w:rsidRPr="002F604B" w:rsidRDefault="00A2096F" w:rsidP="00554AD3">
      <w:pPr>
        <w:pStyle w:val="EMEAHeading2"/>
        <w:keepNext w:val="0"/>
        <w:keepLines w:val="0"/>
        <w:ind w:left="0" w:firstLine="0"/>
        <w:outlineLvl w:val="0"/>
        <w:rPr>
          <w:szCs w:val="22"/>
          <w:lang w:val="ro-RO"/>
        </w:rPr>
      </w:pPr>
      <w:r w:rsidRPr="002F604B">
        <w:rPr>
          <w:szCs w:val="22"/>
          <w:lang w:val="ro-RO"/>
        </w:rPr>
        <w:t>6.5</w:t>
      </w:r>
      <w:r w:rsidRPr="002F604B">
        <w:rPr>
          <w:szCs w:val="22"/>
          <w:lang w:val="ro-RO"/>
        </w:rPr>
        <w:tab/>
        <w:t>Natura şi conţinutul ambalajului</w:t>
      </w:r>
      <w:r w:rsidR="000561F9">
        <w:rPr>
          <w:szCs w:val="22"/>
          <w:lang w:val="ro-RO"/>
        </w:rPr>
        <w:fldChar w:fldCharType="begin"/>
      </w:r>
      <w:r w:rsidR="000561F9">
        <w:rPr>
          <w:szCs w:val="22"/>
          <w:lang w:val="ro-RO"/>
        </w:rPr>
        <w:instrText xml:space="preserve"> DOCVARIABLE vault_nd_a683ced4-3def-4b49-9cc6-0c94ed325f8e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1D7A5A9F" w14:textId="77777777" w:rsidR="00A2096F" w:rsidRPr="002F604B" w:rsidRDefault="00A2096F" w:rsidP="00554AD3">
      <w:pPr>
        <w:pStyle w:val="EMEAHeading2"/>
        <w:keepNext w:val="0"/>
        <w:keepLines w:val="0"/>
        <w:rPr>
          <w:szCs w:val="22"/>
          <w:lang w:val="ro-RO"/>
        </w:rPr>
      </w:pPr>
    </w:p>
    <w:p w14:paraId="79F34F43" w14:textId="77777777" w:rsidR="00A2096F" w:rsidRPr="002F604B" w:rsidRDefault="00A2096F">
      <w:pPr>
        <w:pStyle w:val="EMEABodyText"/>
        <w:rPr>
          <w:szCs w:val="22"/>
          <w:lang w:val="ro-RO"/>
        </w:rPr>
      </w:pPr>
      <w:r w:rsidRPr="002F604B">
        <w:rPr>
          <w:lang w:val="ro-RO"/>
        </w:rPr>
        <w:t xml:space="preserve">Cutie cu 14 comprimate în blistere </w:t>
      </w:r>
      <w:r w:rsidRPr="002F604B">
        <w:rPr>
          <w:szCs w:val="22"/>
          <w:lang w:val="ro-RO"/>
        </w:rPr>
        <w:t>din PVC/PVDC/Aluminiu</w:t>
      </w:r>
      <w:r w:rsidRPr="002F604B">
        <w:rPr>
          <w:lang w:val="ro-RO"/>
        </w:rPr>
        <w:t>.</w:t>
      </w:r>
    </w:p>
    <w:p w14:paraId="0634C4D0" w14:textId="77777777" w:rsidR="00A2096F" w:rsidRPr="002F604B" w:rsidRDefault="00A2096F" w:rsidP="00A2096F">
      <w:pPr>
        <w:pStyle w:val="EMEABodyText"/>
        <w:rPr>
          <w:lang w:val="ro-RO"/>
        </w:rPr>
      </w:pPr>
      <w:r w:rsidRPr="002F604B">
        <w:rPr>
          <w:lang w:val="ro-RO"/>
        </w:rPr>
        <w:t>Cutie cu 28 comprimate în blistere din PVC/PVDC/Aluminiu.</w:t>
      </w:r>
    </w:p>
    <w:p w14:paraId="316F22A0" w14:textId="77777777" w:rsidR="00A2096F" w:rsidRPr="002F604B" w:rsidRDefault="00A2096F" w:rsidP="00A2096F">
      <w:pPr>
        <w:pStyle w:val="EMEABodyText"/>
        <w:rPr>
          <w:lang w:val="ro-RO"/>
        </w:rPr>
      </w:pPr>
      <w:r w:rsidRPr="002F604B">
        <w:rPr>
          <w:lang w:val="ro-RO"/>
        </w:rPr>
        <w:t>Cutie cu 56 comprimate în blistere din PVC/PVDC/Aluminiu.</w:t>
      </w:r>
    </w:p>
    <w:p w14:paraId="0F901D68" w14:textId="77777777" w:rsidR="00A2096F" w:rsidRPr="002F604B" w:rsidRDefault="00A2096F" w:rsidP="00A2096F">
      <w:pPr>
        <w:pStyle w:val="EMEABodyText"/>
        <w:rPr>
          <w:lang w:val="ro-RO"/>
        </w:rPr>
      </w:pPr>
      <w:r w:rsidRPr="002F604B">
        <w:rPr>
          <w:lang w:val="ro-RO"/>
        </w:rPr>
        <w:t>Cutie cu 98 comprimate în blistere din PVC/PVDC/Aluminiu.</w:t>
      </w:r>
    </w:p>
    <w:p w14:paraId="26C4EAFC" w14:textId="77777777" w:rsidR="00A2096F" w:rsidRPr="002F604B" w:rsidRDefault="00A2096F" w:rsidP="00A2096F">
      <w:pPr>
        <w:pStyle w:val="EMEABodyText"/>
        <w:rPr>
          <w:szCs w:val="22"/>
          <w:lang w:val="ro-RO"/>
        </w:rPr>
      </w:pPr>
      <w:r w:rsidRPr="002F604B">
        <w:rPr>
          <w:szCs w:val="22"/>
          <w:lang w:val="ro-RO"/>
        </w:rPr>
        <w:t>Cutie cu 56 x 1 comprimat</w:t>
      </w:r>
      <w:r w:rsidRPr="002F604B">
        <w:rPr>
          <w:lang w:val="ro-RO"/>
        </w:rPr>
        <w:t xml:space="preserve"> </w:t>
      </w:r>
      <w:r w:rsidRPr="002F604B">
        <w:rPr>
          <w:szCs w:val="22"/>
          <w:lang w:val="ro-RO"/>
        </w:rPr>
        <w:t>în blistere din PVC/PVDC/Aluminiu perforate pentru eliberarea unei unităţi dozate.</w:t>
      </w:r>
    </w:p>
    <w:p w14:paraId="6B7794F8" w14:textId="77777777" w:rsidR="00A2096F" w:rsidRPr="002F604B" w:rsidRDefault="00A2096F">
      <w:pPr>
        <w:pStyle w:val="EMEABodyText"/>
        <w:rPr>
          <w:szCs w:val="22"/>
          <w:lang w:val="ro-RO"/>
        </w:rPr>
      </w:pPr>
    </w:p>
    <w:p w14:paraId="659ADC9C" w14:textId="77777777" w:rsidR="00A2096F" w:rsidRPr="002F604B" w:rsidRDefault="00A2096F" w:rsidP="00A2096F">
      <w:pPr>
        <w:pStyle w:val="EMEABodyText"/>
        <w:rPr>
          <w:szCs w:val="22"/>
          <w:lang w:val="ro-RO"/>
        </w:rPr>
      </w:pPr>
      <w:r w:rsidRPr="002F604B">
        <w:rPr>
          <w:szCs w:val="22"/>
          <w:lang w:val="ro-RO"/>
        </w:rPr>
        <w:t>Este posibil ca nu toate mărimile de ambalaj să fie comercializate.</w:t>
      </w:r>
    </w:p>
    <w:p w14:paraId="010E49E2" w14:textId="77777777" w:rsidR="00A2096F" w:rsidRPr="002F604B" w:rsidRDefault="00A2096F">
      <w:pPr>
        <w:pStyle w:val="EMEABodyText"/>
        <w:rPr>
          <w:szCs w:val="22"/>
          <w:lang w:val="ro-RO"/>
        </w:rPr>
      </w:pPr>
    </w:p>
    <w:p w14:paraId="1C350439" w14:textId="701FFB9A" w:rsidR="00A2096F" w:rsidRPr="002F604B" w:rsidRDefault="00A2096F" w:rsidP="00554AD3">
      <w:pPr>
        <w:pStyle w:val="EMEAHeading2"/>
        <w:keepNext w:val="0"/>
        <w:keepLines w:val="0"/>
        <w:outlineLvl w:val="0"/>
        <w:rPr>
          <w:szCs w:val="22"/>
          <w:lang w:val="ro-RO"/>
        </w:rPr>
      </w:pPr>
      <w:r w:rsidRPr="002F604B">
        <w:rPr>
          <w:szCs w:val="22"/>
          <w:lang w:val="ro-RO"/>
        </w:rPr>
        <w:t>6.6</w:t>
      </w:r>
      <w:r w:rsidRPr="002F604B">
        <w:rPr>
          <w:szCs w:val="22"/>
          <w:lang w:val="ro-RO"/>
        </w:rPr>
        <w:tab/>
        <w:t>Precauţii speciale pentru eliminarea reziduurilor</w:t>
      </w:r>
      <w:r w:rsidR="000561F9">
        <w:rPr>
          <w:szCs w:val="22"/>
          <w:lang w:val="ro-RO"/>
        </w:rPr>
        <w:fldChar w:fldCharType="begin"/>
      </w:r>
      <w:r w:rsidR="000561F9">
        <w:rPr>
          <w:szCs w:val="22"/>
          <w:lang w:val="ro-RO"/>
        </w:rPr>
        <w:instrText xml:space="preserve"> DOCVARIABLE vault_nd_592bed48-ae15-495e-ad27-0e5d53f97fdb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38EFBD20" w14:textId="77777777" w:rsidR="00A2096F" w:rsidRPr="002F604B" w:rsidRDefault="00A2096F" w:rsidP="00554AD3">
      <w:pPr>
        <w:pStyle w:val="EMEAHeading2"/>
        <w:keepNext w:val="0"/>
        <w:keepLines w:val="0"/>
        <w:rPr>
          <w:szCs w:val="22"/>
          <w:lang w:val="ro-RO"/>
        </w:rPr>
      </w:pPr>
    </w:p>
    <w:p w14:paraId="60373F5D" w14:textId="77777777" w:rsidR="00A2096F" w:rsidRPr="002F604B" w:rsidRDefault="00A2096F" w:rsidP="00A2096F">
      <w:pPr>
        <w:pStyle w:val="EMEABodyText"/>
        <w:rPr>
          <w:lang w:val="ro-RO"/>
        </w:rPr>
      </w:pPr>
      <w:r w:rsidRPr="002F604B">
        <w:rPr>
          <w:lang w:val="ro-RO"/>
        </w:rPr>
        <w:t xml:space="preserve">Orice </w:t>
      </w:r>
      <w:r w:rsidR="00481B18" w:rsidRPr="002F604B">
        <w:rPr>
          <w:lang w:val="ro-RO"/>
        </w:rPr>
        <w:t xml:space="preserve">medicament </w:t>
      </w:r>
      <w:r w:rsidRPr="002F604B">
        <w:rPr>
          <w:lang w:val="ro-RO"/>
        </w:rPr>
        <w:t>neutilizat sau material rezidual trebuie eliminat în conformitate cu reglementările locale.</w:t>
      </w:r>
    </w:p>
    <w:p w14:paraId="4286C6ED" w14:textId="77777777" w:rsidR="00A2096F" w:rsidRPr="002F604B" w:rsidRDefault="00A2096F">
      <w:pPr>
        <w:pStyle w:val="EMEABodyText"/>
        <w:rPr>
          <w:szCs w:val="22"/>
          <w:lang w:val="ro-RO"/>
        </w:rPr>
      </w:pPr>
    </w:p>
    <w:p w14:paraId="478A3A67" w14:textId="77777777" w:rsidR="00A2096F" w:rsidRPr="002F604B" w:rsidRDefault="00A2096F">
      <w:pPr>
        <w:pStyle w:val="EMEABodyText"/>
        <w:rPr>
          <w:szCs w:val="22"/>
          <w:lang w:val="ro-RO"/>
        </w:rPr>
      </w:pPr>
    </w:p>
    <w:p w14:paraId="1CEF6620" w14:textId="5DF8B40B" w:rsidR="00A2096F" w:rsidRPr="000561F9" w:rsidRDefault="00A2096F">
      <w:pPr>
        <w:pStyle w:val="EMEAHeading1"/>
        <w:rPr>
          <w:szCs w:val="22"/>
          <w:lang w:val="ro-RO"/>
        </w:rPr>
      </w:pPr>
      <w:r w:rsidRPr="000561F9">
        <w:rPr>
          <w:szCs w:val="22"/>
          <w:lang w:val="ro-RO"/>
        </w:rPr>
        <w:lastRenderedPageBreak/>
        <w:t>7.</w:t>
      </w:r>
      <w:r w:rsidRPr="000561F9">
        <w:rPr>
          <w:szCs w:val="22"/>
          <w:lang w:val="ro-RO"/>
        </w:rPr>
        <w:tab/>
        <w:t>DEŢINĂTORUL AUTORIZAŢIEI DE PUNERE PE PIAŢĂ</w:t>
      </w:r>
      <w:r w:rsidR="000561F9">
        <w:rPr>
          <w:szCs w:val="22"/>
          <w:lang w:val="ro-RO"/>
        </w:rPr>
        <w:fldChar w:fldCharType="begin"/>
      </w:r>
      <w:r w:rsidR="000561F9">
        <w:rPr>
          <w:szCs w:val="22"/>
          <w:lang w:val="ro-RO"/>
        </w:rPr>
        <w:instrText xml:space="preserve"> DOCVARIABLE VAULT_ND_f39e2217-a41d-4a07-bcb1-995d1b3f3403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72D91E6" w14:textId="77777777" w:rsidR="00A2096F" w:rsidRPr="000561F9" w:rsidRDefault="00A2096F">
      <w:pPr>
        <w:pStyle w:val="EMEAHeading1"/>
        <w:rPr>
          <w:szCs w:val="22"/>
          <w:lang w:val="ro-RO"/>
        </w:rPr>
      </w:pPr>
    </w:p>
    <w:p w14:paraId="1A42E7D8" w14:textId="77777777" w:rsidR="001E412C" w:rsidRPr="00375224" w:rsidRDefault="001E412C" w:rsidP="001E412C">
      <w:pPr>
        <w:pStyle w:val="EMEABodyText"/>
        <w:rPr>
          <w:lang w:val="en-US"/>
        </w:rPr>
      </w:pPr>
      <w:r w:rsidRPr="00375224">
        <w:rPr>
          <w:lang w:val="en-US"/>
        </w:rPr>
        <w:t>Sanofi Winthrop Industrie</w:t>
      </w:r>
    </w:p>
    <w:p w14:paraId="13C5014B" w14:textId="77777777" w:rsidR="001E412C" w:rsidRPr="00375224" w:rsidRDefault="001E412C" w:rsidP="001E412C">
      <w:pPr>
        <w:pStyle w:val="EMEABodyText"/>
        <w:rPr>
          <w:lang w:val="en-US"/>
        </w:rPr>
      </w:pPr>
      <w:r w:rsidRPr="00375224">
        <w:rPr>
          <w:lang w:val="en-US"/>
        </w:rPr>
        <w:t>82 avenue Raspail</w:t>
      </w:r>
    </w:p>
    <w:p w14:paraId="07CF5A17" w14:textId="77777777" w:rsidR="001E412C" w:rsidRPr="00375224" w:rsidRDefault="001E412C" w:rsidP="001E412C">
      <w:pPr>
        <w:pStyle w:val="EMEABodyText"/>
        <w:rPr>
          <w:lang w:val="en-US"/>
        </w:rPr>
      </w:pPr>
      <w:r w:rsidRPr="00375224">
        <w:rPr>
          <w:lang w:val="en-US"/>
        </w:rPr>
        <w:t>94250 Gentilly</w:t>
      </w:r>
    </w:p>
    <w:p w14:paraId="38BFCE8A" w14:textId="77777777" w:rsidR="00A2096F" w:rsidRPr="002F604B" w:rsidRDefault="00A2096F">
      <w:pPr>
        <w:pStyle w:val="EMEAAddress"/>
        <w:rPr>
          <w:szCs w:val="22"/>
          <w:lang w:val="ro-RO"/>
        </w:rPr>
      </w:pPr>
      <w:r w:rsidRPr="002F604B">
        <w:rPr>
          <w:szCs w:val="22"/>
          <w:lang w:val="ro-RO"/>
        </w:rPr>
        <w:t>Franţa</w:t>
      </w:r>
    </w:p>
    <w:p w14:paraId="31636817" w14:textId="77777777" w:rsidR="00A2096F" w:rsidRPr="002F604B" w:rsidRDefault="00A2096F">
      <w:pPr>
        <w:pStyle w:val="EMEABodyText"/>
        <w:rPr>
          <w:szCs w:val="22"/>
          <w:lang w:val="ro-RO"/>
        </w:rPr>
      </w:pPr>
    </w:p>
    <w:p w14:paraId="4D9CF9AB" w14:textId="77777777" w:rsidR="00A2096F" w:rsidRPr="002F604B" w:rsidRDefault="00A2096F">
      <w:pPr>
        <w:pStyle w:val="EMEABodyText"/>
        <w:rPr>
          <w:lang w:val="ro-RO"/>
        </w:rPr>
      </w:pPr>
    </w:p>
    <w:p w14:paraId="1A23019F" w14:textId="34444F94" w:rsidR="00A2096F" w:rsidRPr="000561F9" w:rsidRDefault="00A2096F">
      <w:pPr>
        <w:pStyle w:val="EMEAHeading1"/>
        <w:rPr>
          <w:lang w:val="ro-RO"/>
        </w:rPr>
      </w:pPr>
      <w:r w:rsidRPr="000561F9">
        <w:rPr>
          <w:lang w:val="ro-RO"/>
        </w:rPr>
        <w:t>8.</w:t>
      </w:r>
      <w:r w:rsidRPr="000561F9">
        <w:rPr>
          <w:lang w:val="ro-RO"/>
        </w:rPr>
        <w:tab/>
      </w:r>
      <w:r w:rsidRPr="000561F9">
        <w:rPr>
          <w:szCs w:val="22"/>
          <w:lang w:val="ro-RO"/>
        </w:rPr>
        <w:t>NUMĂRUL(ELE) AUTORIZAŢIEI DE PUNERE PE PIAŢĂ</w:t>
      </w:r>
      <w:r w:rsidR="000561F9">
        <w:rPr>
          <w:szCs w:val="22"/>
          <w:lang w:val="ro-RO"/>
        </w:rPr>
        <w:fldChar w:fldCharType="begin"/>
      </w:r>
      <w:r w:rsidR="000561F9">
        <w:rPr>
          <w:szCs w:val="22"/>
          <w:lang w:val="ro-RO"/>
        </w:rPr>
        <w:instrText xml:space="preserve"> DOCVARIABLE VAULT_ND_5d18b5f2-c1c5-4ec6-846c-07a62a5d4116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4C01E4D6" w14:textId="77777777" w:rsidR="00A2096F" w:rsidRPr="000561F9" w:rsidRDefault="00A2096F">
      <w:pPr>
        <w:pStyle w:val="EMEAHeading1"/>
        <w:rPr>
          <w:lang w:val="ro-RO"/>
        </w:rPr>
      </w:pPr>
    </w:p>
    <w:p w14:paraId="7FB4C8CB" w14:textId="77777777" w:rsidR="00A2096F" w:rsidRPr="002F604B" w:rsidRDefault="00A2096F">
      <w:pPr>
        <w:pStyle w:val="EMEABodyText"/>
        <w:jc w:val="both"/>
        <w:rPr>
          <w:lang w:val="ro-RO"/>
        </w:rPr>
      </w:pPr>
      <w:r w:rsidRPr="002F604B">
        <w:rPr>
          <w:lang w:val="ro-RO"/>
        </w:rPr>
        <w:t>EU/1/97/046/001-003</w:t>
      </w:r>
      <w:r w:rsidRPr="002F604B">
        <w:rPr>
          <w:lang w:val="ro-RO"/>
        </w:rPr>
        <w:br/>
        <w:t>EU/1/97/046/010</w:t>
      </w:r>
      <w:r w:rsidRPr="002F604B">
        <w:rPr>
          <w:lang w:val="ro-RO"/>
        </w:rPr>
        <w:br/>
        <w:t>EU/1/97/046/013</w:t>
      </w:r>
    </w:p>
    <w:p w14:paraId="558818E5" w14:textId="77777777" w:rsidR="00A2096F" w:rsidRPr="002F604B" w:rsidRDefault="00A2096F">
      <w:pPr>
        <w:pStyle w:val="EMEABodyText"/>
        <w:rPr>
          <w:lang w:val="ro-RO"/>
        </w:rPr>
      </w:pPr>
    </w:p>
    <w:p w14:paraId="612FDA7D" w14:textId="77777777" w:rsidR="00A2096F" w:rsidRPr="002F604B" w:rsidRDefault="00A2096F">
      <w:pPr>
        <w:pStyle w:val="EMEABodyText"/>
        <w:rPr>
          <w:lang w:val="ro-RO"/>
        </w:rPr>
      </w:pPr>
    </w:p>
    <w:p w14:paraId="03DDCA53" w14:textId="76836C09" w:rsidR="00A2096F" w:rsidRPr="000561F9" w:rsidRDefault="00A2096F">
      <w:pPr>
        <w:pStyle w:val="EMEAHeading1"/>
        <w:rPr>
          <w:lang w:val="ro-RO"/>
        </w:rPr>
      </w:pPr>
      <w:r w:rsidRPr="000561F9">
        <w:rPr>
          <w:lang w:val="ro-RO"/>
        </w:rPr>
        <w:t>9.</w:t>
      </w:r>
      <w:r w:rsidRPr="000561F9">
        <w:rPr>
          <w:lang w:val="ro-RO"/>
        </w:rPr>
        <w:tab/>
      </w:r>
      <w:r w:rsidRPr="000561F9">
        <w:rPr>
          <w:szCs w:val="22"/>
          <w:lang w:val="ro-RO"/>
        </w:rPr>
        <w:t>DATA PRIMEI AUTORIZĂRI SAU A REÎNNOIRII AUTORIZAŢIEI</w:t>
      </w:r>
      <w:r w:rsidR="000561F9">
        <w:rPr>
          <w:szCs w:val="22"/>
          <w:lang w:val="ro-RO"/>
        </w:rPr>
        <w:fldChar w:fldCharType="begin"/>
      </w:r>
      <w:r w:rsidR="000561F9">
        <w:rPr>
          <w:szCs w:val="22"/>
          <w:lang w:val="ro-RO"/>
        </w:rPr>
        <w:instrText xml:space="preserve"> DOCVARIABLE VAULT_ND_6b78eb16-d489-4547-b8c7-bd8b14287f7f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EA78E9E" w14:textId="77777777" w:rsidR="00A2096F" w:rsidRPr="000561F9" w:rsidRDefault="00A2096F">
      <w:pPr>
        <w:pStyle w:val="EMEAHeading1"/>
        <w:rPr>
          <w:lang w:val="ro-RO"/>
        </w:rPr>
      </w:pPr>
    </w:p>
    <w:p w14:paraId="2D1733A4" w14:textId="77777777" w:rsidR="00A2096F" w:rsidRPr="002F604B" w:rsidRDefault="00A2096F" w:rsidP="00A2096F">
      <w:pPr>
        <w:pStyle w:val="EMEABodyText"/>
        <w:rPr>
          <w:lang w:val="ro-RO"/>
        </w:rPr>
      </w:pPr>
      <w:r w:rsidRPr="002F604B">
        <w:rPr>
          <w:lang w:val="ro-RO"/>
        </w:rPr>
        <w:t>Data primei autorizări: 27 august 1997</w:t>
      </w:r>
      <w:r w:rsidRPr="002F604B">
        <w:rPr>
          <w:lang w:val="ro-RO"/>
        </w:rPr>
        <w:br/>
        <w:t>Data ultimei reînnoiri a autorizaţiei: 27 august 2007</w:t>
      </w:r>
    </w:p>
    <w:p w14:paraId="6E24F850" w14:textId="77777777" w:rsidR="00A2096F" w:rsidRPr="002F604B" w:rsidRDefault="00A2096F">
      <w:pPr>
        <w:pStyle w:val="EMEABodyText"/>
        <w:rPr>
          <w:lang w:val="ro-RO"/>
        </w:rPr>
      </w:pPr>
    </w:p>
    <w:p w14:paraId="1B56F7D2" w14:textId="77777777" w:rsidR="00A2096F" w:rsidRPr="002F604B" w:rsidRDefault="00A2096F">
      <w:pPr>
        <w:pStyle w:val="EMEABodyText"/>
        <w:rPr>
          <w:lang w:val="ro-RO"/>
        </w:rPr>
      </w:pPr>
    </w:p>
    <w:p w14:paraId="726DF659" w14:textId="286848CE" w:rsidR="00A2096F" w:rsidRPr="000561F9" w:rsidRDefault="00A2096F" w:rsidP="00A2096F">
      <w:pPr>
        <w:pStyle w:val="EMEAHeading1"/>
        <w:rPr>
          <w:lang w:val="ro-RO"/>
        </w:rPr>
      </w:pPr>
      <w:r w:rsidRPr="000561F9">
        <w:rPr>
          <w:lang w:val="ro-RO"/>
        </w:rPr>
        <w:t>10.</w:t>
      </w:r>
      <w:r w:rsidRPr="000561F9">
        <w:rPr>
          <w:lang w:val="ro-RO"/>
        </w:rPr>
        <w:tab/>
        <w:t>DATA REVIZUIRII TEXTULUI</w:t>
      </w:r>
      <w:r w:rsidR="000561F9">
        <w:rPr>
          <w:lang w:val="ro-RO"/>
        </w:rPr>
        <w:fldChar w:fldCharType="begin"/>
      </w:r>
      <w:r w:rsidR="000561F9">
        <w:rPr>
          <w:lang w:val="ro-RO"/>
        </w:rPr>
        <w:instrText xml:space="preserve"> DOCVARIABLE VAULT_ND_a9c4791e-5a66-4c2b-9bdc-6e477bc48db4 \* MERGEFORMAT </w:instrText>
      </w:r>
      <w:r w:rsidR="000561F9">
        <w:rPr>
          <w:lang w:val="ro-RO"/>
        </w:rPr>
        <w:fldChar w:fldCharType="separate"/>
      </w:r>
      <w:r w:rsidR="000561F9">
        <w:rPr>
          <w:lang w:val="ro-RO"/>
        </w:rPr>
        <w:t xml:space="preserve"> </w:t>
      </w:r>
      <w:r w:rsidR="000561F9">
        <w:rPr>
          <w:lang w:val="ro-RO"/>
        </w:rPr>
        <w:fldChar w:fldCharType="end"/>
      </w:r>
    </w:p>
    <w:p w14:paraId="7F90A3F9" w14:textId="77777777" w:rsidR="00A2096F" w:rsidRPr="000561F9" w:rsidRDefault="00A2096F" w:rsidP="00A2096F">
      <w:pPr>
        <w:pStyle w:val="EMEAHeading1"/>
        <w:rPr>
          <w:lang w:val="ro-RO"/>
        </w:rPr>
      </w:pPr>
    </w:p>
    <w:p w14:paraId="6AEF7A2C" w14:textId="2CBBB6DE" w:rsidR="00A2096F" w:rsidRDefault="00A2096F" w:rsidP="00A2096F">
      <w:pPr>
        <w:pStyle w:val="EMEABodyText"/>
        <w:rPr>
          <w:lang w:val="ro-RO"/>
        </w:rPr>
      </w:pPr>
      <w:r w:rsidRPr="002F604B">
        <w:rPr>
          <w:lang w:val="ro-RO"/>
        </w:rPr>
        <w:t xml:space="preserve">Informaţii detaliate privind acest medicament sunt disponibile pe site-ul Agenţiei Europene </w:t>
      </w:r>
      <w:r w:rsidR="00481B18" w:rsidRPr="002F604B">
        <w:rPr>
          <w:lang w:val="ro-RO"/>
        </w:rPr>
        <w:t xml:space="preserve">pentru </w:t>
      </w:r>
      <w:r w:rsidRPr="002F604B">
        <w:rPr>
          <w:lang w:val="ro-RO"/>
        </w:rPr>
        <w:t>Medicament</w:t>
      </w:r>
      <w:r w:rsidR="00481B18" w:rsidRPr="002F604B">
        <w:rPr>
          <w:lang w:val="ro-RO"/>
        </w:rPr>
        <w:t>e</w:t>
      </w:r>
      <w:r w:rsidRPr="002F604B">
        <w:rPr>
          <w:lang w:val="ro-RO"/>
        </w:rPr>
        <w:t xml:space="preserve"> </w:t>
      </w:r>
      <w:r w:rsidR="00064BFB">
        <w:fldChar w:fldCharType="begin"/>
      </w:r>
      <w:r w:rsidR="00064BFB" w:rsidRPr="00AA20A4">
        <w:rPr>
          <w:lang w:val="ro-RO"/>
          <w:rPrChange w:id="83" w:author="Author">
            <w:rPr/>
          </w:rPrChange>
        </w:rPr>
        <w:instrText>HYPERLINK "http://www.ema.europa.eu"</w:instrText>
      </w:r>
      <w:r w:rsidR="00064BFB">
        <w:fldChar w:fldCharType="separate"/>
      </w:r>
      <w:r w:rsidR="00064BFB" w:rsidRPr="00FB0929">
        <w:rPr>
          <w:rStyle w:val="Hyperlink"/>
          <w:lang w:val="ro-RO"/>
        </w:rPr>
        <w:t>http://www.ema.europa.eu</w:t>
      </w:r>
      <w:r w:rsidR="00064BFB">
        <w:fldChar w:fldCharType="end"/>
      </w:r>
      <w:r w:rsidR="00481B18" w:rsidRPr="002F604B">
        <w:rPr>
          <w:lang w:val="ro-RO"/>
        </w:rPr>
        <w:t>.</w:t>
      </w:r>
    </w:p>
    <w:p w14:paraId="4A030815" w14:textId="77777777" w:rsidR="00064BFB" w:rsidRPr="002F604B" w:rsidRDefault="00064BFB" w:rsidP="00A2096F">
      <w:pPr>
        <w:pStyle w:val="EMEABodyText"/>
        <w:rPr>
          <w:lang w:val="ro-RO"/>
        </w:rPr>
      </w:pPr>
    </w:p>
    <w:p w14:paraId="002EC76D" w14:textId="2F50A9CD" w:rsidR="00A2096F" w:rsidRPr="000561F9" w:rsidRDefault="00A2096F" w:rsidP="002F604B">
      <w:pPr>
        <w:pStyle w:val="EMEAHeading1"/>
        <w:ind w:left="0" w:firstLine="0"/>
        <w:rPr>
          <w:szCs w:val="22"/>
          <w:lang w:val="ro-RO"/>
        </w:rPr>
      </w:pPr>
      <w:r w:rsidRPr="000561F9">
        <w:rPr>
          <w:szCs w:val="22"/>
          <w:lang w:val="ro-RO"/>
        </w:rPr>
        <w:lastRenderedPageBreak/>
        <w:t>1.</w:t>
      </w:r>
      <w:r w:rsidRPr="000561F9">
        <w:rPr>
          <w:szCs w:val="22"/>
          <w:lang w:val="ro-RO"/>
        </w:rPr>
        <w:tab/>
        <w:t>DENUMIREA COMERCIALĂ A MEDICAMENTULUI</w:t>
      </w:r>
      <w:r w:rsidR="000561F9">
        <w:rPr>
          <w:szCs w:val="22"/>
          <w:lang w:val="ro-RO"/>
        </w:rPr>
        <w:fldChar w:fldCharType="begin"/>
      </w:r>
      <w:r w:rsidR="000561F9">
        <w:rPr>
          <w:szCs w:val="22"/>
          <w:lang w:val="ro-RO"/>
        </w:rPr>
        <w:instrText xml:space="preserve"> DOCVARIABLE VAULT_ND_59348ff0-e317-484a-a037-74420dbe2e08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1DA54132" w14:textId="77777777" w:rsidR="00A2096F" w:rsidRPr="000561F9" w:rsidRDefault="00A2096F" w:rsidP="002F604B">
      <w:pPr>
        <w:pStyle w:val="EMEAHeading1"/>
        <w:rPr>
          <w:szCs w:val="22"/>
          <w:lang w:val="ro-RO"/>
        </w:rPr>
      </w:pPr>
    </w:p>
    <w:p w14:paraId="67C2CF2A" w14:textId="77777777" w:rsidR="00A2096F" w:rsidRPr="002F604B" w:rsidRDefault="00A2096F" w:rsidP="002F604B">
      <w:pPr>
        <w:pStyle w:val="EMEABodyText"/>
        <w:keepNext/>
        <w:rPr>
          <w:szCs w:val="22"/>
          <w:lang w:val="ro-RO"/>
        </w:rPr>
      </w:pPr>
      <w:r w:rsidRPr="002F604B">
        <w:rPr>
          <w:szCs w:val="22"/>
          <w:lang w:val="ro-RO"/>
        </w:rPr>
        <w:t>Aprovel 150 mg comprimate</w:t>
      </w:r>
    </w:p>
    <w:p w14:paraId="379268BB" w14:textId="77777777" w:rsidR="00A2096F" w:rsidRPr="002F604B" w:rsidRDefault="00A2096F" w:rsidP="002F604B">
      <w:pPr>
        <w:pStyle w:val="EMEABodyText"/>
        <w:keepNext/>
        <w:rPr>
          <w:lang w:val="ro-RO"/>
        </w:rPr>
      </w:pPr>
    </w:p>
    <w:p w14:paraId="06C8AC0C" w14:textId="77777777" w:rsidR="00A2096F" w:rsidRPr="002F604B" w:rsidRDefault="00A2096F" w:rsidP="002F604B">
      <w:pPr>
        <w:pStyle w:val="EMEABodyText"/>
        <w:keepNext/>
        <w:rPr>
          <w:lang w:val="ro-RO"/>
        </w:rPr>
      </w:pPr>
    </w:p>
    <w:p w14:paraId="5B7D013B" w14:textId="645B9674" w:rsidR="00A2096F" w:rsidRPr="000561F9" w:rsidRDefault="00A2096F" w:rsidP="002F604B">
      <w:pPr>
        <w:pStyle w:val="EMEAHeading1"/>
        <w:rPr>
          <w:szCs w:val="22"/>
          <w:lang w:val="ro-RO"/>
        </w:rPr>
      </w:pPr>
      <w:r w:rsidRPr="000561F9">
        <w:rPr>
          <w:szCs w:val="22"/>
          <w:lang w:val="ro-RO"/>
        </w:rPr>
        <w:t>2.</w:t>
      </w:r>
      <w:r w:rsidRPr="000561F9">
        <w:rPr>
          <w:szCs w:val="22"/>
          <w:lang w:val="ro-RO"/>
        </w:rPr>
        <w:tab/>
        <w:t>COMPOZIŢIA CALITATIVĂ ŞI CANTITATIVĂ</w:t>
      </w:r>
      <w:r w:rsidR="000561F9">
        <w:rPr>
          <w:szCs w:val="22"/>
          <w:lang w:val="ro-RO"/>
        </w:rPr>
        <w:fldChar w:fldCharType="begin"/>
      </w:r>
      <w:r w:rsidR="000561F9">
        <w:rPr>
          <w:szCs w:val="22"/>
          <w:lang w:val="ro-RO"/>
        </w:rPr>
        <w:instrText xml:space="preserve"> DOCVARIABLE VAULT_ND_b63a8f5c-c0af-4689-bcab-bf82920da6c5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5A5091A" w14:textId="77777777" w:rsidR="00A2096F" w:rsidRPr="000561F9" w:rsidRDefault="00A2096F" w:rsidP="002F604B">
      <w:pPr>
        <w:pStyle w:val="EMEAHeading1"/>
        <w:rPr>
          <w:szCs w:val="22"/>
          <w:lang w:val="ro-RO"/>
        </w:rPr>
      </w:pPr>
    </w:p>
    <w:p w14:paraId="075B0E07" w14:textId="77777777" w:rsidR="00A2096F" w:rsidRPr="002F604B" w:rsidRDefault="00A2096F" w:rsidP="002F604B">
      <w:pPr>
        <w:pStyle w:val="EMEABodyText"/>
        <w:keepNext/>
        <w:rPr>
          <w:szCs w:val="22"/>
          <w:lang w:val="ro-RO"/>
        </w:rPr>
      </w:pPr>
      <w:r w:rsidRPr="002F604B">
        <w:rPr>
          <w:szCs w:val="22"/>
          <w:lang w:val="ro-RO"/>
        </w:rPr>
        <w:t>Fiecare comprimat conţine irbesartan</w:t>
      </w:r>
      <w:r w:rsidR="008D600A" w:rsidRPr="002F604B">
        <w:rPr>
          <w:szCs w:val="22"/>
          <w:lang w:val="ro-RO"/>
        </w:rPr>
        <w:t xml:space="preserve"> 150 mg</w:t>
      </w:r>
      <w:r w:rsidRPr="002F604B">
        <w:rPr>
          <w:szCs w:val="22"/>
          <w:lang w:val="ro-RO"/>
        </w:rPr>
        <w:t>.</w:t>
      </w:r>
    </w:p>
    <w:p w14:paraId="4B35E561" w14:textId="77777777" w:rsidR="00A2096F" w:rsidRPr="002F604B" w:rsidRDefault="00A2096F" w:rsidP="002F604B">
      <w:pPr>
        <w:pStyle w:val="EMEABodyText"/>
        <w:keepNext/>
        <w:rPr>
          <w:szCs w:val="22"/>
          <w:lang w:val="ro-RO"/>
        </w:rPr>
      </w:pPr>
    </w:p>
    <w:p w14:paraId="6DAD94F9" w14:textId="77777777" w:rsidR="00A2096F" w:rsidRPr="002F604B" w:rsidRDefault="00A2096F" w:rsidP="002F604B">
      <w:pPr>
        <w:pStyle w:val="EMEABodyText"/>
        <w:keepNext/>
        <w:rPr>
          <w:szCs w:val="22"/>
          <w:lang w:val="ro-RO"/>
        </w:rPr>
      </w:pPr>
      <w:r w:rsidRPr="002F604B">
        <w:rPr>
          <w:szCs w:val="22"/>
          <w:u w:val="single"/>
          <w:lang w:val="ro-RO"/>
        </w:rPr>
        <w:t>Excipient</w:t>
      </w:r>
      <w:r w:rsidR="008D600A" w:rsidRPr="002F604B">
        <w:rPr>
          <w:szCs w:val="22"/>
          <w:u w:val="single"/>
          <w:lang w:val="ro-RO"/>
        </w:rPr>
        <w:t xml:space="preserve"> cu efect cunoscut</w:t>
      </w:r>
      <w:r w:rsidRPr="002F604B">
        <w:rPr>
          <w:szCs w:val="22"/>
          <w:lang w:val="ro-RO"/>
        </w:rPr>
        <w:t>: lactoză monohidrat 30,75 mg pe comprimat.</w:t>
      </w:r>
    </w:p>
    <w:p w14:paraId="37391363" w14:textId="77777777" w:rsidR="00A2096F" w:rsidRPr="002F604B" w:rsidRDefault="00A2096F" w:rsidP="002F604B">
      <w:pPr>
        <w:pStyle w:val="EMEABodyText"/>
        <w:keepNext/>
        <w:rPr>
          <w:szCs w:val="22"/>
          <w:lang w:val="ro-RO"/>
        </w:rPr>
      </w:pPr>
    </w:p>
    <w:p w14:paraId="23A98B6B" w14:textId="77777777" w:rsidR="00A2096F" w:rsidRPr="002F604B" w:rsidRDefault="00A2096F" w:rsidP="002F604B">
      <w:pPr>
        <w:pStyle w:val="EMEABodyText"/>
        <w:keepNext/>
        <w:rPr>
          <w:szCs w:val="22"/>
          <w:lang w:val="ro-RO"/>
        </w:rPr>
      </w:pPr>
      <w:r w:rsidRPr="002F604B">
        <w:rPr>
          <w:szCs w:val="22"/>
          <w:lang w:val="ro-RO"/>
        </w:rPr>
        <w:t>Pentru lista tuturor excipienţilor, vezi pct. 6.1.</w:t>
      </w:r>
    </w:p>
    <w:p w14:paraId="3A56422A" w14:textId="77777777" w:rsidR="00A2096F" w:rsidRPr="002F604B" w:rsidRDefault="00A2096F" w:rsidP="002F604B">
      <w:pPr>
        <w:pStyle w:val="EMEABodyText"/>
        <w:keepNext/>
        <w:rPr>
          <w:szCs w:val="22"/>
          <w:lang w:val="ro-RO"/>
        </w:rPr>
      </w:pPr>
    </w:p>
    <w:p w14:paraId="1A352B3D" w14:textId="77777777" w:rsidR="00A2096F" w:rsidRPr="002F604B" w:rsidRDefault="00A2096F" w:rsidP="002F604B">
      <w:pPr>
        <w:pStyle w:val="EMEABodyText"/>
        <w:keepNext/>
        <w:rPr>
          <w:szCs w:val="22"/>
          <w:lang w:val="ro-RO"/>
        </w:rPr>
      </w:pPr>
    </w:p>
    <w:p w14:paraId="04C87ECF" w14:textId="16B2F9DA" w:rsidR="00A2096F" w:rsidRPr="000561F9" w:rsidRDefault="00A2096F" w:rsidP="002F604B">
      <w:pPr>
        <w:pStyle w:val="EMEAHeading1"/>
        <w:rPr>
          <w:szCs w:val="22"/>
          <w:lang w:val="ro-RO"/>
        </w:rPr>
      </w:pPr>
      <w:r w:rsidRPr="000561F9">
        <w:rPr>
          <w:szCs w:val="22"/>
          <w:lang w:val="ro-RO"/>
        </w:rPr>
        <w:t>3.</w:t>
      </w:r>
      <w:r w:rsidRPr="000561F9">
        <w:rPr>
          <w:szCs w:val="22"/>
          <w:lang w:val="ro-RO"/>
        </w:rPr>
        <w:tab/>
        <w:t>FORMA FARMACEUTICĂ</w:t>
      </w:r>
      <w:r w:rsidR="000561F9">
        <w:rPr>
          <w:szCs w:val="22"/>
          <w:lang w:val="ro-RO"/>
        </w:rPr>
        <w:fldChar w:fldCharType="begin"/>
      </w:r>
      <w:r w:rsidR="000561F9">
        <w:rPr>
          <w:szCs w:val="22"/>
          <w:lang w:val="ro-RO"/>
        </w:rPr>
        <w:instrText xml:space="preserve"> DOCVARIABLE VAULT_ND_a0a9bf6e-5c52-4d3f-80a0-0da7bdede316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1AB56ECB" w14:textId="77777777" w:rsidR="00A2096F" w:rsidRPr="000561F9" w:rsidRDefault="00A2096F" w:rsidP="002F604B">
      <w:pPr>
        <w:pStyle w:val="EMEAHeading1"/>
        <w:rPr>
          <w:szCs w:val="22"/>
          <w:lang w:val="ro-RO"/>
        </w:rPr>
      </w:pPr>
    </w:p>
    <w:p w14:paraId="3D681FF0" w14:textId="77777777" w:rsidR="00A2096F" w:rsidRPr="002F604B" w:rsidRDefault="00A2096F" w:rsidP="002F604B">
      <w:pPr>
        <w:pStyle w:val="EMEABodyText"/>
        <w:keepNext/>
        <w:rPr>
          <w:lang w:val="ro-RO"/>
        </w:rPr>
      </w:pPr>
      <w:r w:rsidRPr="002F604B">
        <w:rPr>
          <w:lang w:val="ro-RO"/>
        </w:rPr>
        <w:t>Comprimat</w:t>
      </w:r>
    </w:p>
    <w:p w14:paraId="5E9E0AE2" w14:textId="77777777" w:rsidR="00A2096F" w:rsidRPr="002F604B" w:rsidRDefault="00A2096F" w:rsidP="002F604B">
      <w:pPr>
        <w:pStyle w:val="EMEABodyText"/>
        <w:keepNext/>
        <w:rPr>
          <w:szCs w:val="22"/>
          <w:lang w:val="ro-RO"/>
        </w:rPr>
      </w:pPr>
      <w:r w:rsidRPr="002F604B">
        <w:rPr>
          <w:szCs w:val="22"/>
          <w:lang w:val="ro-RO"/>
        </w:rPr>
        <w:t>Comprimate albe sau aproape albe, biconvexe, ovale, având o inimă gravată pe o faţă şi numărul 2772 inscripţionat pe cealaltă faţă.</w:t>
      </w:r>
    </w:p>
    <w:p w14:paraId="701471FD" w14:textId="77777777" w:rsidR="00A2096F" w:rsidRPr="002F604B" w:rsidRDefault="00A2096F" w:rsidP="002F604B">
      <w:pPr>
        <w:pStyle w:val="EMEABodyText"/>
        <w:keepNext/>
        <w:rPr>
          <w:szCs w:val="22"/>
          <w:lang w:val="ro-RO"/>
        </w:rPr>
      </w:pPr>
    </w:p>
    <w:p w14:paraId="5B65FAB5" w14:textId="77777777" w:rsidR="00A2096F" w:rsidRPr="002F604B" w:rsidRDefault="00A2096F" w:rsidP="002F604B">
      <w:pPr>
        <w:pStyle w:val="EMEABodyText"/>
        <w:keepNext/>
        <w:rPr>
          <w:szCs w:val="22"/>
          <w:lang w:val="ro-RO"/>
        </w:rPr>
      </w:pPr>
    </w:p>
    <w:p w14:paraId="724FDF12" w14:textId="7CBA2BC8" w:rsidR="00A2096F" w:rsidRPr="000561F9" w:rsidRDefault="00A2096F" w:rsidP="002F604B">
      <w:pPr>
        <w:pStyle w:val="EMEAHeading1"/>
        <w:rPr>
          <w:lang w:val="ro-RO"/>
        </w:rPr>
      </w:pPr>
      <w:r w:rsidRPr="000561F9">
        <w:rPr>
          <w:lang w:val="ro-RO"/>
        </w:rPr>
        <w:t>4.</w:t>
      </w:r>
      <w:r w:rsidRPr="000561F9">
        <w:rPr>
          <w:lang w:val="ro-RO"/>
        </w:rPr>
        <w:tab/>
        <w:t>DATE CLINICE</w:t>
      </w:r>
      <w:r w:rsidR="000561F9">
        <w:rPr>
          <w:lang w:val="ro-RO"/>
        </w:rPr>
        <w:fldChar w:fldCharType="begin"/>
      </w:r>
      <w:r w:rsidR="000561F9">
        <w:rPr>
          <w:lang w:val="ro-RO"/>
        </w:rPr>
        <w:instrText xml:space="preserve"> DOCVARIABLE VAULT_ND_1a91e673-614e-4943-98ff-7de05c39aa81 \* MERGEFORMAT </w:instrText>
      </w:r>
      <w:r w:rsidR="000561F9">
        <w:rPr>
          <w:lang w:val="ro-RO"/>
        </w:rPr>
        <w:fldChar w:fldCharType="separate"/>
      </w:r>
      <w:r w:rsidR="000561F9">
        <w:rPr>
          <w:lang w:val="ro-RO"/>
        </w:rPr>
        <w:t xml:space="preserve"> </w:t>
      </w:r>
      <w:r w:rsidR="000561F9">
        <w:rPr>
          <w:lang w:val="ro-RO"/>
        </w:rPr>
        <w:fldChar w:fldCharType="end"/>
      </w:r>
    </w:p>
    <w:p w14:paraId="7D2DB643" w14:textId="77777777" w:rsidR="00A2096F" w:rsidRPr="000561F9" w:rsidRDefault="00A2096F" w:rsidP="002F604B">
      <w:pPr>
        <w:pStyle w:val="EMEAHeading1"/>
        <w:rPr>
          <w:lang w:val="ro-RO"/>
        </w:rPr>
      </w:pPr>
    </w:p>
    <w:p w14:paraId="5DB62AF0" w14:textId="6F662287" w:rsidR="00A2096F" w:rsidRPr="002F604B" w:rsidRDefault="00A2096F" w:rsidP="002F604B">
      <w:pPr>
        <w:pStyle w:val="EMEAHeading2"/>
        <w:rPr>
          <w:lang w:val="ro-RO"/>
        </w:rPr>
      </w:pPr>
      <w:r w:rsidRPr="002F604B">
        <w:rPr>
          <w:lang w:val="ro-RO"/>
        </w:rPr>
        <w:t>4.1</w:t>
      </w:r>
      <w:r w:rsidRPr="002F604B">
        <w:rPr>
          <w:lang w:val="ro-RO"/>
        </w:rPr>
        <w:tab/>
        <w:t>Indicaţii terapeutice</w:t>
      </w:r>
      <w:r w:rsidR="000561F9">
        <w:rPr>
          <w:lang w:val="ro-RO"/>
        </w:rPr>
        <w:fldChar w:fldCharType="begin"/>
      </w:r>
      <w:r w:rsidR="000561F9">
        <w:rPr>
          <w:lang w:val="ro-RO"/>
        </w:rPr>
        <w:instrText xml:space="preserve"> DOCVARIABLE vault_nd_587816da-ff1b-4ef1-ad7a-63d24db72c97 \* MERGEFORMAT </w:instrText>
      </w:r>
      <w:r w:rsidR="000561F9">
        <w:rPr>
          <w:lang w:val="ro-RO"/>
        </w:rPr>
        <w:fldChar w:fldCharType="separate"/>
      </w:r>
      <w:r w:rsidR="000561F9">
        <w:rPr>
          <w:lang w:val="ro-RO"/>
        </w:rPr>
        <w:t xml:space="preserve"> </w:t>
      </w:r>
      <w:r w:rsidR="000561F9">
        <w:rPr>
          <w:lang w:val="ro-RO"/>
        </w:rPr>
        <w:fldChar w:fldCharType="end"/>
      </w:r>
    </w:p>
    <w:p w14:paraId="309A2A1B" w14:textId="77777777" w:rsidR="00A2096F" w:rsidRPr="002F604B" w:rsidRDefault="00A2096F" w:rsidP="002F604B">
      <w:pPr>
        <w:pStyle w:val="EMEAHeading2"/>
        <w:rPr>
          <w:lang w:val="ro-RO"/>
        </w:rPr>
      </w:pPr>
    </w:p>
    <w:p w14:paraId="254E1D62" w14:textId="77777777" w:rsidR="00A2096F" w:rsidRPr="002F604B" w:rsidRDefault="00A2096F" w:rsidP="002F604B">
      <w:pPr>
        <w:pStyle w:val="EMEABodyText"/>
        <w:keepNext/>
        <w:rPr>
          <w:lang w:val="ro-RO"/>
        </w:rPr>
      </w:pPr>
      <w:r w:rsidRPr="002F604B">
        <w:rPr>
          <w:lang w:val="ro-RO"/>
        </w:rPr>
        <w:t>Aprovel este indicat la adulţi pentru tratamentul hipertensiunii arteriale esenţiale.</w:t>
      </w:r>
    </w:p>
    <w:p w14:paraId="40CA0EB2" w14:textId="77777777" w:rsidR="00E31291" w:rsidRDefault="00E31291" w:rsidP="002F604B">
      <w:pPr>
        <w:pStyle w:val="EMEABodyText"/>
        <w:keepNext/>
        <w:rPr>
          <w:lang w:val="ro-RO"/>
        </w:rPr>
      </w:pPr>
    </w:p>
    <w:p w14:paraId="22A29131" w14:textId="77777777" w:rsidR="00A2096F" w:rsidRPr="002F604B" w:rsidRDefault="00A2096F" w:rsidP="002F604B">
      <w:pPr>
        <w:pStyle w:val="EMEABodyText"/>
        <w:keepNext/>
        <w:rPr>
          <w:lang w:val="ro-RO"/>
        </w:rPr>
      </w:pPr>
      <w:r w:rsidRPr="002F604B">
        <w:rPr>
          <w:lang w:val="ro-RO"/>
        </w:rPr>
        <w:t>De asemenea, este indicat în tratamentul afectării renale la pacienţii adulţi cu hipertensiune arterială şi diabet zaharat de tip II, în cadrul unei scheme medicamentoase antihipertensive (vezi pct. </w:t>
      </w:r>
      <w:r w:rsidR="00BC064F">
        <w:rPr>
          <w:lang w:val="ro-RO"/>
        </w:rPr>
        <w:t>4.3, 4.4, 4.5 şi </w:t>
      </w:r>
      <w:r w:rsidRPr="002F604B">
        <w:rPr>
          <w:lang w:val="ro-RO"/>
        </w:rPr>
        <w:t>5.1).</w:t>
      </w:r>
    </w:p>
    <w:p w14:paraId="51A8C610" w14:textId="77777777" w:rsidR="00A2096F" w:rsidRPr="002F604B" w:rsidRDefault="00A2096F" w:rsidP="002F604B">
      <w:pPr>
        <w:pStyle w:val="EMEABodyText"/>
        <w:keepNext/>
        <w:rPr>
          <w:lang w:val="ro-RO"/>
        </w:rPr>
      </w:pPr>
    </w:p>
    <w:p w14:paraId="52C335AB" w14:textId="31CC7E9A" w:rsidR="00A2096F" w:rsidRPr="002F604B" w:rsidRDefault="00A2096F" w:rsidP="002F604B">
      <w:pPr>
        <w:pStyle w:val="EMEAHeading2"/>
        <w:rPr>
          <w:lang w:val="ro-RO"/>
        </w:rPr>
      </w:pPr>
      <w:r w:rsidRPr="002F604B">
        <w:rPr>
          <w:lang w:val="ro-RO"/>
        </w:rPr>
        <w:t>4.2</w:t>
      </w:r>
      <w:r w:rsidRPr="002F604B">
        <w:rPr>
          <w:lang w:val="ro-RO"/>
        </w:rPr>
        <w:tab/>
        <w:t>Doze şi mod de administrare</w:t>
      </w:r>
      <w:r w:rsidR="000561F9">
        <w:rPr>
          <w:lang w:val="ro-RO"/>
        </w:rPr>
        <w:fldChar w:fldCharType="begin"/>
      </w:r>
      <w:r w:rsidR="000561F9">
        <w:rPr>
          <w:lang w:val="ro-RO"/>
        </w:rPr>
        <w:instrText xml:space="preserve"> DOCVARIABLE vault_nd_ca48314c-f593-4836-97d8-66a1337b0abd \* MERGEFORMAT </w:instrText>
      </w:r>
      <w:r w:rsidR="000561F9">
        <w:rPr>
          <w:lang w:val="ro-RO"/>
        </w:rPr>
        <w:fldChar w:fldCharType="separate"/>
      </w:r>
      <w:r w:rsidR="000561F9">
        <w:rPr>
          <w:lang w:val="ro-RO"/>
        </w:rPr>
        <w:t xml:space="preserve"> </w:t>
      </w:r>
      <w:r w:rsidR="000561F9">
        <w:rPr>
          <w:lang w:val="ro-RO"/>
        </w:rPr>
        <w:fldChar w:fldCharType="end"/>
      </w:r>
    </w:p>
    <w:p w14:paraId="25EEC381" w14:textId="77777777" w:rsidR="00A2096F" w:rsidRPr="002F604B" w:rsidRDefault="00A2096F" w:rsidP="002F604B">
      <w:pPr>
        <w:pStyle w:val="EMEAHeading2"/>
        <w:rPr>
          <w:lang w:val="ro-RO"/>
        </w:rPr>
      </w:pPr>
    </w:p>
    <w:p w14:paraId="53CEF24C" w14:textId="77777777" w:rsidR="00A2096F" w:rsidRPr="002F604B" w:rsidRDefault="00A2096F" w:rsidP="002F604B">
      <w:pPr>
        <w:pStyle w:val="EMEABodyText"/>
        <w:keepNext/>
        <w:rPr>
          <w:u w:val="single"/>
          <w:lang w:val="ro-RO"/>
        </w:rPr>
      </w:pPr>
      <w:r w:rsidRPr="002F604B">
        <w:rPr>
          <w:u w:val="single"/>
          <w:lang w:val="ro-RO"/>
        </w:rPr>
        <w:t>Doze</w:t>
      </w:r>
    </w:p>
    <w:p w14:paraId="45321D8F" w14:textId="77777777" w:rsidR="00A2096F" w:rsidRPr="002F604B" w:rsidRDefault="00A2096F" w:rsidP="002F604B">
      <w:pPr>
        <w:pStyle w:val="EMEABodyText"/>
        <w:keepNext/>
        <w:rPr>
          <w:lang w:val="ro-RO"/>
        </w:rPr>
      </w:pPr>
    </w:p>
    <w:p w14:paraId="2EA4C986" w14:textId="77777777" w:rsidR="00A2096F" w:rsidRPr="002F604B" w:rsidRDefault="00A2096F" w:rsidP="002F604B">
      <w:pPr>
        <w:pStyle w:val="EMEABodyText"/>
        <w:keepNext/>
        <w:rPr>
          <w:lang w:val="ro-RO"/>
        </w:rPr>
      </w:pPr>
      <w:r w:rsidRPr="002F604B">
        <w:rPr>
          <w:lang w:val="ro-RO"/>
        </w:rPr>
        <w:t>Doza uzuală iniţială şi de întreţinere recomandată este de 150 mg irbesartan, administrată o dată pe zi, cu sau fără alimente. În general, Aprovel în doză de 150 mg irbesartan o dată pe zi asigură un control mai bun al tensiunii arteriale în intervalul de 24 ore, comparativ cu doza de 75 mg irbesartan. Cu toate acestea, se poate lua în considerare iniţierea tratamentului cu 75 mg irbesartan pe zi, în special la pacienţii hemodializaţi şi la pacienţii cu vârsta peste 75 ani.</w:t>
      </w:r>
    </w:p>
    <w:p w14:paraId="02D3D39A" w14:textId="77777777" w:rsidR="00A2096F" w:rsidRPr="002F604B" w:rsidRDefault="00A2096F" w:rsidP="002F604B">
      <w:pPr>
        <w:pStyle w:val="EMEABodyText"/>
        <w:keepNext/>
        <w:rPr>
          <w:lang w:val="ro-RO"/>
        </w:rPr>
      </w:pPr>
    </w:p>
    <w:p w14:paraId="13697E16" w14:textId="77777777" w:rsidR="00A2096F" w:rsidRPr="002F604B" w:rsidRDefault="00A2096F" w:rsidP="002F604B">
      <w:pPr>
        <w:pStyle w:val="EMEABodyText"/>
        <w:keepNext/>
        <w:rPr>
          <w:lang w:val="ro-RO"/>
        </w:rPr>
      </w:pPr>
      <w:r w:rsidRPr="002F604B">
        <w:rPr>
          <w:lang w:val="ro-RO"/>
        </w:rPr>
        <w:t>La pacienţii a căror afecţiune este insuficient controlată cu 150 mg irbesartan administrat o dată pe zi, doza de Aprovel poate fi crescută la 300 mg irbesartan sau pot fi asociate alte antihipertensive</w:t>
      </w:r>
      <w:r w:rsidR="00AE449E">
        <w:rPr>
          <w:lang w:val="ro-RO"/>
        </w:rPr>
        <w:t xml:space="preserve"> </w:t>
      </w:r>
      <w:r w:rsidR="00AE449E" w:rsidRPr="002F604B">
        <w:rPr>
          <w:lang w:val="ro-RO"/>
        </w:rPr>
        <w:t>(vezi pct. </w:t>
      </w:r>
      <w:r w:rsidR="00AE449E">
        <w:rPr>
          <w:lang w:val="ro-RO"/>
        </w:rPr>
        <w:t>4.3, 4.4, 4.5 şi </w:t>
      </w:r>
      <w:r w:rsidR="00AE449E" w:rsidRPr="002F604B">
        <w:rPr>
          <w:lang w:val="ro-RO"/>
        </w:rPr>
        <w:t>5.1)</w:t>
      </w:r>
      <w:r w:rsidRPr="002F604B">
        <w:rPr>
          <w:lang w:val="ro-RO"/>
        </w:rPr>
        <w:t xml:space="preserve">. În mod special, s-a demonstrat că asocierea unui diuretic, cum </w:t>
      </w:r>
      <w:r w:rsidR="008D600A" w:rsidRPr="002F604B">
        <w:rPr>
          <w:lang w:val="ro-RO"/>
        </w:rPr>
        <w:t xml:space="preserve">este </w:t>
      </w:r>
      <w:r w:rsidRPr="002F604B">
        <w:rPr>
          <w:lang w:val="ro-RO"/>
        </w:rPr>
        <w:t>hidroclorotiazida, are un efect aditiv cu Aprovel (vezi pct. 4.5).</w:t>
      </w:r>
    </w:p>
    <w:p w14:paraId="5116BBE1" w14:textId="77777777" w:rsidR="00A2096F" w:rsidRPr="002F604B" w:rsidRDefault="00A2096F" w:rsidP="002F604B">
      <w:pPr>
        <w:pStyle w:val="EMEABodyText"/>
        <w:keepNext/>
        <w:rPr>
          <w:lang w:val="ro-RO"/>
        </w:rPr>
      </w:pPr>
    </w:p>
    <w:p w14:paraId="703285D2" w14:textId="77777777" w:rsidR="008D600A" w:rsidRPr="002F604B" w:rsidRDefault="00A2096F" w:rsidP="002F604B">
      <w:pPr>
        <w:pStyle w:val="EMEABodyText"/>
        <w:keepNext/>
        <w:rPr>
          <w:lang w:val="ro-RO"/>
        </w:rPr>
      </w:pPr>
      <w:r w:rsidRPr="002F604B">
        <w:rPr>
          <w:lang w:val="ro-RO"/>
        </w:rPr>
        <w:t xml:space="preserve">La pacienţii hipertensivi cu diabet zaharat de tip 2, tratamentul trebuie iniţiat cu doza de 150 mg irbesartan administrată o dată pe zi, care se creşte până la 300 mg irbesartan o dată pe zi, aceasta fiind doza de întreţinere cea mai adecvată pentru tratamentul </w:t>
      </w:r>
      <w:r w:rsidR="001F23FE">
        <w:rPr>
          <w:lang w:val="ro-RO"/>
        </w:rPr>
        <w:t xml:space="preserve">bolii </w:t>
      </w:r>
      <w:r w:rsidRPr="002F604B">
        <w:rPr>
          <w:lang w:val="ro-RO"/>
        </w:rPr>
        <w:t xml:space="preserve">renale. </w:t>
      </w:r>
    </w:p>
    <w:p w14:paraId="5D44B662" w14:textId="77777777" w:rsidR="00F130FE" w:rsidRDefault="00F130FE" w:rsidP="00A2096F">
      <w:pPr>
        <w:pStyle w:val="EMEABodyText"/>
        <w:rPr>
          <w:lang w:val="ro-RO"/>
        </w:rPr>
      </w:pPr>
    </w:p>
    <w:p w14:paraId="3015B96D" w14:textId="77777777" w:rsidR="00A2096F" w:rsidRPr="002F604B" w:rsidRDefault="00A2096F" w:rsidP="00A2096F">
      <w:pPr>
        <w:pStyle w:val="EMEABodyText"/>
        <w:rPr>
          <w:lang w:val="ro-RO"/>
        </w:rPr>
      </w:pPr>
      <w:r w:rsidRPr="002F604B">
        <w:rPr>
          <w:lang w:val="ro-RO"/>
        </w:rPr>
        <w:t>Beneficiul la nivel renal pentru Aprovel la pacienţii hipertensivi cu diabet zaharat de tip 2 s-a demonstrat pe baza unor studii în care irbesartanul s-a asociat tratamentului cu alte medicamente antihipertensive, după cum a fost necesar, pentru a atinge tensiunea arterială ţintă (vezi pct. </w:t>
      </w:r>
      <w:r w:rsidR="00AE449E">
        <w:rPr>
          <w:lang w:val="ro-RO"/>
        </w:rPr>
        <w:t>4.3, 4.4, 4.5 şi </w:t>
      </w:r>
      <w:r w:rsidRPr="002F604B">
        <w:rPr>
          <w:lang w:val="ro-RO"/>
        </w:rPr>
        <w:t>5.1).</w:t>
      </w:r>
    </w:p>
    <w:p w14:paraId="4C774CAF" w14:textId="77777777" w:rsidR="00A2096F" w:rsidRPr="002F604B" w:rsidRDefault="00A2096F" w:rsidP="000D581D">
      <w:pPr>
        <w:pStyle w:val="EMEABodyText"/>
        <w:keepNext/>
        <w:rPr>
          <w:lang w:val="ro-RO"/>
        </w:rPr>
      </w:pPr>
    </w:p>
    <w:p w14:paraId="17C5B75C" w14:textId="77777777" w:rsidR="00A2096F" w:rsidRPr="002F604B" w:rsidRDefault="00A2096F" w:rsidP="000D581D">
      <w:pPr>
        <w:pStyle w:val="EMEABodyText"/>
        <w:keepNext/>
        <w:rPr>
          <w:u w:val="single"/>
          <w:lang w:val="ro-RO"/>
        </w:rPr>
      </w:pPr>
      <w:r w:rsidRPr="002F604B">
        <w:rPr>
          <w:u w:val="single"/>
          <w:lang w:val="ro-RO"/>
        </w:rPr>
        <w:t>Grupe speciale de pacienţi</w:t>
      </w:r>
    </w:p>
    <w:p w14:paraId="1717F979" w14:textId="77777777" w:rsidR="00A2096F" w:rsidRPr="002F604B" w:rsidRDefault="00A2096F" w:rsidP="000D581D">
      <w:pPr>
        <w:pStyle w:val="EMEABodyText"/>
        <w:keepNext/>
        <w:rPr>
          <w:lang w:val="ro-RO"/>
        </w:rPr>
      </w:pPr>
    </w:p>
    <w:p w14:paraId="0DCA6184" w14:textId="77777777" w:rsidR="004A6BD4" w:rsidRDefault="00A2096F" w:rsidP="000D581D">
      <w:pPr>
        <w:pStyle w:val="EMEABodyText"/>
        <w:keepNext/>
        <w:rPr>
          <w:lang w:val="ro-RO"/>
        </w:rPr>
      </w:pPr>
      <w:r w:rsidRPr="002F604B">
        <w:rPr>
          <w:i/>
          <w:iCs/>
          <w:lang w:val="ro-RO"/>
        </w:rPr>
        <w:t>Insuficienţă renală</w:t>
      </w:r>
    </w:p>
    <w:p w14:paraId="280BAE2A" w14:textId="77777777" w:rsidR="00F130FE" w:rsidRDefault="00F130FE" w:rsidP="00A2096F">
      <w:pPr>
        <w:pStyle w:val="EMEABodyText"/>
        <w:rPr>
          <w:lang w:val="ro-RO"/>
        </w:rPr>
      </w:pPr>
    </w:p>
    <w:p w14:paraId="63255759" w14:textId="77777777" w:rsidR="00A2096F" w:rsidRPr="002F604B" w:rsidRDefault="004A6BD4" w:rsidP="00A2096F">
      <w:pPr>
        <w:pStyle w:val="EMEABodyText"/>
        <w:rPr>
          <w:lang w:val="ro-RO"/>
        </w:rPr>
      </w:pPr>
      <w:r>
        <w:rPr>
          <w:lang w:val="ro-RO"/>
        </w:rPr>
        <w:t>N</w:t>
      </w:r>
      <w:r w:rsidRPr="002F604B">
        <w:rPr>
          <w:lang w:val="ro-RO"/>
        </w:rPr>
        <w:t xml:space="preserve">u </w:t>
      </w:r>
      <w:r w:rsidR="00A2096F" w:rsidRPr="002F604B">
        <w:rPr>
          <w:lang w:val="ro-RO"/>
        </w:rPr>
        <w:t>este necesară ajustarea dozelor la pacienţii cu insuficienţă renală. La pacienţii hemodializaţi trebuie luată în considerare o doză iniţială mai mică (75 mg irbesartan) (vezi pct. 4.4).</w:t>
      </w:r>
    </w:p>
    <w:p w14:paraId="2A94E639" w14:textId="77777777" w:rsidR="00A2096F" w:rsidRPr="002F604B" w:rsidRDefault="00A2096F" w:rsidP="00A2096F">
      <w:pPr>
        <w:pStyle w:val="EMEABodyText"/>
        <w:rPr>
          <w:lang w:val="ro-RO"/>
        </w:rPr>
      </w:pPr>
    </w:p>
    <w:p w14:paraId="2D50D9F9" w14:textId="77777777" w:rsidR="005B793E" w:rsidRDefault="00A2096F" w:rsidP="00A2096F">
      <w:pPr>
        <w:pStyle w:val="EMEABodyText"/>
        <w:rPr>
          <w:b/>
          <w:lang w:val="ro-RO"/>
        </w:rPr>
      </w:pPr>
      <w:r w:rsidRPr="002F604B">
        <w:rPr>
          <w:i/>
          <w:iCs/>
          <w:lang w:val="ro-RO"/>
        </w:rPr>
        <w:t>Insuficienţă hepatică</w:t>
      </w:r>
    </w:p>
    <w:p w14:paraId="11C6E0F4" w14:textId="77777777" w:rsidR="00F130FE" w:rsidRDefault="00F130FE" w:rsidP="00A2096F">
      <w:pPr>
        <w:pStyle w:val="EMEABodyText"/>
        <w:rPr>
          <w:lang w:val="ro-RO"/>
        </w:rPr>
      </w:pPr>
    </w:p>
    <w:p w14:paraId="15B0ACA9" w14:textId="77777777" w:rsidR="00A2096F" w:rsidRPr="002F604B" w:rsidRDefault="005B793E" w:rsidP="00A2096F">
      <w:pPr>
        <w:pStyle w:val="EMEABodyText"/>
        <w:rPr>
          <w:lang w:val="ro-RO"/>
        </w:rPr>
      </w:pPr>
      <w:r>
        <w:rPr>
          <w:lang w:val="ro-RO"/>
        </w:rPr>
        <w:t>N</w:t>
      </w:r>
      <w:r w:rsidRPr="002F604B">
        <w:rPr>
          <w:lang w:val="ro-RO"/>
        </w:rPr>
        <w:t xml:space="preserve">u </w:t>
      </w:r>
      <w:r w:rsidR="00A2096F" w:rsidRPr="002F604B">
        <w:rPr>
          <w:lang w:val="ro-RO"/>
        </w:rPr>
        <w:t>este necesară ajustarea dozelor la pacienţii cu insuficienţă hepatică uşoară până la moderată. Nu există experienţă clinică la pacienţi cu insuficienţă hepatică severă.</w:t>
      </w:r>
    </w:p>
    <w:p w14:paraId="35DC95D4" w14:textId="77777777" w:rsidR="00A2096F" w:rsidRPr="002F604B" w:rsidRDefault="00A2096F" w:rsidP="00A2096F">
      <w:pPr>
        <w:pStyle w:val="EMEABodyText"/>
        <w:rPr>
          <w:lang w:val="ro-RO"/>
        </w:rPr>
      </w:pPr>
    </w:p>
    <w:p w14:paraId="6A6CB5F6" w14:textId="77777777" w:rsidR="005B793E" w:rsidRDefault="008D600A" w:rsidP="00A2096F">
      <w:pPr>
        <w:pStyle w:val="EMEABodyText"/>
        <w:rPr>
          <w:lang w:val="ro-RO"/>
        </w:rPr>
      </w:pPr>
      <w:r w:rsidRPr="002F604B">
        <w:rPr>
          <w:i/>
          <w:iCs/>
          <w:lang w:val="ro-RO"/>
        </w:rPr>
        <w:t>V</w:t>
      </w:r>
      <w:r w:rsidR="00A2096F" w:rsidRPr="002F604B">
        <w:rPr>
          <w:i/>
          <w:iCs/>
          <w:lang w:val="ro-RO"/>
        </w:rPr>
        <w:t>ârstnici</w:t>
      </w:r>
    </w:p>
    <w:p w14:paraId="678D974D" w14:textId="77777777" w:rsidR="00F130FE" w:rsidRDefault="00F130FE" w:rsidP="00A2096F">
      <w:pPr>
        <w:pStyle w:val="EMEABodyText"/>
        <w:rPr>
          <w:lang w:val="ro-RO"/>
        </w:rPr>
      </w:pPr>
    </w:p>
    <w:p w14:paraId="3DF24542" w14:textId="77777777" w:rsidR="00A2096F" w:rsidRPr="002F604B" w:rsidRDefault="005B793E" w:rsidP="00A2096F">
      <w:pPr>
        <w:pStyle w:val="EMEABodyText"/>
        <w:rPr>
          <w:lang w:val="ro-RO"/>
        </w:rPr>
      </w:pPr>
      <w:r>
        <w:rPr>
          <w:lang w:val="ro-RO"/>
        </w:rPr>
        <w:t>C</w:t>
      </w:r>
      <w:r w:rsidRPr="002F604B">
        <w:rPr>
          <w:lang w:val="ro-RO"/>
        </w:rPr>
        <w:t xml:space="preserve">u </w:t>
      </w:r>
      <w:r w:rsidR="008D600A" w:rsidRPr="002F604B">
        <w:rPr>
          <w:lang w:val="ro-RO"/>
        </w:rPr>
        <w:t>toate că la pacienţii cu vârsta peste 75 ani trebuie luată în considerare iniţierea tratamentului cu o doză de 75 mg pe zi, ajustarea dozei nu este, de obicei, necesară la persoanele vârstnice</w:t>
      </w:r>
      <w:r w:rsidR="00A2096F" w:rsidRPr="002F604B">
        <w:rPr>
          <w:lang w:val="ro-RO"/>
        </w:rPr>
        <w:t>.</w:t>
      </w:r>
    </w:p>
    <w:p w14:paraId="1257B81E" w14:textId="77777777" w:rsidR="00A2096F" w:rsidRPr="002F604B" w:rsidRDefault="00A2096F" w:rsidP="00A2096F">
      <w:pPr>
        <w:pStyle w:val="EMEABodyText"/>
        <w:rPr>
          <w:lang w:val="ro-RO"/>
        </w:rPr>
      </w:pPr>
    </w:p>
    <w:p w14:paraId="4A3F00C8" w14:textId="77777777" w:rsidR="005B793E" w:rsidRDefault="00A2096F" w:rsidP="00A2096F">
      <w:pPr>
        <w:pStyle w:val="EMEABodyText"/>
        <w:rPr>
          <w:i/>
          <w:iCs/>
          <w:lang w:val="ro-RO"/>
        </w:rPr>
      </w:pPr>
      <w:r w:rsidRPr="002F604B">
        <w:rPr>
          <w:i/>
          <w:iCs/>
          <w:lang w:val="ro-RO"/>
        </w:rPr>
        <w:t>Copii şi adolescenţi</w:t>
      </w:r>
    </w:p>
    <w:p w14:paraId="6E0DE719" w14:textId="77777777" w:rsidR="00F130FE" w:rsidRDefault="00F130FE" w:rsidP="00A2096F">
      <w:pPr>
        <w:pStyle w:val="EMEABodyText"/>
        <w:rPr>
          <w:lang w:val="ro-RO"/>
        </w:rPr>
      </w:pPr>
    </w:p>
    <w:p w14:paraId="2667A03F" w14:textId="77777777" w:rsidR="00A2096F" w:rsidRPr="002F604B" w:rsidRDefault="005B793E" w:rsidP="00A2096F">
      <w:pPr>
        <w:pStyle w:val="EMEABodyText"/>
        <w:rPr>
          <w:lang w:val="ro-RO"/>
        </w:rPr>
      </w:pPr>
      <w:r>
        <w:rPr>
          <w:lang w:val="ro-RO"/>
        </w:rPr>
        <w:t>S</w:t>
      </w:r>
      <w:r w:rsidRPr="002F604B">
        <w:rPr>
          <w:lang w:val="ro-RO"/>
        </w:rPr>
        <w:t xml:space="preserve">iguranţa </w:t>
      </w:r>
      <w:r w:rsidR="00A2096F" w:rsidRPr="002F604B">
        <w:rPr>
          <w:lang w:val="ro-RO"/>
        </w:rPr>
        <w:t xml:space="preserve">şi eficacitatea Aprovel la copii </w:t>
      </w:r>
      <w:r w:rsidR="000E7867">
        <w:rPr>
          <w:lang w:val="ro-RO"/>
        </w:rPr>
        <w:t xml:space="preserve">şi adolescenţi </w:t>
      </w:r>
      <w:r w:rsidR="00A2096F" w:rsidRPr="002F604B">
        <w:rPr>
          <w:lang w:val="ro-RO"/>
        </w:rPr>
        <w:t>cu vârsta cuprinsă între 0 şi 18 ani nu au fost stabilite. Datele dispon</w:t>
      </w:r>
      <w:r w:rsidR="008D600A" w:rsidRPr="002F604B">
        <w:rPr>
          <w:lang w:val="ro-RO"/>
        </w:rPr>
        <w:t>i</w:t>
      </w:r>
      <w:r w:rsidR="00A2096F" w:rsidRPr="002F604B">
        <w:rPr>
          <w:lang w:val="ro-RO"/>
        </w:rPr>
        <w:t>bile până în prezent sunt descrise la pct. 4.8, 5.1 şi 5.2</w:t>
      </w:r>
      <w:r w:rsidR="008D600A" w:rsidRPr="002F604B">
        <w:rPr>
          <w:lang w:val="ro-RO"/>
        </w:rPr>
        <w:t>, dar</w:t>
      </w:r>
      <w:r w:rsidR="00A2096F" w:rsidRPr="002F604B">
        <w:rPr>
          <w:lang w:val="ro-RO"/>
        </w:rPr>
        <w:t xml:space="preserve"> nu se po</w:t>
      </w:r>
      <w:r w:rsidR="008D600A" w:rsidRPr="002F604B">
        <w:rPr>
          <w:lang w:val="ro-RO"/>
        </w:rPr>
        <w:t>a</w:t>
      </w:r>
      <w:r w:rsidR="00A2096F" w:rsidRPr="002F604B">
        <w:rPr>
          <w:lang w:val="ro-RO"/>
        </w:rPr>
        <w:t>t</w:t>
      </w:r>
      <w:r w:rsidR="008D600A" w:rsidRPr="002F604B">
        <w:rPr>
          <w:lang w:val="ro-RO"/>
        </w:rPr>
        <w:t>e</w:t>
      </w:r>
      <w:r w:rsidR="00A2096F" w:rsidRPr="002F604B">
        <w:rPr>
          <w:lang w:val="ro-RO"/>
        </w:rPr>
        <w:t xml:space="preserve"> face</w:t>
      </w:r>
      <w:r w:rsidR="008D600A" w:rsidRPr="002F604B">
        <w:rPr>
          <w:lang w:val="ro-RO"/>
        </w:rPr>
        <w:t xml:space="preserve"> nicio</w:t>
      </w:r>
      <w:r w:rsidR="00A2096F" w:rsidRPr="002F604B">
        <w:rPr>
          <w:lang w:val="ro-RO"/>
        </w:rPr>
        <w:t xml:space="preserve"> recomand</w:t>
      </w:r>
      <w:r w:rsidR="008D600A" w:rsidRPr="002F604B">
        <w:rPr>
          <w:lang w:val="ro-RO"/>
        </w:rPr>
        <w:t>are</w:t>
      </w:r>
      <w:r w:rsidR="00A2096F" w:rsidRPr="002F604B">
        <w:rPr>
          <w:lang w:val="ro-RO"/>
        </w:rPr>
        <w:t xml:space="preserve"> privind doz</w:t>
      </w:r>
      <w:r w:rsidR="008D600A" w:rsidRPr="002F604B">
        <w:rPr>
          <w:lang w:val="ro-RO"/>
        </w:rPr>
        <w:t>ele</w:t>
      </w:r>
      <w:r w:rsidR="00A2096F" w:rsidRPr="002F604B">
        <w:rPr>
          <w:lang w:val="ro-RO"/>
        </w:rPr>
        <w:t>.</w:t>
      </w:r>
    </w:p>
    <w:p w14:paraId="707B5598" w14:textId="77777777" w:rsidR="00A2096F" w:rsidRPr="002F604B" w:rsidRDefault="00A2096F" w:rsidP="00A2096F">
      <w:pPr>
        <w:pStyle w:val="EMEABodyText"/>
        <w:rPr>
          <w:lang w:val="ro-RO"/>
        </w:rPr>
      </w:pPr>
    </w:p>
    <w:p w14:paraId="468F97B6" w14:textId="77777777" w:rsidR="00A2096F" w:rsidRPr="002F604B" w:rsidRDefault="00A2096F" w:rsidP="00A2096F">
      <w:pPr>
        <w:pStyle w:val="EMEABodyText"/>
        <w:rPr>
          <w:u w:val="single"/>
          <w:lang w:val="ro-RO"/>
        </w:rPr>
      </w:pPr>
      <w:r w:rsidRPr="002F604B">
        <w:rPr>
          <w:u w:val="single"/>
          <w:lang w:val="ro-RO"/>
        </w:rPr>
        <w:t>Mod de administrare</w:t>
      </w:r>
    </w:p>
    <w:p w14:paraId="0DBC05C0" w14:textId="77777777" w:rsidR="00A2096F" w:rsidRPr="002F604B" w:rsidRDefault="00A2096F" w:rsidP="00A2096F">
      <w:pPr>
        <w:pStyle w:val="EMEABodyText"/>
        <w:rPr>
          <w:lang w:val="ro-RO"/>
        </w:rPr>
      </w:pPr>
    </w:p>
    <w:p w14:paraId="0135480F" w14:textId="77777777" w:rsidR="00A2096F" w:rsidRPr="002F604B" w:rsidRDefault="00A2096F" w:rsidP="00A2096F">
      <w:pPr>
        <w:pStyle w:val="EMEABodyText"/>
        <w:rPr>
          <w:lang w:val="ro-RO"/>
        </w:rPr>
      </w:pPr>
      <w:r w:rsidRPr="002F604B">
        <w:rPr>
          <w:lang w:val="ro-RO"/>
        </w:rPr>
        <w:t xml:space="preserve">Pentru </w:t>
      </w:r>
      <w:r w:rsidR="008D600A" w:rsidRPr="002F604B">
        <w:rPr>
          <w:lang w:val="ro-RO"/>
        </w:rPr>
        <w:t xml:space="preserve">administrare </w:t>
      </w:r>
      <w:r w:rsidRPr="002F604B">
        <w:rPr>
          <w:lang w:val="ro-RO"/>
        </w:rPr>
        <w:t>orală</w:t>
      </w:r>
    </w:p>
    <w:p w14:paraId="741A087D" w14:textId="77777777" w:rsidR="00A2096F" w:rsidRPr="002F604B" w:rsidRDefault="00A2096F" w:rsidP="00A2096F">
      <w:pPr>
        <w:pStyle w:val="EMEABodyText"/>
        <w:rPr>
          <w:lang w:val="ro-RO"/>
        </w:rPr>
      </w:pPr>
    </w:p>
    <w:p w14:paraId="25C4A796" w14:textId="2AA4EEB9" w:rsidR="00A2096F" w:rsidRPr="002F604B" w:rsidRDefault="00A2096F" w:rsidP="00A2096F">
      <w:pPr>
        <w:pStyle w:val="EMEAHeading2"/>
        <w:rPr>
          <w:lang w:val="ro-RO"/>
        </w:rPr>
      </w:pPr>
      <w:r w:rsidRPr="002F604B">
        <w:rPr>
          <w:lang w:val="ro-RO"/>
        </w:rPr>
        <w:t>4.3</w:t>
      </w:r>
      <w:r w:rsidRPr="002F604B">
        <w:rPr>
          <w:lang w:val="ro-RO"/>
        </w:rPr>
        <w:tab/>
        <w:t>Contraindicaţii</w:t>
      </w:r>
      <w:r w:rsidR="000561F9">
        <w:rPr>
          <w:lang w:val="ro-RO"/>
        </w:rPr>
        <w:fldChar w:fldCharType="begin"/>
      </w:r>
      <w:r w:rsidR="000561F9">
        <w:rPr>
          <w:lang w:val="ro-RO"/>
        </w:rPr>
        <w:instrText xml:space="preserve"> DOCVARIABLE vault_nd_e2bda698-c6b8-408b-8e5c-f5d8c7170d41 \* MERGEFORMAT </w:instrText>
      </w:r>
      <w:r w:rsidR="000561F9">
        <w:rPr>
          <w:lang w:val="ro-RO"/>
        </w:rPr>
        <w:fldChar w:fldCharType="separate"/>
      </w:r>
      <w:r w:rsidR="000561F9">
        <w:rPr>
          <w:lang w:val="ro-RO"/>
        </w:rPr>
        <w:t xml:space="preserve"> </w:t>
      </w:r>
      <w:r w:rsidR="000561F9">
        <w:rPr>
          <w:lang w:val="ro-RO"/>
        </w:rPr>
        <w:fldChar w:fldCharType="end"/>
      </w:r>
    </w:p>
    <w:p w14:paraId="045DF465" w14:textId="77777777" w:rsidR="00A2096F" w:rsidRPr="002F604B" w:rsidRDefault="00A2096F" w:rsidP="00A2096F">
      <w:pPr>
        <w:pStyle w:val="EMEAHeading2"/>
        <w:rPr>
          <w:lang w:val="ro-RO"/>
        </w:rPr>
      </w:pPr>
    </w:p>
    <w:p w14:paraId="2375846F" w14:textId="77777777" w:rsidR="00A2096F" w:rsidRPr="002F604B" w:rsidRDefault="00A2096F" w:rsidP="00A2096F">
      <w:pPr>
        <w:pStyle w:val="EMEABodyText"/>
        <w:rPr>
          <w:lang w:val="ro-RO"/>
        </w:rPr>
      </w:pPr>
      <w:r w:rsidRPr="002F604B">
        <w:rPr>
          <w:lang w:val="ro-RO"/>
        </w:rPr>
        <w:t>Hipersensibilitate la substanţa activă sau la oricare dintre excipienţi</w:t>
      </w:r>
      <w:r w:rsidR="008D600A" w:rsidRPr="002F604B">
        <w:rPr>
          <w:lang w:val="ro-RO"/>
        </w:rPr>
        <w:t>i enumeraţi la</w:t>
      </w:r>
      <w:r w:rsidRPr="002F604B">
        <w:rPr>
          <w:lang w:val="ro-RO"/>
        </w:rPr>
        <w:t xml:space="preserve"> pct. 6.1.</w:t>
      </w:r>
    </w:p>
    <w:p w14:paraId="6E666393" w14:textId="77777777" w:rsidR="00F130FE" w:rsidRDefault="00F130FE" w:rsidP="00A2096F">
      <w:pPr>
        <w:pStyle w:val="EMEABodyText"/>
        <w:rPr>
          <w:lang w:val="ro-RO"/>
        </w:rPr>
      </w:pPr>
    </w:p>
    <w:p w14:paraId="6906E2A7" w14:textId="77777777" w:rsidR="00A2096F" w:rsidRPr="002F604B" w:rsidRDefault="00344BAA" w:rsidP="00A2096F">
      <w:pPr>
        <w:pStyle w:val="EMEABodyText"/>
        <w:rPr>
          <w:lang w:val="ro-RO"/>
        </w:rPr>
      </w:pPr>
      <w:r w:rsidRPr="002F604B">
        <w:rPr>
          <w:lang w:val="ro-RO"/>
        </w:rPr>
        <w:t>Al doilea şi al treilea t</w:t>
      </w:r>
      <w:r w:rsidR="00A2096F" w:rsidRPr="002F604B">
        <w:rPr>
          <w:lang w:val="ro-RO"/>
        </w:rPr>
        <w:t>rimestr</w:t>
      </w:r>
      <w:r w:rsidRPr="002F604B">
        <w:rPr>
          <w:lang w:val="ro-RO"/>
        </w:rPr>
        <w:t>u</w:t>
      </w:r>
      <w:r w:rsidR="00A2096F" w:rsidRPr="002F604B">
        <w:rPr>
          <w:lang w:val="ro-RO"/>
        </w:rPr>
        <w:t xml:space="preserve"> de sarcină (vezi pct. 4.4 şi 4.6).</w:t>
      </w:r>
    </w:p>
    <w:p w14:paraId="4832225E" w14:textId="77777777" w:rsidR="00344BAA" w:rsidRPr="002F604B" w:rsidRDefault="00344BAA" w:rsidP="00344BAA">
      <w:pPr>
        <w:pStyle w:val="EMEABodyText"/>
        <w:rPr>
          <w:lang w:val="ro-RO"/>
        </w:rPr>
      </w:pPr>
    </w:p>
    <w:p w14:paraId="465D5A19" w14:textId="77777777" w:rsidR="00344BAA" w:rsidRPr="002F604B" w:rsidRDefault="00A23A60" w:rsidP="00344BAA">
      <w:pPr>
        <w:pStyle w:val="EMEABodyText"/>
        <w:rPr>
          <w:lang w:val="ro-RO"/>
        </w:rPr>
      </w:pPr>
      <w:r w:rsidRPr="00A23A60">
        <w:rPr>
          <w:lang w:val="ro-RO"/>
        </w:rPr>
        <w:t xml:space="preserve">Administrarea concomitentă a </w:t>
      </w:r>
      <w:r>
        <w:rPr>
          <w:lang w:val="ro-RO"/>
        </w:rPr>
        <w:t>Aprovel</w:t>
      </w:r>
      <w:r w:rsidRPr="00A23A60">
        <w:rPr>
          <w:lang w:val="ro-RO"/>
        </w:rPr>
        <w:t xml:space="preserve"> cu medicamente care conţin aliskiren este contraindicată la pacienţii cu diabet zaharat sau insuficienţă renală (</w:t>
      </w:r>
      <w:r w:rsidRPr="00554AD3">
        <w:rPr>
          <w:lang w:val="ro-RO"/>
        </w:rPr>
        <w:t>rata filtrării glomerulare</w:t>
      </w:r>
      <w:r>
        <w:rPr>
          <w:lang w:val="ro-RO"/>
        </w:rPr>
        <w:t xml:space="preserve"> (</w:t>
      </w:r>
      <w:r w:rsidRPr="00A23A60">
        <w:rPr>
          <w:lang w:val="ro-RO"/>
        </w:rPr>
        <w:t>RFG</w:t>
      </w:r>
      <w:r>
        <w:rPr>
          <w:lang w:val="ro-RO"/>
        </w:rPr>
        <w:t>)</w:t>
      </w:r>
      <w:r w:rsidRPr="00A23A60">
        <w:rPr>
          <w:lang w:val="ro-RO"/>
        </w:rPr>
        <w:t xml:space="preserve"> &lt;</w:t>
      </w:r>
      <w:r>
        <w:rPr>
          <w:lang w:val="ro-RO"/>
        </w:rPr>
        <w:t> </w:t>
      </w:r>
      <w:r w:rsidRPr="00A23A60">
        <w:rPr>
          <w:lang w:val="ro-RO"/>
        </w:rPr>
        <w:t>60</w:t>
      </w:r>
      <w:r>
        <w:rPr>
          <w:lang w:val="ro-RO"/>
        </w:rPr>
        <w:t> </w:t>
      </w:r>
      <w:r w:rsidRPr="00A23A60">
        <w:rPr>
          <w:lang w:val="ro-RO"/>
        </w:rPr>
        <w:t>ml/min şi 1,73</w:t>
      </w:r>
      <w:r>
        <w:rPr>
          <w:lang w:val="ro-RO"/>
        </w:rPr>
        <w:t> </w:t>
      </w:r>
      <w:r w:rsidRPr="00A23A60">
        <w:rPr>
          <w:lang w:val="ro-RO"/>
        </w:rPr>
        <w:t>m</w:t>
      </w:r>
      <w:r w:rsidRPr="00ED774F">
        <w:rPr>
          <w:vertAlign w:val="superscript"/>
          <w:lang w:val="ro-RO"/>
        </w:rPr>
        <w:t>2</w:t>
      </w:r>
      <w:r w:rsidRPr="00A23A60">
        <w:rPr>
          <w:lang w:val="ro-RO"/>
        </w:rPr>
        <w:t>) (vezi pct.</w:t>
      </w:r>
      <w:r>
        <w:rPr>
          <w:lang w:val="ro-RO"/>
        </w:rPr>
        <w:t> </w:t>
      </w:r>
      <w:r w:rsidRPr="00A23A60">
        <w:rPr>
          <w:lang w:val="ro-RO"/>
        </w:rPr>
        <w:t>4.5 şi 5.1).</w:t>
      </w:r>
    </w:p>
    <w:p w14:paraId="065644C8" w14:textId="77777777" w:rsidR="00A2096F" w:rsidRPr="002F604B" w:rsidRDefault="00A2096F" w:rsidP="00A2096F">
      <w:pPr>
        <w:pStyle w:val="EMEABodyText"/>
        <w:rPr>
          <w:lang w:val="ro-RO"/>
        </w:rPr>
      </w:pPr>
    </w:p>
    <w:p w14:paraId="36995C03" w14:textId="09AEDD46" w:rsidR="00A2096F" w:rsidRPr="002F604B" w:rsidRDefault="00A2096F" w:rsidP="00A2096F">
      <w:pPr>
        <w:pStyle w:val="EMEAHeading2"/>
        <w:rPr>
          <w:lang w:val="ro-RO"/>
        </w:rPr>
      </w:pPr>
      <w:r w:rsidRPr="002F604B">
        <w:rPr>
          <w:lang w:val="ro-RO"/>
        </w:rPr>
        <w:t>4.4</w:t>
      </w:r>
      <w:r w:rsidRPr="002F604B">
        <w:rPr>
          <w:lang w:val="ro-RO"/>
        </w:rPr>
        <w:tab/>
        <w:t>Atenţionări şi precauţii speciale pentru utilizare</w:t>
      </w:r>
      <w:r w:rsidR="000561F9">
        <w:rPr>
          <w:lang w:val="ro-RO"/>
        </w:rPr>
        <w:fldChar w:fldCharType="begin"/>
      </w:r>
      <w:r w:rsidR="000561F9">
        <w:rPr>
          <w:lang w:val="ro-RO"/>
        </w:rPr>
        <w:instrText xml:space="preserve"> DOCVARIABLE vault_nd_5c15c08f-f9d1-47d4-bd8d-7de4abff1ecd \* MERGEFORMAT </w:instrText>
      </w:r>
      <w:r w:rsidR="000561F9">
        <w:rPr>
          <w:lang w:val="ro-RO"/>
        </w:rPr>
        <w:fldChar w:fldCharType="separate"/>
      </w:r>
      <w:r w:rsidR="000561F9">
        <w:rPr>
          <w:lang w:val="ro-RO"/>
        </w:rPr>
        <w:t xml:space="preserve"> </w:t>
      </w:r>
      <w:r w:rsidR="000561F9">
        <w:rPr>
          <w:lang w:val="ro-RO"/>
        </w:rPr>
        <w:fldChar w:fldCharType="end"/>
      </w:r>
    </w:p>
    <w:p w14:paraId="346BB123" w14:textId="77777777" w:rsidR="00A2096F" w:rsidRPr="002F604B" w:rsidRDefault="00A2096F" w:rsidP="00A2096F">
      <w:pPr>
        <w:pStyle w:val="EMEAHeading2"/>
        <w:rPr>
          <w:lang w:val="ro-RO"/>
        </w:rPr>
      </w:pPr>
    </w:p>
    <w:p w14:paraId="22776196" w14:textId="77777777" w:rsidR="00A2096F" w:rsidRPr="002F604B" w:rsidRDefault="00A2096F" w:rsidP="00A2096F">
      <w:pPr>
        <w:pStyle w:val="EMEABodyText"/>
        <w:rPr>
          <w:lang w:val="ro-RO"/>
        </w:rPr>
      </w:pPr>
      <w:r w:rsidRPr="002F604B">
        <w:rPr>
          <w:u w:val="single"/>
          <w:lang w:val="ro-RO"/>
        </w:rPr>
        <w:t>Hipovolemie</w:t>
      </w:r>
      <w:r w:rsidRPr="002F604B">
        <w:rPr>
          <w:lang w:val="ro-RO"/>
        </w:rPr>
        <w:t>: în special după prima doză, poate apărea hipotensiune arterială simptomatică la pacienţii cu hipovolemie şi/sau depleţie de sodiu, consecutive tratamentului intensiv cu diuretice, dietei hiposodate, diareei sau vărsăturilor. Astfel de afecţiuni trebuie corectate înaintea administrării de Aprovel.</w:t>
      </w:r>
    </w:p>
    <w:p w14:paraId="58E7711C" w14:textId="77777777" w:rsidR="00A2096F" w:rsidRPr="002F604B" w:rsidRDefault="00A2096F" w:rsidP="00A2096F">
      <w:pPr>
        <w:pStyle w:val="EMEABodyText"/>
        <w:rPr>
          <w:lang w:val="ro-RO"/>
        </w:rPr>
      </w:pPr>
    </w:p>
    <w:p w14:paraId="41EB3329" w14:textId="77777777" w:rsidR="00A2096F" w:rsidRPr="002F604B" w:rsidRDefault="00A2096F" w:rsidP="00A2096F">
      <w:pPr>
        <w:pStyle w:val="EMEABodyText"/>
        <w:rPr>
          <w:lang w:val="ro-RO"/>
        </w:rPr>
      </w:pPr>
      <w:r w:rsidRPr="002F604B">
        <w:rPr>
          <w:u w:val="single"/>
          <w:lang w:val="ro-RO"/>
        </w:rPr>
        <w:t>Hipertensiune arterială renovasculară</w:t>
      </w:r>
      <w:r w:rsidRPr="002F604B">
        <w:rPr>
          <w:lang w:val="ro-RO"/>
        </w:rPr>
        <w:t xml:space="preserve">: în cazul în care pacienţii cu stenoză bilaterală a arterelor renale sau stenoză a arterei renale pe rinichi unic funcţional sunt trataţi cu medicamente care </w:t>
      </w:r>
      <w:r w:rsidR="00223E22" w:rsidRPr="002F604B">
        <w:rPr>
          <w:lang w:val="ro-RO"/>
        </w:rPr>
        <w:t xml:space="preserve">acţionează asupra </w:t>
      </w:r>
      <w:r w:rsidRPr="002F604B">
        <w:rPr>
          <w:lang w:val="ro-RO"/>
        </w:rPr>
        <w:t>sistemul</w:t>
      </w:r>
      <w:r w:rsidR="00223E22" w:rsidRPr="002F604B">
        <w:rPr>
          <w:lang w:val="ro-RO"/>
        </w:rPr>
        <w:t>ui</w:t>
      </w:r>
      <w:r w:rsidRPr="002F604B">
        <w:rPr>
          <w:lang w:val="ro-RO"/>
        </w:rPr>
        <w:t xml:space="preserve"> renină-angiotensină-aldosteron există un risc crescut de hipotensiune arterială severă şi insuficienţă renală. Cu toate că acest risc nu a </w:t>
      </w:r>
      <w:r w:rsidR="00344BAA" w:rsidRPr="002F604B">
        <w:rPr>
          <w:lang w:val="ro-RO"/>
        </w:rPr>
        <w:t xml:space="preserve">fost documentat </w:t>
      </w:r>
      <w:r w:rsidRPr="002F604B">
        <w:rPr>
          <w:lang w:val="ro-RO"/>
        </w:rPr>
        <w:t>pentru Aprovel, un efect similar trebuie anticipat după administrarea antagoniştilor receptorilor pentru angiotensină II.</w:t>
      </w:r>
    </w:p>
    <w:p w14:paraId="77168CA0" w14:textId="77777777" w:rsidR="00A2096F" w:rsidRPr="002F604B" w:rsidRDefault="00A2096F" w:rsidP="00A2096F">
      <w:pPr>
        <w:pStyle w:val="EMEABodyText"/>
        <w:rPr>
          <w:lang w:val="ro-RO"/>
        </w:rPr>
      </w:pPr>
    </w:p>
    <w:p w14:paraId="371DC312" w14:textId="77777777" w:rsidR="00A2096F" w:rsidRPr="002F604B" w:rsidRDefault="00A2096F" w:rsidP="00A2096F">
      <w:pPr>
        <w:pStyle w:val="EMEABodyText"/>
        <w:rPr>
          <w:lang w:val="ro-RO"/>
        </w:rPr>
      </w:pPr>
      <w:r w:rsidRPr="002F604B">
        <w:rPr>
          <w:u w:val="single"/>
          <w:lang w:val="ro-RO"/>
        </w:rPr>
        <w:t>Insuficienţă renală şi transplant renal</w:t>
      </w:r>
      <w:r w:rsidRPr="002F604B">
        <w:rPr>
          <w:lang w:val="ro-RO"/>
        </w:rPr>
        <w:t>: atunci când Aprovel este utilizat la pacienţi cu insuficienţă renală, se recomandă monitorizarea periodică a concentraţiilor plasmatice a</w:t>
      </w:r>
      <w:r w:rsidR="00344BAA" w:rsidRPr="002F604B">
        <w:rPr>
          <w:lang w:val="ro-RO"/>
        </w:rPr>
        <w:t>le</w:t>
      </w:r>
      <w:r w:rsidRPr="002F604B">
        <w:rPr>
          <w:lang w:val="ro-RO"/>
        </w:rPr>
        <w:t xml:space="preserve"> potasiului şi creatininei. Nu există experienţă privind administrarea Aprovel la pacienţi cu transplant renal recent.</w:t>
      </w:r>
    </w:p>
    <w:p w14:paraId="0BD16794" w14:textId="77777777" w:rsidR="00A2096F" w:rsidRPr="002F604B" w:rsidRDefault="00A2096F" w:rsidP="00A2096F">
      <w:pPr>
        <w:pStyle w:val="EMEABodyText"/>
        <w:rPr>
          <w:lang w:val="ro-RO"/>
        </w:rPr>
      </w:pPr>
    </w:p>
    <w:p w14:paraId="7B7F4AAA" w14:textId="77777777" w:rsidR="00A2096F" w:rsidRPr="002F604B" w:rsidRDefault="00A2096F" w:rsidP="00A2096F">
      <w:pPr>
        <w:pStyle w:val="EMEABodyText"/>
        <w:rPr>
          <w:lang w:val="ro-RO"/>
        </w:rPr>
      </w:pPr>
      <w:r w:rsidRPr="002F604B">
        <w:rPr>
          <w:u w:val="single"/>
          <w:lang w:val="ro-RO"/>
        </w:rPr>
        <w:t>Pacienţi hipertensivi cu diabet zaharat de tip 2 şi boală renală</w:t>
      </w:r>
      <w:r w:rsidRPr="002F604B">
        <w:rPr>
          <w:lang w:val="ro-RO"/>
        </w:rPr>
        <w:t xml:space="preserve">: într-o analiză a rezultatelor unui studiu efectuat la pacienţi cu boală renală avansată, efectele irbesartanului, atât asupra evenimentelor renale </w:t>
      </w:r>
      <w:r w:rsidRPr="002F604B">
        <w:rPr>
          <w:lang w:val="ro-RO"/>
        </w:rPr>
        <w:lastRenderedPageBreak/>
        <w:t>cât şi asupra celor cardiovasculare, nu au fost uniforme în toate subgrupurile. Efectele au apărut mai puţin favorabile, în special, la femei şi la subiecţii de altă rasă decât cea albă (vezi pct. 5.1).</w:t>
      </w:r>
    </w:p>
    <w:p w14:paraId="5D605AE9" w14:textId="77777777" w:rsidR="00344BAA" w:rsidRPr="002F604B" w:rsidRDefault="00344BAA" w:rsidP="00344BAA">
      <w:pPr>
        <w:pStyle w:val="EMEABodyText"/>
        <w:rPr>
          <w:lang w:val="ro-RO"/>
        </w:rPr>
      </w:pPr>
    </w:p>
    <w:p w14:paraId="548C7FEC" w14:textId="77777777" w:rsidR="00CF6F51" w:rsidRDefault="008E140E" w:rsidP="00CF6F51">
      <w:pPr>
        <w:pStyle w:val="EMEABodyText"/>
        <w:rPr>
          <w:lang w:val="ro-RO"/>
        </w:rPr>
      </w:pPr>
      <w:r>
        <w:rPr>
          <w:u w:val="single"/>
          <w:lang w:val="ro-RO"/>
        </w:rPr>
        <w:t>B</w:t>
      </w:r>
      <w:r w:rsidR="00344BAA" w:rsidRPr="002F604B">
        <w:rPr>
          <w:u w:val="single"/>
          <w:lang w:val="ro-RO"/>
        </w:rPr>
        <w:t>locarea</w:t>
      </w:r>
      <w:r w:rsidRPr="008E140E">
        <w:rPr>
          <w:u w:val="single"/>
          <w:lang w:val="ro-RO"/>
        </w:rPr>
        <w:t xml:space="preserve"> </w:t>
      </w:r>
      <w:r>
        <w:rPr>
          <w:u w:val="single"/>
          <w:lang w:val="ro-RO"/>
        </w:rPr>
        <w:t>d</w:t>
      </w:r>
      <w:r w:rsidRPr="002F604B">
        <w:rPr>
          <w:u w:val="single"/>
          <w:lang w:val="ro-RO"/>
        </w:rPr>
        <w:t xml:space="preserve">ublă </w:t>
      </w:r>
      <w:r>
        <w:rPr>
          <w:u w:val="single"/>
          <w:lang w:val="ro-RO"/>
        </w:rPr>
        <w:t>a</w:t>
      </w:r>
      <w:r w:rsidR="00344BAA" w:rsidRPr="002F604B">
        <w:rPr>
          <w:u w:val="single"/>
          <w:lang w:val="ro-RO"/>
        </w:rPr>
        <w:t xml:space="preserve"> sistemului renină-angiotensină-aldosteron (SRAA)</w:t>
      </w:r>
      <w:r w:rsidR="00344BAA" w:rsidRPr="002F604B">
        <w:rPr>
          <w:lang w:val="ro-RO"/>
        </w:rPr>
        <w:t>:</w:t>
      </w:r>
      <w:r>
        <w:rPr>
          <w:lang w:val="ro-RO"/>
        </w:rPr>
        <w:t xml:space="preserve"> </w:t>
      </w:r>
      <w:r w:rsidR="00AA3CB2">
        <w:rPr>
          <w:lang w:val="ro-RO"/>
        </w:rPr>
        <w:t>e</w:t>
      </w:r>
      <w:r w:rsidRPr="00A23A60">
        <w:rPr>
          <w:lang w:val="ro-RO"/>
        </w:rPr>
        <w:t>xistă dovezi că administrarea concomitentă a inhibitorilor ECA, blocanţ</w:t>
      </w:r>
      <w:r>
        <w:rPr>
          <w:lang w:val="ro-RO"/>
        </w:rPr>
        <w:t>ilor receptorilor angiotensinei </w:t>
      </w:r>
      <w:r w:rsidRPr="00A23A60">
        <w:rPr>
          <w:lang w:val="ro-RO"/>
        </w:rPr>
        <w:t xml:space="preserve">II sau aliskirenului </w:t>
      </w:r>
      <w:r w:rsidR="00574F76">
        <w:rPr>
          <w:lang w:val="ro-RO"/>
        </w:rPr>
        <w:t>creşte riscul de apariţie</w:t>
      </w:r>
      <w:r w:rsidR="00574F76" w:rsidRPr="00A23A60">
        <w:rPr>
          <w:lang w:val="ro-RO"/>
        </w:rPr>
        <w:t xml:space="preserve"> a</w:t>
      </w:r>
      <w:r w:rsidRPr="00A23A60">
        <w:rPr>
          <w:lang w:val="ro-RO"/>
        </w:rPr>
        <w:t xml:space="preserve"> hipotensiunii arteriale, hiperkaliemiei şi </w:t>
      </w:r>
      <w:r w:rsidR="00574F76">
        <w:rPr>
          <w:lang w:val="ro-RO"/>
        </w:rPr>
        <w:t>de diminuare a</w:t>
      </w:r>
      <w:r w:rsidR="00574F76" w:rsidRPr="00A23A60">
        <w:rPr>
          <w:lang w:val="ro-RO"/>
        </w:rPr>
        <w:t xml:space="preserve"> </w:t>
      </w:r>
      <w:r w:rsidRPr="00A23A60">
        <w:rPr>
          <w:lang w:val="ro-RO"/>
        </w:rPr>
        <w:t xml:space="preserve">funcţiei renale (inclusiv insuficienţă renală acută). Prin urmare, </w:t>
      </w:r>
      <w:r>
        <w:rPr>
          <w:lang w:val="ro-RO"/>
        </w:rPr>
        <w:t>n</w:t>
      </w:r>
      <w:r w:rsidR="00344BAA" w:rsidRPr="002F604B">
        <w:rPr>
          <w:lang w:val="ro-RO"/>
        </w:rPr>
        <w:t xml:space="preserve">u este recomandată blocarea dublă a SRAA prin </w:t>
      </w:r>
      <w:r w:rsidR="001F23FE" w:rsidRPr="00D844D8">
        <w:rPr>
          <w:lang w:val="ro-RO"/>
        </w:rPr>
        <w:t>administrarea</w:t>
      </w:r>
      <w:r w:rsidR="00CF6F51" w:rsidRPr="00CF6F51">
        <w:rPr>
          <w:lang w:val="ro-RO"/>
        </w:rPr>
        <w:t xml:space="preserve"> </w:t>
      </w:r>
      <w:r w:rsidR="00CF6F51" w:rsidRPr="00A23A60">
        <w:rPr>
          <w:lang w:val="ro-RO"/>
        </w:rPr>
        <w:t>concomitentă a inhibitorilor ECA, blocanţilor receptorilor angiotensinei II sau aliskirenului (vezi pct.</w:t>
      </w:r>
      <w:r w:rsidR="00CF6F51">
        <w:rPr>
          <w:lang w:val="ro-RO"/>
        </w:rPr>
        <w:t> </w:t>
      </w:r>
      <w:r w:rsidR="00CF6F51" w:rsidRPr="00A23A60">
        <w:rPr>
          <w:lang w:val="ro-RO"/>
        </w:rPr>
        <w:t>4.5 şi 5.1)</w:t>
      </w:r>
      <w:r w:rsidR="00344BAA" w:rsidRPr="002F604B">
        <w:rPr>
          <w:lang w:val="ro-RO"/>
        </w:rPr>
        <w:t>.</w:t>
      </w:r>
      <w:r w:rsidR="000D0113">
        <w:rPr>
          <w:lang w:val="ro-RO"/>
        </w:rPr>
        <w:t xml:space="preserve"> </w:t>
      </w:r>
      <w:r w:rsidR="00CF6F51" w:rsidRPr="00A23A60">
        <w:rPr>
          <w:lang w:val="ro-RO"/>
        </w:rPr>
        <w:t>Dacă terapia de blocare dublă este considerată absolut necesară, aceasta trebuie administrată numai sub supravegherea unui medic specialist şi cu monitorizarea atentă şi frecventă a funcţiei renale, valorilor electroliţilor şi tensiunii arteriale.</w:t>
      </w:r>
      <w:r w:rsidR="00CF6F51">
        <w:rPr>
          <w:lang w:val="ro-RO"/>
        </w:rPr>
        <w:t xml:space="preserve"> </w:t>
      </w:r>
      <w:r w:rsidR="00CF6F51" w:rsidRPr="00A23A60">
        <w:rPr>
          <w:lang w:val="ro-RO"/>
        </w:rPr>
        <w:t>Inhibitorii ECA şi blocanţii receptorilor angiotensinei II nu trebuie utilizaţi concomitent la pacienţii cu nefropatie diabetică.</w:t>
      </w:r>
    </w:p>
    <w:p w14:paraId="2D14746D" w14:textId="77777777" w:rsidR="00A2096F" w:rsidRPr="002F604B" w:rsidRDefault="00A2096F" w:rsidP="00A2096F">
      <w:pPr>
        <w:pStyle w:val="EMEABodyText"/>
        <w:rPr>
          <w:lang w:val="ro-RO"/>
        </w:rPr>
      </w:pPr>
    </w:p>
    <w:p w14:paraId="04C33E76" w14:textId="77777777" w:rsidR="00A2096F" w:rsidRPr="002F604B" w:rsidRDefault="00A2096F" w:rsidP="00A2096F">
      <w:pPr>
        <w:pStyle w:val="EMEABodyText"/>
        <w:rPr>
          <w:lang w:val="ro-RO"/>
        </w:rPr>
      </w:pPr>
      <w:r w:rsidRPr="002F604B">
        <w:rPr>
          <w:u w:val="single"/>
          <w:lang w:val="ro-RO"/>
        </w:rPr>
        <w:t>Hiperkaliemie</w:t>
      </w:r>
      <w:r w:rsidRPr="002F604B">
        <w:rPr>
          <w:lang w:val="ro-RO"/>
        </w:rPr>
        <w:t>: ca şi în cazul altor medicamente care influenţează sistemul renină-angiotensină-aldosteron, hiperkaliemia poate să apară în timpul tratamentului cu Aprovel, în special în prezenţa insuficienţei renale, proteinuriei cu semnificaţie clinică datorată bolii renale diabetice şi/sau insuficienţei cardiace. Se recomandă monitorizarea atentă a kaliemiei la pacienţii cu risc (vezi pct. 4.5).</w:t>
      </w:r>
    </w:p>
    <w:p w14:paraId="513FE592" w14:textId="77777777" w:rsidR="0023662D" w:rsidRDefault="0023662D" w:rsidP="0023662D">
      <w:pPr>
        <w:pStyle w:val="EMEABodyText"/>
        <w:rPr>
          <w:lang w:val="ro-RO"/>
        </w:rPr>
      </w:pPr>
    </w:p>
    <w:p w14:paraId="1B56EE6E" w14:textId="77777777" w:rsidR="0023662D" w:rsidRDefault="0023662D" w:rsidP="0023662D">
      <w:pPr>
        <w:pStyle w:val="EMEABodyText"/>
        <w:rPr>
          <w:lang w:val="ro-RO"/>
        </w:rPr>
      </w:pPr>
      <w:r w:rsidRPr="004974BF">
        <w:rPr>
          <w:u w:val="single"/>
          <w:lang w:val="ro-RO"/>
        </w:rPr>
        <w:t>Hipoglicemie</w:t>
      </w:r>
      <w:r>
        <w:rPr>
          <w:lang w:val="ro-RO"/>
        </w:rPr>
        <w:t>: Aprovel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7105A403" w14:textId="77777777" w:rsidR="00A2096F" w:rsidRDefault="00A2096F" w:rsidP="00A2096F">
      <w:pPr>
        <w:pStyle w:val="EMEABodyText"/>
        <w:rPr>
          <w:lang w:val="ro-RO"/>
        </w:rPr>
      </w:pPr>
    </w:p>
    <w:p w14:paraId="33546B3B" w14:textId="68E24D1E" w:rsidR="005300E1" w:rsidRPr="003D0AED" w:rsidRDefault="005300E1" w:rsidP="005300E1">
      <w:pPr>
        <w:pStyle w:val="EMEABodyText"/>
        <w:rPr>
          <w:u w:val="single"/>
          <w:lang w:val="ro-RO"/>
        </w:rPr>
      </w:pPr>
      <w:r w:rsidRPr="003D0AED">
        <w:rPr>
          <w:u w:val="single"/>
          <w:lang w:val="ro-RO"/>
        </w:rPr>
        <w:t>Angioedem intestinal</w:t>
      </w:r>
      <w:r>
        <w:rPr>
          <w:u w:val="single"/>
          <w:lang w:val="ro-RO"/>
        </w:rPr>
        <w:t>:</w:t>
      </w:r>
    </w:p>
    <w:p w14:paraId="48A28376" w14:textId="77777777" w:rsidR="005300E1" w:rsidRPr="005300E1" w:rsidRDefault="005300E1" w:rsidP="005300E1">
      <w:pPr>
        <w:pStyle w:val="EMEABodyText"/>
        <w:rPr>
          <w:lang w:val="ro-RO"/>
        </w:rPr>
      </w:pPr>
      <w:r w:rsidRPr="005300E1">
        <w:rPr>
          <w:lang w:val="ro-RO"/>
        </w:rPr>
        <w:t>Angioedemul intestinal a fost raportat la pacienții tratați cu antagoniști ai receptorilor de angiotensină</w:t>
      </w:r>
    </w:p>
    <w:p w14:paraId="30EE7808" w14:textId="012713B4" w:rsidR="005300E1" w:rsidRDefault="005300E1" w:rsidP="005300E1">
      <w:pPr>
        <w:pStyle w:val="EMEABodyText"/>
        <w:rPr>
          <w:lang w:val="ro-RO"/>
        </w:rPr>
      </w:pPr>
      <w:r w:rsidRPr="005300E1">
        <w:rPr>
          <w:lang w:val="ro-RO"/>
        </w:rPr>
        <w:t xml:space="preserve">II, inclusiv </w:t>
      </w:r>
      <w:r>
        <w:rPr>
          <w:lang w:val="ro-RO"/>
        </w:rPr>
        <w:t>Aprovel</w:t>
      </w:r>
      <w:r w:rsidRPr="005300E1">
        <w:rPr>
          <w:lang w:val="ro-RO"/>
        </w:rPr>
        <w:t xml:space="preserve"> (vezi pct. 4.8). Acești pacienți au prezentat dureri abdominale, greață, vărsături și</w:t>
      </w:r>
    </w:p>
    <w:p w14:paraId="3C9B08EC" w14:textId="77777777" w:rsidR="005300E1" w:rsidRPr="003D0AED" w:rsidRDefault="005300E1" w:rsidP="005300E1">
      <w:pPr>
        <w:autoSpaceDE w:val="0"/>
        <w:autoSpaceDN w:val="0"/>
        <w:adjustRightInd w:val="0"/>
        <w:rPr>
          <w:lang w:val="ro-RO"/>
        </w:rPr>
      </w:pPr>
      <w:r w:rsidRPr="003D0AED">
        <w:rPr>
          <w:lang w:val="ro-RO"/>
        </w:rPr>
        <w:t>diaree. Simptomele s-au remis după întreruperea tratamentului cu antagoniști ai receptorilor de</w:t>
      </w:r>
    </w:p>
    <w:p w14:paraId="14BDBD90" w14:textId="74613866" w:rsidR="005300E1" w:rsidRPr="005300E1" w:rsidRDefault="005300E1" w:rsidP="003D0AED">
      <w:pPr>
        <w:autoSpaceDE w:val="0"/>
        <w:autoSpaceDN w:val="0"/>
        <w:adjustRightInd w:val="0"/>
        <w:rPr>
          <w:lang w:val="ro-RO"/>
        </w:rPr>
      </w:pPr>
      <w:r w:rsidRPr="003D0AED">
        <w:rPr>
          <w:lang w:val="ro-RO"/>
        </w:rPr>
        <w:t>angiotensină II. Dacă se diagnostichează angioedemul intestinal, trebuie întreruptă administrarea de Aprovel și trebuie inițiată monitorizarea adecvată, până la remisia completă a simptomelor.</w:t>
      </w:r>
    </w:p>
    <w:p w14:paraId="069B94E9" w14:textId="77777777" w:rsidR="005300E1" w:rsidRPr="002F604B" w:rsidRDefault="005300E1" w:rsidP="005300E1">
      <w:pPr>
        <w:pStyle w:val="EMEABodyText"/>
        <w:rPr>
          <w:lang w:val="ro-RO"/>
        </w:rPr>
      </w:pPr>
    </w:p>
    <w:p w14:paraId="0071EDD2" w14:textId="77777777" w:rsidR="00A2096F" w:rsidRPr="002F604B" w:rsidRDefault="00A2096F" w:rsidP="00A2096F">
      <w:pPr>
        <w:pStyle w:val="EMEABodyText"/>
        <w:rPr>
          <w:lang w:val="ro-RO"/>
        </w:rPr>
      </w:pPr>
      <w:r w:rsidRPr="002F604B">
        <w:rPr>
          <w:u w:val="single"/>
          <w:lang w:val="ro-RO"/>
        </w:rPr>
        <w:t>Litiu</w:t>
      </w:r>
      <w:r w:rsidRPr="002F604B">
        <w:rPr>
          <w:lang w:val="ro-RO"/>
        </w:rPr>
        <w:t>: nu este recomandată asocierea litiului cu Aprovel (vezi pct. 4.5).</w:t>
      </w:r>
    </w:p>
    <w:p w14:paraId="2DBD45F7" w14:textId="77777777" w:rsidR="00A2096F" w:rsidRPr="002F604B" w:rsidRDefault="00A2096F" w:rsidP="00A2096F">
      <w:pPr>
        <w:pStyle w:val="EMEABodyText"/>
        <w:rPr>
          <w:lang w:val="ro-RO"/>
        </w:rPr>
      </w:pPr>
    </w:p>
    <w:p w14:paraId="5131E2CE" w14:textId="77777777" w:rsidR="00A2096F" w:rsidRPr="002F604B" w:rsidRDefault="00A2096F" w:rsidP="00A2096F">
      <w:pPr>
        <w:pStyle w:val="EMEABodyText"/>
        <w:rPr>
          <w:lang w:val="ro-RO"/>
        </w:rPr>
      </w:pPr>
      <w:r w:rsidRPr="002F604B">
        <w:rPr>
          <w:u w:val="single"/>
          <w:lang w:val="ro-RO"/>
        </w:rPr>
        <w:t>Stenoză aortică şi mitrală, cardiomiopatie hipertrofică obstructivă</w:t>
      </w:r>
      <w:r w:rsidRPr="002F604B">
        <w:rPr>
          <w:lang w:val="ro-RO"/>
        </w:rPr>
        <w:t>: ca şi în cazul altor vasodilatatoare, se recomandă precauţie specială la pacienţii cu stenoză aortică sau mitrală sau cu cardiomiopatie hipertrofică obstructivă.</w:t>
      </w:r>
    </w:p>
    <w:p w14:paraId="01D6E885" w14:textId="77777777" w:rsidR="00A2096F" w:rsidRPr="002F604B" w:rsidRDefault="00A2096F" w:rsidP="00A2096F">
      <w:pPr>
        <w:pStyle w:val="EMEABodyText"/>
        <w:rPr>
          <w:lang w:val="ro-RO"/>
        </w:rPr>
      </w:pPr>
    </w:p>
    <w:p w14:paraId="2CA2F2DC" w14:textId="77777777" w:rsidR="00A2096F" w:rsidRPr="002F604B" w:rsidRDefault="00A2096F" w:rsidP="00A2096F">
      <w:pPr>
        <w:pStyle w:val="EMEABodyText"/>
        <w:rPr>
          <w:lang w:val="ro-RO"/>
        </w:rPr>
      </w:pPr>
      <w:r w:rsidRPr="002F604B">
        <w:rPr>
          <w:u w:val="single"/>
          <w:lang w:val="ro-RO"/>
        </w:rPr>
        <w:t>Hiperaldosteronism primar</w:t>
      </w:r>
      <w:r w:rsidRPr="002F604B">
        <w:rPr>
          <w:lang w:val="ro-RO"/>
        </w:rPr>
        <w:t>: în general</w:t>
      </w:r>
      <w:r w:rsidR="00344BAA" w:rsidRPr="002F604B">
        <w:rPr>
          <w:lang w:val="ro-RO"/>
        </w:rPr>
        <w:t>,</w:t>
      </w:r>
      <w:r w:rsidRPr="002F604B">
        <w:rPr>
          <w:lang w:val="ro-RO"/>
        </w:rPr>
        <w:t xml:space="preserve"> pacienţii cu hiperaldosteronism primar nu răspund la medicamentele antihipertensive care acţionează prin inhibarea sistemului renină-angiotensină. De aceea, nu se recomandă folosirea Aprovel.</w:t>
      </w:r>
    </w:p>
    <w:p w14:paraId="024BB2C7" w14:textId="77777777" w:rsidR="00B328E7" w:rsidRPr="002F604B" w:rsidRDefault="00B328E7" w:rsidP="00A2096F">
      <w:pPr>
        <w:pStyle w:val="EMEABodyText"/>
        <w:rPr>
          <w:lang w:val="ro-RO"/>
        </w:rPr>
      </w:pPr>
    </w:p>
    <w:p w14:paraId="2D162009" w14:textId="77777777" w:rsidR="00A2096F" w:rsidRPr="002F604B" w:rsidRDefault="00A2096F" w:rsidP="00A2096F">
      <w:pPr>
        <w:pStyle w:val="EMEABodyText"/>
        <w:rPr>
          <w:lang w:val="ro-RO"/>
        </w:rPr>
      </w:pPr>
      <w:r w:rsidRPr="002F604B">
        <w:rPr>
          <w:u w:val="single"/>
          <w:lang w:val="ro-RO"/>
        </w:rPr>
        <w:t>Generale</w:t>
      </w:r>
      <w:r w:rsidRPr="002F604B">
        <w:rPr>
          <w:lang w:val="ro-RO"/>
        </w:rPr>
        <w:t xml:space="preserve">: la pacienţii la care tonusul vascular şi funcţia renală depind predominant de activitatea sistemului renină-angiotensină-aldosteron (de exemplu, pacienţi cu insuficienţă cardiacă congestivă severă sau cu </w:t>
      </w:r>
      <w:r w:rsidR="00C07020" w:rsidRPr="002F604B">
        <w:rPr>
          <w:lang w:val="ro-RO"/>
        </w:rPr>
        <w:t xml:space="preserve">boală </w:t>
      </w:r>
      <w:r w:rsidRPr="002F604B">
        <w:rPr>
          <w:lang w:val="ro-RO"/>
        </w:rPr>
        <w:t>renală preexistentă, inclusiv stenoză a arterelor renale), tratamentul cu inhibitori ai enzimei de conversie a angiotensinei sau cu antagonişti ai receptorilor pentru angiotensină</w:t>
      </w:r>
      <w:r w:rsidR="00344BAA" w:rsidRPr="002F604B">
        <w:rPr>
          <w:lang w:val="ro-RO"/>
        </w:rPr>
        <w:t> </w:t>
      </w:r>
      <w:r w:rsidRPr="002F604B">
        <w:rPr>
          <w:lang w:val="ro-RO"/>
        </w:rPr>
        <w:t>II, care afectează acest sistem, s-a asociat cu hipotensiune arterială acută, azotemie, oligurie sau</w:t>
      </w:r>
      <w:r w:rsidR="00344BAA" w:rsidRPr="002F604B">
        <w:rPr>
          <w:lang w:val="ro-RO"/>
        </w:rPr>
        <w:t>,</w:t>
      </w:r>
      <w:r w:rsidRPr="002F604B">
        <w:rPr>
          <w:lang w:val="ro-RO"/>
        </w:rPr>
        <w:t xml:space="preserve"> rareori, cu insuficienţă renală acută</w:t>
      </w:r>
      <w:r w:rsidR="00344BAA" w:rsidRPr="002F604B">
        <w:rPr>
          <w:lang w:val="ro-RO"/>
        </w:rPr>
        <w:t xml:space="preserve"> (vezi pct. 4.5)</w:t>
      </w:r>
      <w:r w:rsidRPr="002F604B">
        <w:rPr>
          <w:lang w:val="ro-RO"/>
        </w:rPr>
        <w:t xml:space="preserve">. Ca în cazul oricărui alt medicament antihipertensiv, scăderea </w:t>
      </w:r>
      <w:r w:rsidR="00344BAA" w:rsidRPr="002F604B">
        <w:rPr>
          <w:lang w:val="ro-RO"/>
        </w:rPr>
        <w:t xml:space="preserve">pronunţată </w:t>
      </w:r>
      <w:r w:rsidRPr="002F604B">
        <w:rPr>
          <w:lang w:val="ro-RO"/>
        </w:rPr>
        <w:t xml:space="preserve">a tensiunii arteriale la pacienţii cu cardiopatie ischemică sau </w:t>
      </w:r>
      <w:r w:rsidR="00B5641E">
        <w:rPr>
          <w:lang w:val="ro-RO"/>
        </w:rPr>
        <w:t xml:space="preserve">cu </w:t>
      </w:r>
      <w:r w:rsidRPr="002F604B">
        <w:rPr>
          <w:lang w:val="ro-RO"/>
        </w:rPr>
        <w:t>boală cardiovasculară ischemică poate duce la infarct miocardic sau la accident vascular cerebral.</w:t>
      </w:r>
    </w:p>
    <w:p w14:paraId="44D7C566" w14:textId="77777777" w:rsidR="00F130FE" w:rsidRDefault="00F130FE" w:rsidP="00A2096F">
      <w:pPr>
        <w:pStyle w:val="EMEABodyText"/>
        <w:rPr>
          <w:lang w:val="ro-RO"/>
        </w:rPr>
      </w:pPr>
    </w:p>
    <w:p w14:paraId="24BCB984" w14:textId="77777777" w:rsidR="00A2096F" w:rsidRPr="002F604B" w:rsidRDefault="00A2096F" w:rsidP="00A2096F">
      <w:pPr>
        <w:pStyle w:val="EMEABodyText"/>
        <w:rPr>
          <w:lang w:val="ro-RO"/>
        </w:rPr>
      </w:pPr>
      <w:r w:rsidRPr="002F604B">
        <w:rPr>
          <w:lang w:val="ro-RO"/>
        </w:rPr>
        <w:t>Aşa cum s-a observat şi în cazul inhibitorilor enzimei de conversie a angiotensinei, irbesartanul şi ceilalţi antagonişti ai angiotensinei par mai puţin eficace în scăderea tensiunii arteriale la persoanele de culoare, comparativ cu cei din alte rase, probabil datorită prevalenţei mai mari a unor concentraţii plasmatice mici de renină în populaţia hipertensivă de culoare (vezi pct. 5.1).</w:t>
      </w:r>
    </w:p>
    <w:p w14:paraId="7725C029" w14:textId="77777777" w:rsidR="00A2096F" w:rsidRPr="002F604B" w:rsidRDefault="00A2096F" w:rsidP="00A2096F">
      <w:pPr>
        <w:pStyle w:val="EMEABodyText"/>
        <w:rPr>
          <w:lang w:val="ro-RO"/>
        </w:rPr>
      </w:pPr>
    </w:p>
    <w:p w14:paraId="7E49E279" w14:textId="77777777" w:rsidR="00A2096F" w:rsidRPr="002F604B" w:rsidRDefault="00A2096F" w:rsidP="00A2096F">
      <w:pPr>
        <w:pStyle w:val="EMEABodyText"/>
        <w:rPr>
          <w:lang w:val="ro-RO"/>
        </w:rPr>
      </w:pPr>
      <w:r w:rsidRPr="002F604B">
        <w:rPr>
          <w:u w:val="single"/>
          <w:lang w:val="ro-RO"/>
        </w:rPr>
        <w:t>Sarcina:</w:t>
      </w:r>
      <w:r w:rsidRPr="002F604B">
        <w:rPr>
          <w:lang w:val="ro-RO"/>
        </w:rPr>
        <w:t xml:space="preserve"> </w:t>
      </w:r>
      <w:r w:rsidR="000969BB" w:rsidRPr="002F604B">
        <w:rPr>
          <w:lang w:val="ro-RO"/>
        </w:rPr>
        <w:t>tratamentul cu a</w:t>
      </w:r>
      <w:r w:rsidRPr="002F604B">
        <w:rPr>
          <w:lang w:val="ro-RO"/>
        </w:rPr>
        <w:t>ntagonişti</w:t>
      </w:r>
      <w:r w:rsidR="000969BB" w:rsidRPr="002F604B">
        <w:rPr>
          <w:lang w:val="ro-RO"/>
        </w:rPr>
        <w:t xml:space="preserve"> a</w:t>
      </w:r>
      <w:r w:rsidRPr="002F604B">
        <w:rPr>
          <w:lang w:val="ro-RO"/>
        </w:rPr>
        <w:t>i receptorilor pentru angiotensină II (ARA II) nu trebuie iniţia</w:t>
      </w:r>
      <w:r w:rsidR="000969BB" w:rsidRPr="002F604B">
        <w:rPr>
          <w:lang w:val="ro-RO"/>
        </w:rPr>
        <w:t>t</w:t>
      </w:r>
      <w:r w:rsidRPr="002F604B">
        <w:rPr>
          <w:lang w:val="ro-RO"/>
        </w:rPr>
        <w:t xml:space="preserve"> în timpul sarcinii. Cu excepţia cazului în care continuarea terapiei cu ARA II este considerată esenţială, </w:t>
      </w:r>
      <w:r w:rsidR="000969BB" w:rsidRPr="002F604B">
        <w:rPr>
          <w:lang w:val="ro-RO"/>
        </w:rPr>
        <w:lastRenderedPageBreak/>
        <w:t xml:space="preserve">tratamentul </w:t>
      </w:r>
      <w:r w:rsidRPr="002F604B">
        <w:rPr>
          <w:lang w:val="ro-RO"/>
        </w:rPr>
        <w:t>pacientel</w:t>
      </w:r>
      <w:r w:rsidR="000969BB" w:rsidRPr="002F604B">
        <w:rPr>
          <w:lang w:val="ro-RO"/>
        </w:rPr>
        <w:t xml:space="preserve">or </w:t>
      </w:r>
      <w:r w:rsidRPr="002F604B">
        <w:rPr>
          <w:lang w:val="ro-RO"/>
        </w:rPr>
        <w:t xml:space="preserve">care planifică să rămână gravide trebuie </w:t>
      </w:r>
      <w:r w:rsidR="000969BB" w:rsidRPr="002F604B">
        <w:rPr>
          <w:lang w:val="ro-RO"/>
        </w:rPr>
        <w:t xml:space="preserve">schimbat cu </w:t>
      </w:r>
      <w:r w:rsidRPr="002F604B">
        <w:rPr>
          <w:lang w:val="ro-RO"/>
        </w:rPr>
        <w:t>medicamente antihipertensive alternative</w:t>
      </w:r>
      <w:r w:rsidR="000969BB" w:rsidRPr="002F604B">
        <w:rPr>
          <w:lang w:val="ro-RO"/>
        </w:rPr>
        <w:t>,</w:t>
      </w:r>
      <w:r w:rsidRPr="002F604B">
        <w:rPr>
          <w:lang w:val="ro-RO"/>
        </w:rPr>
        <w:t xml:space="preserve"> care au un profil de siguranţă stabilit pentru folosirea în sarcină. Atunci când este consta</w:t>
      </w:r>
      <w:r w:rsidR="00F62B33" w:rsidRPr="002F604B">
        <w:rPr>
          <w:lang w:val="ro-RO"/>
        </w:rPr>
        <w:t>ta</w:t>
      </w:r>
      <w:r w:rsidRPr="002F604B">
        <w:rPr>
          <w:lang w:val="ro-RO"/>
        </w:rPr>
        <w:t xml:space="preserve">tă prezenţa sarcinii, tratamentul cu ARA II trebuie </w:t>
      </w:r>
      <w:r w:rsidR="000969BB" w:rsidRPr="002F604B">
        <w:rPr>
          <w:lang w:val="ro-RO"/>
        </w:rPr>
        <w:t xml:space="preserve">oprit </w:t>
      </w:r>
      <w:r w:rsidRPr="002F604B">
        <w:rPr>
          <w:lang w:val="ro-RO"/>
        </w:rPr>
        <w:t>imediat şi</w:t>
      </w:r>
      <w:r w:rsidR="000969BB" w:rsidRPr="002F604B">
        <w:rPr>
          <w:lang w:val="ro-RO"/>
        </w:rPr>
        <w:t>,</w:t>
      </w:r>
      <w:r w:rsidRPr="002F604B">
        <w:rPr>
          <w:lang w:val="ro-RO"/>
        </w:rPr>
        <w:t xml:space="preserve"> dacă este cazul</w:t>
      </w:r>
      <w:r w:rsidR="000969BB" w:rsidRPr="002F604B">
        <w:rPr>
          <w:lang w:val="ro-RO"/>
        </w:rPr>
        <w:t>,</w:t>
      </w:r>
      <w:r w:rsidRPr="002F604B">
        <w:rPr>
          <w:lang w:val="ro-RO"/>
        </w:rPr>
        <w:t xml:space="preserve"> trebuie începută terapi</w:t>
      </w:r>
      <w:r w:rsidR="000969BB" w:rsidRPr="002F604B">
        <w:rPr>
          <w:lang w:val="ro-RO"/>
        </w:rPr>
        <w:t>a</w:t>
      </w:r>
      <w:r w:rsidRPr="002F604B">
        <w:rPr>
          <w:lang w:val="ro-RO"/>
        </w:rPr>
        <w:t xml:space="preserve"> alternativă (vezi pct. 4.3 şi 4.6).</w:t>
      </w:r>
    </w:p>
    <w:p w14:paraId="73822647" w14:textId="77777777" w:rsidR="00A2096F" w:rsidRPr="002F604B" w:rsidRDefault="00A2096F" w:rsidP="00A2096F">
      <w:pPr>
        <w:pStyle w:val="EMEABodyText"/>
        <w:rPr>
          <w:lang w:val="ro-RO"/>
        </w:rPr>
      </w:pPr>
    </w:p>
    <w:p w14:paraId="63036867" w14:textId="77777777" w:rsidR="00A2096F" w:rsidRPr="002F604B" w:rsidRDefault="00A2096F" w:rsidP="00A2096F">
      <w:pPr>
        <w:pStyle w:val="EMEABodyText"/>
        <w:rPr>
          <w:lang w:val="ro-RO"/>
        </w:rPr>
      </w:pPr>
      <w:r w:rsidRPr="002F604B">
        <w:rPr>
          <w:u w:val="single"/>
          <w:lang w:val="ro-RO"/>
        </w:rPr>
        <w:t>Copii şi adolescenţi</w:t>
      </w:r>
      <w:r w:rsidRPr="002F604B">
        <w:rPr>
          <w:lang w:val="ro-RO"/>
        </w:rPr>
        <w:t xml:space="preserve">: irbesartanul a fost studiat la copii </w:t>
      </w:r>
      <w:r w:rsidR="000969BB" w:rsidRPr="002F604B">
        <w:rPr>
          <w:lang w:val="ro-RO"/>
        </w:rPr>
        <w:t xml:space="preserve">şi adolescenţi </w:t>
      </w:r>
      <w:r w:rsidRPr="002F604B">
        <w:rPr>
          <w:lang w:val="ro-RO"/>
        </w:rPr>
        <w:t>cu vârsta cuprinsă între 6 şi 16</w:t>
      </w:r>
      <w:r w:rsidR="000969BB" w:rsidRPr="002F604B">
        <w:rPr>
          <w:lang w:val="ro-RO"/>
        </w:rPr>
        <w:t> </w:t>
      </w:r>
      <w:r w:rsidRPr="002F604B">
        <w:rPr>
          <w:lang w:val="ro-RO"/>
        </w:rPr>
        <w:t>ani</w:t>
      </w:r>
      <w:r w:rsidR="000969BB" w:rsidRPr="002F604B">
        <w:rPr>
          <w:lang w:val="ro-RO"/>
        </w:rPr>
        <w:t>,</w:t>
      </w:r>
      <w:r w:rsidRPr="002F604B">
        <w:rPr>
          <w:lang w:val="ro-RO"/>
        </w:rPr>
        <w:t xml:space="preserve"> dar până când vor fi disponibile date suplimentare, datele actuale sunt insuficiente pentru a sus</w:t>
      </w:r>
      <w:r w:rsidR="000969BB" w:rsidRPr="002F604B">
        <w:rPr>
          <w:lang w:val="ro-RO"/>
        </w:rPr>
        <w:t>ţ</w:t>
      </w:r>
      <w:r w:rsidRPr="002F604B">
        <w:rPr>
          <w:lang w:val="ro-RO"/>
        </w:rPr>
        <w:t>ine extinderea utilizării la copii (vezi pct. 4.8, 5.1 şi 5.2).</w:t>
      </w:r>
    </w:p>
    <w:p w14:paraId="14C925F1" w14:textId="77777777" w:rsidR="00A2096F" w:rsidRDefault="00A2096F" w:rsidP="00A2096F">
      <w:pPr>
        <w:pStyle w:val="EMEABodyText"/>
        <w:rPr>
          <w:highlight w:val="magenta"/>
          <w:lang w:val="ro-RO"/>
        </w:rPr>
      </w:pPr>
    </w:p>
    <w:p w14:paraId="03C13EF5" w14:textId="77777777" w:rsidR="0023662D" w:rsidRDefault="0023662D" w:rsidP="0023662D">
      <w:pPr>
        <w:pStyle w:val="EMEABodyText"/>
        <w:rPr>
          <w:lang w:val="ro-RO"/>
        </w:rPr>
      </w:pPr>
      <w:r w:rsidRPr="004974BF">
        <w:rPr>
          <w:u w:val="single"/>
          <w:lang w:val="ro-RO"/>
        </w:rPr>
        <w:t>Excipienți</w:t>
      </w:r>
      <w:r>
        <w:rPr>
          <w:lang w:val="ro-RO"/>
        </w:rPr>
        <w:t>:</w:t>
      </w:r>
    </w:p>
    <w:p w14:paraId="2798FD85" w14:textId="77777777" w:rsidR="009B2F2C" w:rsidRPr="002F604B" w:rsidRDefault="0023662D" w:rsidP="009B2F2C">
      <w:pPr>
        <w:pStyle w:val="EMEABodyText"/>
        <w:rPr>
          <w:lang w:val="ro-RO"/>
        </w:rPr>
      </w:pPr>
      <w:r>
        <w:rPr>
          <w:lang w:val="ro-RO"/>
        </w:rPr>
        <w:t>Aprovel 150 mg comprimate conține lactoză.</w:t>
      </w:r>
      <w:r w:rsidR="00F130FE">
        <w:rPr>
          <w:lang w:val="ro-RO"/>
        </w:rPr>
        <w:t xml:space="preserve"> </w:t>
      </w:r>
      <w:r w:rsidR="009B2F2C" w:rsidRPr="002F604B">
        <w:rPr>
          <w:lang w:val="ro-RO"/>
        </w:rPr>
        <w:t xml:space="preserve">Pacienţii cu afecţiuni ereditare rare de intoleranţă la galactoză, deficit </w:t>
      </w:r>
      <w:r w:rsidR="009B2F2C">
        <w:rPr>
          <w:lang w:val="ro-RO"/>
        </w:rPr>
        <w:t>total de lactază</w:t>
      </w:r>
      <w:r w:rsidR="009B2F2C" w:rsidRPr="002F604B">
        <w:rPr>
          <w:lang w:val="ro-RO"/>
        </w:rPr>
        <w:t xml:space="preserve"> sau sindrom de malabsorbţie la glucoză-galactoză nu trebuie să utilizeze acest medicament.</w:t>
      </w:r>
    </w:p>
    <w:p w14:paraId="334299DB" w14:textId="77777777" w:rsidR="0023662D" w:rsidRDefault="0023662D" w:rsidP="0023662D">
      <w:pPr>
        <w:pStyle w:val="EMEABodyText"/>
        <w:rPr>
          <w:lang w:val="ro-RO"/>
        </w:rPr>
      </w:pPr>
    </w:p>
    <w:p w14:paraId="1D15256D" w14:textId="77777777" w:rsidR="0023662D" w:rsidRPr="002F604B" w:rsidRDefault="0023662D" w:rsidP="0023662D">
      <w:pPr>
        <w:pStyle w:val="EMEABodyText"/>
        <w:rPr>
          <w:lang w:val="ro-RO"/>
        </w:rPr>
      </w:pPr>
      <w:r>
        <w:rPr>
          <w:lang w:val="ro-RO"/>
        </w:rPr>
        <w:t xml:space="preserve">Aprovel 150 mg comprimate conține sodiu. </w:t>
      </w:r>
      <w:r w:rsidRPr="0023662D">
        <w:rPr>
          <w:lang w:val="ro-RO"/>
        </w:rPr>
        <w:t>Acest medicament conţine sodiu mai puţin de 1</w:t>
      </w:r>
      <w:r>
        <w:rPr>
          <w:lang w:val="ro-RO"/>
        </w:rPr>
        <w:t xml:space="preserve"> </w:t>
      </w:r>
      <w:r w:rsidRPr="0023662D">
        <w:rPr>
          <w:lang w:val="ro-RO"/>
        </w:rPr>
        <w:t>mmol (23</w:t>
      </w:r>
      <w:r>
        <w:rPr>
          <w:lang w:val="ro-RO"/>
        </w:rPr>
        <w:t> </w:t>
      </w:r>
      <w:r w:rsidRPr="0023662D">
        <w:rPr>
          <w:lang w:val="ro-RO"/>
        </w:rPr>
        <w:t xml:space="preserve">mg) per </w:t>
      </w:r>
      <w:r w:rsidR="00A86519">
        <w:rPr>
          <w:lang w:val="ro-RO"/>
        </w:rPr>
        <w:t>comprimat</w:t>
      </w:r>
      <w:r w:rsidRPr="0023662D">
        <w:rPr>
          <w:lang w:val="ro-RO"/>
        </w:rPr>
        <w:t>, adică practic „nu conţine</w:t>
      </w:r>
      <w:r>
        <w:rPr>
          <w:lang w:val="ro-RO"/>
        </w:rPr>
        <w:t xml:space="preserve"> </w:t>
      </w:r>
      <w:r w:rsidRPr="0023662D">
        <w:rPr>
          <w:lang w:val="ro-RO"/>
        </w:rPr>
        <w:t>sodiu”.</w:t>
      </w:r>
    </w:p>
    <w:p w14:paraId="4F498949" w14:textId="77777777" w:rsidR="009B2F2C" w:rsidRPr="002F604B" w:rsidRDefault="009B2F2C" w:rsidP="00A2096F">
      <w:pPr>
        <w:pStyle w:val="EMEABodyText"/>
        <w:rPr>
          <w:highlight w:val="magenta"/>
          <w:lang w:val="ro-RO"/>
        </w:rPr>
      </w:pPr>
    </w:p>
    <w:p w14:paraId="53248252" w14:textId="59A6A242" w:rsidR="00A2096F" w:rsidRPr="002F604B" w:rsidRDefault="00A2096F" w:rsidP="00A2096F">
      <w:pPr>
        <w:pStyle w:val="EMEAHeading2"/>
        <w:rPr>
          <w:lang w:val="ro-RO"/>
        </w:rPr>
      </w:pPr>
      <w:r w:rsidRPr="002F604B">
        <w:rPr>
          <w:lang w:val="ro-RO"/>
        </w:rPr>
        <w:t>4.5</w:t>
      </w:r>
      <w:r w:rsidRPr="002F604B">
        <w:rPr>
          <w:lang w:val="ro-RO"/>
        </w:rPr>
        <w:tab/>
        <w:t>Interacţiuni cu alte medicamente şi alte forme de interacţiune</w:t>
      </w:r>
      <w:r w:rsidR="000561F9">
        <w:rPr>
          <w:lang w:val="ro-RO"/>
        </w:rPr>
        <w:fldChar w:fldCharType="begin"/>
      </w:r>
      <w:r w:rsidR="000561F9">
        <w:rPr>
          <w:lang w:val="ro-RO"/>
        </w:rPr>
        <w:instrText xml:space="preserve"> DOCVARIABLE vault_nd_d2fff185-cc7e-44c5-af72-cef4ad129b69 \* MERGEFORMAT </w:instrText>
      </w:r>
      <w:r w:rsidR="000561F9">
        <w:rPr>
          <w:lang w:val="ro-RO"/>
        </w:rPr>
        <w:fldChar w:fldCharType="separate"/>
      </w:r>
      <w:r w:rsidR="000561F9">
        <w:rPr>
          <w:lang w:val="ro-RO"/>
        </w:rPr>
        <w:t xml:space="preserve"> </w:t>
      </w:r>
      <w:r w:rsidR="000561F9">
        <w:rPr>
          <w:lang w:val="ro-RO"/>
        </w:rPr>
        <w:fldChar w:fldCharType="end"/>
      </w:r>
    </w:p>
    <w:p w14:paraId="3AA86499" w14:textId="77777777" w:rsidR="00A2096F" w:rsidRPr="002F604B" w:rsidRDefault="00A2096F" w:rsidP="00A2096F">
      <w:pPr>
        <w:pStyle w:val="EMEAHeading2"/>
        <w:rPr>
          <w:lang w:val="ro-RO"/>
        </w:rPr>
      </w:pPr>
    </w:p>
    <w:p w14:paraId="69280F21" w14:textId="77777777" w:rsidR="00A2096F" w:rsidRPr="002F604B" w:rsidRDefault="00A2096F" w:rsidP="00A2096F">
      <w:pPr>
        <w:pStyle w:val="EMEABodyText"/>
        <w:rPr>
          <w:lang w:val="ro-RO"/>
        </w:rPr>
      </w:pPr>
      <w:r w:rsidRPr="002F604B">
        <w:rPr>
          <w:u w:val="single"/>
          <w:lang w:val="ro-RO"/>
        </w:rPr>
        <w:t>Diuretice şi alte antihipertensive</w:t>
      </w:r>
      <w:r w:rsidRPr="002F604B">
        <w:rPr>
          <w:lang w:val="ro-RO"/>
        </w:rPr>
        <w:t>: alte antihipertensive pot creşte efectele hipotensive ale irbesartanului; cu toate acestea, Aprovel a fost administrat în condiţii de siguranţă în asociere cu alte antihipertensive, cum sunt beta-blocantele, blocantele canalelor de calciu cu acţiune de lungă durată şi diureticele tiazidice. Tratamentul anterior cu doze mari de diuretice poate provoca hipovolemie şi risc de hipotensiune arterială atunci când se iniţiază tratamentul cu Aprovel (vezi pct. 4.4).</w:t>
      </w:r>
    </w:p>
    <w:p w14:paraId="40D9651E" w14:textId="77777777" w:rsidR="000969BB" w:rsidRPr="002F604B" w:rsidRDefault="000969BB" w:rsidP="000969BB">
      <w:pPr>
        <w:pStyle w:val="EMEABodyText"/>
        <w:rPr>
          <w:lang w:val="ro-RO"/>
        </w:rPr>
      </w:pPr>
    </w:p>
    <w:p w14:paraId="6F08FA99" w14:textId="77777777" w:rsidR="000969BB" w:rsidRPr="002F604B" w:rsidRDefault="000969BB" w:rsidP="000969BB">
      <w:pPr>
        <w:pStyle w:val="EMEABodyText"/>
        <w:rPr>
          <w:lang w:val="ro-RO"/>
        </w:rPr>
      </w:pPr>
      <w:r w:rsidRPr="002F604B">
        <w:rPr>
          <w:u w:val="single"/>
          <w:lang w:val="ro-RO"/>
        </w:rPr>
        <w:t>Medicamente care conţin aliskiren</w:t>
      </w:r>
      <w:r w:rsidR="00AA3CB2" w:rsidRPr="00AA3CB2">
        <w:rPr>
          <w:u w:val="single"/>
          <w:lang w:val="ro-RO"/>
        </w:rPr>
        <w:t xml:space="preserve"> </w:t>
      </w:r>
      <w:r w:rsidR="00AA3CB2">
        <w:rPr>
          <w:u w:val="single"/>
          <w:lang w:val="ro-RO"/>
        </w:rPr>
        <w:t>sau inhibitori ai ECA</w:t>
      </w:r>
      <w:r w:rsidRPr="002F604B">
        <w:rPr>
          <w:lang w:val="ro-RO"/>
        </w:rPr>
        <w:t xml:space="preserve">: </w:t>
      </w:r>
      <w:r w:rsidR="00AA3CB2">
        <w:rPr>
          <w:lang w:val="ro-RO"/>
        </w:rPr>
        <w:t>d</w:t>
      </w:r>
      <w:r w:rsidR="00AA3CB2" w:rsidRPr="009D2A58">
        <w:rPr>
          <w:lang w:val="ro-RO"/>
        </w:rPr>
        <w:t>atele provenite din studii clinice au evidenţiat faptul că blocarea dublă a sistemului renină</w:t>
      </w:r>
      <w:r w:rsidR="00AA3CB2">
        <w:rPr>
          <w:lang w:val="ro-RO"/>
        </w:rPr>
        <w:noBreakHyphen/>
      </w:r>
      <w:r w:rsidR="00AA3CB2" w:rsidRPr="009D2A58">
        <w:rPr>
          <w:lang w:val="ro-RO"/>
        </w:rPr>
        <w:t>angiotensină</w:t>
      </w:r>
      <w:r w:rsidR="00AA3CB2">
        <w:rPr>
          <w:lang w:val="ro-RO"/>
        </w:rPr>
        <w:noBreakHyphen/>
      </w:r>
      <w:r w:rsidR="00AA3CB2" w:rsidRPr="009D2A58">
        <w:rPr>
          <w:lang w:val="ro-RO"/>
        </w:rPr>
        <w:t>aldosteron (SRAA), prin administrarea concomitentă a inhibitorilor ECA, blocanţilor receptorilor angiotensinei</w:t>
      </w:r>
      <w:r w:rsidR="00AA3CB2">
        <w:rPr>
          <w:lang w:val="ro-RO"/>
        </w:rPr>
        <w:t> </w:t>
      </w:r>
      <w:r w:rsidR="00AA3CB2" w:rsidRPr="009D2A58">
        <w:rPr>
          <w:lang w:val="ro-RO"/>
        </w:rPr>
        <w:t xml:space="preserve">II sau </w:t>
      </w:r>
      <w:r w:rsidR="00C63E2D">
        <w:rPr>
          <w:lang w:val="ro-RO"/>
        </w:rPr>
        <w:t xml:space="preserve">a </w:t>
      </w:r>
      <w:r w:rsidR="00AA3CB2" w:rsidRPr="009D2A58">
        <w:rPr>
          <w:lang w:val="ro-RO"/>
        </w:rPr>
        <w:t xml:space="preserve">aliskirenului, este asociată cu o frecvenţă mai mare a reacţiilor adverse, cum sunt hipotensiunea arterială, hiperkaliemia şi </w:t>
      </w:r>
      <w:r w:rsidR="00C63E2D">
        <w:rPr>
          <w:lang w:val="ro-RO"/>
        </w:rPr>
        <w:t xml:space="preserve">diminuarea </w:t>
      </w:r>
      <w:r w:rsidR="00C63E2D" w:rsidRPr="009D2A58">
        <w:rPr>
          <w:lang w:val="ro-RO"/>
        </w:rPr>
        <w:t>funcţi</w:t>
      </w:r>
      <w:r w:rsidR="00C63E2D">
        <w:rPr>
          <w:lang w:val="ro-RO"/>
        </w:rPr>
        <w:t>ei</w:t>
      </w:r>
      <w:r w:rsidR="00C63E2D" w:rsidRPr="009D2A58">
        <w:rPr>
          <w:lang w:val="ro-RO"/>
        </w:rPr>
        <w:t xml:space="preserve"> renal</w:t>
      </w:r>
      <w:r w:rsidR="00C63E2D">
        <w:rPr>
          <w:lang w:val="ro-RO"/>
        </w:rPr>
        <w:t>e</w:t>
      </w:r>
      <w:r w:rsidR="00C63E2D" w:rsidRPr="009D2A58">
        <w:rPr>
          <w:lang w:val="ro-RO"/>
        </w:rPr>
        <w:t xml:space="preserve"> </w:t>
      </w:r>
      <w:r w:rsidR="00AA3CB2" w:rsidRPr="009D2A58">
        <w:rPr>
          <w:lang w:val="ro-RO"/>
        </w:rPr>
        <w:t>(inclusiv insuficienţă renală acută), comparativ cu administrarea unui singur medicament care acţionează asupra SRAA (vezi pct. 4.3, 4.4 şi 5.1).</w:t>
      </w:r>
    </w:p>
    <w:p w14:paraId="4682C375" w14:textId="77777777" w:rsidR="00A2096F" w:rsidRPr="002F604B" w:rsidRDefault="00A2096F" w:rsidP="00A2096F">
      <w:pPr>
        <w:pStyle w:val="EMEABodyText"/>
        <w:rPr>
          <w:lang w:val="ro-RO"/>
        </w:rPr>
      </w:pPr>
    </w:p>
    <w:p w14:paraId="21912D5B" w14:textId="77777777" w:rsidR="00A2096F" w:rsidRPr="002F604B" w:rsidRDefault="00A2096F" w:rsidP="00A2096F">
      <w:pPr>
        <w:pStyle w:val="EMEABodyText"/>
        <w:rPr>
          <w:lang w:val="ro-RO"/>
        </w:rPr>
      </w:pPr>
      <w:r w:rsidRPr="002F604B">
        <w:rPr>
          <w:u w:val="single"/>
          <w:lang w:val="ro-RO"/>
        </w:rPr>
        <w:t>Suplimente de potasiu şi diuretice care economisesc potasiu</w:t>
      </w:r>
      <w:r w:rsidRPr="002F604B">
        <w:rPr>
          <w:lang w:val="ro-RO"/>
        </w:rPr>
        <w:t>: pe baza experienţei cu alte medicamente care acţionează asupra sistemului renină-angiotensină, utilizarea concomitentă a diureticelor care economisesc potasiu, a suplimentelor de potasiu, a substituenţilor de sare care conţin potasiu sau a altor medicamente care pot creşte kaliemia (de exemplu, heparina) poate duce la creşterea kaliemiei şi, de aceea, nu este recomandată (vezi pct. 4.4).</w:t>
      </w:r>
    </w:p>
    <w:p w14:paraId="5985CB55" w14:textId="77777777" w:rsidR="00A2096F" w:rsidRPr="002F604B" w:rsidRDefault="00A2096F" w:rsidP="00A2096F">
      <w:pPr>
        <w:pStyle w:val="EMEABodyText"/>
        <w:rPr>
          <w:lang w:val="ro-RO"/>
        </w:rPr>
      </w:pPr>
    </w:p>
    <w:p w14:paraId="7CD65C75" w14:textId="77777777" w:rsidR="00A2096F" w:rsidRPr="002F604B" w:rsidRDefault="00A2096F" w:rsidP="00A2096F">
      <w:pPr>
        <w:pStyle w:val="EMEABodyText"/>
        <w:rPr>
          <w:lang w:val="ro-RO"/>
        </w:rPr>
      </w:pPr>
      <w:r w:rsidRPr="002F604B">
        <w:rPr>
          <w:u w:val="single"/>
          <w:lang w:val="ro-RO"/>
        </w:rPr>
        <w:t>Litiu</w:t>
      </w:r>
      <w:r w:rsidRPr="002F604B">
        <w:rPr>
          <w:lang w:val="ro-RO"/>
        </w:rPr>
        <w:t>:</w:t>
      </w:r>
      <w:r w:rsidRPr="002F604B">
        <w:rPr>
          <w:b/>
          <w:lang w:val="ro-RO"/>
        </w:rPr>
        <w:t xml:space="preserve"> </w:t>
      </w:r>
      <w:r w:rsidRPr="002F604B">
        <w:rPr>
          <w:lang w:val="ro-RO"/>
        </w:rPr>
        <w:t xml:space="preserve">în timpul </w:t>
      </w:r>
      <w:r w:rsidR="00B342D0" w:rsidRPr="002F604B">
        <w:rPr>
          <w:lang w:val="ro-RO"/>
        </w:rPr>
        <w:t>administrării</w:t>
      </w:r>
      <w:r w:rsidR="00741C5E" w:rsidRPr="00741C5E">
        <w:rPr>
          <w:lang w:val="ro-RO"/>
        </w:rPr>
        <w:t xml:space="preserve"> </w:t>
      </w:r>
      <w:r w:rsidR="00741C5E">
        <w:rPr>
          <w:lang w:val="ro-RO"/>
        </w:rPr>
        <w:t>concomitente de</w:t>
      </w:r>
      <w:r w:rsidR="00B342D0" w:rsidRPr="002F604B">
        <w:rPr>
          <w:lang w:val="ro-RO"/>
        </w:rPr>
        <w:t xml:space="preserve"> </w:t>
      </w:r>
      <w:r w:rsidRPr="002F604B">
        <w:rPr>
          <w:lang w:val="ro-RO"/>
        </w:rPr>
        <w:t>litiu</w:t>
      </w:r>
      <w:r w:rsidR="00B342D0" w:rsidRPr="002F604B">
        <w:rPr>
          <w:lang w:val="ro-RO"/>
        </w:rPr>
        <w:t xml:space="preserve"> </w:t>
      </w:r>
      <w:r w:rsidRPr="002F604B">
        <w:rPr>
          <w:lang w:val="ro-RO"/>
        </w:rPr>
        <w:t>cu inhibitori ai enzimei de conversie a angiotensinei</w:t>
      </w:r>
      <w:r w:rsidR="00B342D0" w:rsidRPr="002F604B">
        <w:rPr>
          <w:lang w:val="ro-RO"/>
        </w:rPr>
        <w:t>,</w:t>
      </w:r>
      <w:r w:rsidRPr="002F604B">
        <w:rPr>
          <w:lang w:val="ro-RO"/>
        </w:rPr>
        <w:t xml:space="preserve"> s-au raportat creşteri reversibile ale </w:t>
      </w:r>
      <w:r w:rsidR="00B342D0" w:rsidRPr="002F604B">
        <w:rPr>
          <w:lang w:val="ro-RO"/>
        </w:rPr>
        <w:t xml:space="preserve">concentraţiilor plasmatice </w:t>
      </w:r>
      <w:r w:rsidRPr="002F604B">
        <w:rPr>
          <w:lang w:val="ro-RO"/>
        </w:rPr>
        <w:t>şi toxicităţii litiului. Până în prezent, efecte similare s-au raportat foarte rar pentru irbesartan. De aceea, această asociere nu este recomandată (vezi pct. 4.4). Dacă asocierea se dovedeşte necesară, se recomandă monitorizarea atentă a litemiei.</w:t>
      </w:r>
    </w:p>
    <w:p w14:paraId="46A5F9E0" w14:textId="77777777" w:rsidR="00A2096F" w:rsidRPr="002F604B" w:rsidRDefault="00A2096F" w:rsidP="00A2096F">
      <w:pPr>
        <w:pStyle w:val="EMEABodyText"/>
        <w:rPr>
          <w:lang w:val="ro-RO"/>
        </w:rPr>
      </w:pPr>
    </w:p>
    <w:p w14:paraId="686FEC80" w14:textId="77777777" w:rsidR="00A2096F" w:rsidRPr="002F604B" w:rsidRDefault="00A2096F" w:rsidP="00A2096F">
      <w:pPr>
        <w:pStyle w:val="EMEABodyText"/>
        <w:rPr>
          <w:lang w:val="ro-RO"/>
        </w:rPr>
      </w:pPr>
      <w:r w:rsidRPr="002F604B">
        <w:rPr>
          <w:u w:val="single"/>
          <w:lang w:val="ro-RO"/>
        </w:rPr>
        <w:t>Antiinflamatoare nesteroidiene</w:t>
      </w:r>
      <w:r w:rsidRPr="002F604B">
        <w:rPr>
          <w:lang w:val="ro-RO"/>
        </w:rPr>
        <w:t xml:space="preserve">: atunci când se </w:t>
      </w:r>
      <w:r w:rsidR="00B342D0" w:rsidRPr="002F604B">
        <w:rPr>
          <w:lang w:val="ro-RO"/>
        </w:rPr>
        <w:t xml:space="preserve">administrează </w:t>
      </w:r>
      <w:r w:rsidRPr="002F604B">
        <w:rPr>
          <w:lang w:val="ro-RO"/>
        </w:rPr>
        <w:t>antagonişti ai receptorilor pentru angiotensină II concomitent cu antiinflamatoare nesteroidiene (adică inhibitori selectivi ai COX</w:t>
      </w:r>
      <w:r w:rsidR="00B342D0" w:rsidRPr="002F604B">
        <w:rPr>
          <w:lang w:val="ro-RO"/>
        </w:rPr>
        <w:t>-</w:t>
      </w:r>
      <w:r w:rsidRPr="002F604B">
        <w:rPr>
          <w:lang w:val="ro-RO"/>
        </w:rPr>
        <w:t>2, acid acetilsalicilic (&gt; 3 g/zi) şi</w:t>
      </w:r>
      <w:r w:rsidR="002502B0">
        <w:rPr>
          <w:lang w:val="ro-RO"/>
        </w:rPr>
        <w:t xml:space="preserve"> </w:t>
      </w:r>
      <w:r w:rsidR="00B342D0" w:rsidRPr="002F604B">
        <w:rPr>
          <w:lang w:val="ro-RO"/>
        </w:rPr>
        <w:t>AINS</w:t>
      </w:r>
      <w:r w:rsidR="00B342D0" w:rsidRPr="002F604B" w:rsidDel="00B342D0">
        <w:rPr>
          <w:lang w:val="ro-RO"/>
        </w:rPr>
        <w:t xml:space="preserve"> </w:t>
      </w:r>
      <w:r w:rsidRPr="002F604B">
        <w:rPr>
          <w:lang w:val="ro-RO"/>
        </w:rPr>
        <w:t>neselective) poate să apară scăderea efectului antihipertensiv.</w:t>
      </w:r>
    </w:p>
    <w:p w14:paraId="28D0DA72" w14:textId="77777777" w:rsidR="000326F1" w:rsidRDefault="000326F1" w:rsidP="00A2096F">
      <w:pPr>
        <w:pStyle w:val="EMEABodyText"/>
        <w:rPr>
          <w:lang w:val="ro-RO"/>
        </w:rPr>
      </w:pPr>
    </w:p>
    <w:p w14:paraId="6F590920" w14:textId="77777777" w:rsidR="00A2096F" w:rsidRPr="002F604B" w:rsidRDefault="00A2096F" w:rsidP="00A2096F">
      <w:pPr>
        <w:pStyle w:val="EMEABodyText"/>
        <w:rPr>
          <w:lang w:val="ro-RO"/>
        </w:rPr>
      </w:pPr>
      <w:r w:rsidRPr="002F604B">
        <w:rPr>
          <w:lang w:val="ro-RO"/>
        </w:rPr>
        <w:t xml:space="preserve">Ca şi în cazul inhibitorilor </w:t>
      </w:r>
      <w:r w:rsidR="00B342D0" w:rsidRPr="002F604B">
        <w:rPr>
          <w:lang w:val="ro-RO"/>
        </w:rPr>
        <w:t>ECA</w:t>
      </w:r>
      <w:r w:rsidRPr="002F604B">
        <w:rPr>
          <w:lang w:val="ro-RO"/>
        </w:rPr>
        <w:t xml:space="preserve">, administrarea concomitentă de antagonişti ai receptorilor pentru angiotensină II cu antiinflamatoare nesteroidiene poate creşte riscul de deteriorare a funcţiei renale, cu posibilitatea apariţiei insuficienţei renale acute şi a creşterii kaliemiei, în special la pacienţii cu afectare prealabilă a funcţiei renale. Această asociere trebuie administrată cu prudenţă, în special </w:t>
      </w:r>
      <w:smartTag w:uri="urn:schemas-microsoft-com:office:smarttags" w:element="PersonName">
        <w:smartTagPr>
          <w:attr w:name="ProductID" w:val="la vârstnici. Pacienţii"/>
        </w:smartTagPr>
        <w:r w:rsidRPr="002F604B">
          <w:rPr>
            <w:lang w:val="ro-RO"/>
          </w:rPr>
          <w:t>la vârstnici. Pacienţii</w:t>
        </w:r>
      </w:smartTag>
      <w:r w:rsidRPr="002F604B">
        <w:rPr>
          <w:lang w:val="ro-RO"/>
        </w:rPr>
        <w:t xml:space="preserve"> trebuie hidrataţi adecvat şi trebuie monitorizată funcţia renală după iniţierea tratamentului asociat şi, ulterior, periodic.</w:t>
      </w:r>
    </w:p>
    <w:p w14:paraId="45BFF5EE" w14:textId="77777777" w:rsidR="00E65CEB" w:rsidRDefault="00E65CEB" w:rsidP="00E65CEB">
      <w:pPr>
        <w:pStyle w:val="EMEABodyText"/>
        <w:rPr>
          <w:lang w:val="ro-RO"/>
        </w:rPr>
      </w:pPr>
    </w:p>
    <w:p w14:paraId="704A751D" w14:textId="77777777" w:rsidR="00E65CEB" w:rsidRDefault="00E65CEB" w:rsidP="00E65CEB">
      <w:pPr>
        <w:pStyle w:val="EMEABodyText"/>
        <w:rPr>
          <w:lang w:val="ro-RO"/>
        </w:rPr>
      </w:pPr>
      <w:r w:rsidRPr="004974BF">
        <w:rPr>
          <w:u w:val="single"/>
          <w:lang w:val="ro-RO"/>
        </w:rPr>
        <w:t>Repaglinidă</w:t>
      </w:r>
      <w:r>
        <w:rPr>
          <w:lang w:val="ro-RO"/>
        </w:rPr>
        <w:t xml:space="preserve">: irbesartanul poate inhiba </w:t>
      </w:r>
      <w:r w:rsidRPr="00D9777D">
        <w:rPr>
          <w:lang w:val="ro-RO"/>
        </w:rPr>
        <w:t>OATP1B1</w:t>
      </w:r>
      <w:r>
        <w:rPr>
          <w:lang w:val="ro-RO"/>
        </w:rPr>
        <w:t xml:space="preserve"> </w:t>
      </w:r>
      <w:r w:rsidRPr="00282174">
        <w:t>(</w:t>
      </w:r>
      <w:r w:rsidRPr="00282174">
        <w:rPr>
          <w:i/>
          <w:lang w:val="ro-RO"/>
        </w:rPr>
        <w:t>Organic Anion Transport Polypeptides 1B1</w:t>
      </w:r>
      <w:r>
        <w:rPr>
          <w:i/>
          <w:lang w:val="ro-RO"/>
        </w:rPr>
        <w:t>)</w:t>
      </w:r>
      <w:r>
        <w:rPr>
          <w:lang w:val="ro-RO"/>
        </w:rPr>
        <w:t>. În cadrul unui studiu clinic, s-a raportat faptul că irbesartanul a crescut valorile C</w:t>
      </w:r>
      <w:r w:rsidRPr="004974BF">
        <w:rPr>
          <w:vertAlign w:val="subscript"/>
          <w:lang w:val="ro-RO"/>
        </w:rPr>
        <w:t>max</w:t>
      </w:r>
      <w:r>
        <w:rPr>
          <w:lang w:val="ro-RO"/>
        </w:rPr>
        <w:t xml:space="preserve"> și ASC pentru </w:t>
      </w:r>
      <w:r>
        <w:rPr>
          <w:lang w:val="ro-RO"/>
        </w:rPr>
        <w:lastRenderedPageBreak/>
        <w:t xml:space="preserve">repaglinidă (substrat al </w:t>
      </w:r>
      <w:r w:rsidRPr="00D9777D">
        <w:rPr>
          <w:lang w:val="ro-RO"/>
        </w:rPr>
        <w:t>OATP1B1</w:t>
      </w:r>
      <w:r>
        <w:rPr>
          <w:lang w:val="ro-RO"/>
        </w:rPr>
        <w:t>) de 1,8 ori și, respectiv, de 1,3 ori atunci când a fost administrat cu 1</w:t>
      </w:r>
      <w:r w:rsidRPr="00407FC1">
        <w:rPr>
          <w:lang w:val="ro-RO"/>
        </w:rPr>
        <w:t> </w:t>
      </w:r>
      <w:r>
        <w:rPr>
          <w:lang w:val="ro-RO"/>
        </w:rPr>
        <w:t xml:space="preserve">oră înainte de repaglinidă. În cadrul unui alt studiu, nu s-a raportat nicio interacțiune farmacocinetică relevantă atunci când cele două medicamente au fost administrate concomitent. Prin urmare, poate fi necesară ajustarea </w:t>
      </w:r>
      <w:r w:rsidRPr="00AB3554">
        <w:rPr>
          <w:lang w:val="ro-RO"/>
        </w:rPr>
        <w:t>dozei în tratamentul antidiabetic, cum este cea de</w:t>
      </w:r>
      <w:r>
        <w:rPr>
          <w:lang w:val="ro-RO"/>
        </w:rPr>
        <w:t xml:space="preserve"> repaglinidă (vezi pct. 4.4).</w:t>
      </w:r>
    </w:p>
    <w:p w14:paraId="737BC893" w14:textId="77777777" w:rsidR="00A2096F" w:rsidRPr="002F604B" w:rsidRDefault="00A2096F" w:rsidP="00A2096F">
      <w:pPr>
        <w:pStyle w:val="EMEABodyText"/>
        <w:rPr>
          <w:lang w:val="ro-RO"/>
        </w:rPr>
      </w:pPr>
    </w:p>
    <w:p w14:paraId="6ECAB718" w14:textId="77777777" w:rsidR="00A2096F" w:rsidRPr="002F604B" w:rsidRDefault="00A2096F" w:rsidP="00A2096F">
      <w:pPr>
        <w:pStyle w:val="EMEABodyText"/>
        <w:rPr>
          <w:lang w:val="ro-RO"/>
        </w:rPr>
      </w:pPr>
      <w:r w:rsidRPr="002F604B">
        <w:rPr>
          <w:u w:val="single"/>
          <w:lang w:val="ro-RO"/>
        </w:rPr>
        <w:t xml:space="preserve">Informaţii suplimentare </w:t>
      </w:r>
      <w:r w:rsidR="00B342D0" w:rsidRPr="002F604B">
        <w:rPr>
          <w:u w:val="single"/>
          <w:lang w:val="ro-RO"/>
        </w:rPr>
        <w:t xml:space="preserve">privind </w:t>
      </w:r>
      <w:r w:rsidRPr="002F604B">
        <w:rPr>
          <w:u w:val="single"/>
          <w:lang w:val="ro-RO"/>
        </w:rPr>
        <w:t>interacţiunile irbesartanului</w:t>
      </w:r>
      <w:r w:rsidRPr="002F604B">
        <w:rPr>
          <w:lang w:val="ro-RO"/>
        </w:rPr>
        <w:t>:</w:t>
      </w:r>
      <w:r w:rsidRPr="002F604B">
        <w:rPr>
          <w:b/>
          <w:lang w:val="ro-RO"/>
        </w:rPr>
        <w:t xml:space="preserve"> </w:t>
      </w:r>
      <w:r w:rsidRPr="002F604B">
        <w:rPr>
          <w:lang w:val="ro-RO"/>
        </w:rPr>
        <w:t xml:space="preserve">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w:t>
      </w:r>
      <w:r w:rsidR="00B342D0" w:rsidRPr="002F604B">
        <w:rPr>
          <w:lang w:val="ro-RO"/>
        </w:rPr>
        <w:t xml:space="preserve">în asociere </w:t>
      </w:r>
      <w:r w:rsidRPr="002F604B">
        <w:rPr>
          <w:lang w:val="ro-RO"/>
        </w:rPr>
        <w:t xml:space="preserve">cu warfarină, un medicament metabolizat de CYP2C9. Nu s-au evaluat efectele inductorilor CYP2C9, cum </w:t>
      </w:r>
      <w:r w:rsidR="00B342D0" w:rsidRPr="002F604B">
        <w:rPr>
          <w:lang w:val="ro-RO"/>
        </w:rPr>
        <w:t xml:space="preserve">este </w:t>
      </w:r>
      <w:r w:rsidRPr="002F604B">
        <w:rPr>
          <w:lang w:val="ro-RO"/>
        </w:rPr>
        <w:t xml:space="preserve">rifampicina, asupra farmacocineticii irbesartanului. Farmacocinetica digoxinei nu a fost modificată prin administrarea concomitentă </w:t>
      </w:r>
      <w:r w:rsidR="00B342D0" w:rsidRPr="002F604B">
        <w:rPr>
          <w:lang w:val="ro-RO"/>
        </w:rPr>
        <w:t xml:space="preserve">a </w:t>
      </w:r>
      <w:r w:rsidRPr="002F604B">
        <w:rPr>
          <w:lang w:val="ro-RO"/>
        </w:rPr>
        <w:t>irbesartan</w:t>
      </w:r>
      <w:r w:rsidR="00B342D0" w:rsidRPr="002F604B">
        <w:rPr>
          <w:lang w:val="ro-RO"/>
        </w:rPr>
        <w:t>ului</w:t>
      </w:r>
      <w:r w:rsidRPr="002F604B">
        <w:rPr>
          <w:lang w:val="ro-RO"/>
        </w:rPr>
        <w:t>.</w:t>
      </w:r>
    </w:p>
    <w:p w14:paraId="71DF121F" w14:textId="77777777" w:rsidR="00A2096F" w:rsidRPr="002F604B" w:rsidRDefault="00A2096F" w:rsidP="00A2096F">
      <w:pPr>
        <w:pStyle w:val="EMEABodyText"/>
        <w:rPr>
          <w:lang w:val="ro-RO"/>
        </w:rPr>
      </w:pPr>
    </w:p>
    <w:p w14:paraId="15C71996" w14:textId="687171E6" w:rsidR="00A2096F" w:rsidRPr="002F604B" w:rsidRDefault="00A2096F" w:rsidP="00A2096F">
      <w:pPr>
        <w:pStyle w:val="EMEAHeading2"/>
        <w:rPr>
          <w:lang w:val="ro-RO"/>
        </w:rPr>
      </w:pPr>
      <w:r w:rsidRPr="002F604B">
        <w:rPr>
          <w:lang w:val="ro-RO"/>
        </w:rPr>
        <w:t>4.6</w:t>
      </w:r>
      <w:r w:rsidRPr="002F604B">
        <w:rPr>
          <w:lang w:val="ro-RO"/>
        </w:rPr>
        <w:tab/>
        <w:t>Fertilitatea, sarcina şi alăptarea</w:t>
      </w:r>
      <w:r w:rsidR="000561F9">
        <w:rPr>
          <w:lang w:val="ro-RO"/>
        </w:rPr>
        <w:fldChar w:fldCharType="begin"/>
      </w:r>
      <w:r w:rsidR="000561F9">
        <w:rPr>
          <w:lang w:val="ro-RO"/>
        </w:rPr>
        <w:instrText xml:space="preserve"> DOCVARIABLE vault_nd_cb13c642-b3d0-4e79-a86a-b59baf153596 \* MERGEFORMAT </w:instrText>
      </w:r>
      <w:r w:rsidR="000561F9">
        <w:rPr>
          <w:lang w:val="ro-RO"/>
        </w:rPr>
        <w:fldChar w:fldCharType="separate"/>
      </w:r>
      <w:r w:rsidR="000561F9">
        <w:rPr>
          <w:lang w:val="ro-RO"/>
        </w:rPr>
        <w:t xml:space="preserve"> </w:t>
      </w:r>
      <w:r w:rsidR="000561F9">
        <w:rPr>
          <w:lang w:val="ro-RO"/>
        </w:rPr>
        <w:fldChar w:fldCharType="end"/>
      </w:r>
    </w:p>
    <w:p w14:paraId="122D5FBE" w14:textId="77777777" w:rsidR="00A2096F" w:rsidRPr="002F604B" w:rsidRDefault="00A2096F" w:rsidP="00A2096F">
      <w:pPr>
        <w:pStyle w:val="EMEAHeading2"/>
        <w:rPr>
          <w:lang w:val="ro-RO"/>
        </w:rPr>
      </w:pPr>
    </w:p>
    <w:p w14:paraId="71BEC41A" w14:textId="77777777" w:rsidR="00A2096F" w:rsidRPr="002F604B" w:rsidRDefault="00A2096F" w:rsidP="00A2096F">
      <w:pPr>
        <w:pStyle w:val="EMEABodyText"/>
        <w:keepNext/>
        <w:rPr>
          <w:u w:val="single"/>
          <w:lang w:val="ro-RO"/>
        </w:rPr>
      </w:pPr>
      <w:r w:rsidRPr="002F604B">
        <w:rPr>
          <w:u w:val="single"/>
          <w:lang w:val="ro-RO"/>
        </w:rPr>
        <w:t>Sarcina</w:t>
      </w:r>
    </w:p>
    <w:p w14:paraId="3E760F9C" w14:textId="77777777" w:rsidR="00A2096F" w:rsidRPr="002F604B" w:rsidRDefault="00A2096F" w:rsidP="00A2096F">
      <w:pPr>
        <w:pStyle w:val="EMEAHeading2"/>
        <w:rPr>
          <w:lang w:val="ro-RO"/>
        </w:rPr>
      </w:pPr>
    </w:p>
    <w:p w14:paraId="52419861" w14:textId="77777777" w:rsidR="00A2096F" w:rsidRPr="002F604B" w:rsidRDefault="00A2096F" w:rsidP="00A2096F">
      <w:pPr>
        <w:pStyle w:val="EMEABodyText"/>
        <w:pBdr>
          <w:top w:val="single" w:sz="4" w:space="1" w:color="auto"/>
          <w:left w:val="single" w:sz="4" w:space="4" w:color="auto"/>
          <w:bottom w:val="single" w:sz="4" w:space="1" w:color="auto"/>
          <w:right w:val="single" w:sz="4" w:space="4" w:color="auto"/>
        </w:pBdr>
        <w:rPr>
          <w:lang w:val="ro-RO"/>
        </w:rPr>
      </w:pPr>
      <w:r w:rsidRPr="002F604B">
        <w:rPr>
          <w:lang w:val="ro-RO"/>
        </w:rPr>
        <w:t>Folosirea ARA II nu este recomandată în timpul primului trimestru de sarcină (vezi pct. 4.4). Folosirea ARA II este contraindicată în al doilea şi al treilea trimestru de sarcină (vezi pct. 4.3 şi 4.4).</w:t>
      </w:r>
    </w:p>
    <w:p w14:paraId="397FB0BB" w14:textId="77777777" w:rsidR="00A2096F" w:rsidRPr="002F604B" w:rsidRDefault="00A2096F" w:rsidP="00A2096F">
      <w:pPr>
        <w:pStyle w:val="EMEABodyText"/>
        <w:rPr>
          <w:lang w:val="ro-RO"/>
        </w:rPr>
      </w:pPr>
    </w:p>
    <w:p w14:paraId="72ABDA8F" w14:textId="77777777" w:rsidR="00A2096F" w:rsidRPr="002F604B" w:rsidRDefault="00C84B80" w:rsidP="00A2096F">
      <w:pPr>
        <w:pStyle w:val="EMEABodyText"/>
        <w:rPr>
          <w:lang w:val="ro-RO"/>
        </w:rPr>
      </w:pPr>
      <w:r w:rsidRPr="002F604B">
        <w:rPr>
          <w:lang w:val="ro-RO"/>
        </w:rPr>
        <w:t xml:space="preserve">Dovezile </w:t>
      </w:r>
      <w:r w:rsidR="00A2096F" w:rsidRPr="002F604B">
        <w:rPr>
          <w:lang w:val="ro-RO"/>
        </w:rPr>
        <w:t>epidemiologic</w:t>
      </w:r>
      <w:r w:rsidRPr="002F604B">
        <w:rPr>
          <w:lang w:val="ro-RO"/>
        </w:rPr>
        <w:t>e</w:t>
      </w:r>
      <w:r w:rsidR="00A2096F" w:rsidRPr="002F604B">
        <w:rPr>
          <w:lang w:val="ro-RO"/>
        </w:rPr>
        <w:t xml:space="preserve"> </w:t>
      </w:r>
      <w:r w:rsidRPr="002F604B">
        <w:rPr>
          <w:lang w:val="ro-RO"/>
        </w:rPr>
        <w:t xml:space="preserve">privind </w:t>
      </w:r>
      <w:r w:rsidR="00A2096F" w:rsidRPr="002F604B">
        <w:rPr>
          <w:lang w:val="ro-RO"/>
        </w:rPr>
        <w:t>riscul de teratogenicitate după expunerea la inhibitori ECA în primul trimestru de sarcină nu a</w:t>
      </w:r>
      <w:r w:rsidR="00EC3B23">
        <w:rPr>
          <w:lang w:val="ro-RO"/>
        </w:rPr>
        <w:t>u</w:t>
      </w:r>
      <w:r w:rsidR="00A2096F" w:rsidRPr="002F604B">
        <w:rPr>
          <w:lang w:val="ro-RO"/>
        </w:rPr>
        <w:t xml:space="preserve"> fost </w:t>
      </w:r>
      <w:r w:rsidRPr="002F604B">
        <w:rPr>
          <w:lang w:val="ro-RO"/>
        </w:rPr>
        <w:t>concludente</w:t>
      </w:r>
      <w:r w:rsidR="00A2096F" w:rsidRPr="002F604B">
        <w:rPr>
          <w:lang w:val="ro-RO"/>
        </w:rPr>
        <w:t xml:space="preserve">; totuşi, nu poate fi exclusă o creştere mică a riscului. </w:t>
      </w:r>
      <w:r w:rsidRPr="002F604B">
        <w:rPr>
          <w:lang w:val="ro-RO"/>
        </w:rPr>
        <w:t xml:space="preserve">Deşi </w:t>
      </w:r>
      <w:r w:rsidR="00A2096F" w:rsidRPr="002F604B">
        <w:rPr>
          <w:lang w:val="ro-RO"/>
        </w:rPr>
        <w:t xml:space="preserve">nu există date epidemiologice controlate </w:t>
      </w:r>
      <w:r w:rsidRPr="002F604B">
        <w:rPr>
          <w:lang w:val="ro-RO"/>
        </w:rPr>
        <w:t xml:space="preserve">privind </w:t>
      </w:r>
      <w:r w:rsidR="00A2096F" w:rsidRPr="002F604B">
        <w:rPr>
          <w:lang w:val="ro-RO"/>
        </w:rPr>
        <w:t xml:space="preserve">riscul tratamentului cu </w:t>
      </w:r>
      <w:r w:rsidRPr="002F604B">
        <w:rPr>
          <w:lang w:val="ro-RO"/>
        </w:rPr>
        <w:t>a</w:t>
      </w:r>
      <w:r w:rsidR="00A2096F" w:rsidRPr="002F604B">
        <w:rPr>
          <w:lang w:val="ro-RO"/>
        </w:rPr>
        <w:t xml:space="preserve">ntagonişti ai </w:t>
      </w:r>
      <w:r w:rsidRPr="002F604B">
        <w:rPr>
          <w:lang w:val="ro-RO"/>
        </w:rPr>
        <w:t>r</w:t>
      </w:r>
      <w:r w:rsidR="00A2096F" w:rsidRPr="002F604B">
        <w:rPr>
          <w:lang w:val="ro-RO"/>
        </w:rPr>
        <w:t xml:space="preserve">eceptorilor pentru </w:t>
      </w:r>
      <w:r w:rsidRPr="002F604B">
        <w:rPr>
          <w:lang w:val="ro-RO"/>
        </w:rPr>
        <w:t>a</w:t>
      </w:r>
      <w:r w:rsidR="00A2096F" w:rsidRPr="002F604B">
        <w:rPr>
          <w:lang w:val="ro-RO"/>
        </w:rPr>
        <w:t>ngiotensină II (ARA</w:t>
      </w:r>
      <w:r w:rsidRPr="002F604B">
        <w:rPr>
          <w:lang w:val="ro-RO"/>
        </w:rPr>
        <w:t> </w:t>
      </w:r>
      <w:r w:rsidR="00A2096F" w:rsidRPr="002F604B">
        <w:rPr>
          <w:lang w:val="ro-RO"/>
        </w:rPr>
        <w:t>II), risc</w:t>
      </w:r>
      <w:r w:rsidRPr="002F604B">
        <w:rPr>
          <w:lang w:val="ro-RO"/>
        </w:rPr>
        <w:t>uri</w:t>
      </w:r>
      <w:r w:rsidR="00A2096F" w:rsidRPr="002F604B">
        <w:rPr>
          <w:lang w:val="ro-RO"/>
        </w:rPr>
        <w:t xml:space="preserve"> similar</w:t>
      </w:r>
      <w:r w:rsidRPr="002F604B">
        <w:rPr>
          <w:lang w:val="ro-RO"/>
        </w:rPr>
        <w:t>e</w:t>
      </w:r>
      <w:r w:rsidR="00A2096F" w:rsidRPr="002F604B">
        <w:rPr>
          <w:lang w:val="ro-RO"/>
        </w:rPr>
        <w:t xml:space="preserve"> pot să existe pentru această clasă de medicamente. Cu excepţia cazului în care continuarea terapiei cu ARA II este considerată esenţială, </w:t>
      </w:r>
      <w:r w:rsidRPr="002F604B">
        <w:rPr>
          <w:lang w:val="ro-RO"/>
        </w:rPr>
        <w:t xml:space="preserve">tratamentul </w:t>
      </w:r>
      <w:r w:rsidR="00A2096F" w:rsidRPr="002F604B">
        <w:rPr>
          <w:lang w:val="ro-RO"/>
        </w:rPr>
        <w:t>pacientel</w:t>
      </w:r>
      <w:r w:rsidRPr="002F604B">
        <w:rPr>
          <w:lang w:val="ro-RO"/>
        </w:rPr>
        <w:t>or</w:t>
      </w:r>
      <w:r w:rsidR="00A2096F" w:rsidRPr="002F604B">
        <w:rPr>
          <w:lang w:val="ro-RO"/>
        </w:rPr>
        <w:t xml:space="preserve"> care planifică să rămână gravide trebuie </w:t>
      </w:r>
      <w:r w:rsidRPr="002F604B">
        <w:rPr>
          <w:lang w:val="ro-RO"/>
        </w:rPr>
        <w:t xml:space="preserve">schimbat cu </w:t>
      </w:r>
      <w:r w:rsidR="00A2096F" w:rsidRPr="002F604B">
        <w:rPr>
          <w:lang w:val="ro-RO"/>
        </w:rPr>
        <w:t>medicamente antihipertensive alternative</w:t>
      </w:r>
      <w:r w:rsidRPr="002F604B">
        <w:rPr>
          <w:lang w:val="ro-RO"/>
        </w:rPr>
        <w:t>,</w:t>
      </w:r>
      <w:r w:rsidR="00A2096F" w:rsidRPr="002F604B">
        <w:rPr>
          <w:lang w:val="ro-RO"/>
        </w:rPr>
        <w:t xml:space="preserve"> care au un profil de siguranţă stabilit pentru folosirea în sarcină. Atunci când este </w:t>
      </w:r>
      <w:r w:rsidRPr="002F604B">
        <w:rPr>
          <w:lang w:val="ro-RO"/>
        </w:rPr>
        <w:t xml:space="preserve">constatată </w:t>
      </w:r>
      <w:r w:rsidR="00A2096F" w:rsidRPr="002F604B">
        <w:rPr>
          <w:lang w:val="ro-RO"/>
        </w:rPr>
        <w:t xml:space="preserve">prezenţa sarcinii, tratamentul cu ARA II trebuie </w:t>
      </w:r>
      <w:r w:rsidRPr="002F604B">
        <w:rPr>
          <w:lang w:val="ro-RO"/>
        </w:rPr>
        <w:t xml:space="preserve">oprit </w:t>
      </w:r>
      <w:r w:rsidR="00A2096F" w:rsidRPr="002F604B">
        <w:rPr>
          <w:lang w:val="ro-RO"/>
        </w:rPr>
        <w:t>imediat şi</w:t>
      </w:r>
      <w:r w:rsidRPr="002F604B">
        <w:rPr>
          <w:lang w:val="ro-RO"/>
        </w:rPr>
        <w:t>,</w:t>
      </w:r>
      <w:r w:rsidR="00A2096F" w:rsidRPr="002F604B">
        <w:rPr>
          <w:lang w:val="ro-RO"/>
        </w:rPr>
        <w:t xml:space="preserve"> dacă este cazul</w:t>
      </w:r>
      <w:r w:rsidRPr="002F604B">
        <w:rPr>
          <w:lang w:val="ro-RO"/>
        </w:rPr>
        <w:t>,</w:t>
      </w:r>
      <w:r w:rsidR="00A2096F" w:rsidRPr="002F604B">
        <w:rPr>
          <w:lang w:val="ro-RO"/>
        </w:rPr>
        <w:t xml:space="preserve"> trebuie începută terapi</w:t>
      </w:r>
      <w:r w:rsidRPr="002F604B">
        <w:rPr>
          <w:lang w:val="ro-RO"/>
        </w:rPr>
        <w:t>a</w:t>
      </w:r>
      <w:r w:rsidR="00A2096F" w:rsidRPr="002F604B">
        <w:rPr>
          <w:lang w:val="ro-RO"/>
        </w:rPr>
        <w:t xml:space="preserve"> alternativă.</w:t>
      </w:r>
    </w:p>
    <w:p w14:paraId="45EC9DFB" w14:textId="77777777" w:rsidR="00A2096F" w:rsidRPr="002F604B" w:rsidRDefault="00A2096F" w:rsidP="00A2096F">
      <w:pPr>
        <w:pStyle w:val="EMEABodyText"/>
        <w:rPr>
          <w:lang w:val="ro-RO"/>
        </w:rPr>
      </w:pPr>
    </w:p>
    <w:p w14:paraId="21756DBE" w14:textId="77777777" w:rsidR="00A2096F" w:rsidRPr="002F604B" w:rsidRDefault="00A2096F" w:rsidP="00A2096F">
      <w:pPr>
        <w:pStyle w:val="EMEABodyText"/>
        <w:rPr>
          <w:lang w:val="ro-RO"/>
        </w:rPr>
      </w:pPr>
      <w:r w:rsidRPr="002F604B">
        <w:rPr>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B41F30" w:rsidRPr="002F604B">
        <w:rPr>
          <w:lang w:val="ro-RO"/>
        </w:rPr>
        <w:t xml:space="preserve"> arterială</w:t>
      </w:r>
      <w:r w:rsidRPr="002F604B">
        <w:rPr>
          <w:lang w:val="ro-RO"/>
        </w:rPr>
        <w:t>, hiperpotasemie). (Vezi pct. 5.3).</w:t>
      </w:r>
    </w:p>
    <w:p w14:paraId="30FFD769" w14:textId="77777777" w:rsidR="000326F1" w:rsidRDefault="000326F1" w:rsidP="00A2096F">
      <w:pPr>
        <w:pStyle w:val="EMEABodyText"/>
        <w:rPr>
          <w:lang w:val="ro-RO"/>
        </w:rPr>
      </w:pPr>
    </w:p>
    <w:p w14:paraId="61F79243" w14:textId="77777777" w:rsidR="00A2096F" w:rsidRPr="002F604B" w:rsidRDefault="00A2096F" w:rsidP="00A2096F">
      <w:pPr>
        <w:pStyle w:val="EMEABodyText"/>
        <w:rPr>
          <w:lang w:val="ro-RO"/>
        </w:rPr>
      </w:pPr>
      <w:r w:rsidRPr="002F604B">
        <w:rPr>
          <w:lang w:val="ro-RO"/>
        </w:rPr>
        <w:t>Dacă s-a produs expunerea la ARA II din al doilea trimestru de sarcină, se recomandă verificarea prin ecografie a funcţiei renale şi a craniului.</w:t>
      </w:r>
    </w:p>
    <w:p w14:paraId="71B2FA3D" w14:textId="77777777" w:rsidR="000326F1" w:rsidRDefault="000326F1" w:rsidP="00A2096F">
      <w:pPr>
        <w:pStyle w:val="EMEABodyText"/>
        <w:rPr>
          <w:lang w:val="ro-RO"/>
        </w:rPr>
      </w:pPr>
    </w:p>
    <w:p w14:paraId="7A36F78F" w14:textId="77777777" w:rsidR="00A2096F" w:rsidRPr="002F604B" w:rsidRDefault="00A2096F" w:rsidP="00A2096F">
      <w:pPr>
        <w:pStyle w:val="EMEABodyText"/>
        <w:rPr>
          <w:lang w:val="ro-RO"/>
        </w:rPr>
      </w:pPr>
      <w:r w:rsidRPr="002F604B">
        <w:rPr>
          <w:lang w:val="ro-RO"/>
        </w:rPr>
        <w:t xml:space="preserve">Copiii ai căror mame au luat ARA II trebuie atent monitorizaţi pentru hipotensiune </w:t>
      </w:r>
      <w:r w:rsidR="00B41F30" w:rsidRPr="002F604B">
        <w:rPr>
          <w:lang w:val="ro-RO"/>
        </w:rPr>
        <w:t xml:space="preserve">arterială </w:t>
      </w:r>
      <w:r w:rsidRPr="002F604B">
        <w:rPr>
          <w:lang w:val="ro-RO"/>
        </w:rPr>
        <w:t>(vezi pct. 4.3 şi 4.4).</w:t>
      </w:r>
    </w:p>
    <w:p w14:paraId="29C41D77" w14:textId="77777777" w:rsidR="00A2096F" w:rsidRPr="002F604B" w:rsidRDefault="00A2096F" w:rsidP="00A2096F">
      <w:pPr>
        <w:pStyle w:val="EMEABodyText"/>
        <w:rPr>
          <w:b/>
          <w:lang w:val="ro-RO"/>
        </w:rPr>
      </w:pPr>
    </w:p>
    <w:p w14:paraId="63AB2316" w14:textId="77777777" w:rsidR="00A2096F" w:rsidRPr="002F604B" w:rsidRDefault="00A2096F" w:rsidP="002F604B">
      <w:pPr>
        <w:pStyle w:val="EMEABodyText"/>
        <w:keepNext/>
        <w:rPr>
          <w:b/>
          <w:lang w:val="ro-RO"/>
        </w:rPr>
      </w:pPr>
      <w:r w:rsidRPr="002F604B">
        <w:rPr>
          <w:u w:val="single"/>
          <w:lang w:val="ro-RO"/>
        </w:rPr>
        <w:t>Alăptarea</w:t>
      </w:r>
    </w:p>
    <w:p w14:paraId="376E006C" w14:textId="77777777" w:rsidR="00A2096F" w:rsidRPr="002F604B" w:rsidRDefault="00A2096F" w:rsidP="002F604B">
      <w:pPr>
        <w:pStyle w:val="EMEABodyText"/>
        <w:keepNext/>
        <w:rPr>
          <w:b/>
          <w:lang w:val="ro-RO"/>
        </w:rPr>
      </w:pPr>
    </w:p>
    <w:p w14:paraId="12130BA0" w14:textId="77777777" w:rsidR="00A2096F" w:rsidRPr="002F604B" w:rsidRDefault="00A2096F" w:rsidP="00A2096F">
      <w:pPr>
        <w:pStyle w:val="EMEABodyText"/>
        <w:rPr>
          <w:lang w:val="ro-RO"/>
        </w:rPr>
      </w:pPr>
      <w:r w:rsidRPr="002F604B">
        <w:rPr>
          <w:szCs w:val="22"/>
          <w:lang w:val="ro-RO"/>
        </w:rPr>
        <w:t xml:space="preserve">Deoarece nu sunt disponibile date privind utilizarea </w:t>
      </w:r>
      <w:r w:rsidRPr="002F604B">
        <w:rPr>
          <w:lang w:val="ro-RO"/>
        </w:rPr>
        <w:t xml:space="preserve">Aprovel </w:t>
      </w:r>
      <w:r w:rsidRPr="002F604B">
        <w:rPr>
          <w:szCs w:val="22"/>
          <w:lang w:val="ro-RO"/>
        </w:rPr>
        <w:t>în timpul alăptării, nu se recomandă administrarea Aprovel şi sunt de preferat tratamente alternative cu profile de siguranţă mai bine stabilite în timpul alăptării, în special atunci când sunt alăptaţi nou-născuţi sau sugari prematuri.</w:t>
      </w:r>
    </w:p>
    <w:p w14:paraId="7FB1AB2C" w14:textId="77777777" w:rsidR="00A2096F" w:rsidRPr="002F604B" w:rsidRDefault="00A2096F" w:rsidP="00A2096F">
      <w:pPr>
        <w:pStyle w:val="EMEABodyText"/>
        <w:rPr>
          <w:lang w:val="ro-RO"/>
        </w:rPr>
      </w:pPr>
    </w:p>
    <w:p w14:paraId="5E00C413" w14:textId="77777777" w:rsidR="00A2096F" w:rsidRPr="002F604B" w:rsidRDefault="00A2096F" w:rsidP="00A2096F">
      <w:pPr>
        <w:pStyle w:val="EMEABodyText"/>
        <w:rPr>
          <w:lang w:val="ro-RO"/>
        </w:rPr>
      </w:pPr>
      <w:r w:rsidRPr="002F604B">
        <w:rPr>
          <w:noProof/>
          <w:lang w:val="ro-RO"/>
        </w:rPr>
        <w:t>Nu se cunoaşte dacă irbesartanul sau metaboliţii acestuia se excretă în laptele uman.</w:t>
      </w:r>
    </w:p>
    <w:p w14:paraId="5E6EE7F0" w14:textId="77777777" w:rsidR="006D57EC" w:rsidRDefault="006D57EC" w:rsidP="00A2096F">
      <w:pPr>
        <w:pStyle w:val="EMEABodyText"/>
        <w:rPr>
          <w:noProof/>
          <w:lang w:val="ro-RO"/>
        </w:rPr>
      </w:pPr>
    </w:p>
    <w:p w14:paraId="5FC4D6A0" w14:textId="77777777" w:rsidR="00A2096F" w:rsidRPr="002F604B" w:rsidRDefault="00A2096F" w:rsidP="00A2096F">
      <w:pPr>
        <w:pStyle w:val="EMEABodyText"/>
        <w:rPr>
          <w:lang w:val="ro-RO"/>
        </w:rPr>
      </w:pPr>
      <w:r w:rsidRPr="002F604B">
        <w:rPr>
          <w:noProof/>
          <w:lang w:val="ro-RO"/>
        </w:rPr>
        <w:t>Datele farmacodinamice/toxicologice</w:t>
      </w:r>
      <w:r w:rsidR="00B41F30" w:rsidRPr="002F604B">
        <w:rPr>
          <w:noProof/>
          <w:lang w:val="ro-RO"/>
        </w:rPr>
        <w:t xml:space="preserve"> disponibile</w:t>
      </w:r>
      <w:r w:rsidRPr="002F604B">
        <w:rPr>
          <w:noProof/>
          <w:lang w:val="ro-RO"/>
        </w:rPr>
        <w:t xml:space="preserve"> la şobolan au evidenţiat excreţia irbesartanului sau a metaboliţilor acestuia în lapte (pentru informaţii detaliate, vezi pct. 5.3).</w:t>
      </w:r>
    </w:p>
    <w:p w14:paraId="1D6A9C4E" w14:textId="77777777" w:rsidR="00A2096F" w:rsidRPr="002F604B" w:rsidRDefault="00A2096F" w:rsidP="00A2096F">
      <w:pPr>
        <w:pStyle w:val="EMEABodyText"/>
        <w:rPr>
          <w:lang w:val="ro-RO"/>
        </w:rPr>
      </w:pPr>
    </w:p>
    <w:p w14:paraId="1DFB308F" w14:textId="77777777" w:rsidR="00A2096F" w:rsidRPr="002F604B" w:rsidRDefault="00A2096F" w:rsidP="00A2096F">
      <w:pPr>
        <w:pStyle w:val="EMEABodyText"/>
        <w:rPr>
          <w:u w:val="single"/>
          <w:lang w:val="ro-RO"/>
        </w:rPr>
      </w:pPr>
      <w:r w:rsidRPr="002F604B">
        <w:rPr>
          <w:u w:val="single"/>
          <w:lang w:val="ro-RO"/>
        </w:rPr>
        <w:t>Fertilitatea</w:t>
      </w:r>
    </w:p>
    <w:p w14:paraId="488297B8" w14:textId="77777777" w:rsidR="00A2096F" w:rsidRPr="002F604B" w:rsidRDefault="00A2096F" w:rsidP="00A2096F">
      <w:pPr>
        <w:pStyle w:val="EMEABodyText"/>
        <w:rPr>
          <w:lang w:val="ro-RO"/>
        </w:rPr>
      </w:pPr>
    </w:p>
    <w:p w14:paraId="55034968" w14:textId="77777777" w:rsidR="00A2096F" w:rsidRPr="002F604B" w:rsidRDefault="00A2096F" w:rsidP="00A2096F">
      <w:pPr>
        <w:pStyle w:val="EMEABodyText"/>
        <w:rPr>
          <w:lang w:val="ro-RO"/>
        </w:rPr>
      </w:pPr>
      <w:r w:rsidRPr="002F604B">
        <w:rPr>
          <w:lang w:val="ro-RO"/>
        </w:rPr>
        <w:t xml:space="preserve">Irbesartanul nu a avut niciun efect asupra fertilităţii la şobolanii trataţi şi nici asupra puilor acestora la doze </w:t>
      </w:r>
      <w:r w:rsidR="00B41F30" w:rsidRPr="002F604B">
        <w:rPr>
          <w:lang w:val="ro-RO"/>
        </w:rPr>
        <w:t xml:space="preserve">până la valori </w:t>
      </w:r>
      <w:r w:rsidRPr="002F604B">
        <w:rPr>
          <w:lang w:val="ro-RO"/>
        </w:rPr>
        <w:t>care determină primele semne de toxicitate la părinţi (vezi pct. 5.3).</w:t>
      </w:r>
    </w:p>
    <w:p w14:paraId="7A23F345" w14:textId="77777777" w:rsidR="00A2096F" w:rsidRPr="002F604B" w:rsidRDefault="00A2096F" w:rsidP="00A2096F">
      <w:pPr>
        <w:pStyle w:val="EMEABodyText"/>
        <w:rPr>
          <w:lang w:val="ro-RO"/>
        </w:rPr>
      </w:pPr>
    </w:p>
    <w:p w14:paraId="50388BC3" w14:textId="3C9F7D4E" w:rsidR="00A2096F" w:rsidRPr="002F604B" w:rsidRDefault="00A2096F" w:rsidP="00A2096F">
      <w:pPr>
        <w:pStyle w:val="EMEAHeading2"/>
        <w:rPr>
          <w:lang w:val="ro-RO"/>
        </w:rPr>
      </w:pPr>
      <w:r w:rsidRPr="002F604B">
        <w:rPr>
          <w:lang w:val="ro-RO"/>
        </w:rPr>
        <w:lastRenderedPageBreak/>
        <w:t>4.7</w:t>
      </w:r>
      <w:r w:rsidRPr="002F604B">
        <w:rPr>
          <w:lang w:val="ro-RO"/>
        </w:rPr>
        <w:tab/>
        <w:t>Efecte asupra capacităţii de a conduce vehicule şi de a folosi utilaje</w:t>
      </w:r>
      <w:r w:rsidR="000561F9">
        <w:rPr>
          <w:lang w:val="ro-RO"/>
        </w:rPr>
        <w:fldChar w:fldCharType="begin"/>
      </w:r>
      <w:r w:rsidR="000561F9">
        <w:rPr>
          <w:lang w:val="ro-RO"/>
        </w:rPr>
        <w:instrText xml:space="preserve"> DOCVARIABLE vault_nd_cd0b61ca-6987-48c6-a2a3-b832bb876de8 \* MERGEFORMAT </w:instrText>
      </w:r>
      <w:r w:rsidR="000561F9">
        <w:rPr>
          <w:lang w:val="ro-RO"/>
        </w:rPr>
        <w:fldChar w:fldCharType="separate"/>
      </w:r>
      <w:r w:rsidR="000561F9">
        <w:rPr>
          <w:lang w:val="ro-RO"/>
        </w:rPr>
        <w:t xml:space="preserve"> </w:t>
      </w:r>
      <w:r w:rsidR="000561F9">
        <w:rPr>
          <w:lang w:val="ro-RO"/>
        </w:rPr>
        <w:fldChar w:fldCharType="end"/>
      </w:r>
    </w:p>
    <w:p w14:paraId="24568EAF" w14:textId="77777777" w:rsidR="00A2096F" w:rsidRPr="002F604B" w:rsidRDefault="00A2096F" w:rsidP="00A2096F">
      <w:pPr>
        <w:pStyle w:val="EMEAHeading2"/>
        <w:rPr>
          <w:lang w:val="ro-RO"/>
        </w:rPr>
      </w:pPr>
    </w:p>
    <w:p w14:paraId="27AC970F" w14:textId="77777777" w:rsidR="00A2096F" w:rsidRPr="002F604B" w:rsidRDefault="00A2096F" w:rsidP="00A2096F">
      <w:pPr>
        <w:pStyle w:val="EMEABodyText"/>
        <w:rPr>
          <w:lang w:val="ro-RO"/>
        </w:rPr>
      </w:pPr>
      <w:r w:rsidRPr="002F604B">
        <w:rPr>
          <w:lang w:val="ro-RO"/>
        </w:rPr>
        <w:t>Ţinând cont de proprietăţile sale farmacodinamice, este puţin probabil ca irbesartanul să afecteze capacitate</w:t>
      </w:r>
      <w:r w:rsidR="002235BB">
        <w:rPr>
          <w:lang w:val="ro-RO"/>
        </w:rPr>
        <w:t>a de a conduce vehicule sau de a folosi utilaje</w:t>
      </w:r>
      <w:r w:rsidRPr="002F604B">
        <w:rPr>
          <w:lang w:val="ro-RO"/>
        </w:rPr>
        <w:t>. În cazul conducerii de vehicule sau</w:t>
      </w:r>
      <w:r w:rsidR="00B41F30" w:rsidRPr="002F604B">
        <w:rPr>
          <w:lang w:val="ro-RO"/>
        </w:rPr>
        <w:t xml:space="preserve"> al</w:t>
      </w:r>
      <w:r w:rsidRPr="002F604B">
        <w:rPr>
          <w:lang w:val="ro-RO"/>
        </w:rPr>
        <w:t xml:space="preserve"> folosirii de utilaje, trebuie să se ia în considerare că</w:t>
      </w:r>
      <w:r w:rsidR="00B41F30" w:rsidRPr="002F604B">
        <w:rPr>
          <w:lang w:val="ro-RO"/>
        </w:rPr>
        <w:t>,</w:t>
      </w:r>
      <w:r w:rsidRPr="002F604B">
        <w:rPr>
          <w:lang w:val="ro-RO"/>
        </w:rPr>
        <w:t xml:space="preserve"> în timpul tratamentului</w:t>
      </w:r>
      <w:r w:rsidR="00B41F30" w:rsidRPr="002F604B">
        <w:rPr>
          <w:lang w:val="ro-RO"/>
        </w:rPr>
        <w:t>,</w:t>
      </w:r>
      <w:r w:rsidRPr="002F604B">
        <w:rPr>
          <w:lang w:val="ro-RO"/>
        </w:rPr>
        <w:t xml:space="preserve"> pot apărea </w:t>
      </w:r>
      <w:r w:rsidR="00B41F30" w:rsidRPr="002F604B">
        <w:rPr>
          <w:lang w:val="ro-RO"/>
        </w:rPr>
        <w:t xml:space="preserve">ameţeli </w:t>
      </w:r>
      <w:r w:rsidRPr="002F604B">
        <w:rPr>
          <w:lang w:val="ro-RO"/>
        </w:rPr>
        <w:t>sau oboseală.</w:t>
      </w:r>
    </w:p>
    <w:p w14:paraId="232BD8DE" w14:textId="77777777" w:rsidR="00A2096F" w:rsidRPr="002F604B" w:rsidRDefault="00A2096F" w:rsidP="00A2096F">
      <w:pPr>
        <w:pStyle w:val="EMEABodyText"/>
        <w:rPr>
          <w:lang w:val="ro-RO"/>
        </w:rPr>
      </w:pPr>
    </w:p>
    <w:p w14:paraId="642B7BE3" w14:textId="17776549" w:rsidR="00A2096F" w:rsidRPr="002F604B" w:rsidRDefault="00A2096F" w:rsidP="00A2096F">
      <w:pPr>
        <w:pStyle w:val="EMEAHeading2"/>
        <w:rPr>
          <w:lang w:val="ro-RO"/>
        </w:rPr>
      </w:pPr>
      <w:r w:rsidRPr="002F604B">
        <w:rPr>
          <w:lang w:val="ro-RO"/>
        </w:rPr>
        <w:t>4.8</w:t>
      </w:r>
      <w:r w:rsidRPr="002F604B">
        <w:rPr>
          <w:lang w:val="ro-RO"/>
        </w:rPr>
        <w:tab/>
        <w:t>Reacţii adverse</w:t>
      </w:r>
      <w:r w:rsidR="000561F9">
        <w:rPr>
          <w:lang w:val="ro-RO"/>
        </w:rPr>
        <w:fldChar w:fldCharType="begin"/>
      </w:r>
      <w:r w:rsidR="000561F9">
        <w:rPr>
          <w:lang w:val="ro-RO"/>
        </w:rPr>
        <w:instrText xml:space="preserve"> DOCVARIABLE vault_nd_332fe886-fb01-46db-87a5-5e469b1a0464 \* MERGEFORMAT </w:instrText>
      </w:r>
      <w:r w:rsidR="000561F9">
        <w:rPr>
          <w:lang w:val="ro-RO"/>
        </w:rPr>
        <w:fldChar w:fldCharType="separate"/>
      </w:r>
      <w:r w:rsidR="000561F9">
        <w:rPr>
          <w:lang w:val="ro-RO"/>
        </w:rPr>
        <w:t xml:space="preserve"> </w:t>
      </w:r>
      <w:r w:rsidR="000561F9">
        <w:rPr>
          <w:lang w:val="ro-RO"/>
        </w:rPr>
        <w:fldChar w:fldCharType="end"/>
      </w:r>
    </w:p>
    <w:p w14:paraId="733C98FD" w14:textId="77777777" w:rsidR="00A2096F" w:rsidRPr="002F604B" w:rsidRDefault="00A2096F" w:rsidP="00A2096F">
      <w:pPr>
        <w:pStyle w:val="EMEABodyText"/>
        <w:rPr>
          <w:lang w:val="ro-RO"/>
        </w:rPr>
      </w:pPr>
    </w:p>
    <w:p w14:paraId="76C626D4" w14:textId="77777777" w:rsidR="00A2096F" w:rsidRPr="002F604B" w:rsidRDefault="00A2096F" w:rsidP="00A2096F">
      <w:pPr>
        <w:pStyle w:val="EMEABodyText"/>
        <w:rPr>
          <w:lang w:val="ro-RO"/>
        </w:rPr>
      </w:pPr>
      <w:r w:rsidRPr="002F604B">
        <w:rPr>
          <w:lang w:val="ro-RO"/>
        </w:rPr>
        <w:t>În studiile clinice controlate cu placebo, la pacienţi cu hipertensiune arterială, incidenţa totală a evenimentelor adverse nu a prezentat diferenţe între grupul tratat cu irbesartan (56,2%) şi grupul la care s-a administrat placebo (56,5%). Întreruperile tratamentului din cauza oricărui eveniment advers, clinic sau paraclinic, au fost mai puţin frecvente la pacienţii trataţi cu irbesartan (3,3%) decât la cei la care s-a administrat placebo (4,5%). Incidenţa evenimentelor adverse nu a fost dependentă de doză (în intervalul dozelor recomandate), de sex, vârstă, rasă sau de durata tratamentului.</w:t>
      </w:r>
    </w:p>
    <w:p w14:paraId="2ACC9C36" w14:textId="77777777" w:rsidR="00A2096F" w:rsidRPr="002F604B" w:rsidRDefault="00A2096F" w:rsidP="00A2096F">
      <w:pPr>
        <w:pStyle w:val="EMEABodyText"/>
        <w:rPr>
          <w:lang w:val="ro-RO"/>
        </w:rPr>
      </w:pPr>
    </w:p>
    <w:p w14:paraId="06918D93" w14:textId="77777777" w:rsidR="00A2096F" w:rsidRPr="002F604B" w:rsidRDefault="00A2096F" w:rsidP="00A2096F">
      <w:pPr>
        <w:pStyle w:val="EMEABodyText"/>
        <w:rPr>
          <w:lang w:val="ro-RO"/>
        </w:rPr>
      </w:pPr>
      <w:r w:rsidRPr="002F604B">
        <w:rPr>
          <w:lang w:val="ro-RO"/>
        </w:rPr>
        <w:t xml:space="preserve">La pacienţii hipertensivi diabetici cu microalbuminurie şi funcţie renală normală, s-au raportat ameţeli ortostatice şi hipotensiune arterială ortostatică la 0,5% din pacienţi (adică mai puţin frecvent), dar </w:t>
      </w:r>
      <w:r w:rsidR="00B41F30" w:rsidRPr="002F604B">
        <w:rPr>
          <w:lang w:val="ro-RO"/>
        </w:rPr>
        <w:t xml:space="preserve">în plus faţă de </w:t>
      </w:r>
      <w:r w:rsidRPr="002F604B">
        <w:rPr>
          <w:lang w:val="ro-RO"/>
        </w:rPr>
        <w:t>placebo.</w:t>
      </w:r>
    </w:p>
    <w:p w14:paraId="18F0FE98" w14:textId="77777777" w:rsidR="00A2096F" w:rsidRPr="002F604B" w:rsidRDefault="00A2096F" w:rsidP="00A2096F">
      <w:pPr>
        <w:pStyle w:val="EMEABodyText"/>
        <w:rPr>
          <w:lang w:val="ro-RO"/>
        </w:rPr>
      </w:pPr>
    </w:p>
    <w:p w14:paraId="7063DDEA" w14:textId="77777777" w:rsidR="00A2096F" w:rsidRPr="002F604B" w:rsidRDefault="00A2096F" w:rsidP="00A2096F">
      <w:pPr>
        <w:pStyle w:val="EMEABodyText"/>
        <w:rPr>
          <w:lang w:val="ro-RO"/>
        </w:rPr>
      </w:pPr>
      <w:r w:rsidRPr="002F604B">
        <w:rPr>
          <w:lang w:val="ro-RO"/>
        </w:rPr>
        <w:t xml:space="preserve">Următorul tabel prezintă reacţiile adverse care au fost raportate în studiile clinice controlate cu placebo, în cadrul cărora s-a administrat irbesartan la 1965 pacienţi. Termenii marcaţi cu asterisc (*) se referă la reacţiile adverse care au fost raportate suplimentar </w:t>
      </w:r>
      <w:r w:rsidR="00B41F30" w:rsidRPr="002F604B">
        <w:rPr>
          <w:lang w:val="ro-RO"/>
        </w:rPr>
        <w:t xml:space="preserve">faţă de </w:t>
      </w:r>
      <w:r w:rsidRPr="002F604B">
        <w:rPr>
          <w:lang w:val="ro-RO"/>
        </w:rPr>
        <w:t>placebo la &gt;</w:t>
      </w:r>
      <w:r w:rsidR="00B41F30" w:rsidRPr="002F604B">
        <w:rPr>
          <w:lang w:val="ro-RO"/>
        </w:rPr>
        <w:t> </w:t>
      </w:r>
      <w:r w:rsidRPr="002F604B">
        <w:rPr>
          <w:lang w:val="ro-RO"/>
        </w:rPr>
        <w:t>2% din pacienţii hipertensivi diabetici</w:t>
      </w:r>
      <w:r w:rsidR="00B41F30" w:rsidRPr="002F604B">
        <w:rPr>
          <w:lang w:val="ro-RO"/>
        </w:rPr>
        <w:t>,</w:t>
      </w:r>
      <w:r w:rsidRPr="002F604B">
        <w:rPr>
          <w:lang w:val="ro-RO"/>
        </w:rPr>
        <w:t xml:space="preserve"> cu insuficienţă renală cronică şi proteinurie cu semnificaţie clinică.</w:t>
      </w:r>
    </w:p>
    <w:p w14:paraId="42454BE6" w14:textId="77777777" w:rsidR="00A2096F" w:rsidRPr="002F604B" w:rsidRDefault="00A2096F" w:rsidP="00A2096F">
      <w:pPr>
        <w:pStyle w:val="EMEABodyText"/>
        <w:rPr>
          <w:lang w:val="ro-RO"/>
        </w:rPr>
      </w:pPr>
    </w:p>
    <w:p w14:paraId="777D93FD" w14:textId="77777777" w:rsidR="00A2096F" w:rsidRPr="002F604B" w:rsidRDefault="00A2096F" w:rsidP="000D581D">
      <w:pPr>
        <w:pStyle w:val="EMEABodyText"/>
        <w:keepNext/>
        <w:rPr>
          <w:lang w:val="ro-RO"/>
        </w:rPr>
      </w:pPr>
      <w:r w:rsidRPr="002F604B">
        <w:rPr>
          <w:lang w:val="ro-RO"/>
        </w:rPr>
        <w:t>Frecvenţa reacţiilor adverse prezentate mai jos este definită conform următoarei convenţii:</w:t>
      </w:r>
    </w:p>
    <w:p w14:paraId="27A33E28" w14:textId="77777777" w:rsidR="00A2096F" w:rsidRPr="002F604B" w:rsidRDefault="00A2096F" w:rsidP="000D581D">
      <w:pPr>
        <w:pStyle w:val="EMEABodyText"/>
        <w:keepNext/>
        <w:rPr>
          <w:lang w:val="ro-RO"/>
        </w:rPr>
      </w:pPr>
      <w:r w:rsidRPr="002F604B">
        <w:rPr>
          <w:lang w:val="ro-RO"/>
        </w:rPr>
        <w:t xml:space="preserve">foarte frecvente (≥ 1/10); frecvente (≥ 1/100 şi &lt; 1/10); mai puţin frecvente (≥ 1/1000 şi &lt; 1/100); rare (≥ 1/10000 şi &lt; 1/1000); foarte rare (&lt; 1/10000). În </w:t>
      </w:r>
      <w:r w:rsidR="008B6E3D" w:rsidRPr="002F604B">
        <w:rPr>
          <w:lang w:val="ro-RO"/>
        </w:rPr>
        <w:t xml:space="preserve">cadrul fiecărei grupe </w:t>
      </w:r>
      <w:r w:rsidRPr="002F604B">
        <w:rPr>
          <w:lang w:val="ro-RO"/>
        </w:rPr>
        <w:t>de frecvenţă, reacţiile adverse sunt prezentate în ordinea descrescătoare a gravităţii.</w:t>
      </w:r>
    </w:p>
    <w:p w14:paraId="3C945814" w14:textId="77777777" w:rsidR="00A2096F" w:rsidRPr="002F604B" w:rsidRDefault="00A2096F" w:rsidP="00A2096F">
      <w:pPr>
        <w:pStyle w:val="EMEABodyText"/>
        <w:rPr>
          <w:lang w:val="ro-RO"/>
        </w:rPr>
      </w:pPr>
    </w:p>
    <w:p w14:paraId="2203BF0D" w14:textId="77777777" w:rsidR="00A2096F" w:rsidRPr="002F604B" w:rsidRDefault="00A2096F" w:rsidP="00A2096F">
      <w:pPr>
        <w:pStyle w:val="EMEABodyText"/>
        <w:rPr>
          <w:iCs/>
          <w:lang w:val="ro-RO"/>
        </w:rPr>
      </w:pPr>
      <w:r w:rsidRPr="002F604B">
        <w:rPr>
          <w:lang w:val="ro-RO"/>
        </w:rPr>
        <w:t>Reacţiile adverse raportate suplimentar după punerea pe piaţă a medicamentului sunt, de asemenea, enumerate. Aceste reacţii provin din raportările spontane</w:t>
      </w:r>
      <w:r w:rsidRPr="002F604B">
        <w:rPr>
          <w:iCs/>
          <w:lang w:val="ro-RO"/>
        </w:rPr>
        <w:t>.</w:t>
      </w:r>
    </w:p>
    <w:p w14:paraId="04C509A7" w14:textId="77777777" w:rsidR="000E7867" w:rsidRDefault="000E7867" w:rsidP="000E7867">
      <w:pPr>
        <w:pStyle w:val="EMEABodyText"/>
        <w:rPr>
          <w:lang w:val="ro-RO"/>
        </w:rPr>
      </w:pPr>
    </w:p>
    <w:p w14:paraId="160FFA6D" w14:textId="77777777" w:rsidR="000E7867" w:rsidRPr="000D581D" w:rsidRDefault="000E7867" w:rsidP="000E7867">
      <w:pPr>
        <w:pStyle w:val="EMEABodyText"/>
        <w:rPr>
          <w:u w:val="single"/>
          <w:lang w:val="ro-RO"/>
        </w:rPr>
      </w:pPr>
      <w:r w:rsidRPr="000D581D">
        <w:rPr>
          <w:iCs/>
          <w:u w:val="single"/>
          <w:lang w:val="ro-RO"/>
        </w:rPr>
        <w:t>Tulburări hematologice şi limfatice</w:t>
      </w:r>
    </w:p>
    <w:p w14:paraId="7E06E842" w14:textId="77777777" w:rsidR="00C21BB1" w:rsidRDefault="00C21BB1" w:rsidP="000E7867">
      <w:pPr>
        <w:pStyle w:val="EMEABodyText"/>
        <w:rPr>
          <w:lang w:val="ro-RO"/>
        </w:rPr>
      </w:pPr>
    </w:p>
    <w:p w14:paraId="6A0922D0" w14:textId="77777777" w:rsidR="000E7867" w:rsidRDefault="000E7867" w:rsidP="000E7867">
      <w:pPr>
        <w:pStyle w:val="EMEABodyText"/>
        <w:rPr>
          <w:lang w:val="ro-RO"/>
        </w:rPr>
      </w:pPr>
      <w:r w:rsidRPr="002F604B">
        <w:rPr>
          <w:lang w:val="ro-RO"/>
        </w:rPr>
        <w:t>Cu frecvenţă necunoscută:</w:t>
      </w:r>
      <w:r w:rsidRPr="002F604B">
        <w:rPr>
          <w:lang w:val="ro-RO"/>
        </w:rPr>
        <w:tab/>
      </w:r>
      <w:r w:rsidR="00F24359" w:rsidRPr="00F24359">
        <w:rPr>
          <w:lang w:val="ro-RO"/>
        </w:rPr>
        <w:t>anemie,</w:t>
      </w:r>
      <w:r w:rsidR="00F24359">
        <w:rPr>
          <w:lang w:val="ro-RO"/>
        </w:rPr>
        <w:t xml:space="preserve"> </w:t>
      </w:r>
      <w:r>
        <w:rPr>
          <w:lang w:val="ro-RO"/>
        </w:rPr>
        <w:t>trombocitopenie</w:t>
      </w:r>
    </w:p>
    <w:p w14:paraId="7B8962B2" w14:textId="77777777" w:rsidR="00A2096F" w:rsidRPr="002F604B" w:rsidRDefault="00A2096F" w:rsidP="00A2096F">
      <w:pPr>
        <w:pStyle w:val="EMEABodyText"/>
        <w:rPr>
          <w:b/>
          <w:i/>
          <w:lang w:val="ro-RO"/>
        </w:rPr>
      </w:pPr>
    </w:p>
    <w:p w14:paraId="609C3E66" w14:textId="07CF48DF" w:rsidR="00A2096F" w:rsidRPr="000D581D" w:rsidRDefault="00A2096F" w:rsidP="00A2096F">
      <w:pPr>
        <w:pStyle w:val="EMEABodyText"/>
        <w:keepNext/>
        <w:outlineLvl w:val="0"/>
        <w:rPr>
          <w:u w:val="single"/>
          <w:lang w:val="ro-RO"/>
        </w:rPr>
      </w:pPr>
      <w:r w:rsidRPr="000D581D">
        <w:rPr>
          <w:iCs/>
          <w:u w:val="single"/>
          <w:lang w:val="ro-RO"/>
        </w:rPr>
        <w:t>Tulburări ale sistemului imunitar</w:t>
      </w:r>
      <w:r w:rsidR="000561F9">
        <w:rPr>
          <w:iCs/>
          <w:u w:val="single"/>
          <w:lang w:val="ro-RO"/>
        </w:rPr>
        <w:fldChar w:fldCharType="begin"/>
      </w:r>
      <w:r w:rsidR="000561F9">
        <w:rPr>
          <w:iCs/>
          <w:u w:val="single"/>
          <w:lang w:val="ro-RO"/>
        </w:rPr>
        <w:instrText xml:space="preserve"> DOCVARIABLE vault_nd_f12c15ec-7657-4100-a7c9-a2158afc8deb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6512B315" w14:textId="77777777" w:rsidR="00C21BB1" w:rsidRDefault="00C21BB1" w:rsidP="00C639D5">
      <w:pPr>
        <w:pStyle w:val="EMEABodyText"/>
        <w:tabs>
          <w:tab w:val="left" w:pos="1100"/>
          <w:tab w:val="left" w:pos="1430"/>
        </w:tabs>
        <w:ind w:left="2835" w:hanging="2835"/>
        <w:outlineLvl w:val="0"/>
        <w:rPr>
          <w:lang w:val="ro-RO"/>
        </w:rPr>
      </w:pPr>
    </w:p>
    <w:p w14:paraId="196D1947" w14:textId="0F195419" w:rsidR="00A2096F" w:rsidRPr="002F604B" w:rsidRDefault="00A2096F" w:rsidP="00C639D5">
      <w:pPr>
        <w:pStyle w:val="EMEABodyText"/>
        <w:tabs>
          <w:tab w:val="left" w:pos="1100"/>
          <w:tab w:val="left" w:pos="1430"/>
        </w:tabs>
        <w:ind w:left="2835" w:hanging="2835"/>
        <w:outlineLvl w:val="0"/>
        <w:rPr>
          <w:i/>
          <w:u w:val="single"/>
          <w:lang w:val="ro-RO"/>
        </w:rPr>
      </w:pPr>
      <w:r w:rsidRPr="002F604B">
        <w:rPr>
          <w:lang w:val="ro-RO"/>
        </w:rPr>
        <w:t>Cu frecvenţă necunoscută:</w:t>
      </w:r>
      <w:r w:rsidRPr="002F604B">
        <w:rPr>
          <w:lang w:val="ro-RO"/>
        </w:rPr>
        <w:tab/>
        <w:t>reacţii de hipersensibilitate precum angioedem, erupţii cutanate, urticarie</w:t>
      </w:r>
      <w:r w:rsidR="002235BB">
        <w:rPr>
          <w:lang w:val="ro-RO"/>
        </w:rPr>
        <w:t>, reacție anafilactică, șoc anafilactic</w:t>
      </w:r>
      <w:r w:rsidR="000561F9">
        <w:rPr>
          <w:lang w:val="ro-RO"/>
        </w:rPr>
        <w:fldChar w:fldCharType="begin"/>
      </w:r>
      <w:r w:rsidR="000561F9">
        <w:rPr>
          <w:lang w:val="ro-RO"/>
        </w:rPr>
        <w:instrText xml:space="preserve"> DOCVARIABLE vault_nd_6a23c5a3-804d-4498-9c08-b79a11de924c \* MERGEFORMAT </w:instrText>
      </w:r>
      <w:r w:rsidR="000561F9">
        <w:rPr>
          <w:lang w:val="ro-RO"/>
        </w:rPr>
        <w:fldChar w:fldCharType="separate"/>
      </w:r>
      <w:r w:rsidR="000561F9">
        <w:rPr>
          <w:lang w:val="ro-RO"/>
        </w:rPr>
        <w:t xml:space="preserve"> </w:t>
      </w:r>
      <w:r w:rsidR="000561F9">
        <w:rPr>
          <w:lang w:val="ro-RO"/>
        </w:rPr>
        <w:fldChar w:fldCharType="end"/>
      </w:r>
    </w:p>
    <w:p w14:paraId="096F7ACF" w14:textId="77777777" w:rsidR="00A2096F" w:rsidRPr="002F604B" w:rsidRDefault="00A2096F" w:rsidP="00C639D5">
      <w:pPr>
        <w:pStyle w:val="EMEABodyText"/>
        <w:outlineLvl w:val="0"/>
        <w:rPr>
          <w:i/>
          <w:u w:val="single"/>
          <w:lang w:val="ro-RO"/>
        </w:rPr>
      </w:pPr>
    </w:p>
    <w:p w14:paraId="14C70BA7" w14:textId="1A00A7B5" w:rsidR="00A2096F" w:rsidRPr="000D581D" w:rsidRDefault="00A2096F" w:rsidP="006E5BCD">
      <w:pPr>
        <w:pStyle w:val="EMEABodyText"/>
        <w:keepNext/>
        <w:outlineLvl w:val="0"/>
        <w:rPr>
          <w:u w:val="single"/>
          <w:lang w:val="ro-RO"/>
        </w:rPr>
      </w:pPr>
      <w:r w:rsidRPr="000D581D">
        <w:rPr>
          <w:u w:val="single"/>
          <w:lang w:val="ro-RO"/>
        </w:rPr>
        <w:t>Tulburări metabolice şi de nutriţie</w:t>
      </w:r>
      <w:r w:rsidR="000561F9">
        <w:rPr>
          <w:u w:val="single"/>
          <w:lang w:val="ro-RO"/>
        </w:rPr>
        <w:fldChar w:fldCharType="begin"/>
      </w:r>
      <w:r w:rsidR="000561F9">
        <w:rPr>
          <w:u w:val="single"/>
          <w:lang w:val="ro-RO"/>
        </w:rPr>
        <w:instrText xml:space="preserve"> DOCVARIABLE vault_nd_950a4f4e-5202-4659-a616-1a089dbce91b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316BED7" w14:textId="77777777" w:rsidR="00C21BB1" w:rsidRDefault="00C21BB1" w:rsidP="00C639D5">
      <w:pPr>
        <w:pStyle w:val="EMEABodyText"/>
        <w:tabs>
          <w:tab w:val="left" w:pos="0"/>
        </w:tabs>
        <w:outlineLvl w:val="0"/>
        <w:rPr>
          <w:lang w:val="ro-RO"/>
        </w:rPr>
      </w:pPr>
    </w:p>
    <w:p w14:paraId="0AA4084A" w14:textId="1FFF4CC3" w:rsidR="00A2096F" w:rsidRPr="002F604B" w:rsidRDefault="00A2096F" w:rsidP="00C639D5">
      <w:pPr>
        <w:pStyle w:val="EMEABodyText"/>
        <w:tabs>
          <w:tab w:val="left" w:pos="0"/>
        </w:tabs>
        <w:outlineLvl w:val="0"/>
        <w:rPr>
          <w:sz w:val="24"/>
          <w:szCs w:val="24"/>
          <w:lang w:val="ro-RO"/>
        </w:rPr>
      </w:pPr>
      <w:r w:rsidRPr="002F604B">
        <w:rPr>
          <w:lang w:val="ro-RO"/>
        </w:rPr>
        <w:t>Cu frecvenţă necunoscută:</w:t>
      </w:r>
      <w:r w:rsidRPr="002F604B">
        <w:rPr>
          <w:lang w:val="ro-RO"/>
        </w:rPr>
        <w:tab/>
        <w:t>hiperkaliemie</w:t>
      </w:r>
      <w:r w:rsidR="00E65CEB">
        <w:rPr>
          <w:lang w:val="ro-RO"/>
        </w:rPr>
        <w:t>, hipoglicemie</w:t>
      </w:r>
      <w:r w:rsidR="000561F9">
        <w:rPr>
          <w:lang w:val="ro-RO"/>
        </w:rPr>
        <w:fldChar w:fldCharType="begin"/>
      </w:r>
      <w:r w:rsidR="000561F9">
        <w:rPr>
          <w:lang w:val="ro-RO"/>
        </w:rPr>
        <w:instrText xml:space="preserve"> DOCVARIABLE vault_nd_39053378-b45f-45a8-9782-b3da0404d7f3 \* MERGEFORMAT </w:instrText>
      </w:r>
      <w:r w:rsidR="000561F9">
        <w:rPr>
          <w:lang w:val="ro-RO"/>
        </w:rPr>
        <w:fldChar w:fldCharType="separate"/>
      </w:r>
      <w:r w:rsidR="000561F9">
        <w:rPr>
          <w:lang w:val="ro-RO"/>
        </w:rPr>
        <w:t xml:space="preserve"> </w:t>
      </w:r>
      <w:r w:rsidR="000561F9">
        <w:rPr>
          <w:lang w:val="ro-RO"/>
        </w:rPr>
        <w:fldChar w:fldCharType="end"/>
      </w:r>
    </w:p>
    <w:p w14:paraId="51DEAB9D" w14:textId="77777777" w:rsidR="00A2096F" w:rsidRPr="002F604B" w:rsidRDefault="00A2096F" w:rsidP="006E5BCD">
      <w:pPr>
        <w:pStyle w:val="EMEABodyText"/>
        <w:tabs>
          <w:tab w:val="left" w:pos="1100"/>
          <w:tab w:val="left" w:pos="1430"/>
        </w:tabs>
        <w:outlineLvl w:val="0"/>
        <w:rPr>
          <w:lang w:val="ro-RO"/>
        </w:rPr>
      </w:pPr>
    </w:p>
    <w:p w14:paraId="666A90BB" w14:textId="289BFB05" w:rsidR="00A2096F" w:rsidRPr="000D581D" w:rsidRDefault="00A2096F" w:rsidP="00C639D5">
      <w:pPr>
        <w:pStyle w:val="EMEABodyText"/>
        <w:outlineLvl w:val="0"/>
        <w:rPr>
          <w:u w:val="single"/>
          <w:lang w:val="ro-RO"/>
        </w:rPr>
      </w:pPr>
      <w:r w:rsidRPr="000D581D">
        <w:rPr>
          <w:iCs/>
          <w:u w:val="single"/>
          <w:lang w:val="ro-RO"/>
        </w:rPr>
        <w:t>Tulburări ale sistemului nervos</w:t>
      </w:r>
      <w:r w:rsidR="000561F9">
        <w:rPr>
          <w:iCs/>
          <w:u w:val="single"/>
          <w:lang w:val="ro-RO"/>
        </w:rPr>
        <w:fldChar w:fldCharType="begin"/>
      </w:r>
      <w:r w:rsidR="000561F9">
        <w:rPr>
          <w:iCs/>
          <w:u w:val="single"/>
          <w:lang w:val="ro-RO"/>
        </w:rPr>
        <w:instrText xml:space="preserve"> DOCVARIABLE vault_nd_254069f5-d830-4e4b-a3ea-e8cd3a60e7f7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213F48F3" w14:textId="77777777" w:rsidR="00C21BB1" w:rsidRDefault="00C21BB1" w:rsidP="00C639D5">
      <w:pPr>
        <w:pStyle w:val="EMEABodyText"/>
        <w:tabs>
          <w:tab w:val="left" w:pos="2860"/>
        </w:tabs>
        <w:outlineLvl w:val="0"/>
        <w:rPr>
          <w:lang w:val="ro-RO"/>
        </w:rPr>
      </w:pPr>
    </w:p>
    <w:p w14:paraId="13DE6527" w14:textId="28E8DE57" w:rsidR="00A2096F" w:rsidRPr="002F604B" w:rsidRDefault="00A2096F" w:rsidP="00C639D5">
      <w:pPr>
        <w:pStyle w:val="EMEABodyText"/>
        <w:tabs>
          <w:tab w:val="left" w:pos="2860"/>
        </w:tabs>
        <w:outlineLvl w:val="0"/>
        <w:rPr>
          <w:lang w:val="ro-RO"/>
        </w:rPr>
      </w:pPr>
      <w:r w:rsidRPr="002F604B">
        <w:rPr>
          <w:lang w:val="ro-RO"/>
        </w:rPr>
        <w:t>Frecvente:</w:t>
      </w:r>
      <w:r w:rsidRPr="002F604B">
        <w:rPr>
          <w:lang w:val="ro-RO"/>
        </w:rPr>
        <w:tab/>
        <w:t>ameţeli, ameţeli ortostatice*</w:t>
      </w:r>
      <w:r w:rsidR="000561F9">
        <w:rPr>
          <w:lang w:val="ro-RO"/>
        </w:rPr>
        <w:fldChar w:fldCharType="begin"/>
      </w:r>
      <w:r w:rsidR="000561F9">
        <w:rPr>
          <w:lang w:val="ro-RO"/>
        </w:rPr>
        <w:instrText xml:space="preserve"> DOCVARIABLE vault_nd_f005b269-f1bc-49e9-88c1-0155bb778547 \* MERGEFORMAT </w:instrText>
      </w:r>
      <w:r w:rsidR="000561F9">
        <w:rPr>
          <w:lang w:val="ro-RO"/>
        </w:rPr>
        <w:fldChar w:fldCharType="separate"/>
      </w:r>
      <w:r w:rsidR="000561F9">
        <w:rPr>
          <w:lang w:val="ro-RO"/>
        </w:rPr>
        <w:t xml:space="preserve"> </w:t>
      </w:r>
      <w:r w:rsidR="000561F9">
        <w:rPr>
          <w:lang w:val="ro-RO"/>
        </w:rPr>
        <w:fldChar w:fldCharType="end"/>
      </w:r>
    </w:p>
    <w:p w14:paraId="55DB3899" w14:textId="7CDFC690" w:rsidR="00A2096F" w:rsidRPr="002F604B" w:rsidRDefault="00A2096F" w:rsidP="00A2096F">
      <w:pPr>
        <w:pStyle w:val="EMEABodyText"/>
        <w:tabs>
          <w:tab w:val="left" w:pos="720"/>
          <w:tab w:val="left" w:pos="1440"/>
        </w:tabs>
        <w:outlineLvl w:val="0"/>
        <w:rPr>
          <w:lang w:val="ro-RO"/>
        </w:rPr>
      </w:pPr>
      <w:r w:rsidRPr="002F604B">
        <w:rPr>
          <w:lang w:val="ro-RO"/>
        </w:rPr>
        <w:t>Cu frecvenţă necunoscută:</w:t>
      </w:r>
      <w:r w:rsidRPr="002F604B">
        <w:rPr>
          <w:lang w:val="ro-RO"/>
        </w:rPr>
        <w:tab/>
        <w:t>vertij, cefalee</w:t>
      </w:r>
      <w:r w:rsidR="000561F9">
        <w:rPr>
          <w:lang w:val="ro-RO"/>
        </w:rPr>
        <w:fldChar w:fldCharType="begin"/>
      </w:r>
      <w:r w:rsidR="000561F9">
        <w:rPr>
          <w:lang w:val="ro-RO"/>
        </w:rPr>
        <w:instrText xml:space="preserve"> DOCVARIABLE vault_nd_8cb7749f-8594-47e6-9181-460d00de1e30 \* MERGEFORMAT </w:instrText>
      </w:r>
      <w:r w:rsidR="000561F9">
        <w:rPr>
          <w:lang w:val="ro-RO"/>
        </w:rPr>
        <w:fldChar w:fldCharType="separate"/>
      </w:r>
      <w:r w:rsidR="000561F9">
        <w:rPr>
          <w:lang w:val="ro-RO"/>
        </w:rPr>
        <w:t xml:space="preserve"> </w:t>
      </w:r>
      <w:r w:rsidR="000561F9">
        <w:rPr>
          <w:lang w:val="ro-RO"/>
        </w:rPr>
        <w:fldChar w:fldCharType="end"/>
      </w:r>
    </w:p>
    <w:p w14:paraId="56171E99" w14:textId="77777777" w:rsidR="00A2096F" w:rsidRPr="002F604B" w:rsidRDefault="00A2096F" w:rsidP="002F604B">
      <w:pPr>
        <w:pStyle w:val="EMEABodyText"/>
        <w:outlineLvl w:val="0"/>
        <w:rPr>
          <w:i/>
          <w:u w:val="single"/>
          <w:lang w:val="ro-RO"/>
        </w:rPr>
      </w:pPr>
    </w:p>
    <w:p w14:paraId="4FFDA554" w14:textId="77777777" w:rsidR="00A2096F" w:rsidRPr="000D581D" w:rsidRDefault="00A2096F" w:rsidP="002F604B">
      <w:pPr>
        <w:pStyle w:val="EMEABodyText"/>
        <w:rPr>
          <w:iCs/>
          <w:u w:val="single"/>
          <w:lang w:val="ro-RO"/>
        </w:rPr>
      </w:pPr>
      <w:r w:rsidRPr="000D581D">
        <w:rPr>
          <w:iCs/>
          <w:u w:val="single"/>
          <w:lang w:val="ro-RO"/>
        </w:rPr>
        <w:t>Tulburări acustice şi vestibulare</w:t>
      </w:r>
    </w:p>
    <w:p w14:paraId="50BC67DF" w14:textId="77777777" w:rsidR="004B797A" w:rsidRDefault="004B797A" w:rsidP="002F604B">
      <w:pPr>
        <w:pStyle w:val="EMEABodyText"/>
        <w:tabs>
          <w:tab w:val="left" w:pos="1430"/>
        </w:tabs>
        <w:outlineLvl w:val="0"/>
        <w:rPr>
          <w:lang w:val="ro-RO"/>
        </w:rPr>
      </w:pPr>
    </w:p>
    <w:p w14:paraId="66E9C67A" w14:textId="7B3E7738" w:rsidR="00A2096F" w:rsidRPr="002F604B" w:rsidRDefault="00A2096F" w:rsidP="002F604B">
      <w:pPr>
        <w:pStyle w:val="EMEABodyText"/>
        <w:tabs>
          <w:tab w:val="left" w:pos="1430"/>
        </w:tabs>
        <w:outlineLvl w:val="0"/>
        <w:rPr>
          <w:lang w:val="ro-RO"/>
        </w:rPr>
      </w:pPr>
      <w:r w:rsidRPr="002F604B">
        <w:rPr>
          <w:lang w:val="ro-RO"/>
        </w:rPr>
        <w:t>Cu frecvenţă necunoscută:</w:t>
      </w:r>
      <w:r w:rsidRPr="002F604B">
        <w:rPr>
          <w:lang w:val="ro-RO"/>
        </w:rPr>
        <w:tab/>
      </w:r>
      <w:r w:rsidR="008B6E3D" w:rsidRPr="002F604B">
        <w:rPr>
          <w:lang w:val="ro-RO"/>
        </w:rPr>
        <w:t>tinitus</w:t>
      </w:r>
      <w:r w:rsidR="000561F9">
        <w:rPr>
          <w:lang w:val="ro-RO"/>
        </w:rPr>
        <w:fldChar w:fldCharType="begin"/>
      </w:r>
      <w:r w:rsidR="000561F9">
        <w:rPr>
          <w:lang w:val="ro-RO"/>
        </w:rPr>
        <w:instrText xml:space="preserve"> DOCVARIABLE vault_nd_21854490-9844-485f-9a6e-a33f053e238f \* MERGEFORMAT </w:instrText>
      </w:r>
      <w:r w:rsidR="000561F9">
        <w:rPr>
          <w:lang w:val="ro-RO"/>
        </w:rPr>
        <w:fldChar w:fldCharType="separate"/>
      </w:r>
      <w:r w:rsidR="000561F9">
        <w:rPr>
          <w:lang w:val="ro-RO"/>
        </w:rPr>
        <w:t xml:space="preserve"> </w:t>
      </w:r>
      <w:r w:rsidR="000561F9">
        <w:rPr>
          <w:lang w:val="ro-RO"/>
        </w:rPr>
        <w:fldChar w:fldCharType="end"/>
      </w:r>
    </w:p>
    <w:p w14:paraId="317028D0" w14:textId="77777777" w:rsidR="00A2096F" w:rsidRPr="002F604B" w:rsidRDefault="00A2096F" w:rsidP="002F604B">
      <w:pPr>
        <w:pStyle w:val="EMEABodyText"/>
        <w:outlineLvl w:val="0"/>
        <w:rPr>
          <w:i/>
          <w:u w:val="single"/>
          <w:lang w:val="ro-RO"/>
        </w:rPr>
      </w:pPr>
    </w:p>
    <w:p w14:paraId="36DA7C05" w14:textId="15B3904E" w:rsidR="00A2096F" w:rsidRPr="000D581D" w:rsidRDefault="00A2096F" w:rsidP="002F604B">
      <w:pPr>
        <w:pStyle w:val="EMEABodyText"/>
        <w:outlineLvl w:val="0"/>
        <w:rPr>
          <w:u w:val="single"/>
          <w:lang w:val="ro-RO"/>
        </w:rPr>
      </w:pPr>
      <w:r w:rsidRPr="000D581D">
        <w:rPr>
          <w:u w:val="single"/>
          <w:lang w:val="ro-RO"/>
        </w:rPr>
        <w:t>Tulburări cardiace</w:t>
      </w:r>
      <w:r w:rsidR="000561F9">
        <w:rPr>
          <w:u w:val="single"/>
          <w:lang w:val="ro-RO"/>
        </w:rPr>
        <w:fldChar w:fldCharType="begin"/>
      </w:r>
      <w:r w:rsidR="000561F9">
        <w:rPr>
          <w:u w:val="single"/>
          <w:lang w:val="ro-RO"/>
        </w:rPr>
        <w:instrText xml:space="preserve"> DOCVARIABLE vault_nd_efd8424b-a8be-4797-8464-2b5d4fd7b38d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76D49817" w14:textId="77777777" w:rsidR="00C21BB1" w:rsidRDefault="00C21BB1" w:rsidP="002F604B">
      <w:pPr>
        <w:pStyle w:val="EMEABodyText"/>
        <w:tabs>
          <w:tab w:val="left" w:pos="2860"/>
        </w:tabs>
        <w:outlineLvl w:val="0"/>
        <w:rPr>
          <w:lang w:val="ro-RO"/>
        </w:rPr>
      </w:pPr>
    </w:p>
    <w:p w14:paraId="54DBA71C" w14:textId="7C7BE56B" w:rsidR="00A2096F" w:rsidRPr="002F604B" w:rsidRDefault="00A2096F" w:rsidP="002F604B">
      <w:pPr>
        <w:pStyle w:val="EMEABodyText"/>
        <w:tabs>
          <w:tab w:val="left" w:pos="2860"/>
        </w:tabs>
        <w:outlineLvl w:val="0"/>
        <w:rPr>
          <w:lang w:val="ro-RO"/>
        </w:rPr>
      </w:pPr>
      <w:r w:rsidRPr="002F604B">
        <w:rPr>
          <w:lang w:val="ro-RO"/>
        </w:rPr>
        <w:lastRenderedPageBreak/>
        <w:t>Mai puţin frecvente:</w:t>
      </w:r>
      <w:r w:rsidRPr="002F604B">
        <w:rPr>
          <w:lang w:val="ro-RO"/>
        </w:rPr>
        <w:tab/>
        <w:t>tahicardie</w:t>
      </w:r>
      <w:r w:rsidR="000561F9">
        <w:rPr>
          <w:lang w:val="ro-RO"/>
        </w:rPr>
        <w:fldChar w:fldCharType="begin"/>
      </w:r>
      <w:r w:rsidR="000561F9">
        <w:rPr>
          <w:lang w:val="ro-RO"/>
        </w:rPr>
        <w:instrText xml:space="preserve"> DOCVARIABLE vault_nd_9ac652a2-ee47-4b74-a87d-aa477e61e0ad \* MERGEFORMAT </w:instrText>
      </w:r>
      <w:r w:rsidR="000561F9">
        <w:rPr>
          <w:lang w:val="ro-RO"/>
        </w:rPr>
        <w:fldChar w:fldCharType="separate"/>
      </w:r>
      <w:r w:rsidR="000561F9">
        <w:rPr>
          <w:lang w:val="ro-RO"/>
        </w:rPr>
        <w:t xml:space="preserve"> </w:t>
      </w:r>
      <w:r w:rsidR="000561F9">
        <w:rPr>
          <w:lang w:val="ro-RO"/>
        </w:rPr>
        <w:fldChar w:fldCharType="end"/>
      </w:r>
    </w:p>
    <w:p w14:paraId="09A6C7A6" w14:textId="77777777" w:rsidR="00A2096F" w:rsidRPr="002F604B" w:rsidRDefault="00A2096F" w:rsidP="002F604B">
      <w:pPr>
        <w:pStyle w:val="EMEABodyText"/>
        <w:outlineLvl w:val="0"/>
        <w:rPr>
          <w:i/>
          <w:u w:val="single"/>
          <w:lang w:val="ro-RO"/>
        </w:rPr>
      </w:pPr>
    </w:p>
    <w:p w14:paraId="5E45E30D" w14:textId="22B4E585" w:rsidR="00A2096F" w:rsidRPr="000D581D" w:rsidRDefault="00A2096F" w:rsidP="002F604B">
      <w:pPr>
        <w:pStyle w:val="EMEABodyText"/>
        <w:outlineLvl w:val="0"/>
        <w:rPr>
          <w:u w:val="single"/>
          <w:lang w:val="ro-RO"/>
        </w:rPr>
      </w:pPr>
      <w:r w:rsidRPr="000D581D">
        <w:rPr>
          <w:u w:val="single"/>
          <w:lang w:val="ro-RO"/>
        </w:rPr>
        <w:t>Tulburări vasculare</w:t>
      </w:r>
      <w:r w:rsidR="000561F9">
        <w:rPr>
          <w:u w:val="single"/>
          <w:lang w:val="ro-RO"/>
        </w:rPr>
        <w:fldChar w:fldCharType="begin"/>
      </w:r>
      <w:r w:rsidR="000561F9">
        <w:rPr>
          <w:u w:val="single"/>
          <w:lang w:val="ro-RO"/>
        </w:rPr>
        <w:instrText xml:space="preserve"> DOCVARIABLE vault_nd_9fd70027-c699-4852-b0a2-6453a75f47bb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A2448F5" w14:textId="77777777" w:rsidR="00C21BB1" w:rsidRDefault="00C21BB1" w:rsidP="002F604B">
      <w:pPr>
        <w:pStyle w:val="EMEABodyText"/>
        <w:tabs>
          <w:tab w:val="left" w:pos="2860"/>
        </w:tabs>
        <w:rPr>
          <w:lang w:val="ro-RO"/>
        </w:rPr>
      </w:pPr>
    </w:p>
    <w:p w14:paraId="1D0FB3AD"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hipotensiune ortostatică *</w:t>
      </w:r>
    </w:p>
    <w:p w14:paraId="7E6CB110" w14:textId="3A0312CC" w:rsidR="00A2096F" w:rsidRPr="002F604B" w:rsidRDefault="00A2096F" w:rsidP="002F604B">
      <w:pPr>
        <w:pStyle w:val="EMEABodyText"/>
        <w:tabs>
          <w:tab w:val="left" w:pos="2860"/>
        </w:tabs>
        <w:outlineLvl w:val="0"/>
        <w:rPr>
          <w:i/>
          <w:u w:val="single"/>
          <w:lang w:val="ro-RO"/>
        </w:rPr>
      </w:pPr>
      <w:r w:rsidRPr="002F604B">
        <w:rPr>
          <w:lang w:val="ro-RO"/>
        </w:rPr>
        <w:t>Mai puţin frecvente:</w:t>
      </w:r>
      <w:r w:rsidRPr="002F604B">
        <w:rPr>
          <w:lang w:val="ro-RO"/>
        </w:rPr>
        <w:tab/>
      </w:r>
      <w:r w:rsidR="008B6E3D" w:rsidRPr="002F604B">
        <w:rPr>
          <w:lang w:val="ro-RO"/>
        </w:rPr>
        <w:t>hiperemie facială</w:t>
      </w:r>
      <w:r w:rsidR="000561F9">
        <w:rPr>
          <w:lang w:val="ro-RO"/>
        </w:rPr>
        <w:fldChar w:fldCharType="begin"/>
      </w:r>
      <w:r w:rsidR="000561F9">
        <w:rPr>
          <w:lang w:val="ro-RO"/>
        </w:rPr>
        <w:instrText xml:space="preserve"> DOCVARIABLE vault_nd_8e562bb8-5241-4975-b65d-a34c8ea6f300 \* MERGEFORMAT </w:instrText>
      </w:r>
      <w:r w:rsidR="000561F9">
        <w:rPr>
          <w:lang w:val="ro-RO"/>
        </w:rPr>
        <w:fldChar w:fldCharType="separate"/>
      </w:r>
      <w:r w:rsidR="000561F9">
        <w:rPr>
          <w:lang w:val="ro-RO"/>
        </w:rPr>
        <w:t xml:space="preserve"> </w:t>
      </w:r>
      <w:r w:rsidR="000561F9">
        <w:rPr>
          <w:lang w:val="ro-RO"/>
        </w:rPr>
        <w:fldChar w:fldCharType="end"/>
      </w:r>
    </w:p>
    <w:p w14:paraId="2AD19C03" w14:textId="77777777" w:rsidR="00A2096F" w:rsidRPr="002F604B" w:rsidRDefault="00A2096F" w:rsidP="002F604B">
      <w:pPr>
        <w:pStyle w:val="EMEABodyText"/>
        <w:outlineLvl w:val="0"/>
        <w:rPr>
          <w:i/>
          <w:u w:val="single"/>
          <w:lang w:val="ro-RO"/>
        </w:rPr>
      </w:pPr>
    </w:p>
    <w:p w14:paraId="465AF9D4" w14:textId="0638918F" w:rsidR="00A2096F" w:rsidRPr="000D581D" w:rsidRDefault="00A2096F" w:rsidP="002F604B">
      <w:pPr>
        <w:pStyle w:val="EMEABodyText"/>
        <w:outlineLvl w:val="0"/>
        <w:rPr>
          <w:u w:val="single"/>
          <w:lang w:val="ro-RO"/>
        </w:rPr>
      </w:pPr>
      <w:r w:rsidRPr="000D581D">
        <w:rPr>
          <w:u w:val="single"/>
          <w:lang w:val="ro-RO"/>
        </w:rPr>
        <w:t>Tulburări respiratorii, toracice şi mediastinale</w:t>
      </w:r>
      <w:r w:rsidR="000561F9">
        <w:rPr>
          <w:u w:val="single"/>
          <w:lang w:val="ro-RO"/>
        </w:rPr>
        <w:fldChar w:fldCharType="begin"/>
      </w:r>
      <w:r w:rsidR="000561F9">
        <w:rPr>
          <w:u w:val="single"/>
          <w:lang w:val="ro-RO"/>
        </w:rPr>
        <w:instrText xml:space="preserve"> DOCVARIABLE vault_nd_4053e445-fcef-4b22-b95e-101858ab09b5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2B2F1295" w14:textId="77777777" w:rsidR="00C21BB1" w:rsidRDefault="00C21BB1" w:rsidP="002F604B">
      <w:pPr>
        <w:pStyle w:val="EMEABodyText"/>
        <w:tabs>
          <w:tab w:val="left" w:pos="2860"/>
        </w:tabs>
        <w:outlineLvl w:val="0"/>
        <w:rPr>
          <w:lang w:val="ro-RO"/>
        </w:rPr>
      </w:pPr>
    </w:p>
    <w:p w14:paraId="47E8AC6E" w14:textId="2FC55596"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tuse</w:t>
      </w:r>
      <w:r w:rsidR="000561F9">
        <w:rPr>
          <w:lang w:val="ro-RO"/>
        </w:rPr>
        <w:fldChar w:fldCharType="begin"/>
      </w:r>
      <w:r w:rsidR="000561F9">
        <w:rPr>
          <w:lang w:val="ro-RO"/>
        </w:rPr>
        <w:instrText xml:space="preserve"> DOCVARIABLE vault_nd_9ece257d-9740-457c-8c86-5632a8a151d6 \* MERGEFORMAT </w:instrText>
      </w:r>
      <w:r w:rsidR="000561F9">
        <w:rPr>
          <w:lang w:val="ro-RO"/>
        </w:rPr>
        <w:fldChar w:fldCharType="separate"/>
      </w:r>
      <w:r w:rsidR="000561F9">
        <w:rPr>
          <w:lang w:val="ro-RO"/>
        </w:rPr>
        <w:t xml:space="preserve"> </w:t>
      </w:r>
      <w:r w:rsidR="000561F9">
        <w:rPr>
          <w:lang w:val="ro-RO"/>
        </w:rPr>
        <w:fldChar w:fldCharType="end"/>
      </w:r>
    </w:p>
    <w:p w14:paraId="442BCAAF" w14:textId="77777777" w:rsidR="00A2096F" w:rsidRPr="002F604B" w:rsidRDefault="00A2096F" w:rsidP="002F604B">
      <w:pPr>
        <w:pStyle w:val="EMEABodyText"/>
        <w:rPr>
          <w:lang w:val="ro-RO"/>
        </w:rPr>
      </w:pPr>
    </w:p>
    <w:p w14:paraId="5F0B636E" w14:textId="16130722" w:rsidR="00A2096F" w:rsidRPr="000D581D" w:rsidRDefault="00A2096F" w:rsidP="002F604B">
      <w:pPr>
        <w:pStyle w:val="EMEABodyText"/>
        <w:outlineLvl w:val="0"/>
        <w:rPr>
          <w:u w:val="single"/>
          <w:lang w:val="ro-RO"/>
        </w:rPr>
      </w:pPr>
      <w:r w:rsidRPr="000D581D">
        <w:rPr>
          <w:iCs/>
          <w:u w:val="single"/>
          <w:lang w:val="ro-RO"/>
        </w:rPr>
        <w:t>Tulburări gastro-intestinale</w:t>
      </w:r>
      <w:r w:rsidR="000561F9">
        <w:rPr>
          <w:iCs/>
          <w:u w:val="single"/>
          <w:lang w:val="ro-RO"/>
        </w:rPr>
        <w:fldChar w:fldCharType="begin"/>
      </w:r>
      <w:r w:rsidR="000561F9">
        <w:rPr>
          <w:iCs/>
          <w:u w:val="single"/>
          <w:lang w:val="ro-RO"/>
        </w:rPr>
        <w:instrText xml:space="preserve"> DOCVARIABLE vault_nd_06e6f370-d3a2-46e5-8d3b-11251ce4dbbc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52F25438" w14:textId="77777777" w:rsidR="00C21BB1" w:rsidRDefault="00C21BB1" w:rsidP="002F604B">
      <w:pPr>
        <w:pStyle w:val="EMEABodyText"/>
        <w:tabs>
          <w:tab w:val="left" w:pos="2860"/>
        </w:tabs>
        <w:outlineLvl w:val="0"/>
        <w:rPr>
          <w:lang w:val="ro-RO"/>
        </w:rPr>
      </w:pPr>
    </w:p>
    <w:p w14:paraId="3595B958" w14:textId="4BFCF2AA"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t>greaţă/vărsături</w:t>
      </w:r>
      <w:r w:rsidR="000561F9">
        <w:rPr>
          <w:lang w:val="ro-RO"/>
        </w:rPr>
        <w:fldChar w:fldCharType="begin"/>
      </w:r>
      <w:r w:rsidR="000561F9">
        <w:rPr>
          <w:lang w:val="ro-RO"/>
        </w:rPr>
        <w:instrText xml:space="preserve"> DOCVARIABLE vault_nd_8b8e453e-b40f-469e-b427-0af6b5dcae22 \* MERGEFORMAT </w:instrText>
      </w:r>
      <w:r w:rsidR="000561F9">
        <w:rPr>
          <w:lang w:val="ro-RO"/>
        </w:rPr>
        <w:fldChar w:fldCharType="separate"/>
      </w:r>
      <w:r w:rsidR="000561F9">
        <w:rPr>
          <w:lang w:val="ro-RO"/>
        </w:rPr>
        <w:t xml:space="preserve"> </w:t>
      </w:r>
      <w:r w:rsidR="000561F9">
        <w:rPr>
          <w:lang w:val="ro-RO"/>
        </w:rPr>
        <w:fldChar w:fldCharType="end"/>
      </w:r>
    </w:p>
    <w:p w14:paraId="4BF42602" w14:textId="77777777" w:rsidR="00A2096F" w:rsidRPr="002F604B" w:rsidRDefault="00A2096F" w:rsidP="00A2096F">
      <w:pPr>
        <w:pStyle w:val="EMEABodyText"/>
        <w:tabs>
          <w:tab w:val="left" w:pos="2860"/>
        </w:tabs>
        <w:rPr>
          <w:lang w:val="ro-RO"/>
        </w:rPr>
      </w:pPr>
      <w:r w:rsidRPr="002F604B">
        <w:rPr>
          <w:lang w:val="ro-RO"/>
        </w:rPr>
        <w:t>Mai puţin frecvente:</w:t>
      </w:r>
      <w:r w:rsidRPr="002F604B">
        <w:rPr>
          <w:lang w:val="ro-RO"/>
        </w:rPr>
        <w:tab/>
        <w:t>diaree, dispepsie/pirozis</w:t>
      </w:r>
    </w:p>
    <w:p w14:paraId="3953F816" w14:textId="126379C0" w:rsidR="006C536A" w:rsidRPr="002F604B" w:rsidRDefault="006C536A" w:rsidP="006C536A">
      <w:pPr>
        <w:pStyle w:val="EMEABodyText"/>
        <w:tabs>
          <w:tab w:val="left" w:pos="720"/>
          <w:tab w:val="left" w:pos="1440"/>
        </w:tabs>
        <w:rPr>
          <w:lang w:val="ro-RO"/>
        </w:rPr>
      </w:pPr>
      <w:r>
        <w:rPr>
          <w:lang w:val="ro-RO"/>
        </w:rPr>
        <w:t>Rare:                                           angioedem intestinal</w:t>
      </w:r>
    </w:p>
    <w:p w14:paraId="7062E7AD" w14:textId="77777777" w:rsidR="00A2096F" w:rsidRDefault="00A2096F" w:rsidP="00A2096F">
      <w:pPr>
        <w:pStyle w:val="EMEABodyText"/>
        <w:tabs>
          <w:tab w:val="left" w:pos="720"/>
          <w:tab w:val="left" w:pos="1440"/>
        </w:tabs>
        <w:rPr>
          <w:lang w:val="ro-RO"/>
        </w:rPr>
      </w:pPr>
      <w:r w:rsidRPr="002F604B">
        <w:rPr>
          <w:lang w:val="ro-RO"/>
        </w:rPr>
        <w:t>Cu frecvenţă necunoscută:</w:t>
      </w:r>
      <w:r w:rsidRPr="002F604B">
        <w:rPr>
          <w:lang w:val="ro-RO"/>
        </w:rPr>
        <w:tab/>
        <w:t>disgeuzie</w:t>
      </w:r>
    </w:p>
    <w:p w14:paraId="1D5EC698" w14:textId="77777777" w:rsidR="00A2096F" w:rsidRPr="002F604B" w:rsidRDefault="00A2096F" w:rsidP="00A2096F">
      <w:pPr>
        <w:pStyle w:val="EMEABodyText"/>
        <w:tabs>
          <w:tab w:val="left" w:pos="720"/>
          <w:tab w:val="left" w:pos="1440"/>
        </w:tabs>
        <w:rPr>
          <w:lang w:val="ro-RO"/>
        </w:rPr>
      </w:pPr>
    </w:p>
    <w:p w14:paraId="57F57AAD" w14:textId="77777777" w:rsidR="00A2096F" w:rsidRPr="000D581D" w:rsidRDefault="00A2096F" w:rsidP="002F604B">
      <w:pPr>
        <w:pStyle w:val="EMEABodyText"/>
        <w:rPr>
          <w:iCs/>
          <w:u w:val="single"/>
          <w:lang w:val="ro-RO"/>
        </w:rPr>
      </w:pPr>
      <w:r w:rsidRPr="000D581D">
        <w:rPr>
          <w:u w:val="single"/>
          <w:lang w:val="ro-RO"/>
        </w:rPr>
        <w:t>Tulburări hepatobiliare</w:t>
      </w:r>
    </w:p>
    <w:p w14:paraId="7F70274B" w14:textId="77777777" w:rsidR="00C21BB1" w:rsidRDefault="00C21BB1" w:rsidP="002F604B">
      <w:pPr>
        <w:pStyle w:val="EMEABodyText"/>
        <w:rPr>
          <w:lang w:val="ro-RO"/>
        </w:rPr>
      </w:pPr>
    </w:p>
    <w:p w14:paraId="0CA07065" w14:textId="77777777" w:rsidR="00A2096F" w:rsidRPr="002F604B" w:rsidRDefault="00A2096F" w:rsidP="002F604B">
      <w:pPr>
        <w:pStyle w:val="EMEABodyText"/>
        <w:rPr>
          <w:lang w:val="ro-RO"/>
        </w:rPr>
      </w:pPr>
      <w:r w:rsidRPr="002F604B">
        <w:rPr>
          <w:lang w:val="ro-RO"/>
        </w:rPr>
        <w:t>Mai puţin frecvente:</w:t>
      </w:r>
      <w:r w:rsidRPr="002F604B">
        <w:rPr>
          <w:lang w:val="ro-RO"/>
        </w:rPr>
        <w:tab/>
      </w:r>
      <w:r w:rsidRPr="002F604B">
        <w:rPr>
          <w:lang w:val="ro-RO"/>
        </w:rPr>
        <w:tab/>
        <w:t>icter</w:t>
      </w:r>
    </w:p>
    <w:p w14:paraId="020487D2" w14:textId="77777777" w:rsidR="00A2096F" w:rsidRPr="002F604B" w:rsidRDefault="00A2096F" w:rsidP="002F604B">
      <w:pPr>
        <w:pStyle w:val="EMEABodyText"/>
        <w:rPr>
          <w:szCs w:val="22"/>
          <w:lang w:val="ro-RO"/>
        </w:rPr>
      </w:pPr>
      <w:r w:rsidRPr="002F604B">
        <w:rPr>
          <w:lang w:val="ro-RO"/>
        </w:rPr>
        <w:t>Cu frecvenţă necunoscută:</w:t>
      </w:r>
      <w:r w:rsidRPr="002F604B">
        <w:rPr>
          <w:lang w:val="ro-RO"/>
        </w:rPr>
        <w:tab/>
        <w:t>h</w:t>
      </w:r>
      <w:r w:rsidRPr="002F604B">
        <w:rPr>
          <w:szCs w:val="22"/>
          <w:lang w:val="ro-RO"/>
        </w:rPr>
        <w:t xml:space="preserve">epatită, modificări ale funcţiei hepatice </w:t>
      </w:r>
    </w:p>
    <w:p w14:paraId="02DB2E74" w14:textId="77777777" w:rsidR="00A2096F" w:rsidRPr="002F604B" w:rsidRDefault="00A2096F" w:rsidP="002F604B">
      <w:pPr>
        <w:pStyle w:val="EMEABodyText"/>
        <w:outlineLvl w:val="0"/>
        <w:rPr>
          <w:i/>
          <w:u w:val="single"/>
          <w:lang w:val="ro-RO"/>
        </w:rPr>
      </w:pPr>
    </w:p>
    <w:p w14:paraId="2D91BD3C" w14:textId="364B3882" w:rsidR="00A2096F" w:rsidRPr="000D581D" w:rsidRDefault="00A2096F" w:rsidP="002F604B">
      <w:pPr>
        <w:pStyle w:val="EMEABodyText"/>
        <w:outlineLvl w:val="0"/>
        <w:rPr>
          <w:u w:val="single"/>
          <w:lang w:val="ro-RO"/>
        </w:rPr>
      </w:pPr>
      <w:r w:rsidRPr="000D581D">
        <w:rPr>
          <w:iCs/>
          <w:u w:val="single"/>
          <w:lang w:val="ro-RO"/>
        </w:rPr>
        <w:t>Afecţiuni cutanate şi ale ţesutului subcutanat</w:t>
      </w:r>
      <w:r w:rsidR="000561F9">
        <w:rPr>
          <w:iCs/>
          <w:u w:val="single"/>
          <w:lang w:val="ro-RO"/>
        </w:rPr>
        <w:fldChar w:fldCharType="begin"/>
      </w:r>
      <w:r w:rsidR="000561F9">
        <w:rPr>
          <w:iCs/>
          <w:u w:val="single"/>
          <w:lang w:val="ro-RO"/>
        </w:rPr>
        <w:instrText xml:space="preserve"> DOCVARIABLE vault_nd_7b1f5f6d-88d9-4e8e-b9c9-e891a4256902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4B156DE6" w14:textId="77777777" w:rsidR="00C21BB1" w:rsidRDefault="00C21BB1" w:rsidP="000D581D">
      <w:pPr>
        <w:pStyle w:val="EMEABodyText"/>
        <w:tabs>
          <w:tab w:val="left" w:pos="880"/>
          <w:tab w:val="left" w:pos="1430"/>
        </w:tabs>
        <w:ind w:left="2832" w:hanging="2832"/>
        <w:outlineLvl w:val="0"/>
        <w:rPr>
          <w:lang w:val="ro-RO"/>
        </w:rPr>
      </w:pPr>
    </w:p>
    <w:p w14:paraId="1025F137" w14:textId="53CB8D18" w:rsidR="00A2096F" w:rsidRPr="002F604B" w:rsidRDefault="00A2096F" w:rsidP="000D581D">
      <w:pPr>
        <w:pStyle w:val="EMEABodyText"/>
        <w:tabs>
          <w:tab w:val="left" w:pos="880"/>
          <w:tab w:val="left" w:pos="1430"/>
        </w:tabs>
        <w:ind w:left="2832" w:hanging="2832"/>
        <w:outlineLvl w:val="0"/>
        <w:rPr>
          <w:lang w:val="ro-RO"/>
        </w:rPr>
      </w:pPr>
      <w:r w:rsidRPr="002F604B">
        <w:rPr>
          <w:lang w:val="ro-RO"/>
        </w:rPr>
        <w:t>Cu frecvenţă necunoscută:</w:t>
      </w:r>
      <w:r w:rsidRPr="002F604B">
        <w:rPr>
          <w:lang w:val="ro-RO"/>
        </w:rPr>
        <w:tab/>
        <w:t>vasculită leucocitoclastică</w:t>
      </w:r>
      <w:r w:rsidR="000561F9">
        <w:rPr>
          <w:lang w:val="ro-RO"/>
        </w:rPr>
        <w:fldChar w:fldCharType="begin"/>
      </w:r>
      <w:r w:rsidR="000561F9">
        <w:rPr>
          <w:lang w:val="ro-RO"/>
        </w:rPr>
        <w:instrText xml:space="preserve"> DOCVARIABLE vault_nd_eefb7ee7-0276-47a5-88f4-a3306c421b92 \* MERGEFORMAT </w:instrText>
      </w:r>
      <w:r w:rsidR="000561F9">
        <w:rPr>
          <w:lang w:val="ro-RO"/>
        </w:rPr>
        <w:fldChar w:fldCharType="separate"/>
      </w:r>
      <w:r w:rsidR="000561F9">
        <w:rPr>
          <w:lang w:val="ro-RO"/>
        </w:rPr>
        <w:t xml:space="preserve"> </w:t>
      </w:r>
      <w:r w:rsidR="000561F9">
        <w:rPr>
          <w:lang w:val="ro-RO"/>
        </w:rPr>
        <w:fldChar w:fldCharType="end"/>
      </w:r>
    </w:p>
    <w:p w14:paraId="1AA38A99" w14:textId="77777777" w:rsidR="00A2096F" w:rsidRPr="002F604B" w:rsidRDefault="00A2096F" w:rsidP="002F604B">
      <w:pPr>
        <w:pStyle w:val="EMEABodyText"/>
        <w:outlineLvl w:val="0"/>
        <w:rPr>
          <w:i/>
          <w:u w:val="single"/>
          <w:lang w:val="ro-RO"/>
        </w:rPr>
      </w:pPr>
    </w:p>
    <w:p w14:paraId="0F08CB3A" w14:textId="6107C632" w:rsidR="00A2096F" w:rsidRPr="000D581D" w:rsidRDefault="00A2096F" w:rsidP="002F604B">
      <w:pPr>
        <w:pStyle w:val="EMEABodyText"/>
        <w:outlineLvl w:val="0"/>
        <w:rPr>
          <w:u w:val="single"/>
          <w:lang w:val="ro-RO"/>
        </w:rPr>
      </w:pPr>
      <w:r w:rsidRPr="000D581D">
        <w:rPr>
          <w:iCs/>
          <w:u w:val="single"/>
          <w:lang w:val="ro-RO"/>
        </w:rPr>
        <w:t>Tulburări musculo-scheletice şi ale ţesutului conjunctiv</w:t>
      </w:r>
      <w:r w:rsidR="000561F9">
        <w:rPr>
          <w:u w:val="single"/>
          <w:lang w:val="ro-RO"/>
        </w:rPr>
        <w:fldChar w:fldCharType="begin"/>
      </w:r>
      <w:r w:rsidR="000561F9">
        <w:rPr>
          <w:u w:val="single"/>
          <w:lang w:val="ro-RO"/>
        </w:rPr>
        <w:instrText xml:space="preserve"> DOCVARIABLE vault_nd_5a4b8d67-1f0d-4825-ab33-eea899e40eeb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5F693A06" w14:textId="77777777" w:rsidR="00C21BB1" w:rsidRDefault="00C21BB1" w:rsidP="002F604B">
      <w:pPr>
        <w:pStyle w:val="EMEABodyText"/>
        <w:tabs>
          <w:tab w:val="left" w:pos="2860"/>
        </w:tabs>
        <w:rPr>
          <w:lang w:val="ro-RO"/>
        </w:rPr>
      </w:pPr>
    </w:p>
    <w:p w14:paraId="62E3DCBB"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dureri musculo-scheletice*</w:t>
      </w:r>
    </w:p>
    <w:p w14:paraId="5A97E8FE" w14:textId="02A23798" w:rsidR="00A2096F" w:rsidRPr="002F604B" w:rsidRDefault="00A2096F" w:rsidP="002F604B">
      <w:pPr>
        <w:pStyle w:val="EMEABodyText"/>
        <w:tabs>
          <w:tab w:val="left" w:pos="720"/>
          <w:tab w:val="left" w:pos="1440"/>
        </w:tabs>
        <w:ind w:left="2835" w:hanging="2835"/>
        <w:outlineLvl w:val="0"/>
        <w:rPr>
          <w:lang w:val="ro-RO"/>
        </w:rPr>
      </w:pPr>
      <w:r w:rsidRPr="002F604B">
        <w:rPr>
          <w:lang w:val="ro-RO"/>
        </w:rPr>
        <w:t>Cu frecvenţă necunoscută:</w:t>
      </w:r>
      <w:r w:rsidRPr="002F604B">
        <w:rPr>
          <w:lang w:val="ro-RO"/>
        </w:rPr>
        <w:tab/>
        <w:t>a</w:t>
      </w:r>
      <w:r w:rsidRPr="002F604B">
        <w:rPr>
          <w:szCs w:val="22"/>
          <w:lang w:val="ro-RO"/>
        </w:rPr>
        <w:t xml:space="preserve">rtralgie, mialgie </w:t>
      </w:r>
      <w:r w:rsidRPr="002F604B">
        <w:rPr>
          <w:lang w:val="ro-RO"/>
        </w:rPr>
        <w:t>(în unele cazuri asociate cu creşterea concentraţiilor plasmatice de creatin-kinază), crampe musculare</w:t>
      </w:r>
      <w:r w:rsidR="000561F9">
        <w:rPr>
          <w:lang w:val="ro-RO"/>
        </w:rPr>
        <w:fldChar w:fldCharType="begin"/>
      </w:r>
      <w:r w:rsidR="000561F9">
        <w:rPr>
          <w:lang w:val="ro-RO"/>
        </w:rPr>
        <w:instrText xml:space="preserve"> DOCVARIABLE vault_nd_0fc76b22-6c7b-4d5c-bd23-22329bffa89a \* MERGEFORMAT </w:instrText>
      </w:r>
      <w:r w:rsidR="000561F9">
        <w:rPr>
          <w:lang w:val="ro-RO"/>
        </w:rPr>
        <w:fldChar w:fldCharType="separate"/>
      </w:r>
      <w:r w:rsidR="000561F9">
        <w:rPr>
          <w:lang w:val="ro-RO"/>
        </w:rPr>
        <w:t xml:space="preserve"> </w:t>
      </w:r>
      <w:r w:rsidR="000561F9">
        <w:rPr>
          <w:lang w:val="ro-RO"/>
        </w:rPr>
        <w:fldChar w:fldCharType="end"/>
      </w:r>
    </w:p>
    <w:p w14:paraId="10D24A2B" w14:textId="77777777" w:rsidR="00A2096F" w:rsidRPr="002F604B" w:rsidRDefault="00A2096F" w:rsidP="002F604B">
      <w:pPr>
        <w:pStyle w:val="EMEABodyText"/>
        <w:rPr>
          <w:lang w:val="ro-RO"/>
        </w:rPr>
      </w:pPr>
    </w:p>
    <w:p w14:paraId="6E740AB1" w14:textId="6CF5DB19" w:rsidR="00A2096F" w:rsidRPr="000D581D" w:rsidRDefault="00A2096F" w:rsidP="002F604B">
      <w:pPr>
        <w:pStyle w:val="EMEABodyText"/>
        <w:outlineLvl w:val="0"/>
        <w:rPr>
          <w:u w:val="single"/>
          <w:lang w:val="ro-RO"/>
        </w:rPr>
      </w:pPr>
      <w:r w:rsidRPr="000D581D">
        <w:rPr>
          <w:iCs/>
          <w:u w:val="single"/>
          <w:lang w:val="ro-RO"/>
        </w:rPr>
        <w:t>Tulburări renale şi ale căilor urinare</w:t>
      </w:r>
      <w:r w:rsidR="000561F9">
        <w:rPr>
          <w:iCs/>
          <w:u w:val="single"/>
          <w:lang w:val="ro-RO"/>
        </w:rPr>
        <w:fldChar w:fldCharType="begin"/>
      </w:r>
      <w:r w:rsidR="000561F9">
        <w:rPr>
          <w:iCs/>
          <w:u w:val="single"/>
          <w:lang w:val="ro-RO"/>
        </w:rPr>
        <w:instrText xml:space="preserve"> DOCVARIABLE vault_nd_539e48b8-af9e-457a-b636-35f39aecb22e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74CB158B" w14:textId="77777777" w:rsidR="00C21BB1" w:rsidRDefault="00C21BB1" w:rsidP="002F604B">
      <w:pPr>
        <w:pStyle w:val="EMEABodyText"/>
        <w:ind w:left="2835" w:hanging="2835"/>
        <w:rPr>
          <w:lang w:val="ro-RO"/>
        </w:rPr>
      </w:pPr>
    </w:p>
    <w:p w14:paraId="2E066F68" w14:textId="77777777" w:rsidR="00A2096F" w:rsidRPr="002F604B" w:rsidRDefault="00A2096F" w:rsidP="002F604B">
      <w:pPr>
        <w:pStyle w:val="EMEABodyText"/>
        <w:ind w:left="2835" w:hanging="2835"/>
        <w:rPr>
          <w:szCs w:val="22"/>
          <w:lang w:val="ro-RO"/>
        </w:rPr>
      </w:pPr>
      <w:r w:rsidRPr="002F604B">
        <w:rPr>
          <w:lang w:val="ro-RO"/>
        </w:rPr>
        <w:t>Cu frecvenţă necunoscută:</w:t>
      </w:r>
      <w:r w:rsidRPr="002F604B">
        <w:rPr>
          <w:lang w:val="ro-RO"/>
        </w:rPr>
        <w:tab/>
        <w:t xml:space="preserve">alterarea </w:t>
      </w:r>
      <w:r w:rsidRPr="002F604B">
        <w:rPr>
          <w:szCs w:val="22"/>
          <w:lang w:val="ro-RO"/>
        </w:rPr>
        <w:t>funcţiei renale, inclusiv cazuri de insuficienţă renală la pacienţii cu risc (vezi pct. 4.4)</w:t>
      </w:r>
    </w:p>
    <w:p w14:paraId="47ECB0A3" w14:textId="77777777" w:rsidR="00A2096F" w:rsidRPr="002F604B" w:rsidRDefault="00A2096F" w:rsidP="002F604B">
      <w:pPr>
        <w:pStyle w:val="EMEABodyText"/>
        <w:tabs>
          <w:tab w:val="left" w:pos="720"/>
          <w:tab w:val="left" w:pos="1440"/>
        </w:tabs>
        <w:rPr>
          <w:lang w:val="ro-RO"/>
        </w:rPr>
      </w:pPr>
    </w:p>
    <w:p w14:paraId="5E413E78" w14:textId="45C8F705" w:rsidR="00A2096F" w:rsidRPr="000D581D" w:rsidRDefault="00A2096F" w:rsidP="002F604B">
      <w:pPr>
        <w:pStyle w:val="EMEABodyText"/>
        <w:jc w:val="both"/>
        <w:outlineLvl w:val="0"/>
        <w:rPr>
          <w:u w:val="single"/>
          <w:lang w:val="ro-RO"/>
        </w:rPr>
      </w:pPr>
      <w:r w:rsidRPr="000D581D">
        <w:rPr>
          <w:u w:val="single"/>
          <w:lang w:val="ro-RO"/>
        </w:rPr>
        <w:t>Tulburări ale aparatului genital şi sânului</w:t>
      </w:r>
      <w:r w:rsidR="000561F9">
        <w:rPr>
          <w:u w:val="single"/>
          <w:lang w:val="ro-RO"/>
        </w:rPr>
        <w:fldChar w:fldCharType="begin"/>
      </w:r>
      <w:r w:rsidR="000561F9">
        <w:rPr>
          <w:u w:val="single"/>
          <w:lang w:val="ro-RO"/>
        </w:rPr>
        <w:instrText xml:space="preserve"> DOCVARIABLE vault_nd_f447d850-b717-485e-b4a3-9b8d95e2d420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080678F5" w14:textId="77777777" w:rsidR="00C21BB1" w:rsidRDefault="00C21BB1" w:rsidP="002F604B">
      <w:pPr>
        <w:pStyle w:val="EMEABodyText"/>
        <w:tabs>
          <w:tab w:val="left" w:pos="2860"/>
        </w:tabs>
        <w:rPr>
          <w:lang w:val="ro-RO"/>
        </w:rPr>
      </w:pPr>
    </w:p>
    <w:p w14:paraId="7B5B100A"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disfuncţie sexuală</w:t>
      </w:r>
    </w:p>
    <w:p w14:paraId="6F8342F2" w14:textId="77777777" w:rsidR="00A2096F" w:rsidRPr="002F604B" w:rsidRDefault="00A2096F" w:rsidP="002F604B">
      <w:pPr>
        <w:pStyle w:val="EMEABodyText"/>
        <w:tabs>
          <w:tab w:val="left" w:pos="1440"/>
        </w:tabs>
        <w:jc w:val="both"/>
        <w:outlineLvl w:val="0"/>
        <w:rPr>
          <w:lang w:val="ro-RO"/>
        </w:rPr>
      </w:pPr>
    </w:p>
    <w:p w14:paraId="19AC2CBC" w14:textId="191A1B04" w:rsidR="00A2096F" w:rsidRPr="000D581D" w:rsidRDefault="00A2096F" w:rsidP="002F604B">
      <w:pPr>
        <w:pStyle w:val="EMEABodyText"/>
        <w:outlineLvl w:val="0"/>
        <w:rPr>
          <w:u w:val="single"/>
          <w:lang w:val="ro-RO"/>
        </w:rPr>
      </w:pPr>
      <w:r w:rsidRPr="000D581D">
        <w:rPr>
          <w:u w:val="single"/>
          <w:lang w:val="ro-RO"/>
        </w:rPr>
        <w:t>Tulburări generale şi la nivelul locului de administrare</w:t>
      </w:r>
      <w:r w:rsidR="000561F9">
        <w:rPr>
          <w:u w:val="single"/>
          <w:lang w:val="ro-RO"/>
        </w:rPr>
        <w:fldChar w:fldCharType="begin"/>
      </w:r>
      <w:r w:rsidR="000561F9">
        <w:rPr>
          <w:u w:val="single"/>
          <w:lang w:val="ro-RO"/>
        </w:rPr>
        <w:instrText xml:space="preserve"> DOCVARIABLE vault_nd_459310da-2d3d-47d1-9d9b-8c45bb14a26a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7D3CF4A5" w14:textId="77777777" w:rsidR="00C21BB1" w:rsidRDefault="00C21BB1" w:rsidP="002F604B">
      <w:pPr>
        <w:pStyle w:val="EMEABodyText"/>
        <w:tabs>
          <w:tab w:val="left" w:pos="2860"/>
        </w:tabs>
        <w:outlineLvl w:val="0"/>
        <w:rPr>
          <w:lang w:val="ro-RO"/>
        </w:rPr>
      </w:pPr>
    </w:p>
    <w:p w14:paraId="268261AB" w14:textId="7EF58DFB"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r>
      <w:r w:rsidR="008B6E3D" w:rsidRPr="002F604B">
        <w:rPr>
          <w:lang w:val="ro-RO"/>
        </w:rPr>
        <w:t>fatigabilitate</w:t>
      </w:r>
      <w:r w:rsidR="000561F9">
        <w:rPr>
          <w:lang w:val="ro-RO"/>
        </w:rPr>
        <w:fldChar w:fldCharType="begin"/>
      </w:r>
      <w:r w:rsidR="000561F9">
        <w:rPr>
          <w:lang w:val="ro-RO"/>
        </w:rPr>
        <w:instrText xml:space="preserve"> DOCVARIABLE vault_nd_05b15484-ed5f-4fe5-a0f1-7c7706f0efa5 \* MERGEFORMAT </w:instrText>
      </w:r>
      <w:r w:rsidR="000561F9">
        <w:rPr>
          <w:lang w:val="ro-RO"/>
        </w:rPr>
        <w:fldChar w:fldCharType="separate"/>
      </w:r>
      <w:r w:rsidR="000561F9">
        <w:rPr>
          <w:lang w:val="ro-RO"/>
        </w:rPr>
        <w:t xml:space="preserve"> </w:t>
      </w:r>
      <w:r w:rsidR="000561F9">
        <w:rPr>
          <w:lang w:val="ro-RO"/>
        </w:rPr>
        <w:fldChar w:fldCharType="end"/>
      </w:r>
    </w:p>
    <w:p w14:paraId="72E99D2F" w14:textId="77777777" w:rsidR="00A2096F" w:rsidRPr="002F604B" w:rsidRDefault="00A2096F" w:rsidP="00A2096F">
      <w:pPr>
        <w:pStyle w:val="EMEABodyText"/>
        <w:tabs>
          <w:tab w:val="left" w:pos="2860"/>
        </w:tabs>
        <w:rPr>
          <w:lang w:val="ro-RO"/>
        </w:rPr>
      </w:pPr>
      <w:r w:rsidRPr="002F604B">
        <w:rPr>
          <w:lang w:val="ro-RO"/>
        </w:rPr>
        <w:t>Mai puţin frecvente:</w:t>
      </w:r>
      <w:r w:rsidRPr="002F604B">
        <w:rPr>
          <w:lang w:val="ro-RO"/>
        </w:rPr>
        <w:tab/>
        <w:t>durere toracică</w:t>
      </w:r>
    </w:p>
    <w:p w14:paraId="073FF988" w14:textId="77777777" w:rsidR="00A2096F" w:rsidRPr="002F604B" w:rsidRDefault="00A2096F" w:rsidP="00A2096F">
      <w:pPr>
        <w:pStyle w:val="EMEABodyText"/>
        <w:rPr>
          <w:i/>
          <w:lang w:val="ro-RO"/>
        </w:rPr>
      </w:pPr>
    </w:p>
    <w:p w14:paraId="3C5487C9" w14:textId="77777777" w:rsidR="00A2096F" w:rsidRPr="000D581D" w:rsidRDefault="00A2096F" w:rsidP="002F604B">
      <w:pPr>
        <w:pStyle w:val="EMEABodyText"/>
        <w:rPr>
          <w:iCs/>
          <w:u w:val="single"/>
          <w:lang w:val="ro-RO"/>
        </w:rPr>
      </w:pPr>
      <w:r w:rsidRPr="000D581D">
        <w:rPr>
          <w:u w:val="single"/>
          <w:lang w:val="ro-RO"/>
        </w:rPr>
        <w:t>Investigaţii diagnostice</w:t>
      </w:r>
    </w:p>
    <w:p w14:paraId="11E9F866" w14:textId="77777777" w:rsidR="00C21BB1" w:rsidRDefault="00C21BB1" w:rsidP="002F604B">
      <w:pPr>
        <w:pStyle w:val="EMEABodyText"/>
        <w:ind w:left="1843" w:hanging="1843"/>
        <w:rPr>
          <w:lang w:val="ro-RO"/>
        </w:rPr>
      </w:pPr>
    </w:p>
    <w:p w14:paraId="57EB1461" w14:textId="77777777" w:rsidR="00A2096F" w:rsidRPr="002F604B" w:rsidRDefault="00A2096F" w:rsidP="002F604B">
      <w:pPr>
        <w:pStyle w:val="EMEABodyText"/>
        <w:ind w:left="1843" w:hanging="1843"/>
        <w:rPr>
          <w:lang w:val="ro-RO"/>
        </w:rPr>
      </w:pPr>
      <w:r w:rsidRPr="002F604B">
        <w:rPr>
          <w:lang w:val="ro-RO"/>
        </w:rPr>
        <w:t>Foarte frecvente:</w:t>
      </w:r>
      <w:r w:rsidRPr="002F604B">
        <w:rPr>
          <w:lang w:val="ro-RO"/>
        </w:rPr>
        <w:tab/>
        <w:t xml:space="preserve">Hiperkaliemia* a </w:t>
      </w:r>
      <w:r w:rsidR="008B6E3D" w:rsidRPr="002F604B">
        <w:rPr>
          <w:lang w:val="ro-RO"/>
        </w:rPr>
        <w:t xml:space="preserve">apărut </w:t>
      </w:r>
      <w:r w:rsidRPr="002F604B">
        <w:rPr>
          <w:lang w:val="ro-RO"/>
        </w:rPr>
        <w:t>mai frecvent la pacienţii diabetici trataţi cu irbesartan, comparativ cu cei la care s-a administrat placebo. La pacienţii hipertensivi diabetici</w:t>
      </w:r>
      <w:r w:rsidR="008B6E3D" w:rsidRPr="002F604B">
        <w:rPr>
          <w:lang w:val="ro-RO"/>
        </w:rPr>
        <w:t>,</w:t>
      </w:r>
      <w:r w:rsidRPr="002F604B">
        <w:rPr>
          <w:lang w:val="ro-RO"/>
        </w:rPr>
        <w:t xml:space="preserve"> cu microalbuminurie şi funcţie renală normală, hiperkaliemia (≥ 5,5 mEq/l) a apărut la 29,4% din pacienţii din grupul tratat cu irbesartan în doză de 300 mg şi la 22% din pacienţii din grupul la care s-a administrat placebo. La pacienţii hipertensivi diabetici</w:t>
      </w:r>
      <w:r w:rsidR="008B6E3D" w:rsidRPr="002F604B">
        <w:rPr>
          <w:lang w:val="ro-RO"/>
        </w:rPr>
        <w:t>,</w:t>
      </w:r>
      <w:r w:rsidRPr="002F604B">
        <w:rPr>
          <w:lang w:val="ro-RO"/>
        </w:rPr>
        <w:t xml:space="preserve"> cu insuficienţă renală cronică şi proteinurie cu semnificaţie clinică, hiperkaliemia (≥ 5,5 mEq/l) s-a observat la 46,3% din </w:t>
      </w:r>
      <w:r w:rsidRPr="002F604B">
        <w:rPr>
          <w:lang w:val="ro-RO"/>
        </w:rPr>
        <w:lastRenderedPageBreak/>
        <w:t>pacienţii din grupul tratat cu irbesartan şi la 26,3% din pacienţii din grupul la care s-a administrat placebo.</w:t>
      </w:r>
    </w:p>
    <w:p w14:paraId="7079B756" w14:textId="77777777" w:rsidR="008B6E3D" w:rsidRPr="002F604B" w:rsidRDefault="00A2096F" w:rsidP="008B6E3D">
      <w:pPr>
        <w:pStyle w:val="EMEABodyText"/>
        <w:ind w:left="1843" w:hanging="1843"/>
        <w:rPr>
          <w:lang w:val="ro-RO"/>
        </w:rPr>
      </w:pPr>
      <w:r w:rsidRPr="002F604B">
        <w:rPr>
          <w:lang w:val="ro-RO"/>
        </w:rPr>
        <w:t>Frecvente:</w:t>
      </w:r>
      <w:r w:rsidRPr="002F604B">
        <w:rPr>
          <w:lang w:val="ro-RO"/>
        </w:rPr>
        <w:tab/>
        <w:t>la subiecţii trataţi cu irbesartan, s-au observat frecvent (1,7%) creşteri semnificative ale creatin-kinazei plasmatice. Niciuna dintre</w:t>
      </w:r>
      <w:r w:rsidR="00111DF9" w:rsidRPr="002F604B">
        <w:rPr>
          <w:lang w:val="ro-RO"/>
        </w:rPr>
        <w:t xml:space="preserve"> aceste</w:t>
      </w:r>
      <w:r w:rsidRPr="002F604B">
        <w:rPr>
          <w:lang w:val="ro-RO"/>
        </w:rPr>
        <w:t xml:space="preserve"> creşteri nu s-a asociat cu evenimente musculo-scheletice identificabile clinic. </w:t>
      </w:r>
    </w:p>
    <w:p w14:paraId="087B3FE1" w14:textId="77777777" w:rsidR="00A2096F" w:rsidRPr="002F604B" w:rsidRDefault="00A2096F" w:rsidP="002F604B">
      <w:pPr>
        <w:pStyle w:val="EMEABodyText"/>
        <w:ind w:left="1843"/>
        <w:rPr>
          <w:lang w:val="ro-RO"/>
        </w:rPr>
      </w:pPr>
      <w:r w:rsidRPr="002F604B">
        <w:rPr>
          <w:lang w:val="ro-RO"/>
        </w:rPr>
        <w:t xml:space="preserve">La 1,7% din pacienţii hipertensivi cu nefropatie diabetică avansată, trataţi cu irbesartan, s-a observat o scădere a </w:t>
      </w:r>
      <w:r w:rsidR="00111DF9" w:rsidRPr="002F604B">
        <w:rPr>
          <w:lang w:val="ro-RO"/>
        </w:rPr>
        <w:t xml:space="preserve">valorilor </w:t>
      </w:r>
      <w:r w:rsidRPr="002F604B">
        <w:rPr>
          <w:lang w:val="ro-RO"/>
        </w:rPr>
        <w:t>hemoglobinei*, fără semnificaţie clinică.</w:t>
      </w:r>
    </w:p>
    <w:p w14:paraId="7B4E41EC" w14:textId="77777777" w:rsidR="00A2096F" w:rsidRPr="002F604B" w:rsidRDefault="00A2096F" w:rsidP="00A2096F">
      <w:pPr>
        <w:pStyle w:val="EMEABodyText"/>
        <w:rPr>
          <w:i/>
          <w:lang w:val="ro-RO"/>
        </w:rPr>
      </w:pPr>
    </w:p>
    <w:p w14:paraId="0443FADE" w14:textId="77777777" w:rsidR="00A2096F" w:rsidRPr="002F604B" w:rsidRDefault="00A2096F" w:rsidP="00A2096F">
      <w:pPr>
        <w:pStyle w:val="EMEABodyText"/>
        <w:rPr>
          <w:bCs/>
          <w:u w:val="single"/>
          <w:lang w:val="ro-RO"/>
        </w:rPr>
      </w:pPr>
      <w:r w:rsidRPr="002F604B">
        <w:rPr>
          <w:bCs/>
          <w:u w:val="single"/>
          <w:lang w:val="ro-RO"/>
        </w:rPr>
        <w:t>Copii şi adolescenţi</w:t>
      </w:r>
    </w:p>
    <w:p w14:paraId="3EFBBB24" w14:textId="77777777" w:rsidR="00B66C61" w:rsidRDefault="00B66C61" w:rsidP="00A2096F">
      <w:pPr>
        <w:pStyle w:val="EMEABodyText"/>
        <w:rPr>
          <w:bCs/>
          <w:lang w:val="ro-RO"/>
        </w:rPr>
      </w:pPr>
    </w:p>
    <w:p w14:paraId="5A471929" w14:textId="77777777" w:rsidR="00A2096F" w:rsidRPr="002F604B" w:rsidRDefault="00A2096F" w:rsidP="00A2096F">
      <w:pPr>
        <w:pStyle w:val="EMEABodyText"/>
        <w:rPr>
          <w:lang w:val="ro-RO"/>
        </w:rPr>
      </w:pPr>
      <w:r w:rsidRPr="002F604B">
        <w:rPr>
          <w:bCs/>
          <w:lang w:val="ro-RO"/>
        </w:rPr>
        <w:t>Într-un studiu randomizat care a inclus 318 copii şi adolescenţi cu hipertensiune arterială</w:t>
      </w:r>
      <w:r w:rsidR="00111DF9" w:rsidRPr="002F604B">
        <w:rPr>
          <w:bCs/>
          <w:lang w:val="ro-RO"/>
        </w:rPr>
        <w:t>,</w:t>
      </w:r>
      <w:r w:rsidRPr="002F604B">
        <w:rPr>
          <w:bCs/>
          <w:lang w:val="ro-RO"/>
        </w:rPr>
        <w:t xml:space="preserve"> cu vârsta cuprinsă între 6 şi 16 ani, </w:t>
      </w:r>
      <w:r w:rsidR="00111DF9" w:rsidRPr="002F604B">
        <w:rPr>
          <w:bCs/>
          <w:lang w:val="ro-RO"/>
        </w:rPr>
        <w:t>în faza dublu-orb cu durata de 3 săptămâni</w:t>
      </w:r>
      <w:r w:rsidR="00111DF9" w:rsidRPr="002F604B" w:rsidDel="00D82CAE">
        <w:rPr>
          <w:bCs/>
          <w:lang w:val="ro-RO"/>
        </w:rPr>
        <w:t xml:space="preserve"> </w:t>
      </w:r>
      <w:r w:rsidR="00111DF9" w:rsidRPr="002F604B">
        <w:rPr>
          <w:bCs/>
          <w:lang w:val="ro-RO"/>
        </w:rPr>
        <w:t xml:space="preserve">au apărut </w:t>
      </w:r>
      <w:r w:rsidRPr="002F604B">
        <w:rPr>
          <w:bCs/>
          <w:lang w:val="ro-RO"/>
        </w:rPr>
        <w:t xml:space="preserve">următoarele reacţii adverse: cefalee (7,9%), hipotensiune arterială (2,2%), ameţeli (1,9%), tuse (0,9%). În </w:t>
      </w:r>
      <w:r w:rsidR="00111DF9" w:rsidRPr="002F604B">
        <w:rPr>
          <w:bCs/>
          <w:lang w:val="ro-RO"/>
        </w:rPr>
        <w:t xml:space="preserve">perioada deschisă </w:t>
      </w:r>
      <w:r w:rsidRPr="002F604B">
        <w:rPr>
          <w:bCs/>
          <w:lang w:val="ro-RO"/>
        </w:rPr>
        <w:t>a acestui studiu</w:t>
      </w:r>
      <w:r w:rsidR="00111DF9" w:rsidRPr="002F604B">
        <w:rPr>
          <w:bCs/>
          <w:lang w:val="ro-RO"/>
        </w:rPr>
        <w:t>, cu durata de 26 de săptămâni</w:t>
      </w:r>
      <w:r w:rsidRPr="002F604B">
        <w:rPr>
          <w:bCs/>
          <w:lang w:val="ro-RO"/>
        </w:rPr>
        <w:t>, cele mai frecvent</w:t>
      </w:r>
      <w:r w:rsidR="00111DF9" w:rsidRPr="002F604B">
        <w:rPr>
          <w:bCs/>
          <w:lang w:val="ro-RO"/>
        </w:rPr>
        <w:t xml:space="preserve"> observate</w:t>
      </w:r>
      <w:r w:rsidRPr="002F604B">
        <w:rPr>
          <w:bCs/>
          <w:lang w:val="ro-RO"/>
        </w:rPr>
        <w:t xml:space="preserve"> modificări ale testelor de laborator au fost creşterea </w:t>
      </w:r>
      <w:r w:rsidR="00111DF9" w:rsidRPr="002F604B">
        <w:rPr>
          <w:bCs/>
          <w:lang w:val="ro-RO"/>
        </w:rPr>
        <w:t xml:space="preserve">valorilor </w:t>
      </w:r>
      <w:r w:rsidRPr="002F604B">
        <w:rPr>
          <w:bCs/>
          <w:lang w:val="ro-RO"/>
        </w:rPr>
        <w:t xml:space="preserve">creatininei (6,5%) şi ale </w:t>
      </w:r>
      <w:r w:rsidR="00111DF9" w:rsidRPr="002F604B">
        <w:rPr>
          <w:bCs/>
          <w:lang w:val="ro-RO"/>
        </w:rPr>
        <w:t xml:space="preserve">creatin-kinazei </w:t>
      </w:r>
      <w:r w:rsidRPr="002F604B">
        <w:rPr>
          <w:bCs/>
          <w:lang w:val="ro-RO"/>
        </w:rPr>
        <w:t>la 2% din copii</w:t>
      </w:r>
      <w:r w:rsidR="00111DF9" w:rsidRPr="002F604B">
        <w:rPr>
          <w:bCs/>
          <w:lang w:val="ro-RO"/>
        </w:rPr>
        <w:t>i trataţi</w:t>
      </w:r>
      <w:r w:rsidRPr="002F604B">
        <w:rPr>
          <w:bCs/>
          <w:lang w:val="ro-RO"/>
        </w:rPr>
        <w:t>.</w:t>
      </w:r>
    </w:p>
    <w:p w14:paraId="749D25DD" w14:textId="77777777" w:rsidR="00111DF9" w:rsidRPr="002F604B" w:rsidRDefault="00111DF9" w:rsidP="00111DF9">
      <w:pPr>
        <w:pStyle w:val="EMEABodyText"/>
        <w:rPr>
          <w:lang w:val="ro-RO"/>
        </w:rPr>
      </w:pPr>
    </w:p>
    <w:p w14:paraId="4BC285AC" w14:textId="77777777" w:rsidR="00111DF9" w:rsidRPr="002F604B" w:rsidRDefault="00111DF9" w:rsidP="00111DF9">
      <w:pPr>
        <w:pStyle w:val="EMEABodyText"/>
        <w:rPr>
          <w:u w:val="single"/>
          <w:lang w:val="ro-RO"/>
        </w:rPr>
      </w:pPr>
      <w:r w:rsidRPr="002F604B">
        <w:rPr>
          <w:u w:val="single"/>
          <w:lang w:val="ro-RO"/>
        </w:rPr>
        <w:t>Raportarea reacţiilor adverse suspectate</w:t>
      </w:r>
    </w:p>
    <w:p w14:paraId="008EF107" w14:textId="77777777" w:rsidR="00B66C61" w:rsidRDefault="00B66C61" w:rsidP="00111DF9">
      <w:pPr>
        <w:pStyle w:val="EMEABodyText"/>
        <w:rPr>
          <w:lang w:val="ro-RO"/>
        </w:rPr>
      </w:pPr>
    </w:p>
    <w:p w14:paraId="06C14F58" w14:textId="77777777" w:rsidR="00111DF9" w:rsidRPr="002F604B" w:rsidRDefault="00F674F7" w:rsidP="00111DF9">
      <w:pPr>
        <w:pStyle w:val="EMEABodyText"/>
        <w:rPr>
          <w:lang w:val="ro-RO"/>
        </w:rPr>
      </w:pPr>
      <w:r>
        <w:rPr>
          <w:lang w:val="ro-RO"/>
        </w:rPr>
        <w:t>R</w:t>
      </w:r>
      <w:r w:rsidR="00111DF9" w:rsidRPr="002F604B">
        <w:rPr>
          <w:lang w:val="ro-RO"/>
        </w:rPr>
        <w:t>aportarea reacţiilor adverse suspectate după autorizarea medicamentului</w:t>
      </w:r>
      <w:r>
        <w:rPr>
          <w:lang w:val="ro-RO"/>
        </w:rPr>
        <w:t xml:space="preserve"> es</w:t>
      </w:r>
      <w:r w:rsidRPr="002F604B">
        <w:rPr>
          <w:lang w:val="ro-RO"/>
        </w:rPr>
        <w:t>te importantă</w:t>
      </w:r>
      <w:r w:rsidR="00111DF9" w:rsidRPr="002F604B">
        <w:rPr>
          <w:lang w:val="ro-RO"/>
        </w:rPr>
        <w:t xml:space="preserve">. Acest lucru permite monitorizarea continuă a raportului beneficiu/risc al medicamentului. Profesioniştii din domeniul sănătăţii sunt rugaţi să raporteze orice reacţie adversă suspectată prin intermediul </w:t>
      </w:r>
      <w:r w:rsidR="00111DF9" w:rsidRPr="002F604B">
        <w:rPr>
          <w:highlight w:val="lightGray"/>
          <w:lang w:val="ro-RO"/>
        </w:rPr>
        <w:t xml:space="preserve">sistemului naţional de raportare, </w:t>
      </w:r>
      <w:r w:rsidR="002D118B">
        <w:rPr>
          <w:highlight w:val="lightGray"/>
          <w:lang w:val="ro-RO"/>
        </w:rPr>
        <w:t>astfel</w:t>
      </w:r>
      <w:r w:rsidR="002D118B" w:rsidRPr="002F604B">
        <w:rPr>
          <w:highlight w:val="lightGray"/>
          <w:lang w:val="ro-RO"/>
        </w:rPr>
        <w:t xml:space="preserve"> </w:t>
      </w:r>
      <w:r w:rsidR="00111DF9" w:rsidRPr="002F604B">
        <w:rPr>
          <w:highlight w:val="lightGray"/>
          <w:lang w:val="ro-RO"/>
        </w:rPr>
        <w:t xml:space="preserve">cum este menţionat în </w:t>
      </w:r>
      <w:r w:rsidR="00F9134F">
        <w:fldChar w:fldCharType="begin"/>
      </w:r>
      <w:r w:rsidR="00F9134F" w:rsidRPr="00AA20A4">
        <w:rPr>
          <w:lang w:val="ro-RO"/>
          <w:rPrChange w:id="84"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111DF9" w:rsidRPr="002F604B">
        <w:rPr>
          <w:lang w:val="ro-RO"/>
        </w:rPr>
        <w:t>.</w:t>
      </w:r>
    </w:p>
    <w:p w14:paraId="410DA67B" w14:textId="77777777" w:rsidR="00A2096F" w:rsidRPr="002F604B" w:rsidRDefault="00A2096F" w:rsidP="00A2096F">
      <w:pPr>
        <w:pStyle w:val="EMEABodyText"/>
        <w:rPr>
          <w:lang w:val="ro-RO"/>
        </w:rPr>
      </w:pPr>
    </w:p>
    <w:p w14:paraId="43B894E9" w14:textId="3E3BCF66" w:rsidR="00A2096F" w:rsidRPr="002F604B" w:rsidRDefault="00A2096F" w:rsidP="00A2096F">
      <w:pPr>
        <w:pStyle w:val="EMEAHeading2"/>
        <w:rPr>
          <w:lang w:val="ro-RO"/>
        </w:rPr>
      </w:pPr>
      <w:r w:rsidRPr="002F604B">
        <w:rPr>
          <w:lang w:val="ro-RO"/>
        </w:rPr>
        <w:t>4.9</w:t>
      </w:r>
      <w:r w:rsidRPr="002F604B">
        <w:rPr>
          <w:lang w:val="ro-RO"/>
        </w:rPr>
        <w:tab/>
        <w:t>Supradozaj</w:t>
      </w:r>
      <w:r w:rsidR="000561F9">
        <w:rPr>
          <w:lang w:val="ro-RO"/>
        </w:rPr>
        <w:fldChar w:fldCharType="begin"/>
      </w:r>
      <w:r w:rsidR="000561F9">
        <w:rPr>
          <w:lang w:val="ro-RO"/>
        </w:rPr>
        <w:instrText xml:space="preserve"> DOCVARIABLE vault_nd_149554a0-bf1d-48e2-bd30-3f9f2ec5b1cb \* MERGEFORMAT </w:instrText>
      </w:r>
      <w:r w:rsidR="000561F9">
        <w:rPr>
          <w:lang w:val="ro-RO"/>
        </w:rPr>
        <w:fldChar w:fldCharType="separate"/>
      </w:r>
      <w:r w:rsidR="000561F9">
        <w:rPr>
          <w:lang w:val="ro-RO"/>
        </w:rPr>
        <w:t xml:space="preserve"> </w:t>
      </w:r>
      <w:r w:rsidR="000561F9">
        <w:rPr>
          <w:lang w:val="ro-RO"/>
        </w:rPr>
        <w:fldChar w:fldCharType="end"/>
      </w:r>
    </w:p>
    <w:p w14:paraId="1B359719" w14:textId="77777777" w:rsidR="00A2096F" w:rsidRPr="002F604B" w:rsidRDefault="00A2096F" w:rsidP="00A2096F">
      <w:pPr>
        <w:pStyle w:val="EMEAHeading2"/>
        <w:rPr>
          <w:lang w:val="ro-RO"/>
        </w:rPr>
      </w:pPr>
    </w:p>
    <w:p w14:paraId="71F2557F" w14:textId="77777777" w:rsidR="00A2096F" w:rsidRPr="002F604B" w:rsidRDefault="00A2096F" w:rsidP="00A2096F">
      <w:pPr>
        <w:pStyle w:val="EMEABodyText"/>
        <w:rPr>
          <w:lang w:val="ro-RO"/>
        </w:rPr>
      </w:pPr>
      <w:r w:rsidRPr="002F604B">
        <w:rPr>
          <w:lang w:val="ro-RO"/>
        </w:rPr>
        <w:t xml:space="preserve">În urma expunerii adulţilor la doze de până la 900 mg irbesartan/zi, timp de 8 săptămâni, nu s-a evidenţiat toxicitate. În caz de supradozaj, manifestările cele mai probabile sunt hipotensiunea arterială şi tahicardia; de asemenea, </w:t>
      </w:r>
      <w:r w:rsidR="00F2514C" w:rsidRPr="002F604B">
        <w:rPr>
          <w:lang w:val="ro-RO"/>
        </w:rPr>
        <w:t xml:space="preserve">ca urmare a supradozajului </w:t>
      </w:r>
      <w:r w:rsidRPr="002F604B">
        <w:rPr>
          <w:lang w:val="ro-RO"/>
        </w:rPr>
        <w:t>poate să apară şi bradicardi</w:t>
      </w:r>
      <w:r w:rsidR="00F2514C" w:rsidRPr="002F604B">
        <w:rPr>
          <w:lang w:val="ro-RO"/>
        </w:rPr>
        <w:t>e</w:t>
      </w:r>
      <w:r w:rsidRPr="002F604B">
        <w:rPr>
          <w:lang w:val="ro-RO"/>
        </w:rPr>
        <w:t>. Nu sunt disponibile informaţii specifice privind tratamentul supradozajului cu Aprovel. Pacientul trebuie supravegheat</w:t>
      </w:r>
      <w:r w:rsidR="00F2514C" w:rsidRPr="002F604B">
        <w:rPr>
          <w:lang w:val="ro-RO"/>
        </w:rPr>
        <w:t xml:space="preserve"> atent,</w:t>
      </w:r>
      <w:r w:rsidRPr="002F604B">
        <w:rPr>
          <w:lang w:val="ro-RO"/>
        </w:rPr>
        <w:t xml:space="preserve"> iar tratamentul trebuie să fie simptomatic şi de susţinere. Măsurile recomandate includ provocarea vărsăturilor şi/sau efectuarea lavajului gastric. Pentru tratamentul supradozajului se poate utiliza cărbune activat. Irbesartanul nu </w:t>
      </w:r>
      <w:r w:rsidR="00267409" w:rsidRPr="002F604B">
        <w:rPr>
          <w:lang w:val="ro-RO"/>
        </w:rPr>
        <w:t xml:space="preserve">se elimină prin </w:t>
      </w:r>
      <w:r w:rsidRPr="002F604B">
        <w:rPr>
          <w:lang w:val="ro-RO"/>
        </w:rPr>
        <w:t>hemodializ</w:t>
      </w:r>
      <w:r w:rsidR="00267409" w:rsidRPr="002F604B">
        <w:rPr>
          <w:lang w:val="ro-RO"/>
        </w:rPr>
        <w:t>ă</w:t>
      </w:r>
      <w:r w:rsidRPr="002F604B">
        <w:rPr>
          <w:lang w:val="ro-RO"/>
        </w:rPr>
        <w:t>.</w:t>
      </w:r>
    </w:p>
    <w:p w14:paraId="78C6EAE9" w14:textId="77777777" w:rsidR="00A2096F" w:rsidRPr="002F604B" w:rsidRDefault="00A2096F" w:rsidP="00A2096F">
      <w:pPr>
        <w:pStyle w:val="EMEABodyText"/>
        <w:rPr>
          <w:lang w:val="ro-RO"/>
        </w:rPr>
      </w:pPr>
    </w:p>
    <w:p w14:paraId="022EDD91" w14:textId="77777777" w:rsidR="00A2096F" w:rsidRPr="002F604B" w:rsidRDefault="00A2096F" w:rsidP="00A2096F">
      <w:pPr>
        <w:pStyle w:val="EMEABodyText"/>
        <w:rPr>
          <w:lang w:val="ro-RO"/>
        </w:rPr>
      </w:pPr>
    </w:p>
    <w:p w14:paraId="5AF6ACF6" w14:textId="427904EE" w:rsidR="00A2096F" w:rsidRPr="000561F9" w:rsidRDefault="00A2096F" w:rsidP="00A2096F">
      <w:pPr>
        <w:pStyle w:val="EMEAHeading1"/>
        <w:rPr>
          <w:lang w:val="ro-RO"/>
        </w:rPr>
      </w:pPr>
      <w:r w:rsidRPr="000561F9">
        <w:rPr>
          <w:lang w:val="ro-RO"/>
        </w:rPr>
        <w:t>5.</w:t>
      </w:r>
      <w:r w:rsidRPr="000561F9">
        <w:rPr>
          <w:lang w:val="ro-RO"/>
        </w:rPr>
        <w:tab/>
        <w:t>PROPRIETĂŢI FARMACOLOGICE</w:t>
      </w:r>
      <w:r w:rsidR="000561F9">
        <w:rPr>
          <w:lang w:val="ro-RO"/>
        </w:rPr>
        <w:fldChar w:fldCharType="begin"/>
      </w:r>
      <w:r w:rsidR="000561F9">
        <w:rPr>
          <w:lang w:val="ro-RO"/>
        </w:rPr>
        <w:instrText xml:space="preserve"> DOCVARIABLE VAULT_ND_97f22f65-73e0-4c11-b69b-658f046a2ee5 \* MERGEFORMAT </w:instrText>
      </w:r>
      <w:r w:rsidR="000561F9">
        <w:rPr>
          <w:lang w:val="ro-RO"/>
        </w:rPr>
        <w:fldChar w:fldCharType="separate"/>
      </w:r>
      <w:r w:rsidR="000561F9">
        <w:rPr>
          <w:lang w:val="ro-RO"/>
        </w:rPr>
        <w:t xml:space="preserve"> </w:t>
      </w:r>
      <w:r w:rsidR="000561F9">
        <w:rPr>
          <w:lang w:val="ro-RO"/>
        </w:rPr>
        <w:fldChar w:fldCharType="end"/>
      </w:r>
    </w:p>
    <w:p w14:paraId="4456366E" w14:textId="77777777" w:rsidR="00A2096F" w:rsidRPr="000561F9" w:rsidRDefault="00A2096F" w:rsidP="00A2096F">
      <w:pPr>
        <w:pStyle w:val="EMEAHeading1"/>
        <w:rPr>
          <w:lang w:val="ro-RO"/>
        </w:rPr>
      </w:pPr>
    </w:p>
    <w:p w14:paraId="3A72FB5E" w14:textId="49B1C648" w:rsidR="00A2096F" w:rsidRPr="002F604B" w:rsidRDefault="00A2096F" w:rsidP="00A2096F">
      <w:pPr>
        <w:pStyle w:val="EMEAHeading2"/>
        <w:rPr>
          <w:lang w:val="ro-RO"/>
        </w:rPr>
      </w:pPr>
      <w:r w:rsidRPr="002F604B">
        <w:rPr>
          <w:lang w:val="ro-RO"/>
        </w:rPr>
        <w:t>5.1</w:t>
      </w:r>
      <w:r w:rsidRPr="002F604B">
        <w:rPr>
          <w:lang w:val="ro-RO"/>
        </w:rPr>
        <w:tab/>
        <w:t>Proprietăţi farmacodinamice</w:t>
      </w:r>
      <w:r w:rsidR="000561F9">
        <w:rPr>
          <w:lang w:val="ro-RO"/>
        </w:rPr>
        <w:fldChar w:fldCharType="begin"/>
      </w:r>
      <w:r w:rsidR="000561F9">
        <w:rPr>
          <w:lang w:val="ro-RO"/>
        </w:rPr>
        <w:instrText xml:space="preserve"> DOCVARIABLE vault_nd_9944c8f6-2a80-448c-8f22-cb1ab047087c \* MERGEFORMAT </w:instrText>
      </w:r>
      <w:r w:rsidR="000561F9">
        <w:rPr>
          <w:lang w:val="ro-RO"/>
        </w:rPr>
        <w:fldChar w:fldCharType="separate"/>
      </w:r>
      <w:r w:rsidR="000561F9">
        <w:rPr>
          <w:lang w:val="ro-RO"/>
        </w:rPr>
        <w:t xml:space="preserve"> </w:t>
      </w:r>
      <w:r w:rsidR="000561F9">
        <w:rPr>
          <w:lang w:val="ro-RO"/>
        </w:rPr>
        <w:fldChar w:fldCharType="end"/>
      </w:r>
    </w:p>
    <w:p w14:paraId="68222415" w14:textId="77777777" w:rsidR="00A2096F" w:rsidRPr="002F604B" w:rsidRDefault="00A2096F">
      <w:pPr>
        <w:pStyle w:val="EMEAHeading2"/>
        <w:rPr>
          <w:szCs w:val="22"/>
          <w:lang w:val="ro-RO"/>
        </w:rPr>
      </w:pPr>
    </w:p>
    <w:p w14:paraId="00CF18CB" w14:textId="77777777" w:rsidR="00A2096F" w:rsidRPr="002F604B" w:rsidRDefault="00A2096F" w:rsidP="00A2096F">
      <w:pPr>
        <w:pStyle w:val="EMEABodyText"/>
        <w:rPr>
          <w:lang w:val="ro-RO"/>
        </w:rPr>
      </w:pPr>
      <w:r w:rsidRPr="002F604B">
        <w:rPr>
          <w:lang w:val="ro-RO"/>
        </w:rPr>
        <w:t xml:space="preserve">Grupa farmacoterapeutică: antagonişti </w:t>
      </w:r>
      <w:r w:rsidR="00F2514C" w:rsidRPr="002F604B">
        <w:rPr>
          <w:lang w:val="ro-RO"/>
        </w:rPr>
        <w:t xml:space="preserve">ai receptorilor </w:t>
      </w:r>
      <w:r w:rsidRPr="002F604B">
        <w:rPr>
          <w:lang w:val="ro-RO"/>
        </w:rPr>
        <w:t>pentru angiotensină II</w:t>
      </w:r>
      <w:r w:rsidR="000C19F8">
        <w:rPr>
          <w:lang w:val="ro-RO"/>
        </w:rPr>
        <w:t>, c</w:t>
      </w:r>
      <w:r w:rsidR="00B66C61" w:rsidRPr="002F604B">
        <w:rPr>
          <w:lang w:val="ro-RO"/>
        </w:rPr>
        <w:t xml:space="preserve">odul </w:t>
      </w:r>
      <w:r w:rsidRPr="002F604B">
        <w:rPr>
          <w:lang w:val="ro-RO"/>
        </w:rPr>
        <w:t>ATC: C09C A04</w:t>
      </w:r>
    </w:p>
    <w:p w14:paraId="23F6CB16" w14:textId="77777777" w:rsidR="00A2096F" w:rsidRPr="002F604B" w:rsidRDefault="00A2096F" w:rsidP="00A2096F">
      <w:pPr>
        <w:pStyle w:val="EMEABodyText"/>
        <w:rPr>
          <w:lang w:val="ro-RO"/>
        </w:rPr>
      </w:pPr>
    </w:p>
    <w:p w14:paraId="4DD9CC55" w14:textId="77777777" w:rsidR="00A2096F" w:rsidRPr="002F604B" w:rsidRDefault="00A2096F" w:rsidP="00A2096F">
      <w:pPr>
        <w:pStyle w:val="EMEABodyText"/>
        <w:rPr>
          <w:lang w:val="ro-RO"/>
        </w:rPr>
      </w:pPr>
      <w:r w:rsidRPr="002F604B">
        <w:rPr>
          <w:u w:val="single"/>
          <w:lang w:val="ro-RO"/>
        </w:rPr>
        <w:t>Mecanism de acţiune</w:t>
      </w:r>
      <w:r w:rsidRPr="002F604B">
        <w:rPr>
          <w:lang w:val="ro-RO"/>
        </w:rPr>
        <w:t>:</w:t>
      </w:r>
      <w:r w:rsidRPr="002F604B">
        <w:rPr>
          <w:b/>
          <w:lang w:val="ro-RO"/>
        </w:rPr>
        <w:t xml:space="preserve"> </w:t>
      </w:r>
      <w:r w:rsidR="00495EB3">
        <w:rPr>
          <w:lang w:val="ro-RO"/>
        </w:rPr>
        <w:t>i</w:t>
      </w:r>
      <w:r w:rsidR="00495EB3" w:rsidRPr="002F604B">
        <w:rPr>
          <w:lang w:val="ro-RO"/>
        </w:rPr>
        <w:t xml:space="preserve">rbesartanul </w:t>
      </w:r>
      <w:r w:rsidRPr="002F604B">
        <w:rPr>
          <w:lang w:val="ro-RO"/>
        </w:rPr>
        <w:t>este un antagonist puternic şi selectiv al receptorilor pentru angiotensină II (tip AT</w:t>
      </w:r>
      <w:r w:rsidRPr="002F604B">
        <w:rPr>
          <w:vertAlign w:val="subscript"/>
          <w:lang w:val="ro-RO"/>
        </w:rPr>
        <w:t>1</w:t>
      </w:r>
      <w:r w:rsidRPr="002F604B">
        <w:rPr>
          <w:lang w:val="ro-RO"/>
        </w:rPr>
        <w:t>), activ după administrare pe cale orală.</w:t>
      </w:r>
      <w:r w:rsidRPr="002F604B">
        <w:rPr>
          <w:b/>
          <w:lang w:val="ro-RO"/>
        </w:rPr>
        <w:t xml:space="preserve"> </w:t>
      </w:r>
      <w:r w:rsidRPr="002F604B">
        <w:rPr>
          <w:lang w:val="ro-RO"/>
        </w:rPr>
        <w:t>Se consideră că blochează toate acţiunile angiotensinei II mediate prin receptor</w:t>
      </w:r>
      <w:r w:rsidR="00917F22" w:rsidRPr="002F604B">
        <w:rPr>
          <w:lang w:val="ro-RO"/>
        </w:rPr>
        <w:t>ul</w:t>
      </w:r>
      <w:r w:rsidRPr="002F604B">
        <w:rPr>
          <w:lang w:val="ro-RO"/>
        </w:rPr>
        <w:t xml:space="preserve"> AT</w:t>
      </w:r>
      <w:r w:rsidRPr="002F604B">
        <w:rPr>
          <w:vertAlign w:val="subscript"/>
          <w:lang w:val="ro-RO"/>
        </w:rPr>
        <w:t>1</w:t>
      </w:r>
      <w:r w:rsidRPr="002F604B">
        <w:rPr>
          <w:lang w:val="ro-RO"/>
        </w:rPr>
        <w:t xml:space="preserve">, indiferent de originea sau de calea de sinteză a angiotensinei II. Antagonizarea selectivă a receptorilor </w:t>
      </w:r>
      <w:r w:rsidR="00917F22" w:rsidRPr="002F604B">
        <w:rPr>
          <w:lang w:val="ro-RO"/>
        </w:rPr>
        <w:t xml:space="preserve">pentru </w:t>
      </w:r>
      <w:r w:rsidRPr="002F604B">
        <w:rPr>
          <w:lang w:val="ro-RO"/>
        </w:rPr>
        <w:t>angiotensin</w:t>
      </w:r>
      <w:r w:rsidR="00917F22" w:rsidRPr="002F604B">
        <w:rPr>
          <w:lang w:val="ro-RO"/>
        </w:rPr>
        <w:t>ă</w:t>
      </w:r>
      <w:r w:rsidRPr="002F604B">
        <w:rPr>
          <w:lang w:val="ro-RO"/>
        </w:rPr>
        <w:t xml:space="preserve"> II (AT</w:t>
      </w:r>
      <w:r w:rsidRPr="002F604B">
        <w:rPr>
          <w:vertAlign w:val="subscript"/>
          <w:lang w:val="ro-RO"/>
        </w:rPr>
        <w:t>1</w:t>
      </w:r>
      <w:r w:rsidRPr="002F604B">
        <w:rPr>
          <w:lang w:val="ro-RO"/>
        </w:rPr>
        <w:t xml:space="preserve">) determină creşterea concentraţiilor plasmatice de renină şi de angiotensină II şi scăderea concentraţiei plasmatice de aldosteron. </w:t>
      </w:r>
      <w:r w:rsidR="00917F22" w:rsidRPr="002F604B">
        <w:rPr>
          <w:lang w:val="ro-RO"/>
        </w:rPr>
        <w:t xml:space="preserve">Concentraţiile plasmatice ale potasiului </w:t>
      </w:r>
      <w:r w:rsidRPr="002F604B">
        <w:rPr>
          <w:lang w:val="ro-RO"/>
        </w:rPr>
        <w:t xml:space="preserve">nu </w:t>
      </w:r>
      <w:r w:rsidR="00917F22" w:rsidRPr="002F604B">
        <w:rPr>
          <w:lang w:val="ro-RO"/>
        </w:rPr>
        <w:t xml:space="preserve">sunt afectate </w:t>
      </w:r>
      <w:r w:rsidRPr="002F604B">
        <w:rPr>
          <w:lang w:val="ro-RO"/>
        </w:rPr>
        <w:t>semnificativ de irbesartan administrat în monoterapie, la dozele recomandate. Irbesartanul nu inhibă enzima de conversie a angiotensinei (kininaza II), o enzimă care generează formarea de angiotensină II şi care metabolizează şi bradikinina la metaboliţi inactivi. Irbesartanul nu necesită activare metabolică pentru a-şi exercita activitatea.</w:t>
      </w:r>
    </w:p>
    <w:p w14:paraId="3780A6D8" w14:textId="77777777" w:rsidR="00A2096F" w:rsidRPr="002F604B" w:rsidRDefault="00A2096F" w:rsidP="00A2096F">
      <w:pPr>
        <w:pStyle w:val="EMEABodyText"/>
        <w:rPr>
          <w:lang w:val="ro-RO"/>
        </w:rPr>
      </w:pPr>
    </w:p>
    <w:p w14:paraId="5D8D730D" w14:textId="77777777" w:rsidR="00A2096F" w:rsidRPr="002F604B" w:rsidRDefault="00A2096F" w:rsidP="00A2096F">
      <w:pPr>
        <w:pStyle w:val="EMEABodyText"/>
        <w:keepNext/>
        <w:rPr>
          <w:bCs/>
          <w:u w:val="single"/>
          <w:lang w:val="ro-RO"/>
        </w:rPr>
      </w:pPr>
      <w:r w:rsidRPr="002F604B">
        <w:rPr>
          <w:bCs/>
          <w:u w:val="single"/>
          <w:lang w:val="ro-RO"/>
        </w:rPr>
        <w:lastRenderedPageBreak/>
        <w:t>Eficacitate clinică</w:t>
      </w:r>
    </w:p>
    <w:p w14:paraId="1683979C" w14:textId="77777777" w:rsidR="00A2096F" w:rsidRPr="002F604B" w:rsidRDefault="00A2096F" w:rsidP="00A2096F">
      <w:pPr>
        <w:pStyle w:val="EMEABodyText"/>
        <w:keepNext/>
        <w:rPr>
          <w:lang w:val="ro-RO"/>
        </w:rPr>
      </w:pPr>
    </w:p>
    <w:p w14:paraId="515C0600" w14:textId="77777777" w:rsidR="00A2096F" w:rsidRPr="000D581D" w:rsidRDefault="00A2096F" w:rsidP="00A2096F">
      <w:pPr>
        <w:pStyle w:val="EMEABodyText"/>
        <w:keepNext/>
        <w:rPr>
          <w:i/>
          <w:lang w:val="ro-RO"/>
        </w:rPr>
      </w:pPr>
      <w:r w:rsidRPr="000D581D">
        <w:rPr>
          <w:i/>
          <w:lang w:val="ro-RO"/>
        </w:rPr>
        <w:t>Hipertensiune arterială</w:t>
      </w:r>
    </w:p>
    <w:p w14:paraId="525F0F08" w14:textId="77777777" w:rsidR="00495EB3" w:rsidRPr="002F604B" w:rsidRDefault="00495EB3" w:rsidP="00A2096F">
      <w:pPr>
        <w:pStyle w:val="EMEABodyText"/>
        <w:keepNext/>
        <w:rPr>
          <w:u w:val="single"/>
          <w:lang w:val="ro-RO"/>
        </w:rPr>
      </w:pPr>
    </w:p>
    <w:p w14:paraId="23D0885D" w14:textId="77777777" w:rsidR="00A2096F" w:rsidRPr="002F604B" w:rsidRDefault="00A2096F" w:rsidP="00A2096F">
      <w:pPr>
        <w:pStyle w:val="EMEABodyText"/>
        <w:rPr>
          <w:lang w:val="ro-RO"/>
        </w:rPr>
      </w:pPr>
      <w:r w:rsidRPr="002F604B">
        <w:rPr>
          <w:lang w:val="ro-RO"/>
        </w:rPr>
        <w:t>Irbesartanul scade tensiunea arterială, cu modificarea minimă a frecvenţei cardiace. Scăderea tensiunii arteriale este dependentă de doză, cu o tendinţă de atingere a fazei de platou la doze peste 300 mg irbesartan, administrate în priză unică zilnică. Dozele cuprinse între 150</w:t>
      </w:r>
      <w:r w:rsidR="00917F22" w:rsidRPr="002F604B">
        <w:rPr>
          <w:lang w:val="ro-RO"/>
        </w:rPr>
        <w:t>-</w:t>
      </w:r>
      <w:r w:rsidRPr="002F604B">
        <w:rPr>
          <w:lang w:val="ro-RO"/>
        </w:rPr>
        <w:t>300 mg irbesartan, o dată pe zi, scad valorile tensiunii arteriale în clinostatism sau în poziţie şezândă, după 24 ore de la administrare (înaintea dozei următoare), în medie cu 8</w:t>
      </w:r>
      <w:r w:rsidR="00917F22" w:rsidRPr="002F604B">
        <w:rPr>
          <w:lang w:val="ro-RO"/>
        </w:rPr>
        <w:t>-</w:t>
      </w:r>
      <w:r w:rsidRPr="002F604B">
        <w:rPr>
          <w:lang w:val="ro-RO"/>
        </w:rPr>
        <w:t>13/5</w:t>
      </w:r>
      <w:r w:rsidR="00917F22" w:rsidRPr="002F604B">
        <w:rPr>
          <w:lang w:val="ro-RO"/>
        </w:rPr>
        <w:t>-</w:t>
      </w:r>
      <w:r w:rsidRPr="002F604B">
        <w:rPr>
          <w:lang w:val="ro-RO"/>
        </w:rPr>
        <w:t>8 mm Hg (sistolică/diastolică), scădere care este superioară celei observate după administrarea de placebo.</w:t>
      </w:r>
    </w:p>
    <w:p w14:paraId="120C2530" w14:textId="77777777" w:rsidR="00A2096F" w:rsidRPr="002F604B" w:rsidRDefault="00A2096F" w:rsidP="00A2096F">
      <w:pPr>
        <w:pStyle w:val="EMEABodyText"/>
        <w:rPr>
          <w:lang w:val="ro-RO"/>
        </w:rPr>
      </w:pPr>
      <w:r w:rsidRPr="002F604B">
        <w:rPr>
          <w:lang w:val="ro-RO"/>
        </w:rPr>
        <w:t>Reducerea maximă a tensiunii arteriale se obţine la 3</w:t>
      </w:r>
      <w:r w:rsidR="00917F22" w:rsidRPr="002F604B">
        <w:rPr>
          <w:lang w:val="ro-RO"/>
        </w:rPr>
        <w:t>-</w:t>
      </w:r>
      <w:r w:rsidRPr="002F604B">
        <w:rPr>
          <w:lang w:val="ro-RO"/>
        </w:rPr>
        <w:t>6 ore după administrare şi efectul antihipertensiv se menţine timp de cel puţin 24 ore. După 24 ore, la dozele recomandate, scăderea tensiunii arteriale este încă de 60</w:t>
      </w:r>
      <w:r w:rsidR="00917F22" w:rsidRPr="002F604B">
        <w:rPr>
          <w:lang w:val="ro-RO"/>
        </w:rPr>
        <w:t>-</w:t>
      </w:r>
      <w:r w:rsidRPr="002F604B">
        <w:rPr>
          <w:lang w:val="ro-RO"/>
        </w:rPr>
        <w:t>70% din scăderea maximă a tensiunii arteriale diastolice şi sistolice. O doză zilnică de 150 mg irbesartan, administrată în priză unică, produce efecte similare asupra tensiunii arteriale după 24 ore de la administrare (înaintea dozei următoare) şi asupra tensiunii arteriale medii pe 24 ore similare cu cele produse de administrarea aceleiaşi doze zilnice totale, fracţionate în două prize.</w:t>
      </w:r>
    </w:p>
    <w:p w14:paraId="76FB6E43" w14:textId="77777777" w:rsidR="00495EB3" w:rsidRDefault="00495EB3" w:rsidP="00A2096F">
      <w:pPr>
        <w:pStyle w:val="EMEABodyText"/>
        <w:rPr>
          <w:lang w:val="ro-RO"/>
        </w:rPr>
      </w:pPr>
    </w:p>
    <w:p w14:paraId="26C1F9A7" w14:textId="77777777" w:rsidR="00A2096F" w:rsidRPr="002F604B" w:rsidRDefault="00A2096F" w:rsidP="00A2096F">
      <w:pPr>
        <w:pStyle w:val="EMEABodyText"/>
        <w:rPr>
          <w:lang w:val="ro-RO"/>
        </w:rPr>
      </w:pPr>
      <w:r w:rsidRPr="002F604B">
        <w:rPr>
          <w:lang w:val="ro-RO"/>
        </w:rPr>
        <w:t>Efectul antihipertensiv al Aprovel se manifestă în 1</w:t>
      </w:r>
      <w:r w:rsidR="002502B0">
        <w:rPr>
          <w:lang w:val="ro-RO"/>
        </w:rPr>
        <w:t>-</w:t>
      </w:r>
      <w:r w:rsidRPr="002F604B">
        <w:rPr>
          <w:lang w:val="ro-RO"/>
        </w:rPr>
        <w:t>2 săptămâni, efectul maxim fiind observat la 4</w:t>
      </w:r>
      <w:r w:rsidR="00917F22" w:rsidRPr="002F604B">
        <w:rPr>
          <w:lang w:val="ro-RO"/>
        </w:rPr>
        <w:noBreakHyphen/>
      </w:r>
      <w:r w:rsidRPr="002F604B">
        <w:rPr>
          <w:lang w:val="ro-RO"/>
        </w:rPr>
        <w:t>6</w:t>
      </w:r>
      <w:r w:rsidR="00917F22" w:rsidRPr="002F604B">
        <w:rPr>
          <w:lang w:val="ro-RO"/>
        </w:rPr>
        <w:t> </w:t>
      </w:r>
      <w:r w:rsidRPr="002F604B">
        <w:rPr>
          <w:lang w:val="ro-RO"/>
        </w:rPr>
        <w:t>săptămâni de la iniţierea tratamentului. Efectele antihipertensive se menţin în timpul tratamentului de lungă durată. După întreruperea tratamentului, tensiunea arterială revine treptat la valorile iniţiale. Întreruperea tratamentului nu declanşează hipertensiune arterială de rebound.</w:t>
      </w:r>
    </w:p>
    <w:p w14:paraId="7A933223" w14:textId="77777777" w:rsidR="00495EB3" w:rsidRDefault="00495EB3" w:rsidP="00A2096F">
      <w:pPr>
        <w:pStyle w:val="EMEABodyText"/>
        <w:rPr>
          <w:lang w:val="ro-RO"/>
        </w:rPr>
      </w:pPr>
    </w:p>
    <w:p w14:paraId="7BF76AF0" w14:textId="77777777" w:rsidR="00A2096F" w:rsidRPr="002F604B" w:rsidRDefault="00A2096F" w:rsidP="00A2096F">
      <w:pPr>
        <w:pStyle w:val="EMEABodyText"/>
        <w:rPr>
          <w:lang w:val="ro-RO"/>
        </w:rPr>
      </w:pPr>
      <w:r w:rsidRPr="002F604B">
        <w:rPr>
          <w:lang w:val="ro-RO"/>
        </w:rPr>
        <w:t xml:space="preserve">Efectele antihipertensive ale irbesartanului şi diureticelor tiazidice sunt aditive. La pacienţii la care hipertensiunea arterială nu este controlată în mod adecvat cu irbesartan administrat în monoterapie, asocierea unei doze mici de hidroclorotiazidă (12,5 mg) la irbesartan, în priză unică zilnică, produce o scădere </w:t>
      </w:r>
      <w:r w:rsidR="00917F22" w:rsidRPr="002F604B">
        <w:rPr>
          <w:lang w:val="ro-RO"/>
        </w:rPr>
        <w:t xml:space="preserve">suplimentară </w:t>
      </w:r>
      <w:r w:rsidRPr="002F604B">
        <w:rPr>
          <w:lang w:val="ro-RO"/>
        </w:rPr>
        <w:t>a tensiunii arteriale, comparativ cu placebo, după 24 ore de la administrare (înaintea dozei următoare), de 7</w:t>
      </w:r>
      <w:r w:rsidRPr="002F604B">
        <w:rPr>
          <w:lang w:val="ro-RO"/>
        </w:rPr>
        <w:noBreakHyphen/>
        <w:t>10/3</w:t>
      </w:r>
      <w:r w:rsidRPr="002F604B">
        <w:rPr>
          <w:lang w:val="ro-RO"/>
        </w:rPr>
        <w:noBreakHyphen/>
        <w:t>6 mm Hg (sistolică/diastolică).</w:t>
      </w:r>
    </w:p>
    <w:p w14:paraId="5DCE6DB3" w14:textId="77777777" w:rsidR="00A21A1B" w:rsidRDefault="00A21A1B" w:rsidP="00A2096F">
      <w:pPr>
        <w:pStyle w:val="EMEABodyText"/>
        <w:rPr>
          <w:lang w:val="ro-RO"/>
        </w:rPr>
      </w:pPr>
    </w:p>
    <w:p w14:paraId="53535740" w14:textId="77777777" w:rsidR="00A2096F" w:rsidRPr="002F604B" w:rsidRDefault="00A2096F" w:rsidP="00A2096F">
      <w:pPr>
        <w:pStyle w:val="EMEABodyText"/>
        <w:rPr>
          <w:lang w:val="ro-RO"/>
        </w:rPr>
      </w:pPr>
      <w:r w:rsidRPr="002F604B">
        <w:rPr>
          <w:lang w:val="ro-RO"/>
        </w:rPr>
        <w:t xml:space="preserve">Eficacitatea Aprovel nu este influenţată de vârstă sau sex. Ca şi în cazul </w:t>
      </w:r>
      <w:r w:rsidR="00AC258F" w:rsidRPr="002F604B">
        <w:rPr>
          <w:lang w:val="ro-RO"/>
        </w:rPr>
        <w:t xml:space="preserve">altor </w:t>
      </w:r>
      <w:r w:rsidRPr="002F604B">
        <w:rPr>
          <w:lang w:val="ro-RO"/>
        </w:rPr>
        <w:t xml:space="preserve">medicamente care </w:t>
      </w:r>
      <w:r w:rsidRPr="000354CD">
        <w:rPr>
          <w:lang w:val="ro-RO"/>
        </w:rPr>
        <w:t xml:space="preserve">acţionează asupra </w:t>
      </w:r>
      <w:r w:rsidRPr="002F604B">
        <w:rPr>
          <w:lang w:val="ro-RO"/>
        </w:rPr>
        <w:t>sistemul renină-angiotensină, pacienţii hipertensivi de culoare prezintă un răspuns considerabil mai slab la irbesartan administrat în monoterapie. În cazul în care irbesartanul se administrează în asociere cu o doză mică de hidroclorotiazidă (de exemplu, 12,5 mg</w:t>
      </w:r>
      <w:r w:rsidR="00AC258F" w:rsidRPr="002F604B">
        <w:rPr>
          <w:lang w:val="ro-RO"/>
        </w:rPr>
        <w:t xml:space="preserve"> pe </w:t>
      </w:r>
      <w:r w:rsidRPr="002F604B">
        <w:rPr>
          <w:lang w:val="ro-RO"/>
        </w:rPr>
        <w:t>zi), răspunsul antihipertensiv al pacienţilor de culoare se apropie de cel al pacienţilor de rasă caucaziană.</w:t>
      </w:r>
    </w:p>
    <w:p w14:paraId="3F470951" w14:textId="77777777" w:rsidR="00A21A1B" w:rsidRDefault="00A21A1B" w:rsidP="00A2096F">
      <w:pPr>
        <w:pStyle w:val="EMEABodyText"/>
        <w:rPr>
          <w:lang w:val="ro-RO"/>
        </w:rPr>
      </w:pPr>
    </w:p>
    <w:p w14:paraId="233D44D0" w14:textId="77777777" w:rsidR="00A2096F" w:rsidRPr="002F604B" w:rsidRDefault="00A2096F" w:rsidP="00A2096F">
      <w:pPr>
        <w:pStyle w:val="EMEABodyText"/>
        <w:rPr>
          <w:lang w:val="ro-RO"/>
        </w:rPr>
      </w:pPr>
      <w:r w:rsidRPr="002F604B">
        <w:rPr>
          <w:lang w:val="ro-RO"/>
        </w:rPr>
        <w:t>Nu există niciun efect semnificativ clinic asupra uricemiei sau uricozuriei.</w:t>
      </w:r>
    </w:p>
    <w:p w14:paraId="0085B7FB" w14:textId="77777777" w:rsidR="00A2096F" w:rsidRPr="002F604B" w:rsidRDefault="00A2096F" w:rsidP="00A2096F">
      <w:pPr>
        <w:pStyle w:val="EMEABodyText"/>
        <w:rPr>
          <w:lang w:val="ro-RO"/>
        </w:rPr>
      </w:pPr>
    </w:p>
    <w:p w14:paraId="24EFD88D" w14:textId="77777777" w:rsidR="00A2096F" w:rsidRPr="000D581D" w:rsidRDefault="00A2096F" w:rsidP="00A2096F">
      <w:pPr>
        <w:pStyle w:val="EMEABodyText"/>
        <w:rPr>
          <w:i/>
          <w:lang w:val="ro-RO"/>
        </w:rPr>
      </w:pPr>
      <w:r w:rsidRPr="000D581D">
        <w:rPr>
          <w:i/>
          <w:lang w:val="ro-RO"/>
        </w:rPr>
        <w:t>Copii şi adolescenţi</w:t>
      </w:r>
    </w:p>
    <w:p w14:paraId="20534DD3" w14:textId="77777777" w:rsidR="00A21A1B" w:rsidRDefault="00A21A1B" w:rsidP="00A2096F">
      <w:pPr>
        <w:pStyle w:val="EMEABodyText"/>
        <w:rPr>
          <w:lang w:val="ro-RO"/>
        </w:rPr>
      </w:pPr>
    </w:p>
    <w:p w14:paraId="36DD6A43" w14:textId="77777777" w:rsidR="00A2096F" w:rsidRPr="002F604B" w:rsidRDefault="00A2096F" w:rsidP="00A2096F">
      <w:pPr>
        <w:pStyle w:val="EMEABodyText"/>
        <w:rPr>
          <w:lang w:val="ro-RO"/>
        </w:rPr>
      </w:pPr>
      <w:r w:rsidRPr="002F604B">
        <w:rPr>
          <w:lang w:val="ro-RO"/>
        </w:rPr>
        <w:t xml:space="preserve">Scăderea tensiunii arteriale </w:t>
      </w:r>
      <w:r w:rsidR="00AC258F" w:rsidRPr="002F604B">
        <w:rPr>
          <w:lang w:val="ro-RO"/>
        </w:rPr>
        <w:t xml:space="preserve">a fost evaluată prin dozarea controlată a irbesartanului </w:t>
      </w:r>
      <w:r w:rsidRPr="002F604B">
        <w:rPr>
          <w:lang w:val="ro-RO"/>
        </w:rPr>
        <w:t>cu 0,5 mg/kg (scăzut</w:t>
      </w:r>
      <w:r w:rsidR="00AC258F" w:rsidRPr="002F604B">
        <w:rPr>
          <w:lang w:val="ro-RO"/>
        </w:rPr>
        <w:t>ă</w:t>
      </w:r>
      <w:r w:rsidRPr="002F604B">
        <w:rPr>
          <w:lang w:val="ro-RO"/>
        </w:rPr>
        <w:t>), 1,5 mg/kg (medi</w:t>
      </w:r>
      <w:r w:rsidR="00AC258F" w:rsidRPr="002F604B">
        <w:rPr>
          <w:lang w:val="ro-RO"/>
        </w:rPr>
        <w:t>e</w:t>
      </w:r>
      <w:r w:rsidRPr="002F604B">
        <w:rPr>
          <w:lang w:val="ro-RO"/>
        </w:rPr>
        <w:t>) şi 4,5 mg/kg (ridicat</w:t>
      </w:r>
      <w:r w:rsidR="00AC258F" w:rsidRPr="002F604B">
        <w:rPr>
          <w:lang w:val="ro-RO"/>
        </w:rPr>
        <w:t>ă</w:t>
      </w:r>
      <w:r w:rsidRPr="002F604B">
        <w:rPr>
          <w:lang w:val="ro-RO"/>
        </w:rPr>
        <w:t>)</w:t>
      </w:r>
      <w:r w:rsidR="00AC258F" w:rsidRPr="002F604B">
        <w:rPr>
          <w:lang w:val="ro-RO"/>
        </w:rPr>
        <w:t>,</w:t>
      </w:r>
      <w:r w:rsidRPr="002F604B">
        <w:rPr>
          <w:lang w:val="ro-RO"/>
        </w:rPr>
        <w:t xml:space="preserve"> pe o perioadă de 3 săptămâni</w:t>
      </w:r>
      <w:r w:rsidR="00AC258F" w:rsidRPr="002F604B">
        <w:rPr>
          <w:lang w:val="ro-RO"/>
        </w:rPr>
        <w:t>,</w:t>
      </w:r>
      <w:r w:rsidRPr="002F604B">
        <w:rPr>
          <w:lang w:val="ro-RO"/>
        </w:rPr>
        <w:t xml:space="preserve"> la 318 pacienţi hipertensivi sau la cei cu risc (diabet, antecedente familiale de hipertensiune), copii şi adolescenţi cu vârsta cuprinsă între 6 şi 16 ani. La sfârşitul celor trei săptămâni, scăderea </w:t>
      </w:r>
      <w:r w:rsidR="00050177" w:rsidRPr="002F604B">
        <w:rPr>
          <w:lang w:val="ro-RO"/>
        </w:rPr>
        <w:t xml:space="preserve">medie </w:t>
      </w:r>
      <w:r w:rsidRPr="002F604B">
        <w:rPr>
          <w:lang w:val="ro-RO"/>
        </w:rPr>
        <w:t xml:space="preserve">faţă de valoarea iniţială </w:t>
      </w:r>
      <w:r w:rsidR="00050177" w:rsidRPr="002F604B">
        <w:rPr>
          <w:lang w:val="ro-RO"/>
        </w:rPr>
        <w:t xml:space="preserve">a </w:t>
      </w:r>
      <w:r w:rsidRPr="002F604B">
        <w:rPr>
          <w:lang w:val="ro-RO"/>
        </w:rPr>
        <w:t>variabil</w:t>
      </w:r>
      <w:r w:rsidR="00050177" w:rsidRPr="002F604B">
        <w:rPr>
          <w:lang w:val="ro-RO"/>
        </w:rPr>
        <w:t>ei</w:t>
      </w:r>
      <w:r w:rsidRPr="002F604B">
        <w:rPr>
          <w:lang w:val="ro-RO"/>
        </w:rPr>
        <w:t xml:space="preserve"> </w:t>
      </w:r>
      <w:r w:rsidR="00670C5C" w:rsidRPr="002F604B">
        <w:rPr>
          <w:lang w:val="ro-RO"/>
        </w:rPr>
        <w:t xml:space="preserve">principale </w:t>
      </w:r>
      <w:r w:rsidRPr="002F604B">
        <w:rPr>
          <w:lang w:val="ro-RO"/>
        </w:rPr>
        <w:t>de eficacitate, tensiun</w:t>
      </w:r>
      <w:r w:rsidR="00670C5C" w:rsidRPr="002F604B">
        <w:rPr>
          <w:lang w:val="ro-RO"/>
        </w:rPr>
        <w:t>ea</w:t>
      </w:r>
      <w:r w:rsidRPr="002F604B">
        <w:rPr>
          <w:lang w:val="ro-RO"/>
        </w:rPr>
        <w:t xml:space="preserve"> arterial</w:t>
      </w:r>
      <w:r w:rsidR="00670C5C" w:rsidRPr="002F604B">
        <w:rPr>
          <w:lang w:val="ro-RO"/>
        </w:rPr>
        <w:t>ă</w:t>
      </w:r>
      <w:r w:rsidRPr="002F604B">
        <w:rPr>
          <w:lang w:val="ro-RO"/>
        </w:rPr>
        <w:t xml:space="preserve"> sistolic</w:t>
      </w:r>
      <w:r w:rsidR="00670C5C" w:rsidRPr="002F604B">
        <w:rPr>
          <w:lang w:val="ro-RO"/>
        </w:rPr>
        <w:t>ă</w:t>
      </w:r>
      <w:r w:rsidR="00050177" w:rsidRPr="002F604B">
        <w:rPr>
          <w:lang w:val="ro-RO"/>
        </w:rPr>
        <w:t xml:space="preserve"> în poziţie şezândă</w:t>
      </w:r>
      <w:r w:rsidRPr="002F604B">
        <w:rPr>
          <w:lang w:val="ro-RO"/>
        </w:rPr>
        <w:t xml:space="preserve"> (SeSBP)</w:t>
      </w:r>
      <w:r w:rsidR="00670C5C" w:rsidRPr="002F604B">
        <w:rPr>
          <w:lang w:val="ro-RO"/>
        </w:rPr>
        <w:t xml:space="preserve"> înainte de administrarea dozei următoare</w:t>
      </w:r>
      <w:r w:rsidR="00050177" w:rsidRPr="002F604B">
        <w:rPr>
          <w:lang w:val="ro-RO"/>
        </w:rPr>
        <w:t>,</w:t>
      </w:r>
      <w:r w:rsidRPr="002F604B">
        <w:rPr>
          <w:lang w:val="ro-RO"/>
        </w:rPr>
        <w:t xml:space="preserve"> a fost de 11,7 mm Hg (doze scăzute), 9,3 mm Hg (doze medii), 13,2 mm Hg (doze ridicate). Nu au apărut diferenţe semnificative între aceste doze. Modificarea </w:t>
      </w:r>
      <w:r w:rsidR="00DE75D7" w:rsidRPr="002F604B">
        <w:rPr>
          <w:lang w:val="ro-RO"/>
        </w:rPr>
        <w:t xml:space="preserve">medie </w:t>
      </w:r>
      <w:r w:rsidR="00FD34B5" w:rsidRPr="002F604B">
        <w:rPr>
          <w:lang w:val="ro-RO"/>
        </w:rPr>
        <w:t xml:space="preserve">ajustată </w:t>
      </w:r>
      <w:r w:rsidRPr="002F604B">
        <w:rPr>
          <w:lang w:val="ro-RO"/>
        </w:rPr>
        <w:t xml:space="preserve">a tensiunii arteriale diastolice </w:t>
      </w:r>
      <w:r w:rsidR="00DE75D7" w:rsidRPr="002F604B">
        <w:rPr>
          <w:lang w:val="ro-RO"/>
        </w:rPr>
        <w:t xml:space="preserve">în poziţie şezândă </w:t>
      </w:r>
      <w:r w:rsidRPr="002F604B">
        <w:rPr>
          <w:lang w:val="ro-RO"/>
        </w:rPr>
        <w:t xml:space="preserve">(SeDBP) </w:t>
      </w:r>
      <w:r w:rsidR="00FD34B5" w:rsidRPr="002F604B">
        <w:rPr>
          <w:lang w:val="ro-RO"/>
        </w:rPr>
        <w:t xml:space="preserve">înainte de administrarea dozei următoare </w:t>
      </w:r>
      <w:r w:rsidRPr="002F604B">
        <w:rPr>
          <w:lang w:val="ro-RO"/>
        </w:rPr>
        <w:t xml:space="preserve">a fost următoarea: 3,8 mm Hg (doze scăzute), 3,2 mm Hg (doze medii), 5,6 mm Hg (doze crescute). După încă o perioadă de două săptămâni, în care pacienţii au fost randomizaţi din nou </w:t>
      </w:r>
      <w:r w:rsidR="00DE75D7" w:rsidRPr="002F604B">
        <w:rPr>
          <w:lang w:val="ro-RO"/>
        </w:rPr>
        <w:t xml:space="preserve">pentru a li se administra, </w:t>
      </w:r>
      <w:r w:rsidRPr="002F604B">
        <w:rPr>
          <w:lang w:val="ro-RO"/>
        </w:rPr>
        <w:t>fie substanţă activă</w:t>
      </w:r>
      <w:r w:rsidR="00DE75D7" w:rsidRPr="002F604B">
        <w:rPr>
          <w:lang w:val="ro-RO"/>
        </w:rPr>
        <w:t>,</w:t>
      </w:r>
      <w:r w:rsidRPr="002F604B">
        <w:rPr>
          <w:lang w:val="ro-RO"/>
        </w:rPr>
        <w:t xml:space="preserve"> fie placebo, pacienţii la care s-a administrat placebo au prezentat o creştere de 2,4 şi 2,0 mm Hg a SeSBP şi SeDBP</w:t>
      </w:r>
      <w:r w:rsidR="00DE75D7" w:rsidRPr="002F604B">
        <w:rPr>
          <w:lang w:val="ro-RO"/>
        </w:rPr>
        <w:t>,</w:t>
      </w:r>
      <w:r w:rsidRPr="002F604B">
        <w:rPr>
          <w:lang w:val="ro-RO"/>
        </w:rPr>
        <w:t xml:space="preserve"> comparativ cu </w:t>
      </w:r>
      <w:r w:rsidR="00DE75D7" w:rsidRPr="002F604B">
        <w:rPr>
          <w:lang w:val="ro-RO"/>
        </w:rPr>
        <w:t xml:space="preserve">modificări de </w:t>
      </w:r>
      <w:r w:rsidRPr="002F604B">
        <w:rPr>
          <w:lang w:val="ro-RO"/>
        </w:rPr>
        <w:t>+0,1 şi</w:t>
      </w:r>
      <w:r w:rsidR="00DE75D7" w:rsidRPr="002F604B">
        <w:rPr>
          <w:lang w:val="ro-RO"/>
        </w:rPr>
        <w:t>,</w:t>
      </w:r>
      <w:r w:rsidRPr="002F604B">
        <w:rPr>
          <w:lang w:val="ro-RO"/>
        </w:rPr>
        <w:t xml:space="preserve"> respectiv</w:t>
      </w:r>
      <w:r w:rsidR="00DE75D7" w:rsidRPr="002F604B">
        <w:rPr>
          <w:lang w:val="ro-RO"/>
        </w:rPr>
        <w:t>,</w:t>
      </w:r>
      <w:r w:rsidRPr="002F604B">
        <w:rPr>
          <w:lang w:val="ro-RO"/>
        </w:rPr>
        <w:t xml:space="preserve"> -0,3 mm Hg </w:t>
      </w:r>
      <w:r w:rsidR="00DE75D7" w:rsidRPr="002F604B">
        <w:rPr>
          <w:lang w:val="ro-RO"/>
        </w:rPr>
        <w:t xml:space="preserve">la </w:t>
      </w:r>
      <w:r w:rsidRPr="002F604B">
        <w:rPr>
          <w:lang w:val="ro-RO"/>
        </w:rPr>
        <w:t>pacienţii trataţi cu toate dozele de irbesartan (vezi pct. 4.2).</w:t>
      </w:r>
    </w:p>
    <w:p w14:paraId="67425CEC" w14:textId="77777777" w:rsidR="00A2096F" w:rsidRPr="002F604B" w:rsidRDefault="00A2096F" w:rsidP="00A2096F">
      <w:pPr>
        <w:pStyle w:val="EMEABodyText"/>
        <w:rPr>
          <w:lang w:val="ro-RO"/>
        </w:rPr>
      </w:pPr>
    </w:p>
    <w:p w14:paraId="77F3C450" w14:textId="77777777" w:rsidR="00A2096F" w:rsidRPr="000D581D" w:rsidRDefault="00A2096F" w:rsidP="00A2096F">
      <w:pPr>
        <w:pStyle w:val="EMEABodyText"/>
        <w:keepNext/>
        <w:rPr>
          <w:i/>
          <w:lang w:val="ro-RO"/>
        </w:rPr>
      </w:pPr>
      <w:r w:rsidRPr="000D581D">
        <w:rPr>
          <w:i/>
          <w:lang w:val="ro-RO"/>
        </w:rPr>
        <w:t>Hipertensiune arterială şi diabet zaharat de tip 2</w:t>
      </w:r>
      <w:r w:rsidR="00267409" w:rsidRPr="000D581D">
        <w:rPr>
          <w:i/>
          <w:lang w:val="ro-RO"/>
        </w:rPr>
        <w:t>,</w:t>
      </w:r>
      <w:r w:rsidRPr="000D581D">
        <w:rPr>
          <w:i/>
          <w:lang w:val="ro-RO"/>
        </w:rPr>
        <w:t xml:space="preserve"> cu </w:t>
      </w:r>
      <w:r w:rsidR="001F23FE" w:rsidRPr="000D581D">
        <w:rPr>
          <w:i/>
          <w:lang w:val="ro-RO"/>
        </w:rPr>
        <w:t xml:space="preserve">boală </w:t>
      </w:r>
      <w:r w:rsidRPr="000D581D">
        <w:rPr>
          <w:i/>
          <w:lang w:val="ro-RO"/>
        </w:rPr>
        <w:t>renală</w:t>
      </w:r>
    </w:p>
    <w:p w14:paraId="5DBF378F" w14:textId="77777777" w:rsidR="00A21A1B" w:rsidRDefault="00A21A1B" w:rsidP="00A2096F">
      <w:pPr>
        <w:pStyle w:val="EMEABodyText"/>
        <w:rPr>
          <w:lang w:val="ro-RO"/>
        </w:rPr>
      </w:pPr>
    </w:p>
    <w:p w14:paraId="0BC34497" w14:textId="77777777" w:rsidR="00A2096F" w:rsidRPr="002F604B" w:rsidRDefault="00A2096F" w:rsidP="00A2096F">
      <w:pPr>
        <w:pStyle w:val="EMEABodyText"/>
        <w:rPr>
          <w:lang w:val="ro-RO"/>
        </w:rPr>
      </w:pPr>
      <w:r w:rsidRPr="002F604B">
        <w:rPr>
          <w:lang w:val="ro-RO"/>
        </w:rPr>
        <w:t xml:space="preserve">Studiul </w:t>
      </w:r>
      <w:r w:rsidR="00DE75D7" w:rsidRPr="002F604B">
        <w:rPr>
          <w:lang w:val="ro-RO"/>
        </w:rPr>
        <w:t>„</w:t>
      </w:r>
      <w:r w:rsidRPr="002F604B">
        <w:rPr>
          <w:lang w:val="ro-RO"/>
        </w:rPr>
        <w:t>Irbesartan Diabetic Nephropathy Trial (IDNT)</w:t>
      </w:r>
      <w:r w:rsidR="00DE75D7" w:rsidRPr="002F604B">
        <w:rPr>
          <w:lang w:val="ro-RO"/>
        </w:rPr>
        <w:t>”</w:t>
      </w:r>
      <w:r w:rsidRPr="002F604B">
        <w:rPr>
          <w:lang w:val="ro-RO"/>
        </w:rPr>
        <w:t xml:space="preserve"> evidenţiază că irbesartanul încetineşte progresia </w:t>
      </w:r>
      <w:r w:rsidR="00267409" w:rsidRPr="002F604B">
        <w:rPr>
          <w:lang w:val="ro-RO"/>
        </w:rPr>
        <w:t xml:space="preserve">bolii </w:t>
      </w:r>
      <w:r w:rsidRPr="002F604B">
        <w:rPr>
          <w:lang w:val="ro-RO"/>
        </w:rPr>
        <w:t xml:space="preserve">renale la pacienţii cu insuficienţă renală cronică şi proteinurie cu semnificaţie clinică. </w:t>
      </w:r>
      <w:r w:rsidRPr="002F604B">
        <w:rPr>
          <w:lang w:val="ro-RO"/>
        </w:rPr>
        <w:lastRenderedPageBreak/>
        <w:t>IDNT a fost un studiu de morbiditate şi mortalitate, dublu-orb, controlat cu placebo, care a comparat Aprovel, amlodipină şi placebo. Efectele Aprovel pe termen lung (în medie 2,6 ani) asupra progresiei afecţiunii renale şi asupra mortalităţii de orice cauză au fost studiate la 1715 pacienţi hipertensivi</w:t>
      </w:r>
      <w:r w:rsidR="007268A1" w:rsidRPr="002F604B">
        <w:rPr>
          <w:lang w:val="ro-RO"/>
        </w:rPr>
        <w:t>,</w:t>
      </w:r>
      <w:r w:rsidRPr="002F604B">
        <w:rPr>
          <w:lang w:val="ro-RO"/>
        </w:rPr>
        <w:t xml:space="preserve"> cu diabet zaharat de tip 2, proteinurie ≥ 900 mg/zi şi creatininemie cuprinsă în intervalul 1,0</w:t>
      </w:r>
      <w:r w:rsidRPr="002F604B">
        <w:rPr>
          <w:lang w:val="ro-RO"/>
        </w:rPr>
        <w:noBreakHyphen/>
        <w:t>3,0 mg/dl. La pacienţi s-au administrat doze progresive, în funcţie de tolerabilitate, începând cu 75 mg irbesartan până la o doză de întreţinere de 300 mg</w:t>
      </w:r>
      <w:r w:rsidR="00267409" w:rsidRPr="002F604B">
        <w:rPr>
          <w:lang w:val="ro-RO"/>
        </w:rPr>
        <w:t xml:space="preserve"> Aprovel</w:t>
      </w:r>
      <w:r w:rsidRPr="002F604B">
        <w:rPr>
          <w:lang w:val="ro-RO"/>
        </w:rPr>
        <w:t>, de la 2,5 mg amlodipină până la 10 mg amlodipină sau placebo. În toate grupurile de tratament, pacienţilor li s-au administrat, în general, 2 până la 4 medicamente antihipertensive (de exemplu, diuretice, beta-blocante, alfa-blocante) pentru a ajunge la tensiunea arterială predefinită drept ţintă, de ≤ 135/85 mm Hg sau la o scădere cu 10 mm Hg a tensiunii arteriale sistolice, dacă valoarea iniţială a acesteia era &gt; 160 mm Hg. Şaizeci la sută (60%) dintre pacienţii din grupul placebo au atins această valoare a tensiunii arteriale ţintă, iar din grupurile irbesartan şi amlodipină 76% şi</w:t>
      </w:r>
      <w:r w:rsidR="00857CAC" w:rsidRPr="002F604B">
        <w:rPr>
          <w:lang w:val="ro-RO"/>
        </w:rPr>
        <w:t>,</w:t>
      </w:r>
      <w:r w:rsidRPr="002F604B">
        <w:rPr>
          <w:lang w:val="ro-RO"/>
        </w:rPr>
        <w:t xml:space="preserve"> respectiv</w:t>
      </w:r>
      <w:r w:rsidR="00857CAC" w:rsidRPr="002F604B">
        <w:rPr>
          <w:lang w:val="ro-RO"/>
        </w:rPr>
        <w:t>,</w:t>
      </w:r>
      <w:r w:rsidRPr="002F604B">
        <w:rPr>
          <w:lang w:val="ro-RO"/>
        </w:rPr>
        <w:t xml:space="preserve"> 78%. În obiectivul primar combinat, irbesartanul a redus semnificativ riscul relativ, constând în dublarea valorilor creatininemiei, stadiul final al nefropatiei (SFN) sau mortalitatea de orice cauză. Aproximativ 33% din pacienţii din grupul </w:t>
      </w:r>
      <w:r w:rsidR="00C23692" w:rsidRPr="002F604B">
        <w:rPr>
          <w:lang w:val="ro-RO"/>
        </w:rPr>
        <w:t xml:space="preserve">cu </w:t>
      </w:r>
      <w:r w:rsidRPr="002F604B">
        <w:rPr>
          <w:lang w:val="ro-RO"/>
        </w:rPr>
        <w:t xml:space="preserve">irbesartan au atins obiectivul primar combinat renal, comparativ cu 39% şi 41% în grupurile placebo </w:t>
      </w:r>
      <w:r w:rsidR="00C23692" w:rsidRPr="002F604B">
        <w:rPr>
          <w:lang w:val="ro-RO"/>
        </w:rPr>
        <w:t xml:space="preserve">şi, </w:t>
      </w:r>
      <w:r w:rsidRPr="002F604B">
        <w:rPr>
          <w:lang w:val="ro-RO"/>
        </w:rPr>
        <w:t>respectiv</w:t>
      </w:r>
      <w:r w:rsidR="00C23692" w:rsidRPr="002F604B">
        <w:rPr>
          <w:lang w:val="ro-RO"/>
        </w:rPr>
        <w:t>,</w:t>
      </w:r>
      <w:r w:rsidRPr="002F604B">
        <w:rPr>
          <w:lang w:val="ro-RO"/>
        </w:rPr>
        <w:t xml:space="preserve"> amlodipină [reducerea riscului relativ cu 20% comparativ cu placebo (p = 0,024) şi reducerea riscului relativ cu 23% comparativ cu amlodipina (p = 0,006)]. La analiza componentelor individuale ale obiectivului primar, nu s-a observat niciun efect asupra mortalităţii de orice cauză, în timp ce s-a observat o tendinţă pozitivă de reducere a SFN şi o reducere semnificativă în ceea ce priveşte dublarea valorii creatininemiei.</w:t>
      </w:r>
    </w:p>
    <w:p w14:paraId="5D2B0DF3" w14:textId="77777777" w:rsidR="00A2096F" w:rsidRPr="002F604B" w:rsidRDefault="00A2096F" w:rsidP="00A2096F">
      <w:pPr>
        <w:pStyle w:val="EMEABodyText"/>
        <w:rPr>
          <w:lang w:val="ro-RO"/>
        </w:rPr>
      </w:pPr>
    </w:p>
    <w:p w14:paraId="57C30CDA" w14:textId="77777777" w:rsidR="00A2096F" w:rsidRPr="002F604B" w:rsidRDefault="00A2096F" w:rsidP="00A2096F">
      <w:pPr>
        <w:pStyle w:val="EMEABodyText"/>
        <w:rPr>
          <w:lang w:val="ro-RO"/>
        </w:rPr>
      </w:pPr>
      <w:r w:rsidRPr="002F604B">
        <w:rPr>
          <w:lang w:val="ro-RO"/>
        </w:rPr>
        <w:t>Efectul tratamentului a fost evaluat pentru subgrupuri care au ţinut cont de sex, rasă, vârstă, durata bolii diabetice, valorile iniţiale ale tensiunii arteriale, creatininemiei şi albuminuriei. În subgrupurile alcătuite din femei şi din pacienţi de culoare, care au reprezentat 32%</w:t>
      </w:r>
      <w:r w:rsidR="00C23692" w:rsidRPr="002F604B">
        <w:rPr>
          <w:lang w:val="ro-RO"/>
        </w:rPr>
        <w:t xml:space="preserve"> şi</w:t>
      </w:r>
      <w:r w:rsidRPr="002F604B">
        <w:rPr>
          <w:lang w:val="ro-RO"/>
        </w:rPr>
        <w:t>, respectiv</w:t>
      </w:r>
      <w:r w:rsidR="00C23692" w:rsidRPr="002F604B">
        <w:rPr>
          <w:lang w:val="ro-RO"/>
        </w:rPr>
        <w:t>,</w:t>
      </w:r>
      <w:r w:rsidRPr="002F604B">
        <w:rPr>
          <w:lang w:val="ro-RO"/>
        </w:rPr>
        <w:t xml:space="preserve"> 26% din populaţia totală studiată, nu s-a evidenţiat un beneficiu renal, cu toate că intervalele de încredere nu l-au exclus. De asemenea, pentru obiectivul secundar, constituit din evenimente cardiovasculare letale şi non</w:t>
      </w:r>
      <w:r w:rsidR="00981D5F" w:rsidRPr="002F604B">
        <w:rPr>
          <w:lang w:val="ro-RO"/>
        </w:rPr>
        <w:noBreakHyphen/>
      </w:r>
      <w:r w:rsidRPr="002F604B">
        <w:rPr>
          <w:lang w:val="ro-RO"/>
        </w:rPr>
        <w:t xml:space="preserve">letale, nu au existat diferenţe între cele trei grupuri din populaţia totală studiată, cu toate că s-a constatat o creştere a incidenţei infarctului miocardic non-letal la femei şi o scădere a incidenţei infarctului miocardic non-letal la bărbaţi, în grupul </w:t>
      </w:r>
      <w:r w:rsidR="00C23692" w:rsidRPr="002F604B">
        <w:rPr>
          <w:lang w:val="ro-RO"/>
        </w:rPr>
        <w:t xml:space="preserve">cu </w:t>
      </w:r>
      <w:r w:rsidRPr="002F604B">
        <w:rPr>
          <w:lang w:val="ro-RO"/>
        </w:rPr>
        <w:t>irbesartan</w:t>
      </w:r>
      <w:r w:rsidR="00C23692" w:rsidRPr="002F604B">
        <w:rPr>
          <w:lang w:val="ro-RO"/>
        </w:rPr>
        <w:t>,</w:t>
      </w:r>
      <w:r w:rsidRPr="002F604B">
        <w:rPr>
          <w:lang w:val="ro-RO"/>
        </w:rPr>
        <w:t xml:space="preserve"> comparativ cu grupul </w:t>
      </w:r>
      <w:r w:rsidR="00C23692" w:rsidRPr="002F604B">
        <w:rPr>
          <w:lang w:val="ro-RO"/>
        </w:rPr>
        <w:t xml:space="preserve">cu </w:t>
      </w:r>
      <w:r w:rsidRPr="002F604B">
        <w:rPr>
          <w:lang w:val="ro-RO"/>
        </w:rPr>
        <w:t xml:space="preserve">placebo. La femeile din grupul </w:t>
      </w:r>
      <w:r w:rsidR="00C23692" w:rsidRPr="002F604B">
        <w:rPr>
          <w:lang w:val="ro-RO"/>
        </w:rPr>
        <w:t xml:space="preserve">cu </w:t>
      </w:r>
      <w:r w:rsidRPr="002F604B">
        <w:rPr>
          <w:lang w:val="ro-RO"/>
        </w:rPr>
        <w:t>irbesartan</w:t>
      </w:r>
      <w:r w:rsidR="00C23692" w:rsidRPr="002F604B">
        <w:rPr>
          <w:lang w:val="ro-RO"/>
        </w:rPr>
        <w:t>,</w:t>
      </w:r>
      <w:r w:rsidRPr="002F604B">
        <w:rPr>
          <w:lang w:val="ro-RO"/>
        </w:rPr>
        <w:t xml:space="preserve"> comparativ cu grupul </w:t>
      </w:r>
      <w:r w:rsidR="00C23692" w:rsidRPr="002F604B">
        <w:rPr>
          <w:lang w:val="ro-RO"/>
        </w:rPr>
        <w:t xml:space="preserve">cu </w:t>
      </w:r>
      <w:r w:rsidRPr="002F604B">
        <w:rPr>
          <w:lang w:val="ro-RO"/>
        </w:rPr>
        <w:t>amlodipină</w:t>
      </w:r>
      <w:r w:rsidR="00C23692" w:rsidRPr="002F604B">
        <w:rPr>
          <w:lang w:val="ro-RO"/>
        </w:rPr>
        <w:t>,</w:t>
      </w:r>
      <w:r w:rsidRPr="002F604B">
        <w:rPr>
          <w:lang w:val="ro-RO"/>
        </w:rPr>
        <w:t xml:space="preserve"> s-a observat o creştere a incidenţei infarctului miocardic non-letal şi a accidentului vascular cerebral</w:t>
      </w:r>
      <w:r w:rsidR="00C23692" w:rsidRPr="002F604B">
        <w:rPr>
          <w:lang w:val="ro-RO"/>
        </w:rPr>
        <w:t>,</w:t>
      </w:r>
      <w:r w:rsidRPr="002F604B">
        <w:rPr>
          <w:lang w:val="ro-RO"/>
        </w:rPr>
        <w:t xml:space="preserve"> în timp ce spitalizarea impusă de insuficienţa cardiacă a fost redusă în populaţia totală studiată. Cu toate acestea, nu s-a stabilit nicio explicaţie adecvată pentru aceste constatări la femei.</w:t>
      </w:r>
    </w:p>
    <w:p w14:paraId="70D0DE69" w14:textId="77777777" w:rsidR="00A2096F" w:rsidRPr="002F604B" w:rsidRDefault="00A2096F" w:rsidP="00A2096F">
      <w:pPr>
        <w:pStyle w:val="EMEABodyText"/>
        <w:rPr>
          <w:lang w:val="ro-RO"/>
        </w:rPr>
      </w:pPr>
    </w:p>
    <w:p w14:paraId="17F14C78" w14:textId="77777777" w:rsidR="00A2096F" w:rsidRPr="002F604B" w:rsidRDefault="00A2096F" w:rsidP="00A2096F">
      <w:pPr>
        <w:pStyle w:val="EMEABodyText"/>
        <w:rPr>
          <w:lang w:val="ro-RO"/>
        </w:rPr>
      </w:pPr>
      <w:r w:rsidRPr="002F604B">
        <w:rPr>
          <w:lang w:val="ro-RO"/>
        </w:rPr>
        <w:t xml:space="preserve">Studiul </w:t>
      </w:r>
      <w:r w:rsidR="00F5695B" w:rsidRPr="002F604B">
        <w:rPr>
          <w:lang w:val="ro-RO"/>
        </w:rPr>
        <w:t>„</w:t>
      </w:r>
      <w:r w:rsidRPr="002F604B">
        <w:rPr>
          <w:lang w:val="ro-RO"/>
        </w:rPr>
        <w:t>Effects of Irbesartan on Microalbuminuria in Hypertensive Patients with Type 2 Diabetes Mellitus (IRMA 2)</w:t>
      </w:r>
      <w:r w:rsidR="00F5695B" w:rsidRPr="002F604B">
        <w:rPr>
          <w:lang w:val="ro-RO"/>
        </w:rPr>
        <w:t>”</w:t>
      </w:r>
      <w:r w:rsidRPr="002F604B">
        <w:rPr>
          <w:lang w:val="ro-RO"/>
        </w:rPr>
        <w:t xml:space="preserve"> evidenţiază că irbesartanul în doză de 300 mg întârzie progresia către proteinurie cu semnificaţie clinică la pacienţii cu microalbuminurie. IRMA </w:t>
      </w:r>
      <w:smartTag w:uri="urn:schemas-microsoft-com:office:smarttags" w:element="metricconverter">
        <w:smartTagPr>
          <w:attr w:name="ProductID" w:val="2 a"/>
        </w:smartTagPr>
        <w:r w:rsidRPr="002F604B">
          <w:rPr>
            <w:lang w:val="ro-RO"/>
          </w:rPr>
          <w:t>2 a</w:t>
        </w:r>
      </w:smartTag>
      <w:r w:rsidRPr="002F604B">
        <w:rPr>
          <w:lang w:val="ro-RO"/>
        </w:rPr>
        <w:t xml:space="preserve"> fost un studiu de morbiditate, dublu-orb, controlat cu placebo, efectuat la 590 pacienţi cu diabet zaharat de tip 2, microalbuminurie (30</w:t>
      </w:r>
      <w:r w:rsidRPr="002F604B">
        <w:rPr>
          <w:lang w:val="ro-RO"/>
        </w:rPr>
        <w:noBreakHyphen/>
        <w:t>300 mg/zi) şi funcţie renală normală (creatininemie ≤ 1,5 mg/dl la bărbaţi şi &lt; 1,1 mg/dl la femei). Studiul a evaluat efectele Aprovel pe termen lung (2 ani) asupra progresiei către proteinurie cu semnificaţie clinică – rata excreţiei urinare a albuminei (REUA) &gt; 300 mg/zi şi o creştere a REUA cu cel puţin 30% din valoarea iniţială. Tensiunea arterială predefinită drept ţintă a fost ≤ 135/85 mm Hg. Dacă a fost necesar, s-au adăugat medicamente antihipertensive suplimentare (excluzând inhibitorii ECA, antagoniştii receptorilor pentru angiotensină II şi blocanţii dihidropiridinici ai canalelor de calciu), pentru a ajuta la atingerea tensiunii arteriale ţintă. În timp ce, la toate grupurile de tratament, s</w:t>
      </w:r>
      <w:r w:rsidR="00F5695B" w:rsidRPr="002F604B">
        <w:rPr>
          <w:lang w:val="ro-RO"/>
        </w:rPr>
        <w:noBreakHyphen/>
      </w:r>
      <w:r w:rsidRPr="002F604B">
        <w:rPr>
          <w:lang w:val="ro-RO"/>
        </w:rPr>
        <w:t>au atins valori similare ale tensiunii arteriale, mai puţini au fost pacienţii care au atins obiectivul final de proteinurie cu semnificaţie clinică în grupul irbesartan 300 mg (5,2%) comparativ cu grupurile placebo (14,9%) sau irbesartan 150 mg (9,7%), demonstrându-se astfel o reducere a riscului relativ cu 70% comparativ cu placebo (p = 0,0004) pentru doza mai mare. Pe parcursul primelor trei luni de tratament nu s-a observat o ameliorare concomitentă a ratei filtrării glomerulare (RFG). Încetinirea progresiei către proteinurie cu semnificaţie clinică a fost evidentă încă din primele trei luni de tratament şi a continuat pe parcursul perioadei de 2 ani. Revenirea la albuminurie normală (&lt; 30 mg/zi) a fost mai frecventă în grupul</w:t>
      </w:r>
      <w:r w:rsidR="008C39B5" w:rsidRPr="002F604B">
        <w:rPr>
          <w:lang w:val="ro-RO"/>
        </w:rPr>
        <w:t xml:space="preserve"> cu</w:t>
      </w:r>
      <w:r w:rsidRPr="002F604B">
        <w:rPr>
          <w:lang w:val="ro-RO"/>
        </w:rPr>
        <w:t xml:space="preserve"> Aprovel 300 mg (34%)</w:t>
      </w:r>
      <w:r w:rsidR="008C39B5" w:rsidRPr="002F604B">
        <w:rPr>
          <w:lang w:val="ro-RO"/>
        </w:rPr>
        <w:t>,</w:t>
      </w:r>
      <w:r w:rsidRPr="002F604B">
        <w:rPr>
          <w:lang w:val="ro-RO"/>
        </w:rPr>
        <w:t xml:space="preserve"> comparativ cu grupul </w:t>
      </w:r>
      <w:r w:rsidR="008C39B5" w:rsidRPr="002F604B">
        <w:rPr>
          <w:lang w:val="ro-RO"/>
        </w:rPr>
        <w:t xml:space="preserve">cu </w:t>
      </w:r>
      <w:r w:rsidRPr="002F604B">
        <w:rPr>
          <w:lang w:val="ro-RO"/>
        </w:rPr>
        <w:t>placebo (21%).</w:t>
      </w:r>
    </w:p>
    <w:p w14:paraId="1F0F67D8" w14:textId="77777777" w:rsidR="004E3795" w:rsidRDefault="004E3795" w:rsidP="004E3795">
      <w:pPr>
        <w:pStyle w:val="EMEABodyText"/>
        <w:rPr>
          <w:lang w:val="ro-RO"/>
        </w:rPr>
      </w:pPr>
    </w:p>
    <w:p w14:paraId="2D0F918D" w14:textId="77777777" w:rsidR="004E3795" w:rsidRPr="000D581D" w:rsidRDefault="004E3795" w:rsidP="004E3795">
      <w:pPr>
        <w:pStyle w:val="EMEABodyText"/>
        <w:rPr>
          <w:i/>
          <w:lang w:val="ro-RO"/>
        </w:rPr>
      </w:pPr>
      <w:r w:rsidRPr="000D581D">
        <w:rPr>
          <w:i/>
          <w:lang w:val="ro-RO"/>
        </w:rPr>
        <w:t>Blocarea dublă a sistemului renină-angiotensină-aldosteron (SRAA)</w:t>
      </w:r>
    </w:p>
    <w:p w14:paraId="494F9E05" w14:textId="77777777" w:rsidR="00A21A1B" w:rsidRDefault="00A21A1B" w:rsidP="004E3795">
      <w:pPr>
        <w:pStyle w:val="EMEABodyText"/>
        <w:rPr>
          <w:lang w:val="ro-RO"/>
        </w:rPr>
      </w:pPr>
    </w:p>
    <w:p w14:paraId="0E6E10D1" w14:textId="77777777" w:rsidR="004E3795" w:rsidRPr="00554AD3" w:rsidRDefault="004E3795" w:rsidP="004E3795">
      <w:pPr>
        <w:pStyle w:val="EMEABodyText"/>
        <w:rPr>
          <w:lang w:val="ro-RO"/>
        </w:rPr>
      </w:pPr>
      <w:r w:rsidRPr="00554AD3">
        <w:rPr>
          <w:lang w:val="ro-RO"/>
        </w:rPr>
        <w:lastRenderedPageBreak/>
        <w:t xml:space="preserve">Două studii </w:t>
      </w:r>
      <w:r w:rsidR="005407D4">
        <w:rPr>
          <w:lang w:val="ro-RO"/>
        </w:rPr>
        <w:t>extinse</w:t>
      </w:r>
      <w:r w:rsidRPr="00554AD3">
        <w:rPr>
          <w:lang w:val="ro-RO"/>
        </w:rPr>
        <w:t>, randomizate, controlate (ONTARGET (ONgoing Telmisartan Alone and in combination with Ramipril Global Endpoint Trial/</w:t>
      </w:r>
      <w:r w:rsidR="005407D4" w:rsidRPr="005407D4">
        <w:rPr>
          <w:lang w:val="ro-RO"/>
        </w:rPr>
        <w:t>Studiu cu criteriu final global de evaluare, efectuat cu telmisartan administrat în monoterapie sau în asociere cu ramipril</w:t>
      </w:r>
      <w:r w:rsidRPr="00554AD3">
        <w:rPr>
          <w:lang w:val="ro-RO"/>
        </w:rPr>
        <w:t>) şi VA NEPHRON-D (The Veterans Affairs Nephropathy in Diabetes/</w:t>
      </w:r>
      <w:r w:rsidR="005407D4" w:rsidRPr="005407D4">
        <w:rPr>
          <w:lang w:val="ro-RO"/>
        </w:rPr>
        <w:t>Evaluare a nefropatiei din cadrul diabetului zaharat, efectuată de Departamentul pentru veterani</w:t>
      </w:r>
      <w:r w:rsidRPr="00554AD3">
        <w:rPr>
          <w:lang w:val="ro-RO"/>
        </w:rPr>
        <w:t xml:space="preserve">)) au investigat administrarea concomitentă a unui inhibitor al ECA şi </w:t>
      </w:r>
      <w:r w:rsidR="005407D4">
        <w:rPr>
          <w:lang w:val="ro-RO"/>
        </w:rPr>
        <w:t xml:space="preserve">a </w:t>
      </w:r>
      <w:r w:rsidR="005407D4" w:rsidRPr="007A75F8">
        <w:rPr>
          <w:lang w:val="ro-RO"/>
        </w:rPr>
        <w:t>unui blocant al receptorilor angiotensin</w:t>
      </w:r>
      <w:r w:rsidR="005407D4">
        <w:rPr>
          <w:lang w:val="ro-RO"/>
        </w:rPr>
        <w:t>ei</w:t>
      </w:r>
      <w:r w:rsidR="005407D4" w:rsidRPr="007A75F8">
        <w:rPr>
          <w:lang w:val="ro-RO"/>
        </w:rPr>
        <w:t xml:space="preserve"> II</w:t>
      </w:r>
      <w:r w:rsidRPr="00554AD3">
        <w:rPr>
          <w:lang w:val="ro-RO"/>
        </w:rPr>
        <w:t>. ONTARGET este un studiu efectuat la pacienţii cu antecedente de afecţiune cardiovasculară sau cerebrovasculară sau cu diabet zaharat de tip 2, însoţite de dovezi ale afectării de organ. VA NEPHRON-D este un studiu efectuat la pacienţii cu diabet zaharat de tip 2 şi nefropatie diabetică.</w:t>
      </w:r>
    </w:p>
    <w:p w14:paraId="2F87E417" w14:textId="77777777" w:rsidR="004E3795" w:rsidRPr="00554AD3" w:rsidRDefault="004E3795" w:rsidP="004E3795">
      <w:pPr>
        <w:pStyle w:val="EMEABodyText"/>
        <w:rPr>
          <w:lang w:val="ro-RO"/>
        </w:rPr>
      </w:pPr>
      <w:r w:rsidRPr="00554AD3">
        <w:rPr>
          <w:lang w:val="ro-RO"/>
        </w:rPr>
        <w:t>Aceste studii nu au evidenţiat efecte benefice semnificative asupra rezultatelor renale şi/sau cardiovasculare sau asupra mortalităţii, în timp ce s-a observat un risc crescut de hiperkaliemie, afectare renală acută şi/sau hipotensiune arterială</w:t>
      </w:r>
      <w:r w:rsidR="005407D4">
        <w:rPr>
          <w:lang w:val="ro-RO"/>
        </w:rPr>
        <w:t>,</w:t>
      </w:r>
      <w:r w:rsidRPr="00554AD3">
        <w:rPr>
          <w:lang w:val="ro-RO"/>
        </w:rPr>
        <w:t xml:space="preserve"> comparativ cu monoterapia. Date fiind proprietăţile lor farmacodinamice similare, aceste rezultate sunt relevante, de asemenea, pentru alţi inhibitori ai ECA şi blocanţi ai receptorilor angiotensinei II.</w:t>
      </w:r>
    </w:p>
    <w:p w14:paraId="0B4608BF" w14:textId="77777777" w:rsidR="004E3795" w:rsidRPr="00554AD3" w:rsidRDefault="004E3795" w:rsidP="004E3795">
      <w:pPr>
        <w:pStyle w:val="EMEABodyText"/>
        <w:rPr>
          <w:lang w:val="ro-RO"/>
        </w:rPr>
      </w:pPr>
      <w:r w:rsidRPr="00554AD3">
        <w:rPr>
          <w:lang w:val="ro-RO"/>
        </w:rPr>
        <w:t>Prin urmare, inhibitorii ECA şi blocanţii receptorilor angiotensinei II nu trebuie administraţi concomitent la pacienţii cu nefropatie diabetică.</w:t>
      </w:r>
    </w:p>
    <w:p w14:paraId="18CA3851" w14:textId="77777777" w:rsidR="00240B78" w:rsidRDefault="00240B78" w:rsidP="004E3795">
      <w:pPr>
        <w:pStyle w:val="EMEABodyText"/>
        <w:rPr>
          <w:lang w:val="ro-RO"/>
        </w:rPr>
      </w:pPr>
    </w:p>
    <w:p w14:paraId="20DF465B" w14:textId="77777777" w:rsidR="004E3795" w:rsidRDefault="004E3795" w:rsidP="004E3795">
      <w:pPr>
        <w:pStyle w:val="EMEABodyText"/>
        <w:rPr>
          <w:lang w:val="ro-RO"/>
        </w:rPr>
      </w:pPr>
      <w:r w:rsidRPr="00554AD3">
        <w:rPr>
          <w:lang w:val="ro-RO"/>
        </w:rPr>
        <w:t>ALTITUDE (Aliskiren Trial in Type 2 Diabetes Using Cardiovascular and Renal Disease Endpoints/</w:t>
      </w:r>
      <w:r w:rsidR="005407D4" w:rsidRPr="005407D4">
        <w:rPr>
          <w:lang w:val="ro-RO"/>
        </w:rPr>
        <w:t>Studiu efectuat cu aliskiren, la pacienţi cu diabet zaharat de tip 2, care a utilizat criterii finale de evaluare în boala cardiovasculară sau renală</w:t>
      </w:r>
      <w:r w:rsidRPr="00554AD3">
        <w:rPr>
          <w:lang w:val="ro-RO"/>
        </w:rPr>
        <w:t xml:space="preserve">)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w:t>
      </w:r>
      <w:r w:rsidR="005407D4" w:rsidRPr="007A75F8">
        <w:rPr>
          <w:lang w:val="ro-RO"/>
        </w:rPr>
        <w:t>Deces</w:t>
      </w:r>
      <w:r w:rsidR="005407D4">
        <w:rPr>
          <w:lang w:val="ro-RO"/>
        </w:rPr>
        <w:t>ul</w:t>
      </w:r>
      <w:r w:rsidR="005407D4" w:rsidRPr="007A75F8">
        <w:rPr>
          <w:lang w:val="ro-RO"/>
        </w:rPr>
        <w:t xml:space="preserve"> şi accident</w:t>
      </w:r>
      <w:r w:rsidR="005407D4">
        <w:rPr>
          <w:lang w:val="ro-RO"/>
        </w:rPr>
        <w:t>ul</w:t>
      </w:r>
      <w:r w:rsidR="005407D4" w:rsidRPr="007A75F8">
        <w:rPr>
          <w:lang w:val="ro-RO"/>
        </w:rPr>
        <w:t xml:space="preserve"> vascular cerebral </w:t>
      </w:r>
      <w:r w:rsidR="005407D4" w:rsidRPr="00D26243">
        <w:rPr>
          <w:lang w:val="ro-RO"/>
        </w:rPr>
        <w:t xml:space="preserve">din cauze cardiovasculare </w:t>
      </w:r>
      <w:r w:rsidRPr="00554AD3">
        <w:rPr>
          <w:lang w:val="ro-RO"/>
        </w:rPr>
        <w:t>au fost mai frecvente numeric în cadrul grupului în care s-a administrat aliskiren</w:t>
      </w:r>
      <w:r w:rsidR="00563270">
        <w:rPr>
          <w:lang w:val="ro-RO"/>
        </w:rPr>
        <w:t>,</w:t>
      </w:r>
      <w:r w:rsidRPr="00554AD3">
        <w:rPr>
          <w:lang w:val="ro-RO"/>
        </w:rPr>
        <w:t xml:space="preserve"> decât în cadrul grupului în care s</w:t>
      </w:r>
      <w:r w:rsidR="005407D4">
        <w:rPr>
          <w:lang w:val="ro-RO"/>
        </w:rPr>
        <w:noBreakHyphen/>
      </w:r>
      <w:r w:rsidRPr="00554AD3">
        <w:rPr>
          <w:lang w:val="ro-RO"/>
        </w:rPr>
        <w:t xml:space="preserve">a administrat placebo, </w:t>
      </w:r>
      <w:r w:rsidR="00603E9A">
        <w:rPr>
          <w:lang w:val="ro-RO"/>
        </w:rPr>
        <w:t xml:space="preserve">iar </w:t>
      </w:r>
      <w:r w:rsidRPr="00554AD3">
        <w:rPr>
          <w:lang w:val="ro-RO"/>
        </w:rPr>
        <w:t xml:space="preserve">evenimentele adverse şi evenimentele adverse grave de interes (hiperkaliemie, hipotensiune arterială şi </w:t>
      </w:r>
      <w:r w:rsidR="0037030A">
        <w:rPr>
          <w:lang w:val="ro-RO"/>
        </w:rPr>
        <w:t>afectarea funcţiei</w:t>
      </w:r>
      <w:r w:rsidR="0037030A" w:rsidRPr="007A75F8">
        <w:rPr>
          <w:lang w:val="ro-RO"/>
        </w:rPr>
        <w:t xml:space="preserve"> renal</w:t>
      </w:r>
      <w:r w:rsidR="0037030A">
        <w:rPr>
          <w:lang w:val="ro-RO"/>
        </w:rPr>
        <w:t>e</w:t>
      </w:r>
      <w:r w:rsidRPr="00554AD3">
        <w:rPr>
          <w:lang w:val="ro-RO"/>
        </w:rPr>
        <w:t xml:space="preserve">) </w:t>
      </w:r>
      <w:r w:rsidR="00603E9A">
        <w:rPr>
          <w:lang w:val="ro-RO"/>
        </w:rPr>
        <w:t>au fost</w:t>
      </w:r>
      <w:r w:rsidR="00603E9A" w:rsidRPr="007A75F8">
        <w:rPr>
          <w:lang w:val="ro-RO"/>
        </w:rPr>
        <w:t xml:space="preserve"> </w:t>
      </w:r>
      <w:r w:rsidRPr="00554AD3">
        <w:rPr>
          <w:lang w:val="ro-RO"/>
        </w:rPr>
        <w:t>raportate mai frecvent în cadrul grupului în care s-a administrat aliskiren decât în cadrul grupului în care s-a administrat placebo.</w:t>
      </w:r>
    </w:p>
    <w:p w14:paraId="309ADD1D" w14:textId="77777777" w:rsidR="00BE3705" w:rsidRPr="002F604B" w:rsidRDefault="00BE3705" w:rsidP="00A2096F">
      <w:pPr>
        <w:pStyle w:val="EMEABodyText"/>
        <w:rPr>
          <w:lang w:val="ro-RO"/>
        </w:rPr>
      </w:pPr>
    </w:p>
    <w:p w14:paraId="40216306" w14:textId="403269C9" w:rsidR="00A2096F" w:rsidRPr="002F604B" w:rsidRDefault="00A2096F" w:rsidP="00A2096F">
      <w:pPr>
        <w:pStyle w:val="EMEAHeading2"/>
        <w:rPr>
          <w:lang w:val="ro-RO"/>
        </w:rPr>
      </w:pPr>
      <w:r w:rsidRPr="002F604B">
        <w:rPr>
          <w:lang w:val="ro-RO"/>
        </w:rPr>
        <w:t>5.2</w:t>
      </w:r>
      <w:r w:rsidRPr="002F604B">
        <w:rPr>
          <w:lang w:val="ro-RO"/>
        </w:rPr>
        <w:tab/>
        <w:t>Proprietăţi farmacocinetice</w:t>
      </w:r>
      <w:r w:rsidR="000561F9">
        <w:rPr>
          <w:lang w:val="ro-RO"/>
        </w:rPr>
        <w:fldChar w:fldCharType="begin"/>
      </w:r>
      <w:r w:rsidR="000561F9">
        <w:rPr>
          <w:lang w:val="ro-RO"/>
        </w:rPr>
        <w:instrText xml:space="preserve"> DOCVARIABLE vault_nd_e0330b67-3cfb-4f3a-99a2-73f27e1e1225 \* MERGEFORMAT </w:instrText>
      </w:r>
      <w:r w:rsidR="000561F9">
        <w:rPr>
          <w:lang w:val="ro-RO"/>
        </w:rPr>
        <w:fldChar w:fldCharType="separate"/>
      </w:r>
      <w:r w:rsidR="000561F9">
        <w:rPr>
          <w:lang w:val="ro-RO"/>
        </w:rPr>
        <w:t xml:space="preserve"> </w:t>
      </w:r>
      <w:r w:rsidR="000561F9">
        <w:rPr>
          <w:lang w:val="ro-RO"/>
        </w:rPr>
        <w:fldChar w:fldCharType="end"/>
      </w:r>
    </w:p>
    <w:p w14:paraId="5BE0AD94" w14:textId="77777777" w:rsidR="00A2096F" w:rsidRPr="002F604B" w:rsidRDefault="00A2096F" w:rsidP="00A2096F">
      <w:pPr>
        <w:pStyle w:val="EMEAHeading2"/>
        <w:rPr>
          <w:lang w:val="ro-RO"/>
        </w:rPr>
      </w:pPr>
    </w:p>
    <w:p w14:paraId="556FDCC8" w14:textId="77777777" w:rsidR="00931FF4" w:rsidRPr="000D581D" w:rsidRDefault="00931FF4" w:rsidP="00A2096F">
      <w:pPr>
        <w:pStyle w:val="EMEABodyText"/>
        <w:rPr>
          <w:u w:val="single"/>
          <w:lang w:val="ro-RO"/>
        </w:rPr>
      </w:pPr>
      <w:r w:rsidRPr="000D581D">
        <w:rPr>
          <w:u w:val="single"/>
          <w:lang w:val="ro-RO"/>
        </w:rPr>
        <w:t>Absorbție</w:t>
      </w:r>
    </w:p>
    <w:p w14:paraId="3F75D294" w14:textId="77777777" w:rsidR="000B2CDC" w:rsidRDefault="000B2CDC" w:rsidP="00A2096F">
      <w:pPr>
        <w:pStyle w:val="EMEABodyText"/>
        <w:rPr>
          <w:lang w:val="ro-RO"/>
        </w:rPr>
      </w:pPr>
    </w:p>
    <w:p w14:paraId="261C3D27" w14:textId="77777777" w:rsidR="00240B78" w:rsidRDefault="00A2096F" w:rsidP="00A2096F">
      <w:pPr>
        <w:pStyle w:val="EMEABodyText"/>
        <w:rPr>
          <w:lang w:val="ro-RO"/>
        </w:rPr>
      </w:pPr>
      <w:r w:rsidRPr="002F604B">
        <w:rPr>
          <w:lang w:val="ro-RO"/>
        </w:rPr>
        <w:t>Irbesartanul este bine absorbit după administrarea orală: studiile de biodisponibilitate absolută au determinat valori de aproximativ 60</w:t>
      </w:r>
      <w:r w:rsidR="008C39B5" w:rsidRPr="002F604B">
        <w:rPr>
          <w:lang w:val="ro-RO"/>
        </w:rPr>
        <w:t>-</w:t>
      </w:r>
      <w:r w:rsidRPr="002F604B">
        <w:rPr>
          <w:lang w:val="ro-RO"/>
        </w:rPr>
        <w:t xml:space="preserve">80%. Administrarea concomitentă cu alimentele nu influenţează semnificativ biodisponibilitatea irbesartanului. </w:t>
      </w:r>
    </w:p>
    <w:p w14:paraId="2462BC4A" w14:textId="77777777" w:rsidR="00240B78" w:rsidRDefault="00240B78" w:rsidP="00A2096F">
      <w:pPr>
        <w:pStyle w:val="EMEABodyText"/>
        <w:rPr>
          <w:lang w:val="ro-RO"/>
        </w:rPr>
      </w:pPr>
    </w:p>
    <w:p w14:paraId="7ADE226B" w14:textId="77777777" w:rsidR="00240B78" w:rsidRPr="000D581D" w:rsidRDefault="00240B78" w:rsidP="00A2096F">
      <w:pPr>
        <w:pStyle w:val="EMEABodyText"/>
        <w:rPr>
          <w:u w:val="single"/>
          <w:lang w:val="ro-RO"/>
        </w:rPr>
      </w:pPr>
      <w:r w:rsidRPr="000D581D">
        <w:rPr>
          <w:u w:val="single"/>
          <w:lang w:val="ro-RO"/>
        </w:rPr>
        <w:t>Distribuție</w:t>
      </w:r>
    </w:p>
    <w:p w14:paraId="36DB6446" w14:textId="77777777" w:rsidR="00240B78" w:rsidRDefault="00240B78" w:rsidP="00A2096F">
      <w:pPr>
        <w:pStyle w:val="EMEABodyText"/>
        <w:rPr>
          <w:lang w:val="ro-RO"/>
        </w:rPr>
      </w:pPr>
    </w:p>
    <w:p w14:paraId="19A29F95" w14:textId="77777777" w:rsidR="00240B78" w:rsidRDefault="00A2096F" w:rsidP="00A2096F">
      <w:pPr>
        <w:pStyle w:val="EMEABodyText"/>
        <w:rPr>
          <w:lang w:val="ro-RO"/>
        </w:rPr>
      </w:pPr>
      <w:r w:rsidRPr="002F604B">
        <w:rPr>
          <w:lang w:val="ro-RO"/>
        </w:rPr>
        <w:t>Legarea de proteinele plasmatice este de aproximativ 96%, cu o legare neglijabilă de componentele celulare sanguine. Volumul aparent de distribu</w:t>
      </w:r>
      <w:r w:rsidRPr="002F604B">
        <w:rPr>
          <w:lang w:val="ro-RO"/>
        </w:rPr>
        <w:sym w:font="Times New Roman" w:char="0163"/>
      </w:r>
      <w:r w:rsidRPr="002F604B">
        <w:rPr>
          <w:lang w:val="ro-RO"/>
        </w:rPr>
        <w:t>ie este de 53</w:t>
      </w:r>
      <w:r w:rsidRPr="002F604B">
        <w:rPr>
          <w:lang w:val="ro-RO"/>
        </w:rPr>
        <w:noBreakHyphen/>
        <w:t xml:space="preserve">93 l. </w:t>
      </w:r>
    </w:p>
    <w:p w14:paraId="0ED0DBEB" w14:textId="77777777" w:rsidR="00240B78" w:rsidRDefault="00240B78" w:rsidP="00A2096F">
      <w:pPr>
        <w:pStyle w:val="EMEABodyText"/>
        <w:rPr>
          <w:lang w:val="ro-RO"/>
        </w:rPr>
      </w:pPr>
    </w:p>
    <w:p w14:paraId="7D91701A" w14:textId="77777777" w:rsidR="00240B78" w:rsidRPr="000D581D" w:rsidRDefault="00240B78" w:rsidP="00A2096F">
      <w:pPr>
        <w:pStyle w:val="EMEABodyText"/>
        <w:rPr>
          <w:u w:val="single"/>
          <w:lang w:val="ro-RO"/>
        </w:rPr>
      </w:pPr>
      <w:r w:rsidRPr="000D581D">
        <w:rPr>
          <w:u w:val="single"/>
          <w:lang w:val="ro-RO"/>
        </w:rPr>
        <w:t>Metabolizare</w:t>
      </w:r>
    </w:p>
    <w:p w14:paraId="4F869C51" w14:textId="77777777" w:rsidR="00240B78" w:rsidRDefault="00240B78" w:rsidP="00A2096F">
      <w:pPr>
        <w:pStyle w:val="EMEABodyText"/>
        <w:rPr>
          <w:lang w:val="ro-RO"/>
        </w:rPr>
      </w:pPr>
    </w:p>
    <w:p w14:paraId="7A27A777" w14:textId="77777777" w:rsidR="00A2096F" w:rsidRPr="002F604B" w:rsidRDefault="00A2096F" w:rsidP="00A2096F">
      <w:pPr>
        <w:pStyle w:val="EMEABodyText"/>
        <w:rPr>
          <w:lang w:val="ro-RO"/>
        </w:rPr>
      </w:pPr>
      <w:r w:rsidRPr="002F604B">
        <w:rPr>
          <w:lang w:val="ro-RO"/>
        </w:rPr>
        <w:t xml:space="preserve">După administrarea orală sau intravenoasă de irbesartan marcat cu </w:t>
      </w:r>
      <w:r w:rsidRPr="002F604B">
        <w:rPr>
          <w:vertAlign w:val="superscript"/>
          <w:lang w:val="ro-RO"/>
        </w:rPr>
        <w:t>14</w:t>
      </w:r>
      <w:r w:rsidRPr="002F604B">
        <w:rPr>
          <w:lang w:val="ro-RO"/>
        </w:rPr>
        <w:t>C, 80</w:t>
      </w:r>
      <w:r w:rsidRPr="002F604B">
        <w:rPr>
          <w:lang w:val="ro-RO"/>
        </w:rPr>
        <w:noBreakHyphen/>
        <w:t xml:space="preserve">85% din radioactivitatea plasmei circulante poate fi atribuită irbesartanului nemodificat. Irbesartanul este metabolizat hepatic prin glucurono-conjugare şi oxidare. Metabolitul circulant principal este glucuronatul de irbesartan (aproximativ 6%). Studiile </w:t>
      </w:r>
      <w:r w:rsidRPr="002F604B">
        <w:rPr>
          <w:i/>
          <w:lang w:val="ro-RO"/>
        </w:rPr>
        <w:t>in vitro</w:t>
      </w:r>
      <w:r w:rsidRPr="002F604B">
        <w:rPr>
          <w:lang w:val="ro-RO"/>
        </w:rPr>
        <w:t xml:space="preserve"> au evidenţiat că irbesartanul este oxidat în principal de izoenzima CYP2C9 a citocromului P450, izoenzima CYP3A4 având un efect neglijabil.</w:t>
      </w:r>
    </w:p>
    <w:p w14:paraId="5E506A7A" w14:textId="77777777" w:rsidR="00A2096F" w:rsidRDefault="00A2096F" w:rsidP="00A2096F">
      <w:pPr>
        <w:pStyle w:val="EMEABodyText"/>
        <w:rPr>
          <w:lang w:val="ro-RO"/>
        </w:rPr>
      </w:pPr>
    </w:p>
    <w:p w14:paraId="4E11BA0A" w14:textId="77777777" w:rsidR="00931FF4" w:rsidRPr="000D581D" w:rsidRDefault="00931FF4" w:rsidP="00A2096F">
      <w:pPr>
        <w:pStyle w:val="EMEABodyText"/>
        <w:rPr>
          <w:u w:val="single"/>
          <w:lang w:val="ro-RO"/>
        </w:rPr>
      </w:pPr>
      <w:r w:rsidRPr="000D581D">
        <w:rPr>
          <w:u w:val="single"/>
          <w:lang w:val="ro-RO"/>
        </w:rPr>
        <w:t>Liniaritate/non-liniaritate</w:t>
      </w:r>
    </w:p>
    <w:p w14:paraId="191AE4CE" w14:textId="77777777" w:rsidR="00240B78" w:rsidRDefault="00240B78" w:rsidP="00A2096F">
      <w:pPr>
        <w:pStyle w:val="EMEABodyText"/>
        <w:rPr>
          <w:lang w:val="ro-RO"/>
        </w:rPr>
      </w:pPr>
    </w:p>
    <w:p w14:paraId="37C87E24" w14:textId="77777777" w:rsidR="00A2096F" w:rsidRPr="002F604B" w:rsidRDefault="00A2096F" w:rsidP="00A2096F">
      <w:pPr>
        <w:pStyle w:val="EMEABodyText"/>
        <w:rPr>
          <w:lang w:val="ro-RO"/>
        </w:rPr>
      </w:pPr>
      <w:r w:rsidRPr="002F604B">
        <w:rPr>
          <w:lang w:val="ro-RO"/>
        </w:rPr>
        <w:t>Irbesartanul prezintă o farmacocinetică lineară</w:t>
      </w:r>
      <w:r w:rsidR="008C39B5" w:rsidRPr="002F604B">
        <w:rPr>
          <w:lang w:val="ro-RO"/>
        </w:rPr>
        <w:t>,</w:t>
      </w:r>
      <w:r w:rsidRPr="002F604B">
        <w:rPr>
          <w:lang w:val="ro-RO"/>
        </w:rPr>
        <w:t xml:space="preserve"> proporţională cu doza, la doze cuprinse între 10 mg </w:t>
      </w:r>
      <w:r w:rsidR="008C39B5" w:rsidRPr="002F604B">
        <w:rPr>
          <w:lang w:val="ro-RO"/>
        </w:rPr>
        <w:t xml:space="preserve">şi </w:t>
      </w:r>
      <w:r w:rsidRPr="002F604B">
        <w:rPr>
          <w:lang w:val="ro-RO"/>
        </w:rPr>
        <w:t>600 mg. S-a observat</w:t>
      </w:r>
      <w:r w:rsidR="008C39B5" w:rsidRPr="002F604B">
        <w:rPr>
          <w:lang w:val="ro-RO"/>
        </w:rPr>
        <w:t xml:space="preserve"> o creştere </w:t>
      </w:r>
      <w:r w:rsidR="00734D0E" w:rsidRPr="002F604B">
        <w:rPr>
          <w:lang w:val="ro-RO"/>
        </w:rPr>
        <w:t>mai mică decât cea proporţională</w:t>
      </w:r>
      <w:r w:rsidR="008C39B5" w:rsidRPr="002F604B">
        <w:rPr>
          <w:lang w:val="ro-RO"/>
        </w:rPr>
        <w:t xml:space="preserve"> a absorbţiei orale</w:t>
      </w:r>
      <w:r w:rsidRPr="002F604B">
        <w:rPr>
          <w:lang w:val="ro-RO"/>
        </w:rPr>
        <w:t>, la doze mai mari de 600 mg irbesartan (dublul dozei maxime recomandate); mecanismul acestui fenomen nu este cunoscut. Concentraţiile plasmatice maxime se ating la 1,5</w:t>
      </w:r>
      <w:r w:rsidRPr="002F604B">
        <w:rPr>
          <w:lang w:val="ro-RO"/>
        </w:rPr>
        <w:noBreakHyphen/>
        <w:t>2 ore după administrarea orală. Clearance-</w:t>
      </w:r>
      <w:r w:rsidRPr="002F604B">
        <w:rPr>
          <w:lang w:val="ro-RO"/>
        </w:rPr>
        <w:lastRenderedPageBreak/>
        <w:t xml:space="preserve">ul total şi cel renal </w:t>
      </w:r>
      <w:r w:rsidR="008C39B5" w:rsidRPr="002F604B">
        <w:rPr>
          <w:lang w:val="ro-RO"/>
        </w:rPr>
        <w:t xml:space="preserve">sunt </w:t>
      </w:r>
      <w:r w:rsidRPr="002F604B">
        <w:rPr>
          <w:lang w:val="ro-RO"/>
        </w:rPr>
        <w:t>de 157</w:t>
      </w:r>
      <w:r w:rsidRPr="002F604B">
        <w:rPr>
          <w:lang w:val="ro-RO"/>
        </w:rPr>
        <w:noBreakHyphen/>
        <w:t>176</w:t>
      </w:r>
      <w:r w:rsidR="008C39B5" w:rsidRPr="002F604B">
        <w:rPr>
          <w:lang w:val="ro-RO"/>
        </w:rPr>
        <w:t> ml/minut şi</w:t>
      </w:r>
      <w:r w:rsidRPr="002F604B">
        <w:rPr>
          <w:lang w:val="ro-RO"/>
        </w:rPr>
        <w:t>, respectiv</w:t>
      </w:r>
      <w:r w:rsidR="008C39B5" w:rsidRPr="002F604B">
        <w:rPr>
          <w:lang w:val="ro-RO"/>
        </w:rPr>
        <w:t>, de</w:t>
      </w:r>
      <w:r w:rsidRPr="002F604B">
        <w:rPr>
          <w:lang w:val="ro-RO"/>
        </w:rPr>
        <w:t xml:space="preserve"> 3</w:t>
      </w:r>
      <w:r w:rsidRPr="002F604B">
        <w:rPr>
          <w:lang w:val="ro-RO"/>
        </w:rPr>
        <w:noBreakHyphen/>
        <w:t>3,5 ml/min</w:t>
      </w:r>
      <w:r w:rsidR="008C39B5" w:rsidRPr="002F604B">
        <w:rPr>
          <w:lang w:val="ro-RO"/>
        </w:rPr>
        <w:t>ut</w:t>
      </w:r>
      <w:r w:rsidRPr="002F604B">
        <w:rPr>
          <w:lang w:val="ro-RO"/>
        </w:rPr>
        <w:t>. Timpul de înjumătăţire plasmatică prin eliminare al irbesartanului este de 11</w:t>
      </w:r>
      <w:r w:rsidRPr="002F604B">
        <w:rPr>
          <w:lang w:val="ro-RO"/>
        </w:rPr>
        <w:noBreakHyphen/>
        <w:t xml:space="preserve">15 ore. Concentraţiile plasmatice la starea de echilibru se ating în </w:t>
      </w:r>
      <w:r w:rsidR="00C07020" w:rsidRPr="002F604B">
        <w:rPr>
          <w:lang w:val="ro-RO"/>
        </w:rPr>
        <w:t xml:space="preserve">decurs de </w:t>
      </w:r>
      <w:r w:rsidRPr="002F604B">
        <w:rPr>
          <w:lang w:val="ro-RO"/>
        </w:rPr>
        <w:t>3</w:t>
      </w:r>
      <w:r w:rsidR="00C07020" w:rsidRPr="002F604B">
        <w:rPr>
          <w:lang w:val="ro-RO"/>
        </w:rPr>
        <w:t> </w:t>
      </w:r>
      <w:r w:rsidRPr="002F604B">
        <w:rPr>
          <w:lang w:val="ro-RO"/>
        </w:rPr>
        <w:t xml:space="preserve">zile </w:t>
      </w:r>
      <w:r w:rsidR="00C07020" w:rsidRPr="002F604B">
        <w:rPr>
          <w:lang w:val="ro-RO"/>
        </w:rPr>
        <w:t>de la</w:t>
      </w:r>
      <w:r w:rsidR="00C07020" w:rsidRPr="002F604B" w:rsidDel="00C07020">
        <w:rPr>
          <w:lang w:val="ro-RO"/>
        </w:rPr>
        <w:t xml:space="preserve"> </w:t>
      </w:r>
      <w:r w:rsidRPr="002F604B">
        <w:rPr>
          <w:lang w:val="ro-RO"/>
        </w:rPr>
        <w:t>iniţierea un</w:t>
      </w:r>
      <w:r w:rsidR="0014342C" w:rsidRPr="002F604B">
        <w:rPr>
          <w:lang w:val="ro-RO"/>
        </w:rPr>
        <w:t>e</w:t>
      </w:r>
      <w:r w:rsidRPr="002F604B">
        <w:rPr>
          <w:lang w:val="ro-RO"/>
        </w:rPr>
        <w:t xml:space="preserve">i </w:t>
      </w:r>
      <w:r w:rsidR="0014342C" w:rsidRPr="002F604B">
        <w:rPr>
          <w:lang w:val="ro-RO"/>
        </w:rPr>
        <w:t xml:space="preserve">scheme de </w:t>
      </w:r>
      <w:r w:rsidRPr="002F604B">
        <w:rPr>
          <w:lang w:val="ro-RO"/>
        </w:rPr>
        <w:t>tratament cu administrare în priză unică</w:t>
      </w:r>
      <w:r w:rsidR="0014342C" w:rsidRPr="002F604B">
        <w:rPr>
          <w:lang w:val="ro-RO"/>
        </w:rPr>
        <w:t>,</w:t>
      </w:r>
      <w:r w:rsidRPr="002F604B">
        <w:rPr>
          <w:lang w:val="ro-RO"/>
        </w:rPr>
        <w:t xml:space="preserve"> zilnică. Se observă o acumulare limitată a irbesartanului în plasmă (&lt; 20%) după administrări repetate de doze unice zilnice. Într-un studiu, la femeile hipertensive, s-au observat concentraţii plasmatice de irbesartan </w:t>
      </w:r>
      <w:r w:rsidR="0014342C" w:rsidRPr="002F604B">
        <w:rPr>
          <w:lang w:val="ro-RO"/>
        </w:rPr>
        <w:t xml:space="preserve">ceva </w:t>
      </w:r>
      <w:r w:rsidRPr="002F604B">
        <w:rPr>
          <w:lang w:val="ro-RO"/>
        </w:rPr>
        <w:t xml:space="preserve">mai mari. Cu toate acestea, nu au fost diferenţe în ceea ce priveşte timpul de înjumătăţire plasmatică şi acumularea irbesartanului. Nu este necesară ajustarea dozelor </w:t>
      </w:r>
      <w:smartTag w:uri="urn:schemas-microsoft-com:office:smarttags" w:element="PersonName">
        <w:smartTagPr>
          <w:attr w:name="ProductID" w:val="la femei. Valorile"/>
        </w:smartTagPr>
        <w:r w:rsidRPr="002F604B">
          <w:rPr>
            <w:lang w:val="ro-RO"/>
          </w:rPr>
          <w:t>la femei. Valorile</w:t>
        </w:r>
      </w:smartTag>
      <w:r w:rsidRPr="002F604B">
        <w:rPr>
          <w:lang w:val="ro-RO"/>
        </w:rPr>
        <w:t xml:space="preserve"> ariei de sub curba concentraţiei plasmatice în funcţie de timp (ASC) şi ale concentraţiei plasmatice maxime (C</w:t>
      </w:r>
      <w:r w:rsidRPr="002F604B">
        <w:rPr>
          <w:rStyle w:val="EMEASubscript"/>
          <w:lang w:val="ro-RO"/>
        </w:rPr>
        <w:t>max</w:t>
      </w:r>
      <w:r w:rsidRPr="002F604B">
        <w:rPr>
          <w:lang w:val="ro-RO"/>
        </w:rPr>
        <w:t xml:space="preserve">) pentru irbesartan au fost </w:t>
      </w:r>
      <w:r w:rsidR="0014342C" w:rsidRPr="002F604B">
        <w:rPr>
          <w:lang w:val="ro-RO"/>
        </w:rPr>
        <w:t xml:space="preserve">ceva </w:t>
      </w:r>
      <w:r w:rsidRPr="002F604B">
        <w:rPr>
          <w:lang w:val="ro-RO"/>
        </w:rPr>
        <w:t xml:space="preserve">mai mari la pacienţii vârstnici (≥ 65 </w:t>
      </w:r>
      <w:r w:rsidR="0014342C" w:rsidRPr="002F604B">
        <w:rPr>
          <w:lang w:val="ro-RO"/>
        </w:rPr>
        <w:t xml:space="preserve">de </w:t>
      </w:r>
      <w:r w:rsidRPr="002F604B">
        <w:rPr>
          <w:lang w:val="ro-RO"/>
        </w:rPr>
        <w:t>ani)</w:t>
      </w:r>
      <w:r w:rsidR="0014342C" w:rsidRPr="002F604B">
        <w:rPr>
          <w:lang w:val="ro-RO"/>
        </w:rPr>
        <w:t>,</w:t>
      </w:r>
      <w:r w:rsidRPr="002F604B">
        <w:rPr>
          <w:lang w:val="ro-RO"/>
        </w:rPr>
        <w:t xml:space="preserve"> comparativ cu subiecţii tineri (18</w:t>
      </w:r>
      <w:r w:rsidRPr="002F604B">
        <w:rPr>
          <w:lang w:val="ro-RO"/>
        </w:rPr>
        <w:noBreakHyphen/>
        <w:t>40</w:t>
      </w:r>
      <w:r w:rsidR="0014342C" w:rsidRPr="002F604B">
        <w:rPr>
          <w:lang w:val="ro-RO"/>
        </w:rPr>
        <w:t> </w:t>
      </w:r>
      <w:r w:rsidRPr="002F604B">
        <w:rPr>
          <w:lang w:val="ro-RO"/>
        </w:rPr>
        <w:t>de ani). Cu toate acestea, timpul de înjumătăţire</w:t>
      </w:r>
      <w:r w:rsidR="00636747">
        <w:rPr>
          <w:lang w:val="ro-RO"/>
        </w:rPr>
        <w:t xml:space="preserve"> plasmatică</w:t>
      </w:r>
      <w:r w:rsidRPr="002F604B">
        <w:rPr>
          <w:lang w:val="ro-RO"/>
        </w:rPr>
        <w:t xml:space="preserve"> </w:t>
      </w:r>
      <w:r w:rsidR="002C6F0D">
        <w:rPr>
          <w:lang w:val="ro-RO"/>
        </w:rPr>
        <w:t xml:space="preserve">prin eliminare </w:t>
      </w:r>
      <w:r w:rsidR="0014342C" w:rsidRPr="002F604B">
        <w:rPr>
          <w:lang w:val="ro-RO"/>
        </w:rPr>
        <w:t xml:space="preserve">terminal </w:t>
      </w:r>
      <w:r w:rsidRPr="002F604B">
        <w:rPr>
          <w:lang w:val="ro-RO"/>
        </w:rPr>
        <w:t xml:space="preserve">nu a fost modificat semnificativ. Nu este necesară ajustarea dozelor la </w:t>
      </w:r>
      <w:r w:rsidR="0014342C" w:rsidRPr="002F604B">
        <w:rPr>
          <w:lang w:val="ro-RO"/>
        </w:rPr>
        <w:t xml:space="preserve">persoanele </w:t>
      </w:r>
      <w:r w:rsidRPr="002F604B">
        <w:rPr>
          <w:lang w:val="ro-RO"/>
        </w:rPr>
        <w:t>vârstnic</w:t>
      </w:r>
      <w:r w:rsidR="0014342C" w:rsidRPr="002F604B">
        <w:rPr>
          <w:lang w:val="ro-RO"/>
        </w:rPr>
        <w:t>e</w:t>
      </w:r>
      <w:r w:rsidRPr="002F604B">
        <w:rPr>
          <w:lang w:val="ro-RO"/>
        </w:rPr>
        <w:t>.</w:t>
      </w:r>
    </w:p>
    <w:p w14:paraId="219BF39C" w14:textId="77777777" w:rsidR="00A2096F" w:rsidRDefault="00A2096F" w:rsidP="00A2096F">
      <w:pPr>
        <w:pStyle w:val="EMEABodyText"/>
        <w:rPr>
          <w:lang w:val="ro-RO"/>
        </w:rPr>
      </w:pPr>
    </w:p>
    <w:p w14:paraId="76DD7AEA" w14:textId="77777777" w:rsidR="00331290" w:rsidRPr="000D581D" w:rsidRDefault="00331290" w:rsidP="00A2096F">
      <w:pPr>
        <w:pStyle w:val="EMEABodyText"/>
        <w:rPr>
          <w:u w:val="single"/>
          <w:lang w:val="ro-RO"/>
        </w:rPr>
      </w:pPr>
      <w:r w:rsidRPr="000D581D">
        <w:rPr>
          <w:u w:val="single"/>
          <w:lang w:val="ro-RO"/>
        </w:rPr>
        <w:t>Eliminare</w:t>
      </w:r>
    </w:p>
    <w:p w14:paraId="29C15BA5" w14:textId="77777777" w:rsidR="00240B78" w:rsidRDefault="00240B78" w:rsidP="00A2096F">
      <w:pPr>
        <w:pStyle w:val="EMEABodyText"/>
        <w:rPr>
          <w:lang w:val="ro-RO"/>
        </w:rPr>
      </w:pPr>
    </w:p>
    <w:p w14:paraId="79E58D7F" w14:textId="77777777" w:rsidR="00A2096F" w:rsidRPr="002F604B" w:rsidRDefault="00A2096F" w:rsidP="00A2096F">
      <w:pPr>
        <w:pStyle w:val="EMEABodyText"/>
        <w:rPr>
          <w:lang w:val="ro-RO"/>
        </w:rPr>
      </w:pPr>
      <w:r w:rsidRPr="002F604B">
        <w:rPr>
          <w:lang w:val="ro-RO"/>
        </w:rPr>
        <w:t xml:space="preserve">Irbesartanul şi metaboliţii săi sunt eliminaţi pe cale biliară şi renală. După administrarea orală sau intravenoasă de irbesartan marcat cu </w:t>
      </w:r>
      <w:r w:rsidRPr="002F604B">
        <w:rPr>
          <w:vertAlign w:val="superscript"/>
          <w:lang w:val="ro-RO"/>
        </w:rPr>
        <w:t>14</w:t>
      </w:r>
      <w:r w:rsidRPr="002F604B">
        <w:rPr>
          <w:lang w:val="ro-RO"/>
        </w:rPr>
        <w:t>C, aproximativ 20% din radioactivitate se regăseşte în urină</w:t>
      </w:r>
      <w:r w:rsidR="0014342C" w:rsidRPr="002F604B">
        <w:rPr>
          <w:lang w:val="ro-RO"/>
        </w:rPr>
        <w:t>,</w:t>
      </w:r>
      <w:r w:rsidRPr="002F604B">
        <w:rPr>
          <w:lang w:val="ro-RO"/>
        </w:rPr>
        <w:t xml:space="preserve"> iar restul în materiile fecale. Mai puţin de 2% din doză se excretă în urină, sub formă de irbesartan nemodificat.</w:t>
      </w:r>
    </w:p>
    <w:p w14:paraId="7672490E" w14:textId="77777777" w:rsidR="00A2096F" w:rsidRPr="002F604B" w:rsidRDefault="00A2096F" w:rsidP="00A2096F">
      <w:pPr>
        <w:pStyle w:val="EMEABodyText"/>
        <w:rPr>
          <w:lang w:val="ro-RO"/>
        </w:rPr>
      </w:pPr>
    </w:p>
    <w:p w14:paraId="19698B1C" w14:textId="77777777" w:rsidR="00A2096F" w:rsidRPr="002F604B" w:rsidRDefault="00A2096F" w:rsidP="00A2096F">
      <w:pPr>
        <w:pStyle w:val="EMEABodyText"/>
        <w:rPr>
          <w:u w:val="single"/>
          <w:lang w:val="ro-RO"/>
        </w:rPr>
      </w:pPr>
      <w:r w:rsidRPr="002F604B">
        <w:rPr>
          <w:u w:val="single"/>
          <w:lang w:val="ro-RO"/>
        </w:rPr>
        <w:t>Copii şi adolescenţi</w:t>
      </w:r>
    </w:p>
    <w:p w14:paraId="010A6FBE" w14:textId="77777777" w:rsidR="00E55528" w:rsidRDefault="00E55528" w:rsidP="00A2096F">
      <w:pPr>
        <w:pStyle w:val="EMEABodyText"/>
        <w:rPr>
          <w:lang w:val="ro-RO"/>
        </w:rPr>
      </w:pPr>
    </w:p>
    <w:p w14:paraId="086D72D7" w14:textId="77777777" w:rsidR="00A2096F" w:rsidRPr="002F604B" w:rsidRDefault="00A2096F" w:rsidP="00A2096F">
      <w:pPr>
        <w:pStyle w:val="EMEABodyText"/>
        <w:rPr>
          <w:lang w:val="ro-RO"/>
        </w:rPr>
      </w:pPr>
      <w:r w:rsidRPr="002F604B">
        <w:rPr>
          <w:lang w:val="ro-RO"/>
        </w:rPr>
        <w:t xml:space="preserve">Farmacocinetica irbesartanului s-a evaluat la 23 </w:t>
      </w:r>
      <w:r w:rsidR="0014342C" w:rsidRPr="002F604B">
        <w:rPr>
          <w:lang w:val="ro-RO"/>
        </w:rPr>
        <w:t xml:space="preserve">de </w:t>
      </w:r>
      <w:r w:rsidRPr="002F604B">
        <w:rPr>
          <w:lang w:val="ro-RO"/>
        </w:rPr>
        <w:t>copii hipertensivi</w:t>
      </w:r>
      <w:r w:rsidR="0014342C" w:rsidRPr="002F604B">
        <w:rPr>
          <w:lang w:val="ro-RO"/>
        </w:rPr>
        <w:t>,</w:t>
      </w:r>
      <w:r w:rsidRPr="002F604B">
        <w:rPr>
          <w:lang w:val="ro-RO"/>
        </w:rPr>
        <w:t xml:space="preserve"> după administrarea unor doze zilnice unice şi multiple (2 mg irbesartan/kg)</w:t>
      </w:r>
      <w:r w:rsidR="0014342C" w:rsidRPr="002F604B">
        <w:rPr>
          <w:lang w:val="ro-RO"/>
        </w:rPr>
        <w:t>,</w:t>
      </w:r>
      <w:r w:rsidRPr="002F604B">
        <w:rPr>
          <w:lang w:val="ro-RO"/>
        </w:rPr>
        <w:t xml:space="preserve"> până la doza maximă zilnică de 150 mg irbesartan timp de patru săptămâni. Dintre cei 23</w:t>
      </w:r>
      <w:r w:rsidR="0014342C" w:rsidRPr="002F604B">
        <w:rPr>
          <w:lang w:val="ro-RO"/>
        </w:rPr>
        <w:t xml:space="preserve"> de</w:t>
      </w:r>
      <w:r w:rsidRPr="002F604B">
        <w:rPr>
          <w:lang w:val="ro-RO"/>
        </w:rPr>
        <w:t xml:space="preserve"> copii, 21 au fost evaluaţi prin comparaţie cu farmacocinetica de la adult (doisprezece copii peste 12 ani, nouă copii cu vârsta între 6 şi 12 ani). Rezultatele au evidenţiat că C</w:t>
      </w:r>
      <w:r w:rsidRPr="002F604B">
        <w:rPr>
          <w:rStyle w:val="EMEASubscript"/>
          <w:lang w:val="ro-RO"/>
        </w:rPr>
        <w:t>max</w:t>
      </w:r>
      <w:r w:rsidRPr="002F604B">
        <w:rPr>
          <w:lang w:val="ro-RO"/>
        </w:rPr>
        <w:t>, ASC şi vitezele clearence-ului au fost comparabile cu cele observate la pacienţii adulţi la care s-a administrat 150 mg irbesartan zilnic. O acumulare limitată de irbesartan (18%) în plasmă s-a observat în urma administrării repetate în doze unice zilnice.</w:t>
      </w:r>
    </w:p>
    <w:p w14:paraId="69DB5907" w14:textId="77777777" w:rsidR="00A2096F" w:rsidRPr="002F604B" w:rsidRDefault="00A2096F" w:rsidP="00A2096F">
      <w:pPr>
        <w:pStyle w:val="EMEABodyText"/>
        <w:rPr>
          <w:lang w:val="ro-RO"/>
        </w:rPr>
      </w:pPr>
    </w:p>
    <w:p w14:paraId="1EF34C5B" w14:textId="77777777" w:rsidR="002643E0" w:rsidRDefault="00A2096F" w:rsidP="00A2096F">
      <w:pPr>
        <w:pStyle w:val="EMEABodyText"/>
        <w:rPr>
          <w:lang w:val="ro-RO"/>
        </w:rPr>
      </w:pPr>
      <w:r w:rsidRPr="002F604B">
        <w:rPr>
          <w:iCs/>
          <w:u w:val="single"/>
          <w:lang w:val="ro-RO"/>
        </w:rPr>
        <w:t>Insuficienţă renală</w:t>
      </w:r>
    </w:p>
    <w:p w14:paraId="76C502F1" w14:textId="77777777" w:rsidR="00E55528" w:rsidRDefault="00E55528" w:rsidP="00A2096F">
      <w:pPr>
        <w:pStyle w:val="EMEABodyText"/>
        <w:rPr>
          <w:lang w:val="ro-RO"/>
        </w:rPr>
      </w:pPr>
    </w:p>
    <w:p w14:paraId="7F0EC71E" w14:textId="77777777" w:rsidR="00A2096F" w:rsidRPr="002F604B" w:rsidRDefault="002643E0" w:rsidP="00A2096F">
      <w:pPr>
        <w:pStyle w:val="EMEABodyText"/>
        <w:rPr>
          <w:lang w:val="ro-RO"/>
        </w:rPr>
      </w:pPr>
      <w:r>
        <w:rPr>
          <w:lang w:val="ro-RO"/>
        </w:rPr>
        <w:t>L</w:t>
      </w:r>
      <w:r w:rsidRPr="002F604B">
        <w:rPr>
          <w:lang w:val="ro-RO"/>
        </w:rPr>
        <w:t xml:space="preserve">a </w:t>
      </w:r>
      <w:r w:rsidR="0014342C" w:rsidRPr="002F604B">
        <w:rPr>
          <w:lang w:val="ro-RO"/>
        </w:rPr>
        <w:t xml:space="preserve">pacienţii cu insuficienţă renală sau la cei care efectuează hemodializă, </w:t>
      </w:r>
      <w:r w:rsidR="00A2096F" w:rsidRPr="002F604B">
        <w:rPr>
          <w:lang w:val="ro-RO"/>
        </w:rPr>
        <w:t>parametrii farmacocinetici ai irbesartanului nu sunt modificaţi semnificativ. Irbesartanul nu se elimină prin hemodializă.</w:t>
      </w:r>
    </w:p>
    <w:p w14:paraId="74F9B591" w14:textId="77777777" w:rsidR="00A2096F" w:rsidRPr="002F604B" w:rsidRDefault="00A2096F" w:rsidP="00A2096F">
      <w:pPr>
        <w:pStyle w:val="EMEABodyText"/>
        <w:rPr>
          <w:lang w:val="ro-RO"/>
        </w:rPr>
      </w:pPr>
    </w:p>
    <w:p w14:paraId="2AB77CA1" w14:textId="77777777" w:rsidR="002643E0" w:rsidRDefault="00A2096F" w:rsidP="00A2096F">
      <w:pPr>
        <w:pStyle w:val="EMEABodyText"/>
        <w:rPr>
          <w:lang w:val="ro-RO"/>
        </w:rPr>
      </w:pPr>
      <w:r w:rsidRPr="002F604B">
        <w:rPr>
          <w:iCs/>
          <w:u w:val="single"/>
          <w:lang w:val="ro-RO"/>
        </w:rPr>
        <w:t>Insuficienţă hepatică</w:t>
      </w:r>
    </w:p>
    <w:p w14:paraId="5C34F731" w14:textId="77777777" w:rsidR="00E55528" w:rsidRDefault="00E55528" w:rsidP="00A2096F">
      <w:pPr>
        <w:pStyle w:val="EMEABodyText"/>
        <w:rPr>
          <w:lang w:val="ro-RO"/>
        </w:rPr>
      </w:pPr>
    </w:p>
    <w:p w14:paraId="76FBF04F" w14:textId="77777777" w:rsidR="00A2096F" w:rsidRPr="002F604B" w:rsidRDefault="002643E0" w:rsidP="00A2096F">
      <w:pPr>
        <w:pStyle w:val="EMEABodyText"/>
        <w:rPr>
          <w:lang w:val="ro-RO"/>
        </w:rPr>
      </w:pPr>
      <w:r>
        <w:rPr>
          <w:lang w:val="ro-RO"/>
        </w:rPr>
        <w:t>L</w:t>
      </w:r>
      <w:r w:rsidRPr="002F604B">
        <w:rPr>
          <w:lang w:val="ro-RO"/>
        </w:rPr>
        <w:t xml:space="preserve">a </w:t>
      </w:r>
      <w:r w:rsidR="0014342C" w:rsidRPr="002F604B">
        <w:rPr>
          <w:lang w:val="ro-RO"/>
        </w:rPr>
        <w:t xml:space="preserve">pacienţii cu ciroză uşoară până la moderată, </w:t>
      </w:r>
      <w:r w:rsidR="00A2096F" w:rsidRPr="002F604B">
        <w:rPr>
          <w:lang w:val="ro-RO"/>
        </w:rPr>
        <w:t>parametrii farmacocinetici ai irbesartanului nu sunt modificaţi semnificativ.</w:t>
      </w:r>
    </w:p>
    <w:p w14:paraId="3A3EFAEA" w14:textId="77777777" w:rsidR="00E55528" w:rsidRDefault="00E55528" w:rsidP="00A2096F">
      <w:pPr>
        <w:pStyle w:val="EMEABodyText"/>
        <w:rPr>
          <w:lang w:val="ro-RO"/>
        </w:rPr>
      </w:pPr>
    </w:p>
    <w:p w14:paraId="1D2CB25C" w14:textId="77777777" w:rsidR="00A2096F" w:rsidRPr="002F604B" w:rsidRDefault="00A2096F" w:rsidP="00A2096F">
      <w:pPr>
        <w:pStyle w:val="EMEABodyText"/>
        <w:rPr>
          <w:lang w:val="ro-RO"/>
        </w:rPr>
      </w:pPr>
      <w:r w:rsidRPr="002F604B">
        <w:rPr>
          <w:lang w:val="ro-RO"/>
        </w:rPr>
        <w:t>Nu s-au efectuat studii la pacienţii cu insuficienţă hepatică severă.</w:t>
      </w:r>
    </w:p>
    <w:p w14:paraId="56C3349C" w14:textId="77777777" w:rsidR="00A2096F" w:rsidRPr="002F604B" w:rsidRDefault="00A2096F" w:rsidP="00A2096F">
      <w:pPr>
        <w:pStyle w:val="EMEABodyText"/>
        <w:rPr>
          <w:lang w:val="ro-RO"/>
        </w:rPr>
      </w:pPr>
    </w:p>
    <w:p w14:paraId="19C61F90" w14:textId="2FAEF0F7" w:rsidR="00A2096F" w:rsidRPr="002F604B" w:rsidRDefault="00A2096F" w:rsidP="00A2096F">
      <w:pPr>
        <w:pStyle w:val="EMEAHeading2"/>
        <w:rPr>
          <w:lang w:val="ro-RO"/>
        </w:rPr>
      </w:pPr>
      <w:r w:rsidRPr="002F604B">
        <w:rPr>
          <w:lang w:val="ro-RO"/>
        </w:rPr>
        <w:t>5.3</w:t>
      </w:r>
      <w:r w:rsidRPr="002F604B">
        <w:rPr>
          <w:i/>
          <w:lang w:val="ro-RO"/>
        </w:rPr>
        <w:tab/>
      </w:r>
      <w:r w:rsidRPr="002F604B">
        <w:rPr>
          <w:lang w:val="ro-RO"/>
        </w:rPr>
        <w:t>Date preclinice de siguranţă</w:t>
      </w:r>
      <w:r w:rsidR="000561F9">
        <w:rPr>
          <w:lang w:val="ro-RO"/>
        </w:rPr>
        <w:fldChar w:fldCharType="begin"/>
      </w:r>
      <w:r w:rsidR="000561F9">
        <w:rPr>
          <w:lang w:val="ro-RO"/>
        </w:rPr>
        <w:instrText xml:space="preserve"> DOCVARIABLE vault_nd_9b8e9ae4-07f9-40f9-bf15-9cafc3fa42ea \* MERGEFORMAT </w:instrText>
      </w:r>
      <w:r w:rsidR="000561F9">
        <w:rPr>
          <w:lang w:val="ro-RO"/>
        </w:rPr>
        <w:fldChar w:fldCharType="separate"/>
      </w:r>
      <w:r w:rsidR="000561F9">
        <w:rPr>
          <w:lang w:val="ro-RO"/>
        </w:rPr>
        <w:t xml:space="preserve"> </w:t>
      </w:r>
      <w:r w:rsidR="000561F9">
        <w:rPr>
          <w:lang w:val="ro-RO"/>
        </w:rPr>
        <w:fldChar w:fldCharType="end"/>
      </w:r>
    </w:p>
    <w:p w14:paraId="60B59773" w14:textId="77777777" w:rsidR="00A2096F" w:rsidRPr="002F604B" w:rsidRDefault="00A2096F" w:rsidP="00A2096F">
      <w:pPr>
        <w:pStyle w:val="EMEAHeading2"/>
        <w:rPr>
          <w:lang w:val="ro-RO"/>
        </w:rPr>
      </w:pPr>
    </w:p>
    <w:p w14:paraId="31800333" w14:textId="036CDF7C" w:rsidR="00A2096F" w:rsidRPr="002F604B" w:rsidRDefault="00A2096F" w:rsidP="00A2096F">
      <w:pPr>
        <w:pStyle w:val="EMEABodyText"/>
        <w:rPr>
          <w:lang w:val="ro-RO"/>
        </w:rPr>
      </w:pPr>
      <w:del w:id="85" w:author="Author">
        <w:r w:rsidRPr="002F604B" w:rsidDel="00D6247C">
          <w:rPr>
            <w:lang w:val="ro-RO"/>
          </w:rPr>
          <w:delText xml:space="preserve">La dozele relevante clinic nu s-a evidenţiat toxicitate anormală sistemică sau toxicitate de organ ţintă. </w:delText>
        </w:r>
      </w:del>
      <w:r w:rsidRPr="002F604B">
        <w:rPr>
          <w:lang w:val="ro-RO"/>
        </w:rPr>
        <w:t xml:space="preserve">În studiile </w:t>
      </w:r>
      <w:r w:rsidR="00B03A85" w:rsidRPr="002F604B">
        <w:rPr>
          <w:lang w:val="ro-RO"/>
        </w:rPr>
        <w:t>non-</w:t>
      </w:r>
      <w:r w:rsidRPr="002F604B">
        <w:rPr>
          <w:lang w:val="ro-RO"/>
        </w:rPr>
        <w:t xml:space="preserve">clinice </w:t>
      </w:r>
      <w:r w:rsidR="00B03A85" w:rsidRPr="002F604B">
        <w:rPr>
          <w:lang w:val="ro-RO"/>
        </w:rPr>
        <w:t xml:space="preserve">de </w:t>
      </w:r>
      <w:r w:rsidRPr="002F604B">
        <w:rPr>
          <w:lang w:val="ro-RO"/>
        </w:rPr>
        <w:t>siguranţ</w:t>
      </w:r>
      <w:r w:rsidR="00B03A85" w:rsidRPr="002F604B">
        <w:rPr>
          <w:lang w:val="ro-RO"/>
        </w:rPr>
        <w:t>ă</w:t>
      </w:r>
      <w:r w:rsidRPr="002F604B">
        <w:rPr>
          <w:lang w:val="ro-RO"/>
        </w:rPr>
        <w:t>, dozele mari de irbesartan</w:t>
      </w:r>
      <w:del w:id="86" w:author="Author">
        <w:r w:rsidRPr="002F604B" w:rsidDel="00D6247C">
          <w:rPr>
            <w:lang w:val="ro-RO"/>
          </w:rPr>
          <w:delText xml:space="preserve"> (≥ 250 mg/kg şi zi la şobolan şi ≥ 100 mg/kg şi zi la</w:delText>
        </w:r>
        <w:r w:rsidR="00B03A85" w:rsidRPr="002F604B" w:rsidDel="00D6247C">
          <w:rPr>
            <w:lang w:val="ro-RO"/>
          </w:rPr>
          <w:delText xml:space="preserve"> maimuţa</w:delText>
        </w:r>
        <w:r w:rsidR="00B03A85" w:rsidRPr="002F604B" w:rsidDel="00D6247C">
          <w:rPr>
            <w:szCs w:val="22"/>
            <w:lang w:val="ro-RO"/>
          </w:rPr>
          <w:delText xml:space="preserve"> Macaccus</w:delText>
        </w:r>
        <w:r w:rsidRPr="002F604B" w:rsidDel="00D6247C">
          <w:rPr>
            <w:lang w:val="ro-RO"/>
          </w:rPr>
          <w:delText>)</w:delText>
        </w:r>
      </w:del>
      <w:r w:rsidRPr="002F604B">
        <w:rPr>
          <w:lang w:val="ro-RO"/>
        </w:rPr>
        <w:t xml:space="preserve"> au produs o scădere a parametrilor eritrocitari</w:t>
      </w:r>
      <w:del w:id="87" w:author="Author">
        <w:r w:rsidRPr="002F604B" w:rsidDel="00D6247C">
          <w:rPr>
            <w:lang w:val="ro-RO"/>
          </w:rPr>
          <w:delText xml:space="preserve"> (număr de eritrocite, hemoglobină, hematocrit)</w:delText>
        </w:r>
      </w:del>
      <w:r w:rsidRPr="002F604B">
        <w:rPr>
          <w:lang w:val="ro-RO"/>
        </w:rPr>
        <w:t>. La doze foarte mari</w:t>
      </w:r>
      <w:del w:id="88" w:author="Author">
        <w:r w:rsidRPr="002F604B" w:rsidDel="00D6247C">
          <w:rPr>
            <w:lang w:val="ro-RO"/>
          </w:rPr>
          <w:delText xml:space="preserve"> (≥ 500 mg/kg şi zi)</w:delText>
        </w:r>
      </w:del>
      <w:r w:rsidRPr="002F604B">
        <w:rPr>
          <w:lang w:val="ro-RO"/>
        </w:rPr>
        <w:t>, administrate la şobolan şi la</w:t>
      </w:r>
      <w:r w:rsidR="00B03A85" w:rsidRPr="002F604B">
        <w:rPr>
          <w:lang w:val="ro-RO"/>
        </w:rPr>
        <w:t xml:space="preserve"> maimuţa</w:t>
      </w:r>
      <w:r w:rsidR="00B03A85" w:rsidRPr="002F604B">
        <w:rPr>
          <w:szCs w:val="22"/>
          <w:lang w:val="ro-RO"/>
        </w:rPr>
        <w:t xml:space="preserve"> Macaccus</w:t>
      </w:r>
      <w:r w:rsidRPr="002F604B">
        <w:rPr>
          <w:lang w:val="ro-RO"/>
        </w:rPr>
        <w:t xml:space="preserve">, </w:t>
      </w:r>
      <w:del w:id="89" w:author="Author">
        <w:r w:rsidRPr="002F604B" w:rsidDel="00573111">
          <w:rPr>
            <w:lang w:val="ro-RO"/>
          </w:rPr>
          <w:delText xml:space="preserve">irbesartanul </w:delText>
        </w:r>
      </w:del>
      <w:r w:rsidRPr="002F604B">
        <w:rPr>
          <w:lang w:val="ro-RO"/>
        </w:rPr>
        <w:t>a</w:t>
      </w:r>
      <w:ins w:id="90" w:author="Author">
        <w:r w:rsidR="00573111">
          <w:rPr>
            <w:lang w:val="ro-RO"/>
          </w:rPr>
          <w:t>u fost</w:t>
        </w:r>
      </w:ins>
      <w:r w:rsidRPr="002F604B">
        <w:rPr>
          <w:lang w:val="ro-RO"/>
        </w:rPr>
        <w:t xml:space="preserve"> indus</w:t>
      </w:r>
      <w:ins w:id="91" w:author="Author">
        <w:r w:rsidR="00573111">
          <w:rPr>
            <w:lang w:val="ro-RO"/>
          </w:rPr>
          <w:t>e</w:t>
        </w:r>
      </w:ins>
      <w:r w:rsidRPr="002F604B">
        <w:rPr>
          <w:lang w:val="ro-RO"/>
        </w:rPr>
        <w:t xml:space="preserve"> modificări degenerative </w:t>
      </w:r>
      <w:ins w:id="92" w:author="Author">
        <w:r w:rsidR="00D6247C">
          <w:rPr>
            <w:lang w:val="ro-RO"/>
          </w:rPr>
          <w:t>la nivel renal</w:t>
        </w:r>
      </w:ins>
      <w:del w:id="93" w:author="Author">
        <w:r w:rsidRPr="002F604B" w:rsidDel="00D6247C">
          <w:rPr>
            <w:lang w:val="ro-RO"/>
          </w:rPr>
          <w:delText>ale rinichiului</w:delText>
        </w:r>
      </w:del>
      <w:r w:rsidRPr="002F604B">
        <w:rPr>
          <w:lang w:val="ro-RO"/>
        </w:rPr>
        <w:t xml:space="preserve"> (</w:t>
      </w:r>
      <w:r w:rsidR="00B03A85" w:rsidRPr="002F604B">
        <w:rPr>
          <w:lang w:val="ro-RO"/>
        </w:rPr>
        <w:t>cum</w:t>
      </w:r>
      <w:ins w:id="94" w:author="Author">
        <w:r w:rsidR="00D6247C">
          <w:rPr>
            <w:lang w:val="ro-RO"/>
          </w:rPr>
          <w:t xml:space="preserve"> ar fi</w:t>
        </w:r>
      </w:ins>
      <w:del w:id="95" w:author="Author">
        <w:r w:rsidR="00B03A85" w:rsidRPr="002F604B" w:rsidDel="00D6247C">
          <w:rPr>
            <w:lang w:val="ro-RO"/>
          </w:rPr>
          <w:delText xml:space="preserve"> sunt</w:delText>
        </w:r>
      </w:del>
      <w:r w:rsidR="00B03A85" w:rsidRPr="002F604B">
        <w:rPr>
          <w:lang w:val="ro-RO"/>
        </w:rPr>
        <w:t xml:space="preserve"> </w:t>
      </w:r>
      <w:r w:rsidRPr="002F604B">
        <w:rPr>
          <w:lang w:val="ro-RO"/>
        </w:rPr>
        <w:t>nefrit</w:t>
      </w:r>
      <w:ins w:id="96" w:author="Author">
        <w:r w:rsidR="00D6247C">
          <w:rPr>
            <w:lang w:val="ro-RO"/>
          </w:rPr>
          <w:t>a</w:t>
        </w:r>
      </w:ins>
      <w:del w:id="97" w:author="Author">
        <w:r w:rsidRPr="002F604B" w:rsidDel="00D6247C">
          <w:rPr>
            <w:lang w:val="ro-RO"/>
          </w:rPr>
          <w:delText>ă</w:delText>
        </w:r>
      </w:del>
      <w:r w:rsidRPr="002F604B">
        <w:rPr>
          <w:lang w:val="ro-RO"/>
        </w:rPr>
        <w:t xml:space="preserve"> interstiţială, distensi</w:t>
      </w:r>
      <w:ins w:id="98" w:author="Author">
        <w:r w:rsidR="00D6247C">
          <w:rPr>
            <w:lang w:val="ro-RO"/>
          </w:rPr>
          <w:t>a</w:t>
        </w:r>
      </w:ins>
      <w:del w:id="99" w:author="Author">
        <w:r w:rsidRPr="002F604B" w:rsidDel="00D6247C">
          <w:rPr>
            <w:lang w:val="ro-RO"/>
          </w:rPr>
          <w:delText>e</w:delText>
        </w:r>
      </w:del>
      <w:r w:rsidRPr="002F604B">
        <w:rPr>
          <w:lang w:val="ro-RO"/>
        </w:rPr>
        <w:t xml:space="preserve"> tubulară, bazofilie tubulară, creşterea concentraţiilor plasmatice </w:t>
      </w:r>
      <w:r w:rsidR="00B03A85" w:rsidRPr="002F604B">
        <w:rPr>
          <w:lang w:val="ro-RO"/>
        </w:rPr>
        <w:t xml:space="preserve">ale </w:t>
      </w:r>
      <w:r w:rsidRPr="002F604B">
        <w:rPr>
          <w:lang w:val="ro-RO"/>
        </w:rPr>
        <w:t>uree</w:t>
      </w:r>
      <w:r w:rsidR="00B03A85" w:rsidRPr="002F604B">
        <w:rPr>
          <w:lang w:val="ro-RO"/>
        </w:rPr>
        <w:t>i</w:t>
      </w:r>
      <w:r w:rsidRPr="002F604B">
        <w:rPr>
          <w:lang w:val="ro-RO"/>
        </w:rPr>
        <w:t xml:space="preserve"> şi creatinin</w:t>
      </w:r>
      <w:r w:rsidR="00B03A85" w:rsidRPr="002F604B">
        <w:rPr>
          <w:lang w:val="ro-RO"/>
        </w:rPr>
        <w:t>ei</w:t>
      </w:r>
      <w:r w:rsidRPr="002F604B">
        <w:rPr>
          <w:lang w:val="ro-RO"/>
        </w:rPr>
        <w:t>)</w:t>
      </w:r>
      <w:ins w:id="100" w:author="Author">
        <w:r w:rsidR="00D6247C">
          <w:rPr>
            <w:lang w:val="ro-RO"/>
          </w:rPr>
          <w:t xml:space="preserve"> și acestea</w:t>
        </w:r>
      </w:ins>
      <w:del w:id="101" w:author="Author">
        <w:r w:rsidR="00B03A85" w:rsidRPr="002F604B" w:rsidDel="00D6247C">
          <w:rPr>
            <w:lang w:val="ro-RO"/>
          </w:rPr>
          <w:delText>,</w:delText>
        </w:r>
        <w:r w:rsidRPr="002F604B" w:rsidDel="00D6247C">
          <w:rPr>
            <w:lang w:val="ro-RO"/>
          </w:rPr>
          <w:delText xml:space="preserve"> modificări</w:delText>
        </w:r>
      </w:del>
      <w:r w:rsidRPr="002F604B">
        <w:rPr>
          <w:lang w:val="ro-RO"/>
        </w:rPr>
        <w:t xml:space="preserve"> </w:t>
      </w:r>
      <w:ins w:id="102" w:author="Author">
        <w:r w:rsidR="00D6247C">
          <w:rPr>
            <w:lang w:val="ro-RO"/>
          </w:rPr>
          <w:t xml:space="preserve">sunt </w:t>
        </w:r>
      </w:ins>
      <w:r w:rsidRPr="002F604B">
        <w:rPr>
          <w:lang w:val="ro-RO"/>
        </w:rPr>
        <w:t xml:space="preserve">considerate secundare efectelor hipotensive ale </w:t>
      </w:r>
      <w:ins w:id="103" w:author="Author">
        <w:r w:rsidR="00573111">
          <w:rPr>
            <w:lang w:val="ro-RO"/>
          </w:rPr>
          <w:t>irbesartanului</w:t>
        </w:r>
      </w:ins>
      <w:del w:id="104" w:author="Author">
        <w:r w:rsidRPr="002F604B" w:rsidDel="00573111">
          <w:rPr>
            <w:lang w:val="ro-RO"/>
          </w:rPr>
          <w:delText>medicamentului</w:delText>
        </w:r>
      </w:del>
      <w:r w:rsidRPr="002F604B">
        <w:rPr>
          <w:lang w:val="ro-RO"/>
        </w:rPr>
        <w:t xml:space="preserve">, care </w:t>
      </w:r>
      <w:ins w:id="105" w:author="Author">
        <w:r w:rsidR="00D6247C">
          <w:rPr>
            <w:lang w:val="ro-RO"/>
          </w:rPr>
          <w:t xml:space="preserve">au </w:t>
        </w:r>
      </w:ins>
      <w:r w:rsidRPr="002F604B">
        <w:rPr>
          <w:lang w:val="ro-RO"/>
        </w:rPr>
        <w:t>du</w:t>
      </w:r>
      <w:ins w:id="106" w:author="Author">
        <w:r w:rsidR="00D6247C">
          <w:rPr>
            <w:lang w:val="ro-RO"/>
          </w:rPr>
          <w:t>s</w:t>
        </w:r>
      </w:ins>
      <w:del w:id="107" w:author="Author">
        <w:r w:rsidRPr="002F604B" w:rsidDel="00D6247C">
          <w:rPr>
            <w:lang w:val="ro-RO"/>
          </w:rPr>
          <w:delText>c</w:delText>
        </w:r>
      </w:del>
      <w:r w:rsidRPr="002F604B">
        <w:rPr>
          <w:lang w:val="ro-RO"/>
        </w:rPr>
        <w:t xml:space="preserve"> la </w:t>
      </w:r>
      <w:r w:rsidR="00B03A85" w:rsidRPr="002F604B">
        <w:rPr>
          <w:lang w:val="ro-RO"/>
        </w:rPr>
        <w:t xml:space="preserve">scăderea </w:t>
      </w:r>
      <w:r w:rsidRPr="002F604B">
        <w:rPr>
          <w:lang w:val="ro-RO"/>
        </w:rPr>
        <w:t>perfuziei renale. În plus, irbesartanul a indus hiperplazia/hipertrofia celulelor juxtaglomerulare</w:t>
      </w:r>
      <w:del w:id="108" w:author="Author">
        <w:r w:rsidRPr="002F604B" w:rsidDel="00D6247C">
          <w:rPr>
            <w:lang w:val="ro-RO"/>
          </w:rPr>
          <w:delText xml:space="preserve"> (la şobolan la doze ≥ 90 mg/kg şi zi, la </w:delText>
        </w:r>
        <w:r w:rsidR="00B03A85" w:rsidRPr="002F604B" w:rsidDel="00D6247C">
          <w:rPr>
            <w:lang w:val="ro-RO"/>
          </w:rPr>
          <w:delText>maimuţa</w:delText>
        </w:r>
        <w:r w:rsidR="00B03A85" w:rsidRPr="002F604B" w:rsidDel="00D6247C">
          <w:rPr>
            <w:szCs w:val="22"/>
            <w:lang w:val="ro-RO"/>
          </w:rPr>
          <w:delText xml:space="preserve"> Macaccus</w:delText>
        </w:r>
        <w:r w:rsidR="00B03A85" w:rsidRPr="002F604B" w:rsidDel="00D6247C">
          <w:rPr>
            <w:lang w:val="ro-RO"/>
          </w:rPr>
          <w:delText xml:space="preserve"> </w:delText>
        </w:r>
        <w:r w:rsidRPr="002F604B" w:rsidDel="00D6247C">
          <w:rPr>
            <w:lang w:val="ro-RO"/>
          </w:rPr>
          <w:delText>la doze ≥ 10 mg/kg şi zi)</w:delText>
        </w:r>
      </w:del>
      <w:r w:rsidRPr="002F604B">
        <w:rPr>
          <w:lang w:val="ro-RO"/>
        </w:rPr>
        <w:t xml:space="preserve">. </w:t>
      </w:r>
      <w:ins w:id="109" w:author="Author">
        <w:r w:rsidR="00D6247C">
          <w:rPr>
            <w:lang w:val="ro-RO"/>
          </w:rPr>
          <w:t>Această constatare</w:t>
        </w:r>
      </w:ins>
      <w:del w:id="110" w:author="Author">
        <w:r w:rsidRPr="002F604B" w:rsidDel="00D6247C">
          <w:rPr>
            <w:lang w:val="ro-RO"/>
          </w:rPr>
          <w:delText>Toate aceste modificări</w:delText>
        </w:r>
      </w:del>
      <w:r w:rsidRPr="002F604B">
        <w:rPr>
          <w:lang w:val="ro-RO"/>
        </w:rPr>
        <w:t xml:space="preserve"> a</w:t>
      </w:r>
      <w:del w:id="111" w:author="Author">
        <w:r w:rsidRPr="002F604B" w:rsidDel="00D6247C">
          <w:rPr>
            <w:lang w:val="ro-RO"/>
          </w:rPr>
          <w:delText>u</w:delText>
        </w:r>
      </w:del>
      <w:r w:rsidRPr="002F604B">
        <w:rPr>
          <w:lang w:val="ro-RO"/>
        </w:rPr>
        <w:t xml:space="preserve"> fost considerat</w:t>
      </w:r>
      <w:ins w:id="112" w:author="Author">
        <w:r w:rsidR="00D6247C">
          <w:rPr>
            <w:lang w:val="ro-RO"/>
          </w:rPr>
          <w:t>ă</w:t>
        </w:r>
      </w:ins>
      <w:del w:id="113" w:author="Author">
        <w:r w:rsidRPr="002F604B" w:rsidDel="00D6247C">
          <w:rPr>
            <w:lang w:val="ro-RO"/>
          </w:rPr>
          <w:delText>e</w:delText>
        </w:r>
      </w:del>
      <w:r w:rsidRPr="002F604B">
        <w:rPr>
          <w:lang w:val="ro-RO"/>
        </w:rPr>
        <w:t xml:space="preserve"> </w:t>
      </w:r>
      <w:del w:id="114" w:author="Author">
        <w:r w:rsidRPr="002F604B" w:rsidDel="00D6247C">
          <w:rPr>
            <w:lang w:val="ro-RO"/>
          </w:rPr>
          <w:delText>c</w:delText>
        </w:r>
      </w:del>
      <w:r w:rsidRPr="002F604B">
        <w:rPr>
          <w:lang w:val="ro-RO"/>
        </w:rPr>
        <w:t>a fi</w:t>
      </w:r>
      <w:ins w:id="115" w:author="Author">
        <w:r w:rsidR="00D6247C">
          <w:rPr>
            <w:lang w:val="ro-RO"/>
          </w:rPr>
          <w:t xml:space="preserve"> cauzată</w:t>
        </w:r>
      </w:ins>
      <w:del w:id="116" w:author="Author">
        <w:r w:rsidRPr="002F604B" w:rsidDel="00D6247C">
          <w:rPr>
            <w:lang w:val="ro-RO"/>
          </w:rPr>
          <w:delText>ind produse</w:delText>
        </w:r>
      </w:del>
      <w:r w:rsidRPr="002F604B">
        <w:rPr>
          <w:lang w:val="ro-RO"/>
        </w:rPr>
        <w:t xml:space="preserve"> </w:t>
      </w:r>
      <w:ins w:id="117" w:author="Author">
        <w:r w:rsidR="00D6247C">
          <w:rPr>
            <w:lang w:val="ro-RO"/>
          </w:rPr>
          <w:t>de</w:t>
        </w:r>
      </w:ins>
      <w:del w:id="118" w:author="Author">
        <w:r w:rsidRPr="002F604B" w:rsidDel="00D6247C">
          <w:rPr>
            <w:lang w:val="ro-RO"/>
          </w:rPr>
          <w:delText>prin</w:delText>
        </w:r>
      </w:del>
      <w:r w:rsidRPr="002F604B">
        <w:rPr>
          <w:lang w:val="ro-RO"/>
        </w:rPr>
        <w:t xml:space="preserve"> acţiunea farmacologică a irbesartanului</w:t>
      </w:r>
      <w:ins w:id="119" w:author="Author">
        <w:r w:rsidR="00D6247C">
          <w:rPr>
            <w:lang w:val="ro-RO"/>
          </w:rPr>
          <w:t>, cu relevanță clinică redusă</w:t>
        </w:r>
      </w:ins>
      <w:r w:rsidRPr="002F604B">
        <w:rPr>
          <w:lang w:val="ro-RO"/>
        </w:rPr>
        <w:t>.</w:t>
      </w:r>
      <w:del w:id="120" w:author="Author">
        <w:r w:rsidRPr="002F604B" w:rsidDel="00D6247C">
          <w:rPr>
            <w:lang w:val="ro-RO"/>
          </w:rPr>
          <w:delText xml:space="preserve"> </w:delText>
        </w:r>
        <w:r w:rsidRPr="000028D2" w:rsidDel="00D6247C">
          <w:rPr>
            <w:lang w:val="ro-RO"/>
          </w:rPr>
          <w:delText xml:space="preserve">La om, la doze terapeutice de irbesartan, </w:delText>
        </w:r>
        <w:r w:rsidRPr="002F604B" w:rsidDel="00D6247C">
          <w:rPr>
            <w:lang w:val="ro-RO"/>
          </w:rPr>
          <w:delText xml:space="preserve">hiperplazia/hipertrofia celulelor juxtaglomerulare nu par să aibă </w:delText>
        </w:r>
        <w:r w:rsidR="00B03A85" w:rsidRPr="002F604B" w:rsidDel="00D6247C">
          <w:rPr>
            <w:lang w:val="ro-RO"/>
          </w:rPr>
          <w:delText>nicio relevanţă</w:delText>
        </w:r>
        <w:r w:rsidRPr="002F604B" w:rsidDel="00D6247C">
          <w:rPr>
            <w:lang w:val="ro-RO"/>
          </w:rPr>
          <w:delText>.</w:delText>
        </w:r>
      </w:del>
    </w:p>
    <w:p w14:paraId="17078F00" w14:textId="77777777" w:rsidR="00A2096F" w:rsidRPr="002F604B" w:rsidRDefault="00A2096F" w:rsidP="00A2096F">
      <w:pPr>
        <w:pStyle w:val="EMEABodyText"/>
        <w:rPr>
          <w:lang w:val="ro-RO"/>
        </w:rPr>
      </w:pPr>
    </w:p>
    <w:p w14:paraId="1805B3D1" w14:textId="77777777" w:rsidR="00A2096F" w:rsidRPr="002F604B" w:rsidRDefault="00B03A85" w:rsidP="00A2096F">
      <w:pPr>
        <w:pStyle w:val="EMEABodyText"/>
        <w:rPr>
          <w:lang w:val="ro-RO"/>
        </w:rPr>
      </w:pPr>
      <w:r w:rsidRPr="002F604B">
        <w:rPr>
          <w:lang w:val="ro-RO"/>
        </w:rPr>
        <w:t>Pentru i</w:t>
      </w:r>
      <w:r w:rsidR="00A2096F" w:rsidRPr="002F604B">
        <w:rPr>
          <w:lang w:val="ro-RO"/>
        </w:rPr>
        <w:t xml:space="preserve">rbesartan nu </w:t>
      </w:r>
      <w:r w:rsidRPr="002F604B">
        <w:rPr>
          <w:lang w:val="ro-RO"/>
        </w:rPr>
        <w:t xml:space="preserve">s-a evidenţiat </w:t>
      </w:r>
      <w:r w:rsidR="00A2096F" w:rsidRPr="002F604B">
        <w:rPr>
          <w:lang w:val="ro-RO"/>
        </w:rPr>
        <w:t>mutagenitate, clastogenitate sau carcinogenitate.</w:t>
      </w:r>
    </w:p>
    <w:p w14:paraId="2DD010F9" w14:textId="77777777" w:rsidR="00A2096F" w:rsidRPr="002F604B" w:rsidRDefault="00A2096F" w:rsidP="00A2096F">
      <w:pPr>
        <w:pStyle w:val="EMEABodyText"/>
        <w:rPr>
          <w:lang w:val="ro-RO"/>
        </w:rPr>
      </w:pPr>
    </w:p>
    <w:p w14:paraId="2227F534" w14:textId="342AF261" w:rsidR="00A2096F" w:rsidRPr="002F604B" w:rsidDel="00D6247C" w:rsidRDefault="00A2096F" w:rsidP="00A2096F">
      <w:pPr>
        <w:pStyle w:val="EMEABodyText"/>
        <w:rPr>
          <w:del w:id="121" w:author="Author"/>
          <w:lang w:val="ro-RO"/>
        </w:rPr>
      </w:pPr>
      <w:r w:rsidRPr="002F604B">
        <w:rPr>
          <w:lang w:val="ro-RO"/>
        </w:rPr>
        <w:t>Fertilitatea şi performanţele privind funcţia de reproducere nu au fost afectate în studiile clinice la masculii şi femelele de şobolan</w:t>
      </w:r>
      <w:ins w:id="122" w:author="Author">
        <w:r w:rsidR="00D6247C">
          <w:rPr>
            <w:lang w:val="ro-RO"/>
          </w:rPr>
          <w:t xml:space="preserve">. </w:t>
        </w:r>
      </w:ins>
      <w:del w:id="123" w:author="Author">
        <w:r w:rsidRPr="002F604B" w:rsidDel="00D6247C">
          <w:rPr>
            <w:lang w:val="ro-RO"/>
          </w:rPr>
          <w:delText xml:space="preserve">, chiar la doze orale de irbesartan care provoacă un grad de toxicitate la părinţi (de la 50 până la 650 mg/kg şi zi), inclusiv mortalitate la doza cea mai mare. Nu au fost observate efecte semnificative în ceea ce priveşte numărul de corpi luteali, nidări sau feţi vii. Irbesartanul nu a afectat supravieţuirea, dezvoltarea sau reproducerea puilor. </w:delText>
        </w:r>
      </w:del>
      <w:moveFromRangeStart w:id="124" w:author="Author" w:name="move209530468"/>
      <w:moveFrom w:id="125" w:author="Author" w16du:dateUtc="2025-09-23T11:34:00Z">
        <w:r w:rsidRPr="002F604B" w:rsidDel="00D6247C">
          <w:rPr>
            <w:lang w:val="ro-RO"/>
          </w:rPr>
          <w:t>Studiile la animale indică faptul că irbesartanul marcat radioactiv este detectat la feţii de şobolan şi iepure. Irbesartanul se excretă în laptele femelelor de şobolan.</w:t>
        </w:r>
      </w:moveFrom>
      <w:moveFromRangeEnd w:id="124"/>
    </w:p>
    <w:p w14:paraId="71F69013" w14:textId="77777777" w:rsidR="00A2096F" w:rsidRPr="002F604B" w:rsidDel="00D6247C" w:rsidRDefault="00A2096F" w:rsidP="00A2096F">
      <w:pPr>
        <w:pStyle w:val="EMEABodyText"/>
        <w:rPr>
          <w:del w:id="126" w:author="Author"/>
          <w:lang w:val="ro-RO"/>
        </w:rPr>
      </w:pPr>
    </w:p>
    <w:p w14:paraId="1B020DFC" w14:textId="26B07682" w:rsidR="00A2096F" w:rsidRPr="002F604B" w:rsidRDefault="00A2096F" w:rsidP="00A2096F">
      <w:pPr>
        <w:pStyle w:val="EMEABodyText"/>
        <w:rPr>
          <w:lang w:val="ro-RO"/>
        </w:rPr>
      </w:pPr>
      <w:r w:rsidRPr="002F604B">
        <w:rPr>
          <w:lang w:val="ro-RO"/>
        </w:rPr>
        <w:t>Studiile efectuate cu irbesartan la animale au evidenţiat efecte toxice tranzitorii la f</w:t>
      </w:r>
      <w:ins w:id="127" w:author="Author">
        <w:r w:rsidR="00D6247C">
          <w:rPr>
            <w:lang w:val="ro-RO"/>
          </w:rPr>
          <w:t>etușii</w:t>
        </w:r>
      </w:ins>
      <w:del w:id="128" w:author="Author">
        <w:r w:rsidRPr="002F604B" w:rsidDel="00D6247C">
          <w:rPr>
            <w:lang w:val="ro-RO"/>
          </w:rPr>
          <w:delText>ătul</w:delText>
        </w:r>
      </w:del>
      <w:r w:rsidRPr="002F604B">
        <w:rPr>
          <w:lang w:val="ro-RO"/>
        </w:rPr>
        <w:t xml:space="preserve"> de şobolan (</w:t>
      </w:r>
      <w:ins w:id="129" w:author="Author">
        <w:r w:rsidR="00AA20A4" w:rsidRPr="00AA20A4">
          <w:rPr>
            <w:lang w:val="ro-RO"/>
          </w:rPr>
          <w:t>lărgirea cavității pelvisului renal</w:t>
        </w:r>
        <w:del w:id="130" w:author="Author">
          <w:r w:rsidR="00D6247C" w:rsidDel="00AA20A4">
            <w:rPr>
              <w:lang w:val="ro-RO"/>
            </w:rPr>
            <w:delText>cavitație pelvină renală crescută</w:delText>
          </w:r>
        </w:del>
      </w:ins>
      <w:del w:id="131" w:author="Author">
        <w:r w:rsidRPr="002F604B" w:rsidDel="00D6247C">
          <w:rPr>
            <w:lang w:val="ro-RO"/>
          </w:rPr>
          <w:delText>formarea frecventă de cavităţi la nivelul pelvisului renal</w:delText>
        </w:r>
      </w:del>
      <w:r w:rsidRPr="002F604B">
        <w:rPr>
          <w:lang w:val="ro-RO"/>
        </w:rPr>
        <w:t>, hidroureter sau edem</w:t>
      </w:r>
      <w:del w:id="132" w:author="Author">
        <w:r w:rsidRPr="002F604B" w:rsidDel="00D6247C">
          <w:rPr>
            <w:lang w:val="ro-RO"/>
          </w:rPr>
          <w:delText>e</w:delText>
        </w:r>
      </w:del>
      <w:r w:rsidRPr="002F604B">
        <w:rPr>
          <w:lang w:val="ro-RO"/>
        </w:rPr>
        <w:t xml:space="preserve"> subcutanat</w:t>
      </w:r>
      <w:del w:id="133" w:author="Author">
        <w:r w:rsidRPr="002F604B" w:rsidDel="00D6247C">
          <w:rPr>
            <w:lang w:val="ro-RO"/>
          </w:rPr>
          <w:delText>e</w:delText>
        </w:r>
      </w:del>
      <w:r w:rsidRPr="002F604B">
        <w:rPr>
          <w:lang w:val="ro-RO"/>
        </w:rPr>
        <w:t xml:space="preserve">), care </w:t>
      </w:r>
      <w:r w:rsidR="00B03A85" w:rsidRPr="002F604B">
        <w:rPr>
          <w:lang w:val="ro-RO"/>
        </w:rPr>
        <w:t>s</w:t>
      </w:r>
      <w:r w:rsidR="00B03A85" w:rsidRPr="002F604B">
        <w:rPr>
          <w:lang w:val="ro-RO"/>
        </w:rPr>
        <w:noBreakHyphen/>
        <w:t xml:space="preserve">au remis </w:t>
      </w:r>
      <w:r w:rsidRPr="002F604B">
        <w:rPr>
          <w:lang w:val="ro-RO"/>
        </w:rPr>
        <w:t>după naştere. La iepur</w:t>
      </w:r>
      <w:ins w:id="134" w:author="Author">
        <w:r w:rsidR="00D6247C">
          <w:rPr>
            <w:lang w:val="ro-RO"/>
          </w:rPr>
          <w:t>i</w:t>
        </w:r>
      </w:ins>
      <w:del w:id="135" w:author="Author">
        <w:r w:rsidRPr="002F604B" w:rsidDel="00D6247C">
          <w:rPr>
            <w:lang w:val="ro-RO"/>
          </w:rPr>
          <w:delText>e,</w:delText>
        </w:r>
      </w:del>
      <w:r w:rsidRPr="002F604B">
        <w:rPr>
          <w:lang w:val="ro-RO"/>
        </w:rPr>
        <w:t xml:space="preserve"> s-a observat avort sau resorbţie embrionară precoce</w:t>
      </w:r>
      <w:del w:id="136" w:author="Author">
        <w:r w:rsidRPr="002F604B" w:rsidDel="00D6247C">
          <w:rPr>
            <w:lang w:val="ro-RO"/>
          </w:rPr>
          <w:delText>,</w:delText>
        </w:r>
      </w:del>
      <w:r w:rsidRPr="002F604B">
        <w:rPr>
          <w:lang w:val="ro-RO"/>
        </w:rPr>
        <w:t xml:space="preserve"> la doze care </w:t>
      </w:r>
      <w:ins w:id="137" w:author="Author">
        <w:r w:rsidR="00D6247C">
          <w:rPr>
            <w:lang w:val="ro-RO"/>
          </w:rPr>
          <w:t>determină</w:t>
        </w:r>
      </w:ins>
      <w:del w:id="138" w:author="Author">
        <w:r w:rsidRPr="002F604B" w:rsidDel="00D6247C">
          <w:rPr>
            <w:lang w:val="ro-RO"/>
          </w:rPr>
          <w:delText>au provocat</w:delText>
        </w:r>
      </w:del>
      <w:r w:rsidRPr="002F604B">
        <w:rPr>
          <w:lang w:val="ro-RO"/>
        </w:rPr>
        <w:t xml:space="preserve"> toxicitate maternă semnificativă, inclusiv mortalitate. Nu s-au observat efecte teratogene la şobolan sau iepure.</w:t>
      </w:r>
      <w:ins w:id="139" w:author="Author">
        <w:r w:rsidR="00D6247C" w:rsidRPr="00D6247C">
          <w:rPr>
            <w:lang w:val="ro-RO"/>
          </w:rPr>
          <w:t xml:space="preserve"> </w:t>
        </w:r>
      </w:ins>
      <w:moveToRangeStart w:id="140" w:author="Author" w:name="move209530468"/>
      <w:moveTo w:id="141" w:author="Author" w16du:dateUtc="2025-09-23T11:34:00Z">
        <w:r w:rsidR="00D6247C" w:rsidRPr="002F604B">
          <w:rPr>
            <w:lang w:val="ro-RO"/>
          </w:rPr>
          <w:t>Studiile la animale indică faptul că irbesartanul marcat radioactiv este detectat la fe</w:t>
        </w:r>
      </w:moveTo>
      <w:ins w:id="142" w:author="Author">
        <w:r w:rsidR="004B0C46">
          <w:rPr>
            <w:lang w:val="ro-RO"/>
          </w:rPr>
          <w:t>tuși</w:t>
        </w:r>
      </w:ins>
      <w:moveTo w:id="143" w:author="Author" w16du:dateUtc="2025-09-23T11:34:00Z">
        <w:del w:id="144" w:author="Author">
          <w:r w:rsidR="00D6247C" w:rsidRPr="002F604B" w:rsidDel="004B0C46">
            <w:rPr>
              <w:lang w:val="ro-RO"/>
            </w:rPr>
            <w:delText>ţi</w:delText>
          </w:r>
        </w:del>
        <w:r w:rsidR="00D6247C" w:rsidRPr="002F604B">
          <w:rPr>
            <w:lang w:val="ro-RO"/>
          </w:rPr>
          <w:t>i de şobolan şi iepure. Irbesartanul se excretă în laptele femelelor de şobolan.</w:t>
        </w:r>
      </w:moveTo>
      <w:moveToRangeEnd w:id="140"/>
    </w:p>
    <w:p w14:paraId="38DF315F" w14:textId="77777777" w:rsidR="00A2096F" w:rsidRPr="002F604B" w:rsidRDefault="00A2096F" w:rsidP="00A2096F">
      <w:pPr>
        <w:pStyle w:val="EMEABodyText"/>
        <w:rPr>
          <w:lang w:val="ro-RO"/>
        </w:rPr>
      </w:pPr>
    </w:p>
    <w:p w14:paraId="6575E586" w14:textId="77777777" w:rsidR="00A2096F" w:rsidRPr="002F604B" w:rsidRDefault="00A2096F" w:rsidP="00A2096F">
      <w:pPr>
        <w:pStyle w:val="EMEABodyText"/>
        <w:rPr>
          <w:lang w:val="ro-RO"/>
        </w:rPr>
      </w:pPr>
    </w:p>
    <w:p w14:paraId="76F3219D" w14:textId="2D1A6AA5" w:rsidR="00A2096F" w:rsidRPr="000561F9" w:rsidRDefault="00A2096F" w:rsidP="00A2096F">
      <w:pPr>
        <w:pStyle w:val="EMEAHeading1"/>
        <w:rPr>
          <w:lang w:val="ro-RO"/>
        </w:rPr>
      </w:pPr>
      <w:r w:rsidRPr="000561F9">
        <w:rPr>
          <w:lang w:val="ro-RO"/>
        </w:rPr>
        <w:t>6.</w:t>
      </w:r>
      <w:r w:rsidRPr="000561F9">
        <w:rPr>
          <w:lang w:val="ro-RO"/>
        </w:rPr>
        <w:tab/>
        <w:t>PROPRIETĂŢI FARMACEUTICE</w:t>
      </w:r>
      <w:r w:rsidR="000561F9">
        <w:rPr>
          <w:lang w:val="ro-RO"/>
        </w:rPr>
        <w:fldChar w:fldCharType="begin"/>
      </w:r>
      <w:r w:rsidR="000561F9">
        <w:rPr>
          <w:lang w:val="ro-RO"/>
        </w:rPr>
        <w:instrText xml:space="preserve"> DOCVARIABLE VAULT_ND_5552fd72-7bd9-4aaf-9999-431f35c2c84a \* MERGEFORMAT </w:instrText>
      </w:r>
      <w:r w:rsidR="000561F9">
        <w:rPr>
          <w:lang w:val="ro-RO"/>
        </w:rPr>
        <w:fldChar w:fldCharType="separate"/>
      </w:r>
      <w:r w:rsidR="000561F9">
        <w:rPr>
          <w:lang w:val="ro-RO"/>
        </w:rPr>
        <w:t xml:space="preserve"> </w:t>
      </w:r>
      <w:r w:rsidR="000561F9">
        <w:rPr>
          <w:lang w:val="ro-RO"/>
        </w:rPr>
        <w:fldChar w:fldCharType="end"/>
      </w:r>
    </w:p>
    <w:p w14:paraId="685D7F5D" w14:textId="77777777" w:rsidR="00A2096F" w:rsidRPr="000561F9" w:rsidRDefault="00A2096F" w:rsidP="00A2096F">
      <w:pPr>
        <w:pStyle w:val="EMEAHeading1"/>
        <w:rPr>
          <w:lang w:val="ro-RO"/>
        </w:rPr>
      </w:pPr>
    </w:p>
    <w:p w14:paraId="65EC1263" w14:textId="5B8A9580" w:rsidR="00A2096F" w:rsidRPr="002F604B" w:rsidRDefault="00A2096F" w:rsidP="00A2096F">
      <w:pPr>
        <w:pStyle w:val="EMEAHeading2"/>
        <w:rPr>
          <w:lang w:val="ro-RO"/>
        </w:rPr>
      </w:pPr>
      <w:r w:rsidRPr="002F604B">
        <w:rPr>
          <w:lang w:val="ro-RO"/>
        </w:rPr>
        <w:t>6.1</w:t>
      </w:r>
      <w:r w:rsidRPr="002F604B">
        <w:rPr>
          <w:lang w:val="ro-RO"/>
        </w:rPr>
        <w:tab/>
        <w:t>Lista excipienţilor</w:t>
      </w:r>
      <w:r w:rsidR="000561F9">
        <w:rPr>
          <w:lang w:val="ro-RO"/>
        </w:rPr>
        <w:fldChar w:fldCharType="begin"/>
      </w:r>
      <w:r w:rsidR="000561F9">
        <w:rPr>
          <w:lang w:val="ro-RO"/>
        </w:rPr>
        <w:instrText xml:space="preserve"> DOCVARIABLE vault_nd_1ec411e1-f0e3-4b87-b630-9f533fd1fcb6 \* MERGEFORMAT </w:instrText>
      </w:r>
      <w:r w:rsidR="000561F9">
        <w:rPr>
          <w:lang w:val="ro-RO"/>
        </w:rPr>
        <w:fldChar w:fldCharType="separate"/>
      </w:r>
      <w:r w:rsidR="000561F9">
        <w:rPr>
          <w:lang w:val="ro-RO"/>
        </w:rPr>
        <w:t xml:space="preserve"> </w:t>
      </w:r>
      <w:r w:rsidR="000561F9">
        <w:rPr>
          <w:lang w:val="ro-RO"/>
        </w:rPr>
        <w:fldChar w:fldCharType="end"/>
      </w:r>
    </w:p>
    <w:p w14:paraId="2C8A469E" w14:textId="77777777" w:rsidR="00A2096F" w:rsidRPr="002F604B" w:rsidRDefault="00A2096F">
      <w:pPr>
        <w:pStyle w:val="EMEAHeading2"/>
        <w:rPr>
          <w:szCs w:val="22"/>
          <w:lang w:val="ro-RO"/>
        </w:rPr>
      </w:pPr>
    </w:p>
    <w:p w14:paraId="4FC3EF64" w14:textId="77777777" w:rsidR="00A2096F" w:rsidRPr="002F604B" w:rsidRDefault="00A2096F">
      <w:pPr>
        <w:pStyle w:val="EMEABodyText"/>
        <w:rPr>
          <w:szCs w:val="22"/>
          <w:lang w:val="ro-RO"/>
        </w:rPr>
      </w:pPr>
      <w:r w:rsidRPr="002F604B">
        <w:rPr>
          <w:szCs w:val="22"/>
          <w:lang w:val="ro-RO"/>
        </w:rPr>
        <w:t>Celuloză microcristalină</w:t>
      </w:r>
    </w:p>
    <w:p w14:paraId="2AC3C0EC" w14:textId="77777777" w:rsidR="00A2096F" w:rsidRPr="002F604B" w:rsidRDefault="00A2096F">
      <w:pPr>
        <w:pStyle w:val="EMEABodyText"/>
        <w:rPr>
          <w:szCs w:val="22"/>
          <w:lang w:val="ro-RO"/>
        </w:rPr>
      </w:pPr>
      <w:r w:rsidRPr="002F604B">
        <w:rPr>
          <w:szCs w:val="22"/>
          <w:lang w:val="ro-RO"/>
        </w:rPr>
        <w:t>Croscarmeloză sodică</w:t>
      </w:r>
    </w:p>
    <w:p w14:paraId="32CCDF4C" w14:textId="77777777" w:rsidR="00A2096F" w:rsidRPr="002F604B" w:rsidRDefault="00A2096F">
      <w:pPr>
        <w:pStyle w:val="EMEABodyText"/>
        <w:rPr>
          <w:szCs w:val="22"/>
          <w:lang w:val="ro-RO"/>
        </w:rPr>
      </w:pPr>
      <w:r w:rsidRPr="002F604B">
        <w:rPr>
          <w:szCs w:val="22"/>
          <w:lang w:val="ro-RO"/>
        </w:rPr>
        <w:t>Lactoză monohidrat</w:t>
      </w:r>
    </w:p>
    <w:p w14:paraId="789F3DF9" w14:textId="77777777" w:rsidR="00A2096F" w:rsidRPr="002F604B" w:rsidRDefault="00A2096F">
      <w:pPr>
        <w:pStyle w:val="EMEABodyText"/>
        <w:rPr>
          <w:szCs w:val="22"/>
          <w:lang w:val="ro-RO"/>
        </w:rPr>
      </w:pPr>
      <w:r w:rsidRPr="002F604B">
        <w:rPr>
          <w:szCs w:val="22"/>
          <w:lang w:val="ro-RO"/>
        </w:rPr>
        <w:t>Stearat de magneziu</w:t>
      </w:r>
    </w:p>
    <w:p w14:paraId="101971B8" w14:textId="77777777" w:rsidR="00A2096F" w:rsidRPr="002F604B" w:rsidRDefault="00A2096F">
      <w:pPr>
        <w:pStyle w:val="EMEABodyText"/>
        <w:rPr>
          <w:szCs w:val="22"/>
          <w:lang w:val="ro-RO"/>
        </w:rPr>
      </w:pPr>
      <w:r w:rsidRPr="002F604B">
        <w:rPr>
          <w:szCs w:val="22"/>
          <w:lang w:val="ro-RO"/>
        </w:rPr>
        <w:t>Dioxid de siliciu coloidal hidratat</w:t>
      </w:r>
    </w:p>
    <w:p w14:paraId="3B2C67DA" w14:textId="77777777" w:rsidR="00A2096F" w:rsidRPr="002F604B" w:rsidRDefault="00A2096F" w:rsidP="00A2096F">
      <w:pPr>
        <w:pStyle w:val="EMEABodyText"/>
        <w:rPr>
          <w:lang w:val="ro-RO"/>
        </w:rPr>
      </w:pPr>
      <w:r w:rsidRPr="002F604B">
        <w:rPr>
          <w:lang w:val="ro-RO"/>
        </w:rPr>
        <w:t>Amidon de porumb pregelatinizat</w:t>
      </w:r>
    </w:p>
    <w:p w14:paraId="3198DF07" w14:textId="77777777" w:rsidR="00A2096F" w:rsidRPr="002F604B" w:rsidRDefault="00A2096F">
      <w:pPr>
        <w:pStyle w:val="EMEABodyText"/>
        <w:rPr>
          <w:szCs w:val="22"/>
          <w:lang w:val="ro-RO"/>
        </w:rPr>
      </w:pPr>
      <w:r w:rsidRPr="002F604B">
        <w:rPr>
          <w:szCs w:val="22"/>
          <w:lang w:val="ro-RO"/>
        </w:rPr>
        <w:t>Poloxamer 188</w:t>
      </w:r>
    </w:p>
    <w:p w14:paraId="50B0D84C" w14:textId="77777777" w:rsidR="00A2096F" w:rsidRPr="002F604B" w:rsidRDefault="00A2096F">
      <w:pPr>
        <w:pStyle w:val="EMEABodyText"/>
        <w:rPr>
          <w:szCs w:val="22"/>
          <w:lang w:val="ro-RO"/>
        </w:rPr>
      </w:pPr>
    </w:p>
    <w:p w14:paraId="2B66C3C3" w14:textId="6EC01102" w:rsidR="00A2096F" w:rsidRPr="002F604B" w:rsidRDefault="00A2096F">
      <w:pPr>
        <w:pStyle w:val="EMEAHeading2"/>
        <w:outlineLvl w:val="0"/>
        <w:rPr>
          <w:szCs w:val="22"/>
          <w:lang w:val="ro-RO"/>
        </w:rPr>
      </w:pPr>
      <w:r w:rsidRPr="002F604B">
        <w:rPr>
          <w:szCs w:val="22"/>
          <w:lang w:val="ro-RO"/>
        </w:rPr>
        <w:t>6.2</w:t>
      </w:r>
      <w:r w:rsidRPr="002F604B">
        <w:rPr>
          <w:szCs w:val="22"/>
          <w:lang w:val="ro-RO"/>
        </w:rPr>
        <w:tab/>
        <w:t>Incompatibilităţi</w:t>
      </w:r>
      <w:r w:rsidR="000561F9">
        <w:rPr>
          <w:szCs w:val="22"/>
          <w:lang w:val="ro-RO"/>
        </w:rPr>
        <w:fldChar w:fldCharType="begin"/>
      </w:r>
      <w:r w:rsidR="000561F9">
        <w:rPr>
          <w:szCs w:val="22"/>
          <w:lang w:val="ro-RO"/>
        </w:rPr>
        <w:instrText xml:space="preserve"> DOCVARIABLE vault_nd_5ce4a9ea-df1f-4675-8fab-283359d9a4fd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070D5C0" w14:textId="77777777" w:rsidR="00A2096F" w:rsidRPr="002F604B" w:rsidRDefault="00A2096F">
      <w:pPr>
        <w:pStyle w:val="EMEAHeading2"/>
        <w:rPr>
          <w:szCs w:val="22"/>
          <w:lang w:val="ro-RO"/>
        </w:rPr>
      </w:pPr>
    </w:p>
    <w:p w14:paraId="23C4EC49" w14:textId="77777777" w:rsidR="00A2096F" w:rsidRPr="002F604B" w:rsidRDefault="00A2096F" w:rsidP="00A2096F">
      <w:pPr>
        <w:pStyle w:val="EMEABodyText"/>
        <w:rPr>
          <w:lang w:val="ro-RO"/>
        </w:rPr>
      </w:pPr>
      <w:r w:rsidRPr="002F604B">
        <w:rPr>
          <w:lang w:val="ro-RO"/>
        </w:rPr>
        <w:t>Nu este cazul.</w:t>
      </w:r>
    </w:p>
    <w:p w14:paraId="54A97593" w14:textId="77777777" w:rsidR="00A2096F" w:rsidRPr="002F604B" w:rsidRDefault="00A2096F">
      <w:pPr>
        <w:pStyle w:val="EMEABodyText"/>
        <w:rPr>
          <w:szCs w:val="22"/>
          <w:lang w:val="ro-RO"/>
        </w:rPr>
      </w:pPr>
    </w:p>
    <w:p w14:paraId="04106611" w14:textId="3C457923" w:rsidR="00A2096F" w:rsidRPr="002F604B" w:rsidRDefault="00A2096F">
      <w:pPr>
        <w:pStyle w:val="EMEAHeading2"/>
        <w:outlineLvl w:val="0"/>
        <w:rPr>
          <w:szCs w:val="22"/>
          <w:lang w:val="ro-RO"/>
        </w:rPr>
      </w:pPr>
      <w:r w:rsidRPr="002F604B">
        <w:rPr>
          <w:szCs w:val="22"/>
          <w:lang w:val="ro-RO"/>
        </w:rPr>
        <w:t>6.3</w:t>
      </w:r>
      <w:r w:rsidRPr="002F604B">
        <w:rPr>
          <w:szCs w:val="22"/>
          <w:lang w:val="ro-RO"/>
        </w:rPr>
        <w:tab/>
        <w:t>Perioada de valabilitate</w:t>
      </w:r>
      <w:r w:rsidR="000561F9">
        <w:rPr>
          <w:szCs w:val="22"/>
          <w:lang w:val="ro-RO"/>
        </w:rPr>
        <w:fldChar w:fldCharType="begin"/>
      </w:r>
      <w:r w:rsidR="000561F9">
        <w:rPr>
          <w:szCs w:val="22"/>
          <w:lang w:val="ro-RO"/>
        </w:rPr>
        <w:instrText xml:space="preserve"> DOCVARIABLE vault_nd_b92946dc-79b1-4e50-a213-a7a81f1c2744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04284F9B" w14:textId="77777777" w:rsidR="00A2096F" w:rsidRPr="002F604B" w:rsidRDefault="00A2096F">
      <w:pPr>
        <w:pStyle w:val="EMEAHeading2"/>
        <w:rPr>
          <w:szCs w:val="22"/>
          <w:lang w:val="ro-RO"/>
        </w:rPr>
      </w:pPr>
    </w:p>
    <w:p w14:paraId="19828DFB" w14:textId="77777777" w:rsidR="00A2096F" w:rsidRPr="002F604B" w:rsidRDefault="00A2096F" w:rsidP="00A2096F">
      <w:pPr>
        <w:pStyle w:val="EMEABodyText"/>
        <w:rPr>
          <w:lang w:val="ro-RO"/>
        </w:rPr>
      </w:pPr>
      <w:r w:rsidRPr="002F604B">
        <w:rPr>
          <w:lang w:val="ro-RO"/>
        </w:rPr>
        <w:t>3 ani.</w:t>
      </w:r>
    </w:p>
    <w:p w14:paraId="408D9127" w14:textId="77777777" w:rsidR="00A2096F" w:rsidRPr="002F604B" w:rsidRDefault="00A2096F">
      <w:pPr>
        <w:pStyle w:val="EMEABodyText"/>
        <w:rPr>
          <w:szCs w:val="22"/>
          <w:lang w:val="ro-RO"/>
        </w:rPr>
      </w:pPr>
    </w:p>
    <w:p w14:paraId="12065D23" w14:textId="4FC5DFF9" w:rsidR="00A2096F" w:rsidRPr="002F604B" w:rsidRDefault="00A2096F" w:rsidP="00A2096F">
      <w:pPr>
        <w:pStyle w:val="EMEAHeading2"/>
        <w:rPr>
          <w:lang w:val="ro-RO"/>
        </w:rPr>
      </w:pPr>
      <w:r w:rsidRPr="002F604B">
        <w:rPr>
          <w:lang w:val="ro-RO"/>
        </w:rPr>
        <w:t>6.4</w:t>
      </w:r>
      <w:r w:rsidRPr="002F604B">
        <w:rPr>
          <w:lang w:val="ro-RO"/>
        </w:rPr>
        <w:tab/>
        <w:t>Precauţii speciale pentru păstrare</w:t>
      </w:r>
      <w:r w:rsidR="000561F9">
        <w:rPr>
          <w:lang w:val="ro-RO"/>
        </w:rPr>
        <w:fldChar w:fldCharType="begin"/>
      </w:r>
      <w:r w:rsidR="000561F9">
        <w:rPr>
          <w:lang w:val="ro-RO"/>
        </w:rPr>
        <w:instrText xml:space="preserve"> DOCVARIABLE vault_nd_42219d71-a698-40a3-a435-bd826aff3def \* MERGEFORMAT </w:instrText>
      </w:r>
      <w:r w:rsidR="000561F9">
        <w:rPr>
          <w:lang w:val="ro-RO"/>
        </w:rPr>
        <w:fldChar w:fldCharType="separate"/>
      </w:r>
      <w:r w:rsidR="000561F9">
        <w:rPr>
          <w:lang w:val="ro-RO"/>
        </w:rPr>
        <w:t xml:space="preserve"> </w:t>
      </w:r>
      <w:r w:rsidR="000561F9">
        <w:rPr>
          <w:lang w:val="ro-RO"/>
        </w:rPr>
        <w:fldChar w:fldCharType="end"/>
      </w:r>
    </w:p>
    <w:p w14:paraId="192FC4A2" w14:textId="77777777" w:rsidR="00A2096F" w:rsidRPr="002F604B" w:rsidRDefault="00A2096F" w:rsidP="00A2096F">
      <w:pPr>
        <w:pStyle w:val="EMEAHeading2"/>
        <w:rPr>
          <w:lang w:val="ro-RO"/>
        </w:rPr>
      </w:pPr>
    </w:p>
    <w:p w14:paraId="5897482D" w14:textId="77777777" w:rsidR="00A2096F" w:rsidRPr="002F604B" w:rsidRDefault="00A2096F" w:rsidP="00A2096F">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3EB8D192" w14:textId="77777777" w:rsidR="00A2096F" w:rsidRPr="002F604B" w:rsidRDefault="00A2096F" w:rsidP="00A2096F">
      <w:pPr>
        <w:pStyle w:val="EMEABodyText"/>
        <w:rPr>
          <w:lang w:val="ro-RO"/>
        </w:rPr>
      </w:pPr>
    </w:p>
    <w:p w14:paraId="534CA51B" w14:textId="06FC2EDD" w:rsidR="00A2096F" w:rsidRPr="002F604B" w:rsidRDefault="00A2096F">
      <w:pPr>
        <w:pStyle w:val="EMEAHeading2"/>
        <w:ind w:left="0" w:firstLine="0"/>
        <w:outlineLvl w:val="0"/>
        <w:rPr>
          <w:szCs w:val="22"/>
          <w:lang w:val="ro-RO"/>
        </w:rPr>
      </w:pPr>
      <w:r w:rsidRPr="002F604B">
        <w:rPr>
          <w:szCs w:val="22"/>
          <w:lang w:val="ro-RO"/>
        </w:rPr>
        <w:t>6.5</w:t>
      </w:r>
      <w:r w:rsidRPr="002F604B">
        <w:rPr>
          <w:szCs w:val="22"/>
          <w:lang w:val="ro-RO"/>
        </w:rPr>
        <w:tab/>
        <w:t>Natura şi conţinutul ambalajului</w:t>
      </w:r>
      <w:r w:rsidR="000561F9">
        <w:rPr>
          <w:szCs w:val="22"/>
          <w:lang w:val="ro-RO"/>
        </w:rPr>
        <w:fldChar w:fldCharType="begin"/>
      </w:r>
      <w:r w:rsidR="000561F9">
        <w:rPr>
          <w:szCs w:val="22"/>
          <w:lang w:val="ro-RO"/>
        </w:rPr>
        <w:instrText xml:space="preserve"> DOCVARIABLE vault_nd_e39da88e-9dda-462a-86c2-d5d0aec4e01b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3E66D932" w14:textId="77777777" w:rsidR="00A2096F" w:rsidRPr="002F604B" w:rsidRDefault="00A2096F">
      <w:pPr>
        <w:pStyle w:val="EMEAHeading2"/>
        <w:rPr>
          <w:szCs w:val="22"/>
          <w:lang w:val="ro-RO"/>
        </w:rPr>
      </w:pPr>
    </w:p>
    <w:p w14:paraId="0AA72B95" w14:textId="77777777" w:rsidR="00A2096F" w:rsidRPr="002F604B" w:rsidRDefault="00A2096F">
      <w:pPr>
        <w:pStyle w:val="EMEABodyText"/>
        <w:rPr>
          <w:szCs w:val="22"/>
          <w:lang w:val="ro-RO"/>
        </w:rPr>
      </w:pPr>
      <w:r w:rsidRPr="002F604B">
        <w:rPr>
          <w:lang w:val="ro-RO"/>
        </w:rPr>
        <w:t xml:space="preserve">Cutie cu 14 comprimate în blistere </w:t>
      </w:r>
      <w:r w:rsidRPr="002F604B">
        <w:rPr>
          <w:szCs w:val="22"/>
          <w:lang w:val="ro-RO"/>
        </w:rPr>
        <w:t>din PVC/PVDC/Aluminiu</w:t>
      </w:r>
      <w:r w:rsidRPr="002F604B">
        <w:rPr>
          <w:lang w:val="ro-RO"/>
        </w:rPr>
        <w:t>.</w:t>
      </w:r>
    </w:p>
    <w:p w14:paraId="4A3FB37E" w14:textId="77777777" w:rsidR="00A2096F" w:rsidRPr="002F604B" w:rsidRDefault="00A2096F" w:rsidP="00A2096F">
      <w:pPr>
        <w:pStyle w:val="EMEABodyText"/>
        <w:rPr>
          <w:lang w:val="ro-RO"/>
        </w:rPr>
      </w:pPr>
      <w:r w:rsidRPr="002F604B">
        <w:rPr>
          <w:lang w:val="ro-RO"/>
        </w:rPr>
        <w:t>Cutie cu 28 comprimate în blistere din PVC/PVDC/Aluminiu.</w:t>
      </w:r>
    </w:p>
    <w:p w14:paraId="08D5C3BD" w14:textId="77777777" w:rsidR="00A2096F" w:rsidRPr="002F604B" w:rsidRDefault="00A2096F" w:rsidP="00A2096F">
      <w:pPr>
        <w:pStyle w:val="EMEABodyText"/>
        <w:rPr>
          <w:lang w:val="ro-RO"/>
        </w:rPr>
      </w:pPr>
      <w:r w:rsidRPr="002F604B">
        <w:rPr>
          <w:lang w:val="ro-RO"/>
        </w:rPr>
        <w:t>Cutie cu 56 comprimate în blistere din PVC/PVDC/Aluminiu.</w:t>
      </w:r>
    </w:p>
    <w:p w14:paraId="0BC2F0C5" w14:textId="77777777" w:rsidR="00A2096F" w:rsidRPr="002F604B" w:rsidRDefault="00A2096F" w:rsidP="00A2096F">
      <w:pPr>
        <w:pStyle w:val="EMEABodyText"/>
        <w:rPr>
          <w:lang w:val="ro-RO"/>
        </w:rPr>
      </w:pPr>
      <w:r w:rsidRPr="002F604B">
        <w:rPr>
          <w:lang w:val="ro-RO"/>
        </w:rPr>
        <w:t>Cutie cu 98 comprimate în blistere din PVC/PVDC/Aluminiu.</w:t>
      </w:r>
    </w:p>
    <w:p w14:paraId="509B7781" w14:textId="77777777" w:rsidR="00A2096F" w:rsidRPr="002F604B" w:rsidRDefault="00A2096F" w:rsidP="00A2096F">
      <w:pPr>
        <w:pStyle w:val="EMEABodyText"/>
        <w:rPr>
          <w:szCs w:val="22"/>
          <w:lang w:val="ro-RO"/>
        </w:rPr>
      </w:pPr>
      <w:r w:rsidRPr="002F604B">
        <w:rPr>
          <w:szCs w:val="22"/>
          <w:lang w:val="ro-RO"/>
        </w:rPr>
        <w:t>Cutie cu 56 x 1 comprimat</w:t>
      </w:r>
      <w:r w:rsidRPr="002F604B">
        <w:rPr>
          <w:lang w:val="ro-RO"/>
        </w:rPr>
        <w:t xml:space="preserve"> </w:t>
      </w:r>
      <w:r w:rsidRPr="002F604B">
        <w:rPr>
          <w:szCs w:val="22"/>
          <w:lang w:val="ro-RO"/>
        </w:rPr>
        <w:t>în blistere din PVC/PVDC/Aluminiu perforate pentru eliberarea unei unităţi dozate.</w:t>
      </w:r>
    </w:p>
    <w:p w14:paraId="774463B4" w14:textId="77777777" w:rsidR="00A2096F" w:rsidRPr="002F604B" w:rsidRDefault="00A2096F">
      <w:pPr>
        <w:pStyle w:val="EMEABodyText"/>
        <w:rPr>
          <w:szCs w:val="22"/>
          <w:lang w:val="ro-RO"/>
        </w:rPr>
      </w:pPr>
    </w:p>
    <w:p w14:paraId="15B1FA69" w14:textId="77777777" w:rsidR="00A2096F" w:rsidRPr="002F604B" w:rsidRDefault="00A2096F" w:rsidP="00A2096F">
      <w:pPr>
        <w:pStyle w:val="EMEABodyText"/>
        <w:rPr>
          <w:szCs w:val="22"/>
          <w:lang w:val="ro-RO"/>
        </w:rPr>
      </w:pPr>
      <w:r w:rsidRPr="002F604B">
        <w:rPr>
          <w:szCs w:val="22"/>
          <w:lang w:val="ro-RO"/>
        </w:rPr>
        <w:t>Este posibil ca nu toate mărimile de ambalaj să fie comercializate.</w:t>
      </w:r>
    </w:p>
    <w:p w14:paraId="67E05819" w14:textId="77777777" w:rsidR="00A2096F" w:rsidRPr="002F604B" w:rsidRDefault="00A2096F">
      <w:pPr>
        <w:pStyle w:val="EMEABodyText"/>
        <w:rPr>
          <w:szCs w:val="22"/>
          <w:lang w:val="ro-RO"/>
        </w:rPr>
      </w:pPr>
    </w:p>
    <w:p w14:paraId="24A09BA3" w14:textId="0268549B" w:rsidR="00A2096F" w:rsidRPr="002F604B" w:rsidRDefault="00A2096F">
      <w:pPr>
        <w:pStyle w:val="EMEAHeading2"/>
        <w:outlineLvl w:val="0"/>
        <w:rPr>
          <w:szCs w:val="22"/>
          <w:lang w:val="ro-RO"/>
        </w:rPr>
      </w:pPr>
      <w:r w:rsidRPr="002F604B">
        <w:rPr>
          <w:szCs w:val="22"/>
          <w:lang w:val="ro-RO"/>
        </w:rPr>
        <w:lastRenderedPageBreak/>
        <w:t>6.6</w:t>
      </w:r>
      <w:r w:rsidRPr="002F604B">
        <w:rPr>
          <w:szCs w:val="22"/>
          <w:lang w:val="ro-RO"/>
        </w:rPr>
        <w:tab/>
        <w:t>Precauţii speciale pentru eliminarea reziduurilor</w:t>
      </w:r>
      <w:r w:rsidR="000561F9">
        <w:rPr>
          <w:szCs w:val="22"/>
          <w:lang w:val="ro-RO"/>
        </w:rPr>
        <w:fldChar w:fldCharType="begin"/>
      </w:r>
      <w:r w:rsidR="000561F9">
        <w:rPr>
          <w:szCs w:val="22"/>
          <w:lang w:val="ro-RO"/>
        </w:rPr>
        <w:instrText xml:space="preserve"> DOCVARIABLE vault_nd_8d46fbe7-9e47-48d5-98ed-e8eff8578e37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407F8CEA" w14:textId="77777777" w:rsidR="00A2096F" w:rsidRPr="002F604B" w:rsidRDefault="00A2096F">
      <w:pPr>
        <w:pStyle w:val="EMEAHeading2"/>
        <w:rPr>
          <w:szCs w:val="22"/>
          <w:lang w:val="ro-RO"/>
        </w:rPr>
      </w:pPr>
    </w:p>
    <w:p w14:paraId="784DB888" w14:textId="77777777" w:rsidR="00A2096F" w:rsidRPr="002F604B" w:rsidRDefault="00A2096F" w:rsidP="00A2096F">
      <w:pPr>
        <w:pStyle w:val="EMEABodyText"/>
        <w:rPr>
          <w:lang w:val="ro-RO"/>
        </w:rPr>
      </w:pPr>
      <w:r w:rsidRPr="002F604B">
        <w:rPr>
          <w:lang w:val="ro-RO"/>
        </w:rPr>
        <w:t xml:space="preserve">Orice </w:t>
      </w:r>
      <w:r w:rsidR="00B03A85" w:rsidRPr="002F604B">
        <w:rPr>
          <w:lang w:val="ro-RO"/>
        </w:rPr>
        <w:t xml:space="preserve">medicament </w:t>
      </w:r>
      <w:r w:rsidRPr="002F604B">
        <w:rPr>
          <w:lang w:val="ro-RO"/>
        </w:rPr>
        <w:t>neutilizat sau material rezidual trebuie eliminat în conformitate cu reglementările locale.</w:t>
      </w:r>
    </w:p>
    <w:p w14:paraId="58AD3D34" w14:textId="77777777" w:rsidR="00A2096F" w:rsidRPr="002F604B" w:rsidRDefault="00A2096F">
      <w:pPr>
        <w:pStyle w:val="EMEABodyText"/>
        <w:rPr>
          <w:szCs w:val="22"/>
          <w:lang w:val="ro-RO"/>
        </w:rPr>
      </w:pPr>
    </w:p>
    <w:p w14:paraId="0911E137" w14:textId="77777777" w:rsidR="00A2096F" w:rsidRPr="002F604B" w:rsidRDefault="00A2096F">
      <w:pPr>
        <w:pStyle w:val="EMEABodyText"/>
        <w:rPr>
          <w:szCs w:val="22"/>
          <w:lang w:val="ro-RO"/>
        </w:rPr>
      </w:pPr>
    </w:p>
    <w:p w14:paraId="0DF9AEFC" w14:textId="39FDAA15" w:rsidR="00A2096F" w:rsidRPr="000561F9" w:rsidRDefault="00A2096F">
      <w:pPr>
        <w:pStyle w:val="EMEAHeading1"/>
        <w:rPr>
          <w:szCs w:val="22"/>
          <w:lang w:val="ro-RO"/>
        </w:rPr>
      </w:pPr>
      <w:r w:rsidRPr="000561F9">
        <w:rPr>
          <w:szCs w:val="22"/>
          <w:lang w:val="ro-RO"/>
        </w:rPr>
        <w:t>7.</w:t>
      </w:r>
      <w:r w:rsidRPr="000561F9">
        <w:rPr>
          <w:szCs w:val="22"/>
          <w:lang w:val="ro-RO"/>
        </w:rPr>
        <w:tab/>
        <w:t>DEŢINĂTORUL AUTORIZAŢIEI DE PUNERE PE PIAŢĂ</w:t>
      </w:r>
      <w:r w:rsidR="000561F9">
        <w:rPr>
          <w:szCs w:val="22"/>
          <w:lang w:val="ro-RO"/>
        </w:rPr>
        <w:fldChar w:fldCharType="begin"/>
      </w:r>
      <w:r w:rsidR="000561F9">
        <w:rPr>
          <w:szCs w:val="22"/>
          <w:lang w:val="ro-RO"/>
        </w:rPr>
        <w:instrText xml:space="preserve"> DOCVARIABLE VAULT_ND_8032a20b-658c-47ec-b7c6-a8c075587476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3EBAAF45" w14:textId="77777777" w:rsidR="00A2096F" w:rsidRPr="000561F9" w:rsidRDefault="00A2096F">
      <w:pPr>
        <w:pStyle w:val="EMEAHeading1"/>
        <w:rPr>
          <w:szCs w:val="22"/>
          <w:lang w:val="ro-RO"/>
        </w:rPr>
      </w:pPr>
    </w:p>
    <w:p w14:paraId="1AE2CCF9" w14:textId="77777777" w:rsidR="001E412C" w:rsidRPr="00AA20A4" w:rsidRDefault="001E412C" w:rsidP="001E412C">
      <w:pPr>
        <w:pStyle w:val="EMEABodyText"/>
        <w:rPr>
          <w:lang w:val="en-US"/>
          <w:rPrChange w:id="145" w:author="Author">
            <w:rPr>
              <w:lang w:val="fr-FR"/>
            </w:rPr>
          </w:rPrChange>
        </w:rPr>
      </w:pPr>
      <w:r w:rsidRPr="00AA20A4">
        <w:rPr>
          <w:lang w:val="en-US"/>
          <w:rPrChange w:id="146" w:author="Author">
            <w:rPr>
              <w:lang w:val="fr-FR"/>
            </w:rPr>
          </w:rPrChange>
        </w:rPr>
        <w:t>Sanofi Winthrop Industrie</w:t>
      </w:r>
    </w:p>
    <w:p w14:paraId="09DE3D4F" w14:textId="77777777" w:rsidR="001E412C" w:rsidRPr="00AA20A4" w:rsidRDefault="001E412C" w:rsidP="001E412C">
      <w:pPr>
        <w:pStyle w:val="EMEABodyText"/>
        <w:rPr>
          <w:lang w:val="en-US"/>
          <w:rPrChange w:id="147" w:author="Author">
            <w:rPr>
              <w:lang w:val="fr-FR"/>
            </w:rPr>
          </w:rPrChange>
        </w:rPr>
      </w:pPr>
      <w:r w:rsidRPr="00AA20A4">
        <w:rPr>
          <w:lang w:val="en-US"/>
          <w:rPrChange w:id="148" w:author="Author">
            <w:rPr>
              <w:lang w:val="fr-FR"/>
            </w:rPr>
          </w:rPrChange>
        </w:rPr>
        <w:t>82 avenue Raspail</w:t>
      </w:r>
    </w:p>
    <w:p w14:paraId="2DE2B2CD" w14:textId="77777777" w:rsidR="001E412C" w:rsidRPr="00AA20A4" w:rsidRDefault="001E412C" w:rsidP="001E412C">
      <w:pPr>
        <w:pStyle w:val="EMEABodyText"/>
        <w:rPr>
          <w:lang w:val="en-US"/>
          <w:rPrChange w:id="149" w:author="Author">
            <w:rPr>
              <w:lang w:val="fr-FR"/>
            </w:rPr>
          </w:rPrChange>
        </w:rPr>
      </w:pPr>
      <w:r w:rsidRPr="00AA20A4">
        <w:rPr>
          <w:lang w:val="en-US"/>
          <w:rPrChange w:id="150" w:author="Author">
            <w:rPr>
              <w:lang w:val="fr-FR"/>
            </w:rPr>
          </w:rPrChange>
        </w:rPr>
        <w:t>94250 Gentilly</w:t>
      </w:r>
    </w:p>
    <w:p w14:paraId="6CF237AA" w14:textId="77777777" w:rsidR="00A2096F" w:rsidRPr="002F604B" w:rsidRDefault="00A2096F">
      <w:pPr>
        <w:pStyle w:val="EMEAAddress"/>
        <w:rPr>
          <w:szCs w:val="22"/>
          <w:lang w:val="ro-RO"/>
        </w:rPr>
      </w:pPr>
      <w:r w:rsidRPr="002F604B">
        <w:rPr>
          <w:szCs w:val="22"/>
          <w:lang w:val="ro-RO"/>
        </w:rPr>
        <w:t>Franţa</w:t>
      </w:r>
    </w:p>
    <w:p w14:paraId="234E62C1" w14:textId="77777777" w:rsidR="00A2096F" w:rsidRPr="002F604B" w:rsidRDefault="00A2096F">
      <w:pPr>
        <w:pStyle w:val="EMEABodyText"/>
        <w:rPr>
          <w:szCs w:val="22"/>
          <w:lang w:val="ro-RO"/>
        </w:rPr>
      </w:pPr>
    </w:p>
    <w:p w14:paraId="112F5278" w14:textId="77777777" w:rsidR="00A2096F" w:rsidRPr="002F604B" w:rsidRDefault="00A2096F">
      <w:pPr>
        <w:pStyle w:val="EMEABodyText"/>
        <w:rPr>
          <w:lang w:val="ro-RO"/>
        </w:rPr>
      </w:pPr>
    </w:p>
    <w:p w14:paraId="5F7B7C97" w14:textId="4F3FBF20" w:rsidR="00A2096F" w:rsidRPr="000561F9" w:rsidRDefault="00A2096F">
      <w:pPr>
        <w:pStyle w:val="EMEAHeading1"/>
        <w:rPr>
          <w:lang w:val="ro-RO"/>
        </w:rPr>
      </w:pPr>
      <w:r w:rsidRPr="000561F9">
        <w:rPr>
          <w:lang w:val="ro-RO"/>
        </w:rPr>
        <w:t>8.</w:t>
      </w:r>
      <w:r w:rsidRPr="000561F9">
        <w:rPr>
          <w:lang w:val="ro-RO"/>
        </w:rPr>
        <w:tab/>
      </w:r>
      <w:r w:rsidRPr="000561F9">
        <w:rPr>
          <w:szCs w:val="22"/>
          <w:lang w:val="ro-RO"/>
        </w:rPr>
        <w:t>NUMĂRUL(ELE) AUTORIZAŢIEI DE PUNERE PE PIAŢĂ</w:t>
      </w:r>
      <w:r w:rsidR="000561F9">
        <w:rPr>
          <w:szCs w:val="22"/>
          <w:lang w:val="ro-RO"/>
        </w:rPr>
        <w:fldChar w:fldCharType="begin"/>
      </w:r>
      <w:r w:rsidR="000561F9">
        <w:rPr>
          <w:szCs w:val="22"/>
          <w:lang w:val="ro-RO"/>
        </w:rPr>
        <w:instrText xml:space="preserve"> DOCVARIABLE VAULT_ND_8195aa63-827b-4a09-8e66-4c3f097ee0a7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1F679323" w14:textId="77777777" w:rsidR="00A2096F" w:rsidRPr="000561F9" w:rsidRDefault="00A2096F">
      <w:pPr>
        <w:pStyle w:val="EMEAHeading1"/>
        <w:rPr>
          <w:lang w:val="ro-RO"/>
        </w:rPr>
      </w:pPr>
    </w:p>
    <w:p w14:paraId="638456DE" w14:textId="77777777" w:rsidR="00A2096F" w:rsidRPr="002F604B" w:rsidRDefault="00A2096F">
      <w:pPr>
        <w:pStyle w:val="EMEABodyText"/>
        <w:jc w:val="both"/>
        <w:rPr>
          <w:lang w:val="ro-RO"/>
        </w:rPr>
      </w:pPr>
      <w:r w:rsidRPr="002F604B">
        <w:rPr>
          <w:lang w:val="ro-RO"/>
        </w:rPr>
        <w:t>EU/1/97/046/004-006</w:t>
      </w:r>
      <w:r w:rsidRPr="002F604B">
        <w:rPr>
          <w:lang w:val="ro-RO"/>
        </w:rPr>
        <w:br/>
        <w:t>EU/1/97/046/011</w:t>
      </w:r>
      <w:r w:rsidRPr="002F604B">
        <w:rPr>
          <w:lang w:val="ro-RO"/>
        </w:rPr>
        <w:br/>
        <w:t>EU/1/97/046/014</w:t>
      </w:r>
    </w:p>
    <w:p w14:paraId="6705627B" w14:textId="77777777" w:rsidR="00A2096F" w:rsidRPr="002F604B" w:rsidRDefault="00A2096F">
      <w:pPr>
        <w:pStyle w:val="EMEABodyText"/>
        <w:rPr>
          <w:lang w:val="ro-RO"/>
        </w:rPr>
      </w:pPr>
    </w:p>
    <w:p w14:paraId="549FEEBC" w14:textId="77777777" w:rsidR="00A2096F" w:rsidRPr="002F604B" w:rsidRDefault="00A2096F">
      <w:pPr>
        <w:pStyle w:val="EMEABodyText"/>
        <w:rPr>
          <w:lang w:val="ro-RO"/>
        </w:rPr>
      </w:pPr>
    </w:p>
    <w:p w14:paraId="16968B46" w14:textId="20FF3DF3" w:rsidR="00A2096F" w:rsidRPr="000561F9" w:rsidRDefault="00A2096F">
      <w:pPr>
        <w:pStyle w:val="EMEAHeading1"/>
        <w:rPr>
          <w:lang w:val="ro-RO"/>
        </w:rPr>
      </w:pPr>
      <w:r w:rsidRPr="000561F9">
        <w:rPr>
          <w:lang w:val="ro-RO"/>
        </w:rPr>
        <w:t>9.</w:t>
      </w:r>
      <w:r w:rsidRPr="000561F9">
        <w:rPr>
          <w:lang w:val="ro-RO"/>
        </w:rPr>
        <w:tab/>
      </w:r>
      <w:r w:rsidRPr="000561F9">
        <w:rPr>
          <w:szCs w:val="22"/>
          <w:lang w:val="ro-RO"/>
        </w:rPr>
        <w:t>DATA PRIMEI AUTORIZĂRI SAU A REÎNNOIRII AUTORIZAŢIEI</w:t>
      </w:r>
      <w:r w:rsidR="000561F9">
        <w:rPr>
          <w:szCs w:val="22"/>
          <w:lang w:val="ro-RO"/>
        </w:rPr>
        <w:fldChar w:fldCharType="begin"/>
      </w:r>
      <w:r w:rsidR="000561F9">
        <w:rPr>
          <w:szCs w:val="22"/>
          <w:lang w:val="ro-RO"/>
        </w:rPr>
        <w:instrText xml:space="preserve"> DOCVARIABLE VAULT_ND_53950fcd-e5c4-4a5e-867b-9b849ee87710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869C244" w14:textId="77777777" w:rsidR="00A2096F" w:rsidRPr="000561F9" w:rsidRDefault="00A2096F">
      <w:pPr>
        <w:pStyle w:val="EMEAHeading1"/>
        <w:rPr>
          <w:lang w:val="ro-RO"/>
        </w:rPr>
      </w:pPr>
    </w:p>
    <w:p w14:paraId="7C4E6944" w14:textId="77777777" w:rsidR="00A2096F" w:rsidRPr="002F604B" w:rsidRDefault="00A2096F" w:rsidP="00A2096F">
      <w:pPr>
        <w:pStyle w:val="EMEABodyText"/>
        <w:rPr>
          <w:lang w:val="ro-RO"/>
        </w:rPr>
      </w:pPr>
      <w:r w:rsidRPr="002F604B">
        <w:rPr>
          <w:lang w:val="ro-RO"/>
        </w:rPr>
        <w:t>Data primei autorizări: 27 august 1997</w:t>
      </w:r>
      <w:r w:rsidRPr="002F604B">
        <w:rPr>
          <w:lang w:val="ro-RO"/>
        </w:rPr>
        <w:br/>
        <w:t>Data ultimei reînnoiri a autorizaţiei: 27 august 2007</w:t>
      </w:r>
    </w:p>
    <w:p w14:paraId="6729493E" w14:textId="77777777" w:rsidR="00A2096F" w:rsidRPr="002F604B" w:rsidRDefault="00A2096F">
      <w:pPr>
        <w:pStyle w:val="EMEABodyText"/>
        <w:rPr>
          <w:lang w:val="ro-RO"/>
        </w:rPr>
      </w:pPr>
    </w:p>
    <w:p w14:paraId="35EBACF6" w14:textId="77777777" w:rsidR="00A2096F" w:rsidRPr="002F604B" w:rsidRDefault="00A2096F">
      <w:pPr>
        <w:pStyle w:val="EMEABodyText"/>
        <w:rPr>
          <w:lang w:val="ro-RO"/>
        </w:rPr>
      </w:pPr>
    </w:p>
    <w:p w14:paraId="2D572040" w14:textId="528F4C9E" w:rsidR="00A2096F" w:rsidRPr="000561F9" w:rsidRDefault="00A2096F" w:rsidP="00A2096F">
      <w:pPr>
        <w:pStyle w:val="EMEAHeading1"/>
        <w:rPr>
          <w:lang w:val="ro-RO"/>
        </w:rPr>
      </w:pPr>
      <w:r w:rsidRPr="000561F9">
        <w:rPr>
          <w:lang w:val="ro-RO"/>
        </w:rPr>
        <w:t>10.</w:t>
      </w:r>
      <w:r w:rsidRPr="000561F9">
        <w:rPr>
          <w:lang w:val="ro-RO"/>
        </w:rPr>
        <w:tab/>
        <w:t>DATA REVIZUIRII TEXTULUI</w:t>
      </w:r>
      <w:r w:rsidR="000561F9">
        <w:rPr>
          <w:lang w:val="ro-RO"/>
        </w:rPr>
        <w:fldChar w:fldCharType="begin"/>
      </w:r>
      <w:r w:rsidR="000561F9">
        <w:rPr>
          <w:lang w:val="ro-RO"/>
        </w:rPr>
        <w:instrText xml:space="preserve"> DOCVARIABLE VAULT_ND_97f3794b-7e9e-4143-8f8b-376739b52a7d \* MERGEFORMAT </w:instrText>
      </w:r>
      <w:r w:rsidR="000561F9">
        <w:rPr>
          <w:lang w:val="ro-RO"/>
        </w:rPr>
        <w:fldChar w:fldCharType="separate"/>
      </w:r>
      <w:r w:rsidR="000561F9">
        <w:rPr>
          <w:lang w:val="ro-RO"/>
        </w:rPr>
        <w:t xml:space="preserve"> </w:t>
      </w:r>
      <w:r w:rsidR="000561F9">
        <w:rPr>
          <w:lang w:val="ro-RO"/>
        </w:rPr>
        <w:fldChar w:fldCharType="end"/>
      </w:r>
    </w:p>
    <w:p w14:paraId="027D0AA6" w14:textId="77777777" w:rsidR="00A2096F" w:rsidRPr="000561F9" w:rsidRDefault="00A2096F" w:rsidP="00A2096F">
      <w:pPr>
        <w:pStyle w:val="EMEAHeading1"/>
        <w:rPr>
          <w:lang w:val="ro-RO"/>
        </w:rPr>
      </w:pPr>
    </w:p>
    <w:p w14:paraId="120E3C27" w14:textId="77777777" w:rsidR="00A2096F" w:rsidRPr="002F604B" w:rsidRDefault="00A2096F" w:rsidP="00A2096F">
      <w:pPr>
        <w:pStyle w:val="EMEABodyText"/>
        <w:rPr>
          <w:lang w:val="ro-RO"/>
        </w:rPr>
      </w:pPr>
      <w:r w:rsidRPr="002F604B">
        <w:rPr>
          <w:lang w:val="ro-RO"/>
        </w:rPr>
        <w:t xml:space="preserve">Informaţii detaliate privind acest medicament sunt disponibile pe site-ul Agenţiei Europene </w:t>
      </w:r>
      <w:r w:rsidR="00072CC4" w:rsidRPr="002F604B">
        <w:rPr>
          <w:lang w:val="ro-RO"/>
        </w:rPr>
        <w:t>pentru</w:t>
      </w:r>
      <w:r w:rsidRPr="002F604B">
        <w:rPr>
          <w:lang w:val="ro-RO"/>
        </w:rPr>
        <w:t xml:space="preserve"> Medicament</w:t>
      </w:r>
      <w:r w:rsidR="00072CC4" w:rsidRPr="002F604B">
        <w:rPr>
          <w:lang w:val="ro-RO"/>
        </w:rPr>
        <w:t>e</w:t>
      </w:r>
      <w:r w:rsidRPr="002F604B">
        <w:rPr>
          <w:lang w:val="ro-RO"/>
        </w:rPr>
        <w:t xml:space="preserve"> http://www.ema.europa.eu</w:t>
      </w:r>
      <w:r w:rsidR="00072CC4" w:rsidRPr="002F604B">
        <w:rPr>
          <w:lang w:val="ro-RO"/>
        </w:rPr>
        <w:t>.</w:t>
      </w:r>
    </w:p>
    <w:p w14:paraId="47266056" w14:textId="59DA5AF0" w:rsidR="00A2096F" w:rsidRPr="000561F9" w:rsidRDefault="00A2096F" w:rsidP="002F604B">
      <w:pPr>
        <w:pStyle w:val="EMEAHeading1"/>
        <w:ind w:left="0" w:firstLine="0"/>
        <w:rPr>
          <w:szCs w:val="22"/>
          <w:lang w:val="ro-RO"/>
        </w:rPr>
      </w:pPr>
      <w:r w:rsidRPr="000561F9">
        <w:rPr>
          <w:szCs w:val="22"/>
          <w:lang w:val="ro-RO"/>
        </w:rPr>
        <w:lastRenderedPageBreak/>
        <w:t>1.</w:t>
      </w:r>
      <w:r w:rsidRPr="000561F9">
        <w:rPr>
          <w:szCs w:val="22"/>
          <w:lang w:val="ro-RO"/>
        </w:rPr>
        <w:tab/>
        <w:t>DENUMIREA COMERCIALĂ A MEDICAMENTULUI</w:t>
      </w:r>
      <w:r w:rsidR="000561F9">
        <w:rPr>
          <w:szCs w:val="22"/>
          <w:lang w:val="ro-RO"/>
        </w:rPr>
        <w:fldChar w:fldCharType="begin"/>
      </w:r>
      <w:r w:rsidR="000561F9">
        <w:rPr>
          <w:szCs w:val="22"/>
          <w:lang w:val="ro-RO"/>
        </w:rPr>
        <w:instrText xml:space="preserve"> DOCVARIABLE VAULT_ND_de58bacd-c83f-44c3-a83b-98158cf63262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64AAE9E" w14:textId="77777777" w:rsidR="00A2096F" w:rsidRPr="000561F9" w:rsidRDefault="00A2096F" w:rsidP="002F604B">
      <w:pPr>
        <w:pStyle w:val="EMEAHeading1"/>
        <w:rPr>
          <w:szCs w:val="22"/>
          <w:lang w:val="ro-RO"/>
        </w:rPr>
      </w:pPr>
    </w:p>
    <w:p w14:paraId="1A19A20B" w14:textId="77777777" w:rsidR="00A2096F" w:rsidRPr="002F604B" w:rsidRDefault="00A2096F" w:rsidP="002F604B">
      <w:pPr>
        <w:pStyle w:val="EMEABodyText"/>
        <w:keepNext/>
        <w:rPr>
          <w:szCs w:val="22"/>
          <w:lang w:val="ro-RO"/>
        </w:rPr>
      </w:pPr>
      <w:r w:rsidRPr="002F604B">
        <w:rPr>
          <w:szCs w:val="22"/>
          <w:lang w:val="ro-RO"/>
        </w:rPr>
        <w:t>Aprovel 300 mg comprimate</w:t>
      </w:r>
    </w:p>
    <w:p w14:paraId="646A2DC6" w14:textId="77777777" w:rsidR="00A2096F" w:rsidRPr="002F604B" w:rsidRDefault="00A2096F" w:rsidP="002F604B">
      <w:pPr>
        <w:pStyle w:val="EMEABodyText"/>
        <w:keepNext/>
        <w:rPr>
          <w:lang w:val="ro-RO"/>
        </w:rPr>
      </w:pPr>
    </w:p>
    <w:p w14:paraId="586B0475" w14:textId="77777777" w:rsidR="00A2096F" w:rsidRPr="002F604B" w:rsidRDefault="00A2096F" w:rsidP="002F604B">
      <w:pPr>
        <w:pStyle w:val="EMEABodyText"/>
        <w:keepNext/>
        <w:rPr>
          <w:lang w:val="ro-RO"/>
        </w:rPr>
      </w:pPr>
    </w:p>
    <w:p w14:paraId="1C96DC31" w14:textId="6180C45A" w:rsidR="00A2096F" w:rsidRPr="000561F9" w:rsidRDefault="00A2096F" w:rsidP="002F604B">
      <w:pPr>
        <w:pStyle w:val="EMEAHeading1"/>
        <w:rPr>
          <w:szCs w:val="22"/>
          <w:lang w:val="ro-RO"/>
        </w:rPr>
      </w:pPr>
      <w:r w:rsidRPr="000561F9">
        <w:rPr>
          <w:szCs w:val="22"/>
          <w:lang w:val="ro-RO"/>
        </w:rPr>
        <w:t>2.</w:t>
      </w:r>
      <w:r w:rsidRPr="000561F9">
        <w:rPr>
          <w:szCs w:val="22"/>
          <w:lang w:val="ro-RO"/>
        </w:rPr>
        <w:tab/>
        <w:t>COMPOZIŢIA CALITATIVĂ ŞI CANTITATIVĂ</w:t>
      </w:r>
      <w:r w:rsidR="000561F9">
        <w:rPr>
          <w:szCs w:val="22"/>
          <w:lang w:val="ro-RO"/>
        </w:rPr>
        <w:fldChar w:fldCharType="begin"/>
      </w:r>
      <w:r w:rsidR="000561F9">
        <w:rPr>
          <w:szCs w:val="22"/>
          <w:lang w:val="ro-RO"/>
        </w:rPr>
        <w:instrText xml:space="preserve"> DOCVARIABLE VAULT_ND_3a29040f-f2c3-4ac2-bcb1-b908d7f20eed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289F58D" w14:textId="77777777" w:rsidR="00A2096F" w:rsidRPr="000561F9" w:rsidRDefault="00A2096F" w:rsidP="002F604B">
      <w:pPr>
        <w:pStyle w:val="EMEAHeading1"/>
        <w:rPr>
          <w:szCs w:val="22"/>
          <w:lang w:val="ro-RO"/>
        </w:rPr>
      </w:pPr>
    </w:p>
    <w:p w14:paraId="619E1370" w14:textId="77777777" w:rsidR="00A2096F" w:rsidRPr="002F604B" w:rsidRDefault="00A2096F" w:rsidP="002F604B">
      <w:pPr>
        <w:pStyle w:val="EMEABodyText"/>
        <w:keepNext/>
        <w:rPr>
          <w:szCs w:val="22"/>
          <w:lang w:val="ro-RO"/>
        </w:rPr>
      </w:pPr>
      <w:r w:rsidRPr="002F604B">
        <w:rPr>
          <w:szCs w:val="22"/>
          <w:lang w:val="ro-RO"/>
        </w:rPr>
        <w:t>Fiecare comprimat conţine irbesartan</w:t>
      </w:r>
      <w:r w:rsidR="008D600A" w:rsidRPr="002F604B">
        <w:rPr>
          <w:szCs w:val="22"/>
          <w:lang w:val="ro-RO"/>
        </w:rPr>
        <w:t xml:space="preserve"> 300 mg</w:t>
      </w:r>
      <w:r w:rsidRPr="002F604B">
        <w:rPr>
          <w:szCs w:val="22"/>
          <w:lang w:val="ro-RO"/>
        </w:rPr>
        <w:t>.</w:t>
      </w:r>
    </w:p>
    <w:p w14:paraId="085C9B23" w14:textId="77777777" w:rsidR="00A2096F" w:rsidRPr="002F604B" w:rsidRDefault="00A2096F" w:rsidP="002F604B">
      <w:pPr>
        <w:pStyle w:val="EMEABodyText"/>
        <w:keepNext/>
        <w:rPr>
          <w:szCs w:val="22"/>
          <w:lang w:val="ro-RO"/>
        </w:rPr>
      </w:pPr>
    </w:p>
    <w:p w14:paraId="63B85352" w14:textId="77777777" w:rsidR="00A2096F" w:rsidRPr="002F604B" w:rsidRDefault="00A2096F" w:rsidP="002F604B">
      <w:pPr>
        <w:pStyle w:val="EMEABodyText"/>
        <w:keepNext/>
        <w:rPr>
          <w:szCs w:val="22"/>
          <w:lang w:val="ro-RO"/>
        </w:rPr>
      </w:pPr>
      <w:r w:rsidRPr="002F604B">
        <w:rPr>
          <w:szCs w:val="22"/>
          <w:u w:val="single"/>
          <w:lang w:val="ro-RO"/>
        </w:rPr>
        <w:t>Excipient</w:t>
      </w:r>
      <w:r w:rsidR="008D600A" w:rsidRPr="002F604B">
        <w:rPr>
          <w:szCs w:val="22"/>
          <w:u w:val="single"/>
          <w:lang w:val="ro-RO"/>
        </w:rPr>
        <w:t xml:space="preserve"> cu efect cunoscut</w:t>
      </w:r>
      <w:r w:rsidRPr="002F604B">
        <w:rPr>
          <w:szCs w:val="22"/>
          <w:lang w:val="ro-RO"/>
        </w:rPr>
        <w:t>: lactoză monohidrat 61,50 mg pe comprimat.</w:t>
      </w:r>
    </w:p>
    <w:p w14:paraId="3161672D" w14:textId="77777777" w:rsidR="00A2096F" w:rsidRPr="002F604B" w:rsidRDefault="00A2096F" w:rsidP="002F604B">
      <w:pPr>
        <w:pStyle w:val="EMEABodyText"/>
        <w:keepNext/>
        <w:rPr>
          <w:szCs w:val="22"/>
          <w:lang w:val="ro-RO"/>
        </w:rPr>
      </w:pPr>
    </w:p>
    <w:p w14:paraId="00C002E4" w14:textId="77777777" w:rsidR="00A2096F" w:rsidRPr="002F604B" w:rsidRDefault="00A2096F" w:rsidP="002F604B">
      <w:pPr>
        <w:pStyle w:val="EMEABodyText"/>
        <w:keepNext/>
        <w:rPr>
          <w:szCs w:val="22"/>
          <w:lang w:val="ro-RO"/>
        </w:rPr>
      </w:pPr>
      <w:r w:rsidRPr="002F604B">
        <w:rPr>
          <w:szCs w:val="22"/>
          <w:lang w:val="ro-RO"/>
        </w:rPr>
        <w:t>Pentru lista tuturor excipienţilor, vezi pct. 6.1.</w:t>
      </w:r>
    </w:p>
    <w:p w14:paraId="613B9AA0" w14:textId="77777777" w:rsidR="00A2096F" w:rsidRPr="002F604B" w:rsidRDefault="00A2096F" w:rsidP="002F604B">
      <w:pPr>
        <w:pStyle w:val="EMEABodyText"/>
        <w:keepNext/>
        <w:rPr>
          <w:szCs w:val="22"/>
          <w:lang w:val="ro-RO"/>
        </w:rPr>
      </w:pPr>
    </w:p>
    <w:p w14:paraId="46A7D600" w14:textId="77777777" w:rsidR="00A2096F" w:rsidRPr="002F604B" w:rsidRDefault="00A2096F" w:rsidP="002F604B">
      <w:pPr>
        <w:pStyle w:val="EMEABodyText"/>
        <w:keepNext/>
        <w:rPr>
          <w:szCs w:val="22"/>
          <w:lang w:val="ro-RO"/>
        </w:rPr>
      </w:pPr>
    </w:p>
    <w:p w14:paraId="2FC99631" w14:textId="69F4D69D" w:rsidR="00A2096F" w:rsidRPr="000561F9" w:rsidRDefault="00A2096F" w:rsidP="002F604B">
      <w:pPr>
        <w:pStyle w:val="EMEAHeading1"/>
        <w:rPr>
          <w:szCs w:val="22"/>
          <w:lang w:val="ro-RO"/>
        </w:rPr>
      </w:pPr>
      <w:r w:rsidRPr="000561F9">
        <w:rPr>
          <w:szCs w:val="22"/>
          <w:lang w:val="ro-RO"/>
        </w:rPr>
        <w:t>3.</w:t>
      </w:r>
      <w:r w:rsidRPr="000561F9">
        <w:rPr>
          <w:szCs w:val="22"/>
          <w:lang w:val="ro-RO"/>
        </w:rPr>
        <w:tab/>
        <w:t>FORMA FARMACEUTICĂ</w:t>
      </w:r>
      <w:r w:rsidR="000561F9">
        <w:rPr>
          <w:szCs w:val="22"/>
          <w:lang w:val="ro-RO"/>
        </w:rPr>
        <w:fldChar w:fldCharType="begin"/>
      </w:r>
      <w:r w:rsidR="000561F9">
        <w:rPr>
          <w:szCs w:val="22"/>
          <w:lang w:val="ro-RO"/>
        </w:rPr>
        <w:instrText xml:space="preserve"> DOCVARIABLE VAULT_ND_a20c4fe7-985c-4074-83ce-e5fbca4b0fa2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393A79F" w14:textId="77777777" w:rsidR="00A2096F" w:rsidRPr="000561F9" w:rsidRDefault="00A2096F" w:rsidP="002F604B">
      <w:pPr>
        <w:pStyle w:val="EMEAHeading1"/>
        <w:rPr>
          <w:szCs w:val="22"/>
          <w:lang w:val="ro-RO"/>
        </w:rPr>
      </w:pPr>
    </w:p>
    <w:p w14:paraId="32926617" w14:textId="77777777" w:rsidR="00A2096F" w:rsidRPr="002F604B" w:rsidRDefault="00A2096F" w:rsidP="002F604B">
      <w:pPr>
        <w:pStyle w:val="EMEABodyText"/>
        <w:keepNext/>
        <w:rPr>
          <w:lang w:val="ro-RO"/>
        </w:rPr>
      </w:pPr>
      <w:r w:rsidRPr="002F604B">
        <w:rPr>
          <w:lang w:val="ro-RO"/>
        </w:rPr>
        <w:t>Comprimat</w:t>
      </w:r>
    </w:p>
    <w:p w14:paraId="35634657" w14:textId="77777777" w:rsidR="00A2096F" w:rsidRPr="002F604B" w:rsidRDefault="00A2096F" w:rsidP="002F604B">
      <w:pPr>
        <w:pStyle w:val="EMEABodyText"/>
        <w:keepNext/>
        <w:rPr>
          <w:szCs w:val="22"/>
          <w:lang w:val="ro-RO"/>
        </w:rPr>
      </w:pPr>
      <w:r w:rsidRPr="002F604B">
        <w:rPr>
          <w:szCs w:val="22"/>
          <w:lang w:val="ro-RO"/>
        </w:rPr>
        <w:t>Comprimate albe sau aproape albe, biconvexe, ovale, având o inimă gravată pe o faţă şi numărul 2773 inscripţionat pe cealaltă faţă.</w:t>
      </w:r>
    </w:p>
    <w:p w14:paraId="3C8E441C" w14:textId="77777777" w:rsidR="00A2096F" w:rsidRPr="002F604B" w:rsidRDefault="00A2096F" w:rsidP="002F604B">
      <w:pPr>
        <w:pStyle w:val="EMEABodyText"/>
        <w:keepNext/>
        <w:rPr>
          <w:szCs w:val="22"/>
          <w:lang w:val="ro-RO"/>
        </w:rPr>
      </w:pPr>
    </w:p>
    <w:p w14:paraId="38D7AB1B" w14:textId="77777777" w:rsidR="00A2096F" w:rsidRPr="002F604B" w:rsidRDefault="00A2096F" w:rsidP="002F604B">
      <w:pPr>
        <w:pStyle w:val="EMEABodyText"/>
        <w:keepNext/>
        <w:rPr>
          <w:szCs w:val="22"/>
          <w:lang w:val="ro-RO"/>
        </w:rPr>
      </w:pPr>
    </w:p>
    <w:p w14:paraId="44CC08D8" w14:textId="6BFF0B5E" w:rsidR="00A2096F" w:rsidRPr="000561F9" w:rsidRDefault="00A2096F" w:rsidP="002F604B">
      <w:pPr>
        <w:pStyle w:val="EMEAHeading1"/>
        <w:rPr>
          <w:lang w:val="ro-RO"/>
        </w:rPr>
      </w:pPr>
      <w:r w:rsidRPr="000561F9">
        <w:rPr>
          <w:lang w:val="ro-RO"/>
        </w:rPr>
        <w:t>4.</w:t>
      </w:r>
      <w:r w:rsidRPr="000561F9">
        <w:rPr>
          <w:lang w:val="ro-RO"/>
        </w:rPr>
        <w:tab/>
        <w:t>DATE CLINICE</w:t>
      </w:r>
      <w:r w:rsidR="000561F9">
        <w:rPr>
          <w:lang w:val="ro-RO"/>
        </w:rPr>
        <w:fldChar w:fldCharType="begin"/>
      </w:r>
      <w:r w:rsidR="000561F9">
        <w:rPr>
          <w:lang w:val="ro-RO"/>
        </w:rPr>
        <w:instrText xml:space="preserve"> DOCVARIABLE VAULT_ND_e6b4aa6d-cca4-43ed-b6ff-04d30c8d3060 \* MERGEFORMAT </w:instrText>
      </w:r>
      <w:r w:rsidR="000561F9">
        <w:rPr>
          <w:lang w:val="ro-RO"/>
        </w:rPr>
        <w:fldChar w:fldCharType="separate"/>
      </w:r>
      <w:r w:rsidR="000561F9">
        <w:rPr>
          <w:lang w:val="ro-RO"/>
        </w:rPr>
        <w:t xml:space="preserve"> </w:t>
      </w:r>
      <w:r w:rsidR="000561F9">
        <w:rPr>
          <w:lang w:val="ro-RO"/>
        </w:rPr>
        <w:fldChar w:fldCharType="end"/>
      </w:r>
    </w:p>
    <w:p w14:paraId="627C1EBC" w14:textId="77777777" w:rsidR="00A2096F" w:rsidRPr="000561F9" w:rsidRDefault="00A2096F" w:rsidP="002F604B">
      <w:pPr>
        <w:pStyle w:val="EMEAHeading1"/>
        <w:rPr>
          <w:lang w:val="ro-RO"/>
        </w:rPr>
      </w:pPr>
    </w:p>
    <w:p w14:paraId="4EB3EB16" w14:textId="3D5F618D" w:rsidR="00A2096F" w:rsidRPr="002F604B" w:rsidRDefault="00A2096F" w:rsidP="002F604B">
      <w:pPr>
        <w:pStyle w:val="EMEAHeading2"/>
        <w:rPr>
          <w:lang w:val="ro-RO"/>
        </w:rPr>
      </w:pPr>
      <w:r w:rsidRPr="002F604B">
        <w:rPr>
          <w:lang w:val="ro-RO"/>
        </w:rPr>
        <w:t>4.1</w:t>
      </w:r>
      <w:r w:rsidRPr="002F604B">
        <w:rPr>
          <w:lang w:val="ro-RO"/>
        </w:rPr>
        <w:tab/>
        <w:t>Indicaţii terapeutice</w:t>
      </w:r>
      <w:r w:rsidR="000561F9">
        <w:rPr>
          <w:lang w:val="ro-RO"/>
        </w:rPr>
        <w:fldChar w:fldCharType="begin"/>
      </w:r>
      <w:r w:rsidR="000561F9">
        <w:rPr>
          <w:lang w:val="ro-RO"/>
        </w:rPr>
        <w:instrText xml:space="preserve"> DOCVARIABLE vault_nd_43504be2-bb63-45a0-bb98-9a7905e07dc6 \* MERGEFORMAT </w:instrText>
      </w:r>
      <w:r w:rsidR="000561F9">
        <w:rPr>
          <w:lang w:val="ro-RO"/>
        </w:rPr>
        <w:fldChar w:fldCharType="separate"/>
      </w:r>
      <w:r w:rsidR="000561F9">
        <w:rPr>
          <w:lang w:val="ro-RO"/>
        </w:rPr>
        <w:t xml:space="preserve"> </w:t>
      </w:r>
      <w:r w:rsidR="000561F9">
        <w:rPr>
          <w:lang w:val="ro-RO"/>
        </w:rPr>
        <w:fldChar w:fldCharType="end"/>
      </w:r>
    </w:p>
    <w:p w14:paraId="674E8E32" w14:textId="77777777" w:rsidR="00A2096F" w:rsidRPr="002F604B" w:rsidRDefault="00A2096F" w:rsidP="002F604B">
      <w:pPr>
        <w:pStyle w:val="EMEAHeading2"/>
        <w:rPr>
          <w:lang w:val="ro-RO"/>
        </w:rPr>
      </w:pPr>
    </w:p>
    <w:p w14:paraId="4BB200E2" w14:textId="77777777" w:rsidR="00A2096F" w:rsidRPr="002F604B" w:rsidRDefault="00A2096F" w:rsidP="002F604B">
      <w:pPr>
        <w:pStyle w:val="EMEABodyText"/>
        <w:keepNext/>
        <w:rPr>
          <w:lang w:val="ro-RO"/>
        </w:rPr>
      </w:pPr>
      <w:r w:rsidRPr="002F604B">
        <w:rPr>
          <w:lang w:val="ro-RO"/>
        </w:rPr>
        <w:t>Aprovel este indicat la adulţi pentru tratamentul hipertensiunii arteriale esenţiale.</w:t>
      </w:r>
    </w:p>
    <w:p w14:paraId="06D8CD73" w14:textId="77777777" w:rsidR="00E55528" w:rsidRDefault="00E55528" w:rsidP="002F604B">
      <w:pPr>
        <w:pStyle w:val="EMEABodyText"/>
        <w:keepNext/>
        <w:rPr>
          <w:lang w:val="ro-RO"/>
        </w:rPr>
      </w:pPr>
    </w:p>
    <w:p w14:paraId="464E651B" w14:textId="77777777" w:rsidR="00A2096F" w:rsidRPr="002F604B" w:rsidRDefault="00A2096F" w:rsidP="002F604B">
      <w:pPr>
        <w:pStyle w:val="EMEABodyText"/>
        <w:keepNext/>
        <w:rPr>
          <w:lang w:val="ro-RO"/>
        </w:rPr>
      </w:pPr>
      <w:r w:rsidRPr="002F604B">
        <w:rPr>
          <w:lang w:val="ro-RO"/>
        </w:rPr>
        <w:t>De asemenea, este indicat în tratamentul afectării renale la pacienţii adulţi cu hipertensiune arterială şi diabet zaharat de tip II, în cadrul unei scheme medicamentoase antihipertensive (vezi pct. </w:t>
      </w:r>
      <w:r w:rsidR="00BC064F">
        <w:rPr>
          <w:lang w:val="ro-RO"/>
        </w:rPr>
        <w:t>4.3, 4.4, 4.5 şi </w:t>
      </w:r>
      <w:r w:rsidRPr="002F604B">
        <w:rPr>
          <w:lang w:val="ro-RO"/>
        </w:rPr>
        <w:t>5.1).</w:t>
      </w:r>
    </w:p>
    <w:p w14:paraId="48899CB7" w14:textId="77777777" w:rsidR="00A2096F" w:rsidRPr="002F604B" w:rsidRDefault="00A2096F" w:rsidP="002F604B">
      <w:pPr>
        <w:pStyle w:val="EMEABodyText"/>
        <w:keepNext/>
        <w:rPr>
          <w:lang w:val="ro-RO"/>
        </w:rPr>
      </w:pPr>
    </w:p>
    <w:p w14:paraId="624E0580" w14:textId="60948AA3" w:rsidR="00A2096F" w:rsidRPr="002F604B" w:rsidRDefault="00A2096F" w:rsidP="002F604B">
      <w:pPr>
        <w:pStyle w:val="EMEAHeading2"/>
        <w:rPr>
          <w:lang w:val="ro-RO"/>
        </w:rPr>
      </w:pPr>
      <w:r w:rsidRPr="002F604B">
        <w:rPr>
          <w:lang w:val="ro-RO"/>
        </w:rPr>
        <w:t>4.2</w:t>
      </w:r>
      <w:r w:rsidRPr="002F604B">
        <w:rPr>
          <w:lang w:val="ro-RO"/>
        </w:rPr>
        <w:tab/>
        <w:t>Doze şi mod de administrare</w:t>
      </w:r>
      <w:r w:rsidR="000561F9">
        <w:rPr>
          <w:lang w:val="ro-RO"/>
        </w:rPr>
        <w:fldChar w:fldCharType="begin"/>
      </w:r>
      <w:r w:rsidR="000561F9">
        <w:rPr>
          <w:lang w:val="ro-RO"/>
        </w:rPr>
        <w:instrText xml:space="preserve"> DOCVARIABLE vault_nd_150903be-e88b-46ae-a018-88b5783b7bda \* MERGEFORMAT </w:instrText>
      </w:r>
      <w:r w:rsidR="000561F9">
        <w:rPr>
          <w:lang w:val="ro-RO"/>
        </w:rPr>
        <w:fldChar w:fldCharType="separate"/>
      </w:r>
      <w:r w:rsidR="000561F9">
        <w:rPr>
          <w:lang w:val="ro-RO"/>
        </w:rPr>
        <w:t xml:space="preserve"> </w:t>
      </w:r>
      <w:r w:rsidR="000561F9">
        <w:rPr>
          <w:lang w:val="ro-RO"/>
        </w:rPr>
        <w:fldChar w:fldCharType="end"/>
      </w:r>
    </w:p>
    <w:p w14:paraId="6635E45A" w14:textId="77777777" w:rsidR="00A2096F" w:rsidRPr="002F604B" w:rsidRDefault="00A2096F" w:rsidP="002F604B">
      <w:pPr>
        <w:pStyle w:val="EMEAHeading2"/>
        <w:rPr>
          <w:lang w:val="ro-RO"/>
        </w:rPr>
      </w:pPr>
    </w:p>
    <w:p w14:paraId="3C863D44" w14:textId="77777777" w:rsidR="00A2096F" w:rsidRPr="002F604B" w:rsidRDefault="00A2096F" w:rsidP="002F604B">
      <w:pPr>
        <w:pStyle w:val="EMEABodyText"/>
        <w:keepNext/>
        <w:rPr>
          <w:u w:val="single"/>
          <w:lang w:val="ro-RO"/>
        </w:rPr>
      </w:pPr>
      <w:r w:rsidRPr="002F604B">
        <w:rPr>
          <w:u w:val="single"/>
          <w:lang w:val="ro-RO"/>
        </w:rPr>
        <w:t>Doze</w:t>
      </w:r>
    </w:p>
    <w:p w14:paraId="04E93B1D" w14:textId="77777777" w:rsidR="00A2096F" w:rsidRPr="002F604B" w:rsidRDefault="00A2096F" w:rsidP="002F604B">
      <w:pPr>
        <w:pStyle w:val="EMEABodyText"/>
        <w:keepNext/>
        <w:rPr>
          <w:lang w:val="ro-RO"/>
        </w:rPr>
      </w:pPr>
    </w:p>
    <w:p w14:paraId="028D801C" w14:textId="77777777" w:rsidR="00A2096F" w:rsidRPr="002F604B" w:rsidRDefault="00A2096F" w:rsidP="002F604B">
      <w:pPr>
        <w:pStyle w:val="EMEABodyText"/>
        <w:keepNext/>
        <w:rPr>
          <w:lang w:val="ro-RO"/>
        </w:rPr>
      </w:pPr>
      <w:r w:rsidRPr="002F604B">
        <w:rPr>
          <w:lang w:val="ro-RO"/>
        </w:rPr>
        <w:t>Doza uzuală iniţială şi de întreţinere recomandată este de 150 mg irbesartan, administrată o dată pe zi, cu sau fără alimente. În general, Aprovel în doză de 150 mg irbesartan o dată pe zi asigură un control mai bun al tensiunii arteriale în intervalul de 24 ore, comparativ cu doza de 75 mg irbesartan. Cu toate acestea, se poate lua în considerare iniţierea tratamentului cu 75 mg irbesartan pe zi, în special la pacienţii hemodializaţi şi la pacienţii cu vârsta peste 75 ani.</w:t>
      </w:r>
    </w:p>
    <w:p w14:paraId="09786AF9" w14:textId="77777777" w:rsidR="00A2096F" w:rsidRPr="002F604B" w:rsidRDefault="00A2096F" w:rsidP="002F604B">
      <w:pPr>
        <w:pStyle w:val="EMEABodyText"/>
        <w:keepNext/>
        <w:rPr>
          <w:lang w:val="ro-RO"/>
        </w:rPr>
      </w:pPr>
    </w:p>
    <w:p w14:paraId="6BAC79CB" w14:textId="77777777" w:rsidR="00A2096F" w:rsidRPr="002F604B" w:rsidRDefault="00A2096F" w:rsidP="002F604B">
      <w:pPr>
        <w:pStyle w:val="EMEABodyText"/>
        <w:keepNext/>
        <w:rPr>
          <w:lang w:val="ro-RO"/>
        </w:rPr>
      </w:pPr>
      <w:r w:rsidRPr="002F604B">
        <w:rPr>
          <w:lang w:val="ro-RO"/>
        </w:rPr>
        <w:t>La pacienţii a căror afecţiune este insuficient controlată cu 150 mg irbesartan administrat o dată pe zi, doza de Aprovel poate fi crescută la 300 mg irbesartan sau pot fi asociate alte antihipertensive</w:t>
      </w:r>
      <w:r w:rsidR="00AE449E">
        <w:rPr>
          <w:lang w:val="ro-RO"/>
        </w:rPr>
        <w:t xml:space="preserve"> </w:t>
      </w:r>
      <w:r w:rsidR="00AE449E" w:rsidRPr="002F604B">
        <w:rPr>
          <w:lang w:val="ro-RO"/>
        </w:rPr>
        <w:t>(vezi pct. </w:t>
      </w:r>
      <w:r w:rsidR="00AE449E">
        <w:rPr>
          <w:lang w:val="ro-RO"/>
        </w:rPr>
        <w:t>4.3, 4.4, 4.5 şi </w:t>
      </w:r>
      <w:r w:rsidR="00AE449E" w:rsidRPr="002F604B">
        <w:rPr>
          <w:lang w:val="ro-RO"/>
        </w:rPr>
        <w:t>5.1)</w:t>
      </w:r>
      <w:r w:rsidRPr="002F604B">
        <w:rPr>
          <w:lang w:val="ro-RO"/>
        </w:rPr>
        <w:t xml:space="preserve">. În mod special, s-a demonstrat că asocierea unui diuretic, cum </w:t>
      </w:r>
      <w:r w:rsidR="008D600A" w:rsidRPr="002F604B">
        <w:rPr>
          <w:lang w:val="ro-RO"/>
        </w:rPr>
        <w:t xml:space="preserve">este </w:t>
      </w:r>
      <w:r w:rsidRPr="002F604B">
        <w:rPr>
          <w:lang w:val="ro-RO"/>
        </w:rPr>
        <w:t>hidroclorotiazida, are un efect aditiv cu Aprovel (vezi pct. 4.5).</w:t>
      </w:r>
    </w:p>
    <w:p w14:paraId="52C95F71" w14:textId="77777777" w:rsidR="00A2096F" w:rsidRPr="002F604B" w:rsidRDefault="00A2096F" w:rsidP="002F604B">
      <w:pPr>
        <w:pStyle w:val="EMEABodyText"/>
        <w:keepNext/>
        <w:rPr>
          <w:lang w:val="ro-RO"/>
        </w:rPr>
      </w:pPr>
    </w:p>
    <w:p w14:paraId="125F429A" w14:textId="77777777" w:rsidR="008D600A" w:rsidRPr="002F604B" w:rsidRDefault="00A2096F" w:rsidP="002F604B">
      <w:pPr>
        <w:pStyle w:val="EMEABodyText"/>
        <w:keepNext/>
        <w:rPr>
          <w:lang w:val="ro-RO"/>
        </w:rPr>
      </w:pPr>
      <w:r w:rsidRPr="002F604B">
        <w:rPr>
          <w:lang w:val="ro-RO"/>
        </w:rPr>
        <w:t xml:space="preserve">La pacienţii hipertensivi cu diabet zaharat de tip 2, tratamentul trebuie iniţiat cu doza de 150 mg irbesartan administrată o dată pe zi, care se creşte până la 300 mg irbesartan o dată pe zi, aceasta fiind doza de întreţinere cea mai adecvată pentru tratamentul </w:t>
      </w:r>
      <w:r w:rsidR="001F23FE">
        <w:rPr>
          <w:lang w:val="ro-RO"/>
        </w:rPr>
        <w:t xml:space="preserve">bolii </w:t>
      </w:r>
      <w:r w:rsidRPr="002F604B">
        <w:rPr>
          <w:lang w:val="ro-RO"/>
        </w:rPr>
        <w:t xml:space="preserve">renale. </w:t>
      </w:r>
    </w:p>
    <w:p w14:paraId="6B8ACB89" w14:textId="77777777" w:rsidR="00E55528" w:rsidRDefault="00E55528" w:rsidP="00A2096F">
      <w:pPr>
        <w:pStyle w:val="EMEABodyText"/>
        <w:rPr>
          <w:lang w:val="ro-RO"/>
        </w:rPr>
      </w:pPr>
    </w:p>
    <w:p w14:paraId="46AF2C72" w14:textId="77777777" w:rsidR="00A2096F" w:rsidRPr="002F604B" w:rsidRDefault="00A2096F" w:rsidP="00A2096F">
      <w:pPr>
        <w:pStyle w:val="EMEABodyText"/>
        <w:rPr>
          <w:lang w:val="ro-RO"/>
        </w:rPr>
      </w:pPr>
      <w:r w:rsidRPr="002F604B">
        <w:rPr>
          <w:lang w:val="ro-RO"/>
        </w:rPr>
        <w:t>Beneficiul la nivel renal pentru Aprovel la pacienţii hipertensivi cu diabet zaharat de tip 2 s-a demonstrat pe baza unor studii în care irbesartanul s-a asociat tratamentului cu alte medicamente antihipertensive, după cum a fost necesar, pentru a atinge tensiunea arterială ţintă (vezi pct. </w:t>
      </w:r>
      <w:r w:rsidR="00AE449E">
        <w:rPr>
          <w:lang w:val="ro-RO"/>
        </w:rPr>
        <w:t>4.3, 4.4, 4.5 şi </w:t>
      </w:r>
      <w:r w:rsidRPr="002F604B">
        <w:rPr>
          <w:lang w:val="ro-RO"/>
        </w:rPr>
        <w:t>5.1).</w:t>
      </w:r>
    </w:p>
    <w:p w14:paraId="4948FDFC" w14:textId="77777777" w:rsidR="00A2096F" w:rsidRPr="002F604B" w:rsidRDefault="00A2096F" w:rsidP="00A2096F">
      <w:pPr>
        <w:pStyle w:val="EMEABodyText"/>
        <w:rPr>
          <w:lang w:val="ro-RO"/>
        </w:rPr>
      </w:pPr>
    </w:p>
    <w:p w14:paraId="10448DF5" w14:textId="77777777" w:rsidR="00A2096F" w:rsidRPr="002F604B" w:rsidRDefault="00A2096F" w:rsidP="000D581D">
      <w:pPr>
        <w:pStyle w:val="EMEABodyText"/>
        <w:keepNext/>
        <w:rPr>
          <w:u w:val="single"/>
          <w:lang w:val="ro-RO"/>
        </w:rPr>
      </w:pPr>
      <w:r w:rsidRPr="002F604B">
        <w:rPr>
          <w:u w:val="single"/>
          <w:lang w:val="ro-RO"/>
        </w:rPr>
        <w:lastRenderedPageBreak/>
        <w:t>Grupe speciale de pacienţi</w:t>
      </w:r>
    </w:p>
    <w:p w14:paraId="3106A893" w14:textId="77777777" w:rsidR="00A2096F" w:rsidRPr="002F604B" w:rsidRDefault="00A2096F" w:rsidP="000D581D">
      <w:pPr>
        <w:pStyle w:val="EMEABodyText"/>
        <w:keepNext/>
        <w:rPr>
          <w:lang w:val="ro-RO"/>
        </w:rPr>
      </w:pPr>
    </w:p>
    <w:p w14:paraId="677DEE8F" w14:textId="77777777" w:rsidR="00A20B91" w:rsidRDefault="00A2096F" w:rsidP="000D581D">
      <w:pPr>
        <w:pStyle w:val="EMEABodyText"/>
        <w:keepNext/>
        <w:rPr>
          <w:lang w:val="ro-RO"/>
        </w:rPr>
      </w:pPr>
      <w:r w:rsidRPr="002F604B">
        <w:rPr>
          <w:i/>
          <w:iCs/>
          <w:lang w:val="ro-RO"/>
        </w:rPr>
        <w:t>Insuficienţă renală</w:t>
      </w:r>
    </w:p>
    <w:p w14:paraId="6535D803" w14:textId="77777777" w:rsidR="00E55528" w:rsidRDefault="00E55528" w:rsidP="00A2096F">
      <w:pPr>
        <w:pStyle w:val="EMEABodyText"/>
        <w:rPr>
          <w:lang w:val="ro-RO"/>
        </w:rPr>
      </w:pPr>
    </w:p>
    <w:p w14:paraId="5DACD2CA" w14:textId="77777777" w:rsidR="00A2096F" w:rsidRPr="002F604B" w:rsidRDefault="00A20B91" w:rsidP="00A2096F">
      <w:pPr>
        <w:pStyle w:val="EMEABodyText"/>
        <w:rPr>
          <w:lang w:val="ro-RO"/>
        </w:rPr>
      </w:pPr>
      <w:r>
        <w:rPr>
          <w:lang w:val="ro-RO"/>
        </w:rPr>
        <w:t>N</w:t>
      </w:r>
      <w:r w:rsidRPr="002F604B">
        <w:rPr>
          <w:lang w:val="ro-RO"/>
        </w:rPr>
        <w:t xml:space="preserve">u </w:t>
      </w:r>
      <w:r w:rsidR="00A2096F" w:rsidRPr="002F604B">
        <w:rPr>
          <w:lang w:val="ro-RO"/>
        </w:rPr>
        <w:t>este necesară ajustarea dozelor la pacienţii cu insuficienţă renală. La pacienţii hemodializaţi trebuie luată în considerare o doză iniţială mai mică (75 mg irbesartan) (vezi pct. 4.4).</w:t>
      </w:r>
    </w:p>
    <w:p w14:paraId="4A1F7835" w14:textId="77777777" w:rsidR="00A2096F" w:rsidRPr="002F604B" w:rsidRDefault="00A2096F" w:rsidP="00A2096F">
      <w:pPr>
        <w:pStyle w:val="EMEABodyText"/>
        <w:rPr>
          <w:lang w:val="ro-RO"/>
        </w:rPr>
      </w:pPr>
    </w:p>
    <w:p w14:paraId="34536784" w14:textId="77777777" w:rsidR="00A20B91" w:rsidRDefault="00A2096F" w:rsidP="00A2096F">
      <w:pPr>
        <w:pStyle w:val="EMEABodyText"/>
        <w:rPr>
          <w:b/>
          <w:lang w:val="ro-RO"/>
        </w:rPr>
      </w:pPr>
      <w:r w:rsidRPr="002F604B">
        <w:rPr>
          <w:i/>
          <w:iCs/>
          <w:lang w:val="ro-RO"/>
        </w:rPr>
        <w:t>Insuficienţă hepatică</w:t>
      </w:r>
    </w:p>
    <w:p w14:paraId="7EB6F9C2" w14:textId="77777777" w:rsidR="00E55528" w:rsidRDefault="00E55528" w:rsidP="00A2096F">
      <w:pPr>
        <w:pStyle w:val="EMEABodyText"/>
        <w:rPr>
          <w:lang w:val="ro-RO"/>
        </w:rPr>
      </w:pPr>
    </w:p>
    <w:p w14:paraId="4C987A44" w14:textId="77777777" w:rsidR="00A2096F" w:rsidRPr="002F604B" w:rsidRDefault="00A20B91" w:rsidP="00A2096F">
      <w:pPr>
        <w:pStyle w:val="EMEABodyText"/>
        <w:rPr>
          <w:lang w:val="ro-RO"/>
        </w:rPr>
      </w:pPr>
      <w:r>
        <w:rPr>
          <w:lang w:val="ro-RO"/>
        </w:rPr>
        <w:t>N</w:t>
      </w:r>
      <w:r w:rsidRPr="002F604B">
        <w:rPr>
          <w:lang w:val="ro-RO"/>
        </w:rPr>
        <w:t xml:space="preserve">u </w:t>
      </w:r>
      <w:r w:rsidR="00A2096F" w:rsidRPr="002F604B">
        <w:rPr>
          <w:lang w:val="ro-RO"/>
        </w:rPr>
        <w:t>este necesară ajustarea dozelor la pacienţii cu insuficienţă hepatică uşoară până la moderată. Nu există experienţă clinică la pacienţi cu insuficienţă hepatică severă.</w:t>
      </w:r>
    </w:p>
    <w:p w14:paraId="10976709" w14:textId="77777777" w:rsidR="00A2096F" w:rsidRPr="002F604B" w:rsidRDefault="00A2096F" w:rsidP="00A2096F">
      <w:pPr>
        <w:pStyle w:val="EMEABodyText"/>
        <w:rPr>
          <w:lang w:val="ro-RO"/>
        </w:rPr>
      </w:pPr>
    </w:p>
    <w:p w14:paraId="1B588011" w14:textId="77777777" w:rsidR="00A20B91" w:rsidRDefault="008D600A" w:rsidP="00A2096F">
      <w:pPr>
        <w:pStyle w:val="EMEABodyText"/>
        <w:rPr>
          <w:lang w:val="ro-RO"/>
        </w:rPr>
      </w:pPr>
      <w:r w:rsidRPr="002F604B">
        <w:rPr>
          <w:i/>
          <w:iCs/>
          <w:lang w:val="ro-RO"/>
        </w:rPr>
        <w:t>V</w:t>
      </w:r>
      <w:r w:rsidR="00A2096F" w:rsidRPr="002F604B">
        <w:rPr>
          <w:i/>
          <w:iCs/>
          <w:lang w:val="ro-RO"/>
        </w:rPr>
        <w:t>ârstnici</w:t>
      </w:r>
    </w:p>
    <w:p w14:paraId="2D35BDB4" w14:textId="77777777" w:rsidR="00E55528" w:rsidRDefault="00E55528" w:rsidP="00A2096F">
      <w:pPr>
        <w:pStyle w:val="EMEABodyText"/>
        <w:rPr>
          <w:lang w:val="ro-RO"/>
        </w:rPr>
      </w:pPr>
    </w:p>
    <w:p w14:paraId="01BB7EB5" w14:textId="77777777" w:rsidR="00A2096F" w:rsidRPr="002F604B" w:rsidRDefault="00A20B91" w:rsidP="00A2096F">
      <w:pPr>
        <w:pStyle w:val="EMEABodyText"/>
        <w:rPr>
          <w:lang w:val="ro-RO"/>
        </w:rPr>
      </w:pPr>
      <w:r>
        <w:rPr>
          <w:lang w:val="ro-RO"/>
        </w:rPr>
        <w:t>C</w:t>
      </w:r>
      <w:r w:rsidRPr="002F604B">
        <w:rPr>
          <w:lang w:val="ro-RO"/>
        </w:rPr>
        <w:t xml:space="preserve">u </w:t>
      </w:r>
      <w:r w:rsidR="008D600A" w:rsidRPr="002F604B">
        <w:rPr>
          <w:lang w:val="ro-RO"/>
        </w:rPr>
        <w:t>toate că la pacienţii cu vârsta peste 75 ani trebuie luată în considerare iniţierea tratamentului cu o doză de 75 mg pe zi, ajustarea dozei nu este, de obicei, necesară la persoanele vârstnice</w:t>
      </w:r>
      <w:r w:rsidR="00A2096F" w:rsidRPr="002F604B">
        <w:rPr>
          <w:lang w:val="ro-RO"/>
        </w:rPr>
        <w:t>.</w:t>
      </w:r>
    </w:p>
    <w:p w14:paraId="10F890D7" w14:textId="77777777" w:rsidR="00A2096F" w:rsidRPr="002F604B" w:rsidRDefault="00A2096F" w:rsidP="00A2096F">
      <w:pPr>
        <w:pStyle w:val="EMEABodyText"/>
        <w:rPr>
          <w:lang w:val="ro-RO"/>
        </w:rPr>
      </w:pPr>
    </w:p>
    <w:p w14:paraId="2AD94C98" w14:textId="77777777" w:rsidR="00A20B91" w:rsidRDefault="00A2096F" w:rsidP="00A2096F">
      <w:pPr>
        <w:pStyle w:val="EMEABodyText"/>
        <w:rPr>
          <w:i/>
          <w:iCs/>
          <w:lang w:val="ro-RO"/>
        </w:rPr>
      </w:pPr>
      <w:r w:rsidRPr="002F604B">
        <w:rPr>
          <w:i/>
          <w:iCs/>
          <w:lang w:val="ro-RO"/>
        </w:rPr>
        <w:t>Copii şi adolescenţi</w:t>
      </w:r>
    </w:p>
    <w:p w14:paraId="6D5C2E72" w14:textId="77777777" w:rsidR="00E55528" w:rsidRDefault="00E55528" w:rsidP="00A2096F">
      <w:pPr>
        <w:pStyle w:val="EMEABodyText"/>
        <w:rPr>
          <w:lang w:val="ro-RO"/>
        </w:rPr>
      </w:pPr>
    </w:p>
    <w:p w14:paraId="046EB358" w14:textId="77777777" w:rsidR="00A2096F" w:rsidRPr="002F604B" w:rsidRDefault="00A20B91" w:rsidP="00A2096F">
      <w:pPr>
        <w:pStyle w:val="EMEABodyText"/>
        <w:rPr>
          <w:lang w:val="ro-RO"/>
        </w:rPr>
      </w:pPr>
      <w:r>
        <w:rPr>
          <w:lang w:val="ro-RO"/>
        </w:rPr>
        <w:t>S</w:t>
      </w:r>
      <w:r w:rsidRPr="002F604B">
        <w:rPr>
          <w:lang w:val="ro-RO"/>
        </w:rPr>
        <w:t xml:space="preserve">iguranţa </w:t>
      </w:r>
      <w:r w:rsidR="00A2096F" w:rsidRPr="002F604B">
        <w:rPr>
          <w:lang w:val="ro-RO"/>
        </w:rPr>
        <w:t xml:space="preserve">şi eficacitatea Aprovel la copii </w:t>
      </w:r>
      <w:r w:rsidR="000E7867">
        <w:rPr>
          <w:lang w:val="ro-RO"/>
        </w:rPr>
        <w:t xml:space="preserve">şi adolescenţi </w:t>
      </w:r>
      <w:r w:rsidR="00A2096F" w:rsidRPr="002F604B">
        <w:rPr>
          <w:lang w:val="ro-RO"/>
        </w:rPr>
        <w:t>cu vârsta cuprinsă între 0 şi 18 ani nu au fost stabilite. Datele dispon</w:t>
      </w:r>
      <w:r w:rsidR="008D600A" w:rsidRPr="002F604B">
        <w:rPr>
          <w:lang w:val="ro-RO"/>
        </w:rPr>
        <w:t>i</w:t>
      </w:r>
      <w:r w:rsidR="00A2096F" w:rsidRPr="002F604B">
        <w:rPr>
          <w:lang w:val="ro-RO"/>
        </w:rPr>
        <w:t>bile până în prezent sunt descrise la pct. 4.8, 5.1 şi 5.2</w:t>
      </w:r>
      <w:r w:rsidR="008D600A" w:rsidRPr="002F604B">
        <w:rPr>
          <w:lang w:val="ro-RO"/>
        </w:rPr>
        <w:t>, dar</w:t>
      </w:r>
      <w:r w:rsidR="00A2096F" w:rsidRPr="002F604B">
        <w:rPr>
          <w:lang w:val="ro-RO"/>
        </w:rPr>
        <w:t xml:space="preserve"> nu se po</w:t>
      </w:r>
      <w:r w:rsidR="008D600A" w:rsidRPr="002F604B">
        <w:rPr>
          <w:lang w:val="ro-RO"/>
        </w:rPr>
        <w:t>a</w:t>
      </w:r>
      <w:r w:rsidR="00A2096F" w:rsidRPr="002F604B">
        <w:rPr>
          <w:lang w:val="ro-RO"/>
        </w:rPr>
        <w:t>t</w:t>
      </w:r>
      <w:r w:rsidR="008D600A" w:rsidRPr="002F604B">
        <w:rPr>
          <w:lang w:val="ro-RO"/>
        </w:rPr>
        <w:t>e</w:t>
      </w:r>
      <w:r w:rsidR="00A2096F" w:rsidRPr="002F604B">
        <w:rPr>
          <w:lang w:val="ro-RO"/>
        </w:rPr>
        <w:t xml:space="preserve"> face </w:t>
      </w:r>
      <w:r w:rsidR="008D600A" w:rsidRPr="002F604B">
        <w:rPr>
          <w:lang w:val="ro-RO"/>
        </w:rPr>
        <w:t xml:space="preserve">nicio </w:t>
      </w:r>
      <w:r w:rsidR="00A2096F" w:rsidRPr="002F604B">
        <w:rPr>
          <w:lang w:val="ro-RO"/>
        </w:rPr>
        <w:t>recomand</w:t>
      </w:r>
      <w:r w:rsidR="008D600A" w:rsidRPr="002F604B">
        <w:rPr>
          <w:lang w:val="ro-RO"/>
        </w:rPr>
        <w:t>are</w:t>
      </w:r>
      <w:r w:rsidR="00A2096F" w:rsidRPr="002F604B">
        <w:rPr>
          <w:lang w:val="ro-RO"/>
        </w:rPr>
        <w:t xml:space="preserve"> privind doz</w:t>
      </w:r>
      <w:r w:rsidR="008D600A" w:rsidRPr="002F604B">
        <w:rPr>
          <w:lang w:val="ro-RO"/>
        </w:rPr>
        <w:t>ele</w:t>
      </w:r>
      <w:r w:rsidR="00A2096F" w:rsidRPr="002F604B">
        <w:rPr>
          <w:lang w:val="ro-RO"/>
        </w:rPr>
        <w:t>.</w:t>
      </w:r>
    </w:p>
    <w:p w14:paraId="25E2E80C" w14:textId="77777777" w:rsidR="00A2096F" w:rsidRPr="002F604B" w:rsidRDefault="00A2096F" w:rsidP="00A2096F">
      <w:pPr>
        <w:pStyle w:val="EMEABodyText"/>
        <w:rPr>
          <w:lang w:val="ro-RO"/>
        </w:rPr>
      </w:pPr>
    </w:p>
    <w:p w14:paraId="0CECED3A" w14:textId="77777777" w:rsidR="00A2096F" w:rsidRPr="002F604B" w:rsidRDefault="00A2096F" w:rsidP="00A2096F">
      <w:pPr>
        <w:pStyle w:val="EMEABodyText"/>
        <w:rPr>
          <w:u w:val="single"/>
          <w:lang w:val="ro-RO"/>
        </w:rPr>
      </w:pPr>
      <w:r w:rsidRPr="002F604B">
        <w:rPr>
          <w:u w:val="single"/>
          <w:lang w:val="ro-RO"/>
        </w:rPr>
        <w:t>Mod de administrare</w:t>
      </w:r>
    </w:p>
    <w:p w14:paraId="78558DE1" w14:textId="77777777" w:rsidR="00A2096F" w:rsidRPr="002F604B" w:rsidRDefault="00A2096F" w:rsidP="00A2096F">
      <w:pPr>
        <w:pStyle w:val="EMEABodyText"/>
        <w:rPr>
          <w:lang w:val="ro-RO"/>
        </w:rPr>
      </w:pPr>
    </w:p>
    <w:p w14:paraId="0530D958" w14:textId="77777777" w:rsidR="00A2096F" w:rsidRPr="002F604B" w:rsidRDefault="00A2096F" w:rsidP="00A2096F">
      <w:pPr>
        <w:pStyle w:val="EMEABodyText"/>
        <w:rPr>
          <w:lang w:val="ro-RO"/>
        </w:rPr>
      </w:pPr>
      <w:r w:rsidRPr="002F604B">
        <w:rPr>
          <w:lang w:val="ro-RO"/>
        </w:rPr>
        <w:t xml:space="preserve">Pentru </w:t>
      </w:r>
      <w:r w:rsidR="008D600A" w:rsidRPr="002F604B">
        <w:rPr>
          <w:lang w:val="ro-RO"/>
        </w:rPr>
        <w:t xml:space="preserve">administrare </w:t>
      </w:r>
      <w:r w:rsidRPr="002F604B">
        <w:rPr>
          <w:lang w:val="ro-RO"/>
        </w:rPr>
        <w:t>orală</w:t>
      </w:r>
    </w:p>
    <w:p w14:paraId="3E0EA7F6" w14:textId="77777777" w:rsidR="00A2096F" w:rsidRPr="002F604B" w:rsidRDefault="00A2096F" w:rsidP="00A2096F">
      <w:pPr>
        <w:pStyle w:val="EMEABodyText"/>
        <w:rPr>
          <w:lang w:val="ro-RO"/>
        </w:rPr>
      </w:pPr>
    </w:p>
    <w:p w14:paraId="534E5B89" w14:textId="5B910DBD" w:rsidR="00A2096F" w:rsidRPr="002F604B" w:rsidRDefault="00A2096F" w:rsidP="00A2096F">
      <w:pPr>
        <w:pStyle w:val="EMEAHeading2"/>
        <w:rPr>
          <w:lang w:val="ro-RO"/>
        </w:rPr>
      </w:pPr>
      <w:r w:rsidRPr="002F604B">
        <w:rPr>
          <w:lang w:val="ro-RO"/>
        </w:rPr>
        <w:t>4.3</w:t>
      </w:r>
      <w:r w:rsidRPr="002F604B">
        <w:rPr>
          <w:lang w:val="ro-RO"/>
        </w:rPr>
        <w:tab/>
        <w:t>Contraindicaţii</w:t>
      </w:r>
      <w:r w:rsidR="000561F9">
        <w:rPr>
          <w:lang w:val="ro-RO"/>
        </w:rPr>
        <w:fldChar w:fldCharType="begin"/>
      </w:r>
      <w:r w:rsidR="000561F9">
        <w:rPr>
          <w:lang w:val="ro-RO"/>
        </w:rPr>
        <w:instrText xml:space="preserve"> DOCVARIABLE vault_nd_1cb330f2-73b8-4b83-b7d3-15ffb52651ea \* MERGEFORMAT </w:instrText>
      </w:r>
      <w:r w:rsidR="000561F9">
        <w:rPr>
          <w:lang w:val="ro-RO"/>
        </w:rPr>
        <w:fldChar w:fldCharType="separate"/>
      </w:r>
      <w:r w:rsidR="000561F9">
        <w:rPr>
          <w:lang w:val="ro-RO"/>
        </w:rPr>
        <w:t xml:space="preserve"> </w:t>
      </w:r>
      <w:r w:rsidR="000561F9">
        <w:rPr>
          <w:lang w:val="ro-RO"/>
        </w:rPr>
        <w:fldChar w:fldCharType="end"/>
      </w:r>
    </w:p>
    <w:p w14:paraId="001A8871" w14:textId="77777777" w:rsidR="00A2096F" w:rsidRPr="002F604B" w:rsidRDefault="00A2096F" w:rsidP="00A2096F">
      <w:pPr>
        <w:pStyle w:val="EMEAHeading2"/>
        <w:rPr>
          <w:lang w:val="ro-RO"/>
        </w:rPr>
      </w:pPr>
    </w:p>
    <w:p w14:paraId="14F0F939" w14:textId="77777777" w:rsidR="00A2096F" w:rsidRPr="002F604B" w:rsidRDefault="00A2096F" w:rsidP="00A2096F">
      <w:pPr>
        <w:pStyle w:val="EMEABodyText"/>
        <w:rPr>
          <w:lang w:val="ro-RO"/>
        </w:rPr>
      </w:pPr>
      <w:r w:rsidRPr="002F604B">
        <w:rPr>
          <w:lang w:val="ro-RO"/>
        </w:rPr>
        <w:t>Hipersensibilitate la substanţa activă sau la oricare dintre excipienţi</w:t>
      </w:r>
      <w:r w:rsidR="00344BAA" w:rsidRPr="002F604B">
        <w:rPr>
          <w:lang w:val="ro-RO"/>
        </w:rPr>
        <w:t>i enumeraţi la</w:t>
      </w:r>
      <w:r w:rsidRPr="002F604B">
        <w:rPr>
          <w:lang w:val="ro-RO"/>
        </w:rPr>
        <w:t xml:space="preserve"> pct. 6.1.</w:t>
      </w:r>
    </w:p>
    <w:p w14:paraId="7B95AC96" w14:textId="77777777" w:rsidR="00A2096F" w:rsidRPr="002F604B" w:rsidRDefault="00344BAA" w:rsidP="00A2096F">
      <w:pPr>
        <w:pStyle w:val="EMEABodyText"/>
        <w:rPr>
          <w:lang w:val="ro-RO"/>
        </w:rPr>
      </w:pPr>
      <w:r w:rsidRPr="002F604B">
        <w:rPr>
          <w:lang w:val="ro-RO"/>
        </w:rPr>
        <w:t>Al doilea şi al treilea t</w:t>
      </w:r>
      <w:r w:rsidR="00A2096F" w:rsidRPr="002F604B">
        <w:rPr>
          <w:lang w:val="ro-RO"/>
        </w:rPr>
        <w:t>rimestr</w:t>
      </w:r>
      <w:r w:rsidRPr="002F604B">
        <w:rPr>
          <w:lang w:val="ro-RO"/>
        </w:rPr>
        <w:t>u</w:t>
      </w:r>
      <w:r w:rsidR="00A2096F" w:rsidRPr="002F604B">
        <w:rPr>
          <w:lang w:val="ro-RO"/>
        </w:rPr>
        <w:t xml:space="preserve"> de sarcină (vezi pct. 4.4 şi 4.6).</w:t>
      </w:r>
    </w:p>
    <w:p w14:paraId="380AFD7F" w14:textId="77777777" w:rsidR="00344BAA" w:rsidRPr="002F604B" w:rsidRDefault="00344BAA" w:rsidP="00344BAA">
      <w:pPr>
        <w:pStyle w:val="EMEABodyText"/>
        <w:rPr>
          <w:lang w:val="ro-RO"/>
        </w:rPr>
      </w:pPr>
    </w:p>
    <w:p w14:paraId="18ABB8B2" w14:textId="77777777" w:rsidR="00344BAA" w:rsidRPr="002F604B" w:rsidRDefault="00A23A60" w:rsidP="00344BAA">
      <w:pPr>
        <w:pStyle w:val="EMEABodyText"/>
        <w:rPr>
          <w:lang w:val="ro-RO"/>
        </w:rPr>
      </w:pPr>
      <w:r w:rsidRPr="00A23A60">
        <w:rPr>
          <w:lang w:val="ro-RO"/>
        </w:rPr>
        <w:t xml:space="preserve">Administrarea concomitentă a </w:t>
      </w:r>
      <w:r>
        <w:rPr>
          <w:lang w:val="ro-RO"/>
        </w:rPr>
        <w:t>Aprovel</w:t>
      </w:r>
      <w:r w:rsidRPr="00A23A60">
        <w:rPr>
          <w:lang w:val="ro-RO"/>
        </w:rPr>
        <w:t xml:space="preserve"> cu medicamente care conţin aliskiren este contraindicată la pacienţii cu diabet zaharat sau insuficienţă renală (</w:t>
      </w:r>
      <w:r w:rsidRPr="00554AD3">
        <w:rPr>
          <w:lang w:val="ro-RO"/>
        </w:rPr>
        <w:t>rata filtrării glomerulare</w:t>
      </w:r>
      <w:r>
        <w:rPr>
          <w:lang w:val="ro-RO"/>
        </w:rPr>
        <w:t xml:space="preserve"> (</w:t>
      </w:r>
      <w:r w:rsidRPr="00A23A60">
        <w:rPr>
          <w:lang w:val="ro-RO"/>
        </w:rPr>
        <w:t>RFG</w:t>
      </w:r>
      <w:r>
        <w:rPr>
          <w:lang w:val="ro-RO"/>
        </w:rPr>
        <w:t>)</w:t>
      </w:r>
      <w:r w:rsidRPr="00A23A60">
        <w:rPr>
          <w:lang w:val="ro-RO"/>
        </w:rPr>
        <w:t xml:space="preserve"> &lt;</w:t>
      </w:r>
      <w:r>
        <w:rPr>
          <w:lang w:val="ro-RO"/>
        </w:rPr>
        <w:t> </w:t>
      </w:r>
      <w:r w:rsidRPr="00A23A60">
        <w:rPr>
          <w:lang w:val="ro-RO"/>
        </w:rPr>
        <w:t>60</w:t>
      </w:r>
      <w:r>
        <w:rPr>
          <w:lang w:val="ro-RO"/>
        </w:rPr>
        <w:t> </w:t>
      </w:r>
      <w:r w:rsidRPr="00A23A60">
        <w:rPr>
          <w:lang w:val="ro-RO"/>
        </w:rPr>
        <w:t>ml/min şi 1,73</w:t>
      </w:r>
      <w:r>
        <w:rPr>
          <w:lang w:val="ro-RO"/>
        </w:rPr>
        <w:t> </w:t>
      </w:r>
      <w:r w:rsidRPr="00A23A60">
        <w:rPr>
          <w:lang w:val="ro-RO"/>
        </w:rPr>
        <w:t>m</w:t>
      </w:r>
      <w:r w:rsidRPr="00ED774F">
        <w:rPr>
          <w:vertAlign w:val="superscript"/>
          <w:lang w:val="ro-RO"/>
        </w:rPr>
        <w:t>2</w:t>
      </w:r>
      <w:r w:rsidRPr="00A23A60">
        <w:rPr>
          <w:lang w:val="ro-RO"/>
        </w:rPr>
        <w:t>) (vezi pct.</w:t>
      </w:r>
      <w:r>
        <w:rPr>
          <w:lang w:val="ro-RO"/>
        </w:rPr>
        <w:t> </w:t>
      </w:r>
      <w:r w:rsidRPr="00A23A60">
        <w:rPr>
          <w:lang w:val="ro-RO"/>
        </w:rPr>
        <w:t>4.5 şi 5.1).</w:t>
      </w:r>
    </w:p>
    <w:p w14:paraId="0ED94A0D" w14:textId="77777777" w:rsidR="00A2096F" w:rsidRPr="002F604B" w:rsidRDefault="00A2096F" w:rsidP="00A2096F">
      <w:pPr>
        <w:pStyle w:val="EMEABodyText"/>
        <w:rPr>
          <w:lang w:val="ro-RO"/>
        </w:rPr>
      </w:pPr>
    </w:p>
    <w:p w14:paraId="40FA8FD7" w14:textId="0577234A" w:rsidR="00A2096F" w:rsidRPr="002F604B" w:rsidRDefault="00A2096F" w:rsidP="00A2096F">
      <w:pPr>
        <w:pStyle w:val="EMEAHeading2"/>
        <w:rPr>
          <w:lang w:val="ro-RO"/>
        </w:rPr>
      </w:pPr>
      <w:r w:rsidRPr="002F604B">
        <w:rPr>
          <w:lang w:val="ro-RO"/>
        </w:rPr>
        <w:t>4.4</w:t>
      </w:r>
      <w:r w:rsidRPr="002F604B">
        <w:rPr>
          <w:lang w:val="ro-RO"/>
        </w:rPr>
        <w:tab/>
        <w:t>Atenţionări şi precauţii speciale pentru utilizare</w:t>
      </w:r>
      <w:r w:rsidR="000561F9">
        <w:rPr>
          <w:lang w:val="ro-RO"/>
        </w:rPr>
        <w:fldChar w:fldCharType="begin"/>
      </w:r>
      <w:r w:rsidR="000561F9">
        <w:rPr>
          <w:lang w:val="ro-RO"/>
        </w:rPr>
        <w:instrText xml:space="preserve"> DOCVARIABLE vault_nd_64ad40e9-a74d-47ee-a192-f7e724e64230 \* MERGEFORMAT </w:instrText>
      </w:r>
      <w:r w:rsidR="000561F9">
        <w:rPr>
          <w:lang w:val="ro-RO"/>
        </w:rPr>
        <w:fldChar w:fldCharType="separate"/>
      </w:r>
      <w:r w:rsidR="000561F9">
        <w:rPr>
          <w:lang w:val="ro-RO"/>
        </w:rPr>
        <w:t xml:space="preserve"> </w:t>
      </w:r>
      <w:r w:rsidR="000561F9">
        <w:rPr>
          <w:lang w:val="ro-RO"/>
        </w:rPr>
        <w:fldChar w:fldCharType="end"/>
      </w:r>
    </w:p>
    <w:p w14:paraId="676D1102" w14:textId="77777777" w:rsidR="00A2096F" w:rsidRPr="002F604B" w:rsidRDefault="00A2096F" w:rsidP="00A2096F">
      <w:pPr>
        <w:pStyle w:val="EMEAHeading2"/>
        <w:rPr>
          <w:lang w:val="ro-RO"/>
        </w:rPr>
      </w:pPr>
    </w:p>
    <w:p w14:paraId="5E3254C3" w14:textId="77777777" w:rsidR="00A2096F" w:rsidRPr="002F604B" w:rsidRDefault="00A2096F" w:rsidP="00A2096F">
      <w:pPr>
        <w:pStyle w:val="EMEABodyText"/>
        <w:rPr>
          <w:lang w:val="ro-RO"/>
        </w:rPr>
      </w:pPr>
      <w:r w:rsidRPr="002F604B">
        <w:rPr>
          <w:u w:val="single"/>
          <w:lang w:val="ro-RO"/>
        </w:rPr>
        <w:t>Hipovolemie</w:t>
      </w:r>
      <w:r w:rsidRPr="002F604B">
        <w:rPr>
          <w:lang w:val="ro-RO"/>
        </w:rPr>
        <w:t>: în special după prima doză, poate apărea hipotensiune arterială simptomatică la pacienţii cu hipovolemie şi/sau depleţie de sodiu, consecutive tratamentului intensiv cu diuretice, dietei hiposodate, diareei sau vărsăturilor. Astfel de afecţiuni trebuie corectate înaintea administrării de Aprovel.</w:t>
      </w:r>
    </w:p>
    <w:p w14:paraId="4BEAB147" w14:textId="77777777" w:rsidR="00A2096F" w:rsidRPr="002F604B" w:rsidRDefault="00A2096F" w:rsidP="00A2096F">
      <w:pPr>
        <w:pStyle w:val="EMEABodyText"/>
        <w:rPr>
          <w:lang w:val="ro-RO"/>
        </w:rPr>
      </w:pPr>
    </w:p>
    <w:p w14:paraId="059FD4FA" w14:textId="77777777" w:rsidR="00A2096F" w:rsidRPr="002F604B" w:rsidRDefault="00A2096F" w:rsidP="00A2096F">
      <w:pPr>
        <w:pStyle w:val="EMEABodyText"/>
        <w:rPr>
          <w:lang w:val="ro-RO"/>
        </w:rPr>
      </w:pPr>
      <w:r w:rsidRPr="002F604B">
        <w:rPr>
          <w:u w:val="single"/>
          <w:lang w:val="ro-RO"/>
        </w:rPr>
        <w:t>Hipertensiune arterială renovasculară</w:t>
      </w:r>
      <w:r w:rsidRPr="002F604B">
        <w:rPr>
          <w:lang w:val="ro-RO"/>
        </w:rPr>
        <w:t xml:space="preserve">: în cazul în care pacienţii cu stenoză bilaterală a arterelor renale sau stenoză a arterei renale pe rinichi unic funcţional sunt trataţi cu medicamente care </w:t>
      </w:r>
      <w:r w:rsidR="00344BAA" w:rsidRPr="002F604B">
        <w:rPr>
          <w:lang w:val="ro-RO"/>
        </w:rPr>
        <w:t xml:space="preserve">acţionează asupra </w:t>
      </w:r>
      <w:r w:rsidRPr="002F604B">
        <w:rPr>
          <w:lang w:val="ro-RO"/>
        </w:rPr>
        <w:t>sistemul</w:t>
      </w:r>
      <w:r w:rsidR="00344BAA" w:rsidRPr="002F604B">
        <w:rPr>
          <w:lang w:val="ro-RO"/>
        </w:rPr>
        <w:t>ui</w:t>
      </w:r>
      <w:r w:rsidRPr="002F604B">
        <w:rPr>
          <w:lang w:val="ro-RO"/>
        </w:rPr>
        <w:t xml:space="preserve"> renină-angiotensină-aldosteron există un risc crescut de hipotensiune arterială severă şi insuficienţă renală. Cu toate că acest risc nu a </w:t>
      </w:r>
      <w:r w:rsidR="00344BAA" w:rsidRPr="002F604B">
        <w:rPr>
          <w:lang w:val="ro-RO"/>
        </w:rPr>
        <w:t xml:space="preserve">fost documentat </w:t>
      </w:r>
      <w:r w:rsidRPr="002F604B">
        <w:rPr>
          <w:lang w:val="ro-RO"/>
        </w:rPr>
        <w:t>pentru Aprovel, un efect similar trebuie anticipat după administrarea antagoniştilor receptorilor pentru angiotensină II.</w:t>
      </w:r>
    </w:p>
    <w:p w14:paraId="5FBA28AD" w14:textId="77777777" w:rsidR="00A2096F" w:rsidRPr="002F604B" w:rsidRDefault="00A2096F" w:rsidP="00A2096F">
      <w:pPr>
        <w:pStyle w:val="EMEABodyText"/>
        <w:rPr>
          <w:lang w:val="ro-RO"/>
        </w:rPr>
      </w:pPr>
    </w:p>
    <w:p w14:paraId="03B754FC" w14:textId="77777777" w:rsidR="00A2096F" w:rsidRPr="002F604B" w:rsidRDefault="00A2096F" w:rsidP="00A2096F">
      <w:pPr>
        <w:pStyle w:val="EMEABodyText"/>
        <w:rPr>
          <w:lang w:val="ro-RO"/>
        </w:rPr>
      </w:pPr>
      <w:r w:rsidRPr="002F604B">
        <w:rPr>
          <w:u w:val="single"/>
          <w:lang w:val="ro-RO"/>
        </w:rPr>
        <w:t>Insuficienţă renală şi transplant renal</w:t>
      </w:r>
      <w:r w:rsidRPr="002F604B">
        <w:rPr>
          <w:lang w:val="ro-RO"/>
        </w:rPr>
        <w:t>: atunci când Aprovel este utilizat la pacienţi cu insuficienţă renală, se recomandă monitorizarea periodică a concentraţiilor plasmatice a</w:t>
      </w:r>
      <w:r w:rsidR="00344BAA" w:rsidRPr="002F604B">
        <w:rPr>
          <w:lang w:val="ro-RO"/>
        </w:rPr>
        <w:t>le</w:t>
      </w:r>
      <w:r w:rsidRPr="002F604B">
        <w:rPr>
          <w:lang w:val="ro-RO"/>
        </w:rPr>
        <w:t xml:space="preserve"> potasiului şi creatininei. Nu există experienţă privind administrarea Aprovel la pacienţi cu transplant renal recent.</w:t>
      </w:r>
    </w:p>
    <w:p w14:paraId="2B43FCBF" w14:textId="77777777" w:rsidR="00A2096F" w:rsidRPr="002F604B" w:rsidRDefault="00A2096F" w:rsidP="00A2096F">
      <w:pPr>
        <w:pStyle w:val="EMEABodyText"/>
        <w:rPr>
          <w:lang w:val="ro-RO"/>
        </w:rPr>
      </w:pPr>
    </w:p>
    <w:p w14:paraId="6A4403E0" w14:textId="77777777" w:rsidR="00A2096F" w:rsidRPr="002F604B" w:rsidRDefault="00A2096F" w:rsidP="00A2096F">
      <w:pPr>
        <w:pStyle w:val="EMEABodyText"/>
        <w:rPr>
          <w:lang w:val="ro-RO"/>
        </w:rPr>
      </w:pPr>
      <w:r w:rsidRPr="002F604B">
        <w:rPr>
          <w:u w:val="single"/>
          <w:lang w:val="ro-RO"/>
        </w:rPr>
        <w:t>Pacienţi hipertensivi cu diabet zaharat de tip 2 şi boală renală</w:t>
      </w:r>
      <w:r w:rsidRPr="002F604B">
        <w:rPr>
          <w:lang w:val="ro-RO"/>
        </w:rPr>
        <w:t>: într-o analiză a rezultatelor unui studiu efectuat la pacienţi cu boală renală avansată, efectele irbesartanului, atât asupra evenimentelor renale cât şi asupra celor cardiovasculare, nu au fost uniforme în toate subgrupurile. Efectele au apărut mai puţin favorabile, în special, la femei şi la subiecţii de altă rasă decât cea albă (vezi pct. 5.1).</w:t>
      </w:r>
    </w:p>
    <w:p w14:paraId="4E559612" w14:textId="77777777" w:rsidR="00344BAA" w:rsidRPr="002F604B" w:rsidRDefault="00344BAA" w:rsidP="00344BAA">
      <w:pPr>
        <w:pStyle w:val="EMEABodyText"/>
        <w:rPr>
          <w:lang w:val="ro-RO"/>
        </w:rPr>
      </w:pPr>
    </w:p>
    <w:p w14:paraId="446B0762" w14:textId="77777777" w:rsidR="00CF6F51" w:rsidRDefault="008E140E" w:rsidP="00CF6F51">
      <w:pPr>
        <w:pStyle w:val="EMEABodyText"/>
        <w:rPr>
          <w:lang w:val="ro-RO"/>
        </w:rPr>
      </w:pPr>
      <w:r>
        <w:rPr>
          <w:u w:val="single"/>
          <w:lang w:val="ro-RO"/>
        </w:rPr>
        <w:t>B</w:t>
      </w:r>
      <w:r w:rsidR="00344BAA" w:rsidRPr="002F604B">
        <w:rPr>
          <w:u w:val="single"/>
          <w:lang w:val="ro-RO"/>
        </w:rPr>
        <w:t>locarea</w:t>
      </w:r>
      <w:r w:rsidRPr="008E140E">
        <w:rPr>
          <w:u w:val="single"/>
          <w:lang w:val="ro-RO"/>
        </w:rPr>
        <w:t xml:space="preserve"> </w:t>
      </w:r>
      <w:r>
        <w:rPr>
          <w:u w:val="single"/>
          <w:lang w:val="ro-RO"/>
        </w:rPr>
        <w:t>d</w:t>
      </w:r>
      <w:r w:rsidRPr="002F604B">
        <w:rPr>
          <w:u w:val="single"/>
          <w:lang w:val="ro-RO"/>
        </w:rPr>
        <w:t xml:space="preserve">ublă </w:t>
      </w:r>
      <w:r>
        <w:rPr>
          <w:u w:val="single"/>
          <w:lang w:val="ro-RO"/>
        </w:rPr>
        <w:t>a</w:t>
      </w:r>
      <w:r w:rsidR="00344BAA" w:rsidRPr="002F604B">
        <w:rPr>
          <w:u w:val="single"/>
          <w:lang w:val="ro-RO"/>
        </w:rPr>
        <w:t xml:space="preserve"> sistemului renină-angiotensină-aldosteron (SRAA)</w:t>
      </w:r>
      <w:r w:rsidR="00344BAA" w:rsidRPr="002F604B">
        <w:rPr>
          <w:lang w:val="ro-RO"/>
        </w:rPr>
        <w:t>:</w:t>
      </w:r>
      <w:r>
        <w:rPr>
          <w:lang w:val="ro-RO"/>
        </w:rPr>
        <w:t xml:space="preserve"> </w:t>
      </w:r>
      <w:r w:rsidR="00AA3CB2">
        <w:rPr>
          <w:lang w:val="ro-RO"/>
        </w:rPr>
        <w:t>e</w:t>
      </w:r>
      <w:r w:rsidRPr="00A23A60">
        <w:rPr>
          <w:lang w:val="ro-RO"/>
        </w:rPr>
        <w:t>xistă dovezi că administrarea concomitentă a inhibitorilor ECA, blocanţ</w:t>
      </w:r>
      <w:r>
        <w:rPr>
          <w:lang w:val="ro-RO"/>
        </w:rPr>
        <w:t>ilor receptorilor angiotensinei </w:t>
      </w:r>
      <w:r w:rsidRPr="00A23A60">
        <w:rPr>
          <w:lang w:val="ro-RO"/>
        </w:rPr>
        <w:t xml:space="preserve">II sau aliskirenului </w:t>
      </w:r>
      <w:r w:rsidR="00574F76">
        <w:rPr>
          <w:lang w:val="ro-RO"/>
        </w:rPr>
        <w:t>creşte riscul de apariţie</w:t>
      </w:r>
      <w:r w:rsidR="00574F76" w:rsidRPr="00A23A60">
        <w:rPr>
          <w:lang w:val="ro-RO"/>
        </w:rPr>
        <w:t xml:space="preserve"> a </w:t>
      </w:r>
      <w:r w:rsidRPr="00A23A60">
        <w:rPr>
          <w:lang w:val="ro-RO"/>
        </w:rPr>
        <w:t xml:space="preserve">hipotensiunii arteriale, hiperkaliemiei şi </w:t>
      </w:r>
      <w:r w:rsidR="00574F76">
        <w:rPr>
          <w:lang w:val="ro-RO"/>
        </w:rPr>
        <w:t>de diminuare a</w:t>
      </w:r>
      <w:r w:rsidR="00574F76" w:rsidRPr="00A23A60">
        <w:rPr>
          <w:lang w:val="ro-RO"/>
        </w:rPr>
        <w:t xml:space="preserve"> </w:t>
      </w:r>
      <w:r w:rsidRPr="00A23A60">
        <w:rPr>
          <w:lang w:val="ro-RO"/>
        </w:rPr>
        <w:t xml:space="preserve">funcţiei renale (inclusiv insuficienţă renală acută). Prin urmare, </w:t>
      </w:r>
      <w:r>
        <w:rPr>
          <w:lang w:val="ro-RO"/>
        </w:rPr>
        <w:t>n</w:t>
      </w:r>
      <w:r w:rsidR="00344BAA" w:rsidRPr="002F604B">
        <w:rPr>
          <w:lang w:val="ro-RO"/>
        </w:rPr>
        <w:t xml:space="preserve">u este recomandată blocarea dublă a SRAA prin </w:t>
      </w:r>
      <w:r w:rsidR="001F23FE" w:rsidRPr="00D844D8">
        <w:rPr>
          <w:lang w:val="ro-RO"/>
        </w:rPr>
        <w:t>administrarea</w:t>
      </w:r>
      <w:r w:rsidR="00CF6F51" w:rsidRPr="00CF6F51">
        <w:rPr>
          <w:lang w:val="ro-RO"/>
        </w:rPr>
        <w:t xml:space="preserve"> </w:t>
      </w:r>
      <w:r w:rsidR="00CF6F51" w:rsidRPr="00A23A60">
        <w:rPr>
          <w:lang w:val="ro-RO"/>
        </w:rPr>
        <w:t>concomitentă a inhibitorilor ECA, blocanţilor receptorilor angiotensinei II sau aliskirenului (vezi pct.</w:t>
      </w:r>
      <w:r w:rsidR="00CF6F51">
        <w:rPr>
          <w:lang w:val="ro-RO"/>
        </w:rPr>
        <w:t> </w:t>
      </w:r>
      <w:r w:rsidR="00CF6F51" w:rsidRPr="00A23A60">
        <w:rPr>
          <w:lang w:val="ro-RO"/>
        </w:rPr>
        <w:t>4.5 şi 5.1)</w:t>
      </w:r>
      <w:r w:rsidR="00344BAA" w:rsidRPr="002F604B">
        <w:rPr>
          <w:lang w:val="ro-RO"/>
        </w:rPr>
        <w:t xml:space="preserve">. </w:t>
      </w:r>
      <w:r w:rsidR="00CF6F51" w:rsidRPr="00A23A60">
        <w:rPr>
          <w:lang w:val="ro-RO"/>
        </w:rPr>
        <w:t>Dacă terapia de blocare dublă este considerată absolut necesară, aceasta trebuie administrată numai sub supravegherea unui medic specialist şi cu monitorizarea atentă şi frecventă a funcţiei renale, valorilor electroliţilor şi tensiunii arteriale.</w:t>
      </w:r>
      <w:r w:rsidR="00CF6F51">
        <w:rPr>
          <w:lang w:val="ro-RO"/>
        </w:rPr>
        <w:t xml:space="preserve"> </w:t>
      </w:r>
      <w:r w:rsidR="00CF6F51" w:rsidRPr="00A23A60">
        <w:rPr>
          <w:lang w:val="ro-RO"/>
        </w:rPr>
        <w:t>Inhibitorii ECA şi blocanţii receptorilor angiotensinei II nu trebuie utilizaţi concomitent la pacienţii cu nefropatie diabetică.</w:t>
      </w:r>
    </w:p>
    <w:p w14:paraId="59070215" w14:textId="77777777" w:rsidR="00A2096F" w:rsidRPr="002F604B" w:rsidRDefault="00A2096F" w:rsidP="00A2096F">
      <w:pPr>
        <w:pStyle w:val="EMEABodyText"/>
        <w:rPr>
          <w:lang w:val="ro-RO"/>
        </w:rPr>
      </w:pPr>
    </w:p>
    <w:p w14:paraId="7CE7C467" w14:textId="77777777" w:rsidR="00A2096F" w:rsidRPr="002F604B" w:rsidRDefault="00A2096F" w:rsidP="00A2096F">
      <w:pPr>
        <w:pStyle w:val="EMEABodyText"/>
        <w:rPr>
          <w:lang w:val="ro-RO"/>
        </w:rPr>
      </w:pPr>
      <w:r w:rsidRPr="002F604B">
        <w:rPr>
          <w:u w:val="single"/>
          <w:lang w:val="ro-RO"/>
        </w:rPr>
        <w:t>Hiperkaliemie</w:t>
      </w:r>
      <w:r w:rsidRPr="002F604B">
        <w:rPr>
          <w:lang w:val="ro-RO"/>
        </w:rPr>
        <w:t>: ca şi în cazul altor medicamente care influenţează sistemul renină-angiotensină-aldosteron, hiperkaliemia poate să apară în timpul tratamentului cu Aprovel, în special în prezenţa insuficienţei renale, proteinuriei cu semnificaţie clinică datorată bolii renale diabetice şi/sau</w:t>
      </w:r>
      <w:r w:rsidRPr="00F20731">
        <w:rPr>
          <w:lang w:val="ro-RO"/>
        </w:rPr>
        <w:t xml:space="preserve"> </w:t>
      </w:r>
      <w:r w:rsidRPr="002F604B">
        <w:rPr>
          <w:lang w:val="ro-RO"/>
        </w:rPr>
        <w:t>insuficienţei cardiace. Se recomandă monitorizarea atentă a kaliemiei la pacienţii cu risc (vezi pct. 4.5).</w:t>
      </w:r>
    </w:p>
    <w:p w14:paraId="6266AF62" w14:textId="77777777" w:rsidR="0023662D" w:rsidRDefault="0023662D" w:rsidP="0023662D">
      <w:pPr>
        <w:pStyle w:val="EMEABodyText"/>
        <w:rPr>
          <w:lang w:val="ro-RO"/>
        </w:rPr>
      </w:pPr>
    </w:p>
    <w:p w14:paraId="18632822" w14:textId="77777777" w:rsidR="0023662D" w:rsidRDefault="0023662D" w:rsidP="0023662D">
      <w:pPr>
        <w:pStyle w:val="EMEABodyText"/>
        <w:rPr>
          <w:lang w:val="ro-RO"/>
        </w:rPr>
      </w:pPr>
      <w:r w:rsidRPr="004974BF">
        <w:rPr>
          <w:u w:val="single"/>
          <w:lang w:val="ro-RO"/>
        </w:rPr>
        <w:t>Hipoglicemie</w:t>
      </w:r>
      <w:r>
        <w:rPr>
          <w:lang w:val="ro-RO"/>
        </w:rPr>
        <w:t>: Aprovel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2F07588D" w14:textId="77777777" w:rsidR="00A2096F" w:rsidRDefault="00A2096F" w:rsidP="00A2096F">
      <w:pPr>
        <w:pStyle w:val="EMEABodyText"/>
        <w:rPr>
          <w:lang w:val="ro-RO"/>
        </w:rPr>
      </w:pPr>
    </w:p>
    <w:p w14:paraId="47A32CE1" w14:textId="77777777" w:rsidR="00064BFB" w:rsidRPr="00E84FF0" w:rsidRDefault="00064BFB" w:rsidP="00064BFB">
      <w:pPr>
        <w:pStyle w:val="EMEABodyText"/>
        <w:rPr>
          <w:u w:val="single"/>
          <w:lang w:val="ro-RO"/>
        </w:rPr>
      </w:pPr>
      <w:r w:rsidRPr="00E84FF0">
        <w:rPr>
          <w:u w:val="single"/>
          <w:lang w:val="ro-RO"/>
        </w:rPr>
        <w:t>Angioedem intestinal</w:t>
      </w:r>
      <w:r>
        <w:rPr>
          <w:u w:val="single"/>
          <w:lang w:val="ro-RO"/>
        </w:rPr>
        <w:t>:</w:t>
      </w:r>
    </w:p>
    <w:p w14:paraId="59FD9E5C" w14:textId="77777777" w:rsidR="00064BFB" w:rsidRPr="005300E1" w:rsidRDefault="00064BFB" w:rsidP="00064BFB">
      <w:pPr>
        <w:pStyle w:val="EMEABodyText"/>
        <w:rPr>
          <w:lang w:val="ro-RO"/>
        </w:rPr>
      </w:pPr>
      <w:r w:rsidRPr="005300E1">
        <w:rPr>
          <w:lang w:val="ro-RO"/>
        </w:rPr>
        <w:t>Angioedemul intestinal a fost raportat la pacienții tratați cu antagoniști ai receptorilor de angiotensină</w:t>
      </w:r>
    </w:p>
    <w:p w14:paraId="71B11B77" w14:textId="77777777" w:rsidR="00064BFB" w:rsidRDefault="00064BFB" w:rsidP="00064BFB">
      <w:pPr>
        <w:pStyle w:val="EMEABodyText"/>
        <w:rPr>
          <w:lang w:val="ro-RO"/>
        </w:rPr>
      </w:pPr>
      <w:r w:rsidRPr="005300E1">
        <w:rPr>
          <w:lang w:val="ro-RO"/>
        </w:rPr>
        <w:t xml:space="preserve">II, inclusiv </w:t>
      </w:r>
      <w:r>
        <w:rPr>
          <w:lang w:val="ro-RO"/>
        </w:rPr>
        <w:t>Aprovel</w:t>
      </w:r>
      <w:r w:rsidRPr="005300E1">
        <w:rPr>
          <w:lang w:val="ro-RO"/>
        </w:rPr>
        <w:t xml:space="preserve"> (vezi pct. 4.8). Acești pacienți au prezentat dureri abdominale, greață, vărsături și</w:t>
      </w:r>
    </w:p>
    <w:p w14:paraId="3277A196" w14:textId="77777777" w:rsidR="00064BFB" w:rsidRPr="00E84FF0" w:rsidRDefault="00064BFB" w:rsidP="00064BFB">
      <w:pPr>
        <w:autoSpaceDE w:val="0"/>
        <w:autoSpaceDN w:val="0"/>
        <w:adjustRightInd w:val="0"/>
        <w:rPr>
          <w:lang w:val="ro-RO"/>
        </w:rPr>
      </w:pPr>
      <w:r w:rsidRPr="00E84FF0">
        <w:rPr>
          <w:lang w:val="ro-RO"/>
        </w:rPr>
        <w:t>diaree. Simptomele s-au remis după întreruperea tratamentului cu antagoniști ai receptorilor de</w:t>
      </w:r>
    </w:p>
    <w:p w14:paraId="327ECCFD" w14:textId="77777777" w:rsidR="00064BFB" w:rsidRPr="005300E1" w:rsidRDefault="00064BFB" w:rsidP="00064BFB">
      <w:pPr>
        <w:autoSpaceDE w:val="0"/>
        <w:autoSpaceDN w:val="0"/>
        <w:adjustRightInd w:val="0"/>
        <w:rPr>
          <w:lang w:val="ro-RO"/>
        </w:rPr>
      </w:pPr>
      <w:r w:rsidRPr="00E84FF0">
        <w:rPr>
          <w:lang w:val="ro-RO"/>
        </w:rPr>
        <w:t>angiotensină II. Dacă se diagnostichează angioedemul intestinal, trebuie întreruptă administrarea de Aprovel și trebuie inițiată monitorizarea adecvată, până la remisia completă a simptomelor.</w:t>
      </w:r>
    </w:p>
    <w:p w14:paraId="5323B605" w14:textId="77777777" w:rsidR="00064BFB" w:rsidRPr="002F604B" w:rsidRDefault="00064BFB" w:rsidP="00A2096F">
      <w:pPr>
        <w:pStyle w:val="EMEABodyText"/>
        <w:rPr>
          <w:lang w:val="ro-RO"/>
        </w:rPr>
      </w:pPr>
    </w:p>
    <w:p w14:paraId="47DCD58A" w14:textId="77777777" w:rsidR="00A2096F" w:rsidRPr="002F604B" w:rsidRDefault="00A2096F" w:rsidP="00A2096F">
      <w:pPr>
        <w:pStyle w:val="EMEABodyText"/>
        <w:rPr>
          <w:lang w:val="ro-RO"/>
        </w:rPr>
      </w:pPr>
      <w:r w:rsidRPr="002F604B">
        <w:rPr>
          <w:u w:val="single"/>
          <w:lang w:val="ro-RO"/>
        </w:rPr>
        <w:t>Litiu</w:t>
      </w:r>
      <w:r w:rsidRPr="002F604B">
        <w:rPr>
          <w:lang w:val="ro-RO"/>
        </w:rPr>
        <w:t>: nu este recomandată asocierea litiului cu Aprovel (vezi pct. 4.5).</w:t>
      </w:r>
    </w:p>
    <w:p w14:paraId="7DF8F16F" w14:textId="77777777" w:rsidR="00A2096F" w:rsidRPr="002F604B" w:rsidRDefault="00A2096F" w:rsidP="00A2096F">
      <w:pPr>
        <w:pStyle w:val="EMEABodyText"/>
        <w:rPr>
          <w:lang w:val="ro-RO"/>
        </w:rPr>
      </w:pPr>
    </w:p>
    <w:p w14:paraId="52533B84" w14:textId="77777777" w:rsidR="00A2096F" w:rsidRPr="002F604B" w:rsidRDefault="00A2096F" w:rsidP="00A2096F">
      <w:pPr>
        <w:pStyle w:val="EMEABodyText"/>
        <w:rPr>
          <w:lang w:val="ro-RO"/>
        </w:rPr>
      </w:pPr>
      <w:r w:rsidRPr="002F604B">
        <w:rPr>
          <w:u w:val="single"/>
          <w:lang w:val="ro-RO"/>
        </w:rPr>
        <w:t>Stenoză aortică şi mitrală, cardiomiopatie hipertrofică obstructivă</w:t>
      </w:r>
      <w:r w:rsidRPr="002F604B">
        <w:rPr>
          <w:lang w:val="ro-RO"/>
        </w:rPr>
        <w:t>: ca şi în cazul altor vasodilatatoare, se recomandă precauţie specială la pacienţii cu stenoză aortică sau mitrală sau cu cardiomiopatie hipertrofică obstructivă.</w:t>
      </w:r>
    </w:p>
    <w:p w14:paraId="5E1F0B19" w14:textId="77777777" w:rsidR="00A2096F" w:rsidRPr="002F604B" w:rsidRDefault="00A2096F" w:rsidP="00A2096F">
      <w:pPr>
        <w:pStyle w:val="EMEABodyText"/>
        <w:rPr>
          <w:lang w:val="ro-RO"/>
        </w:rPr>
      </w:pPr>
    </w:p>
    <w:p w14:paraId="67F9973F" w14:textId="77777777" w:rsidR="00A2096F" w:rsidRPr="002F604B" w:rsidRDefault="00A2096F" w:rsidP="00A2096F">
      <w:pPr>
        <w:pStyle w:val="EMEABodyText"/>
        <w:rPr>
          <w:lang w:val="ro-RO"/>
        </w:rPr>
      </w:pPr>
      <w:r w:rsidRPr="002F604B">
        <w:rPr>
          <w:u w:val="single"/>
          <w:lang w:val="ro-RO"/>
        </w:rPr>
        <w:t>Hiperaldosteronism primar</w:t>
      </w:r>
      <w:r w:rsidRPr="002F604B">
        <w:rPr>
          <w:lang w:val="ro-RO"/>
        </w:rPr>
        <w:t>: în general</w:t>
      </w:r>
      <w:r w:rsidR="00344BAA" w:rsidRPr="002F604B">
        <w:rPr>
          <w:lang w:val="ro-RO"/>
        </w:rPr>
        <w:t>,</w:t>
      </w:r>
      <w:r w:rsidRPr="002F604B">
        <w:rPr>
          <w:lang w:val="ro-RO"/>
        </w:rPr>
        <w:t xml:space="preserve"> pacienţii cu hiperaldosteronism primar nu răspund la medicamentele antihipertensive care acţionează prin inhibarea sistemului renină-angiotensină. De aceea, nu se recomandă folosirea Aprovel.</w:t>
      </w:r>
    </w:p>
    <w:p w14:paraId="6D2C2B91" w14:textId="77777777" w:rsidR="007F3F4B" w:rsidRPr="002F604B" w:rsidRDefault="007F3F4B" w:rsidP="00A2096F">
      <w:pPr>
        <w:pStyle w:val="EMEABodyText"/>
        <w:rPr>
          <w:lang w:val="ro-RO"/>
        </w:rPr>
      </w:pPr>
    </w:p>
    <w:p w14:paraId="52905827" w14:textId="77777777" w:rsidR="00A2096F" w:rsidRPr="002F604B" w:rsidRDefault="00A2096F" w:rsidP="00A2096F">
      <w:pPr>
        <w:pStyle w:val="EMEABodyText"/>
        <w:rPr>
          <w:lang w:val="ro-RO"/>
        </w:rPr>
      </w:pPr>
      <w:r w:rsidRPr="002F604B">
        <w:rPr>
          <w:u w:val="single"/>
          <w:lang w:val="ro-RO"/>
        </w:rPr>
        <w:t>Generale</w:t>
      </w:r>
      <w:r w:rsidRPr="002F604B">
        <w:rPr>
          <w:lang w:val="ro-RO"/>
        </w:rPr>
        <w:t xml:space="preserve">: la pacienţii la care tonusul vascular şi funcţia renală depind predominant de activitatea sistemului renină-angiotensină-aldosteron (de exemplu, pacienţi cu insuficienţă cardiacă congestivă severă sau cu </w:t>
      </w:r>
      <w:r w:rsidR="00C07020" w:rsidRPr="00BD01FA">
        <w:rPr>
          <w:lang w:val="ro-RO"/>
        </w:rPr>
        <w:t>boală</w:t>
      </w:r>
      <w:r w:rsidR="00C07020" w:rsidRPr="00F20731">
        <w:rPr>
          <w:lang w:val="ro-RO"/>
        </w:rPr>
        <w:t xml:space="preserve"> </w:t>
      </w:r>
      <w:r w:rsidRPr="002F604B">
        <w:rPr>
          <w:lang w:val="ro-RO"/>
        </w:rPr>
        <w:t>renală preexistentă, inclusiv stenoză a arterelor renale), tratamentul cu inhibitori ai enzimei de conversie a angiotensinei sau cu antagonişti ai receptorilor pentru angiotensină</w:t>
      </w:r>
      <w:r w:rsidR="00344BAA" w:rsidRPr="002F604B">
        <w:rPr>
          <w:lang w:val="ro-RO"/>
        </w:rPr>
        <w:t> </w:t>
      </w:r>
      <w:r w:rsidRPr="002F604B">
        <w:rPr>
          <w:lang w:val="ro-RO"/>
        </w:rPr>
        <w:t>II, care afectează acest sistem, s-a asociat cu hipotensiune arterială acută, azotemie, oligurie sau</w:t>
      </w:r>
      <w:r w:rsidR="00344BAA" w:rsidRPr="002F604B">
        <w:rPr>
          <w:lang w:val="ro-RO"/>
        </w:rPr>
        <w:t>,</w:t>
      </w:r>
      <w:r w:rsidRPr="002F604B">
        <w:rPr>
          <w:lang w:val="ro-RO"/>
        </w:rPr>
        <w:t xml:space="preserve"> rareori, cu insuficienţă renală acută</w:t>
      </w:r>
      <w:r w:rsidR="00344BAA" w:rsidRPr="002F604B">
        <w:rPr>
          <w:lang w:val="ro-RO"/>
        </w:rPr>
        <w:t xml:space="preserve"> (vezi pct. 4.5)</w:t>
      </w:r>
      <w:r w:rsidRPr="002F604B">
        <w:rPr>
          <w:lang w:val="ro-RO"/>
        </w:rPr>
        <w:t xml:space="preserve">. Ca în cazul oricărui alt medicament antihipertensiv, scăderea </w:t>
      </w:r>
      <w:r w:rsidR="00344BAA" w:rsidRPr="002F604B">
        <w:rPr>
          <w:lang w:val="ro-RO"/>
        </w:rPr>
        <w:t xml:space="preserve">pronunţată </w:t>
      </w:r>
      <w:r w:rsidRPr="002F604B">
        <w:rPr>
          <w:lang w:val="ro-RO"/>
        </w:rPr>
        <w:t xml:space="preserve">a tensiunii arteriale la pacienţii cu cardiopatie ischemică sau </w:t>
      </w:r>
      <w:r w:rsidR="00B5641E">
        <w:rPr>
          <w:lang w:val="ro-RO"/>
        </w:rPr>
        <w:t xml:space="preserve">cu </w:t>
      </w:r>
      <w:r w:rsidRPr="002F604B">
        <w:rPr>
          <w:lang w:val="ro-RO"/>
        </w:rPr>
        <w:t>boală cardiovasculară ischemică poate duce la infarct miocardic sau la accident vascular cerebral.</w:t>
      </w:r>
    </w:p>
    <w:p w14:paraId="0692C163" w14:textId="77777777" w:rsidR="006377A6" w:rsidRDefault="006377A6" w:rsidP="00A2096F">
      <w:pPr>
        <w:pStyle w:val="EMEABodyText"/>
        <w:rPr>
          <w:lang w:val="ro-RO"/>
        </w:rPr>
      </w:pPr>
    </w:p>
    <w:p w14:paraId="4711B80C" w14:textId="77777777" w:rsidR="00A2096F" w:rsidRPr="002F604B" w:rsidRDefault="00A2096F" w:rsidP="00A2096F">
      <w:pPr>
        <w:pStyle w:val="EMEABodyText"/>
        <w:rPr>
          <w:lang w:val="ro-RO"/>
        </w:rPr>
      </w:pPr>
      <w:r w:rsidRPr="002F604B">
        <w:rPr>
          <w:lang w:val="ro-RO"/>
        </w:rPr>
        <w:t>Aşa cum s-a observat şi în cazul inhibitorilor enzimei de conversie a angiotensinei, irbesartanul şi ceilalţi antagonişti ai angiotensinei par mai puţin eficace în scăderea tensiunii arteriale la persoanele de culoare, comparativ cu cei din alte rase, probabil datorită prevalenţei mai mari a unor concentraţii plasmatice mici de renină în populaţia hipertensivă de culoare (vezi pct. 5.1).</w:t>
      </w:r>
    </w:p>
    <w:p w14:paraId="0DCE9056" w14:textId="77777777" w:rsidR="00A2096F" w:rsidRPr="002F604B" w:rsidRDefault="00A2096F" w:rsidP="00A2096F">
      <w:pPr>
        <w:pStyle w:val="EMEABodyText"/>
        <w:rPr>
          <w:lang w:val="ro-RO"/>
        </w:rPr>
      </w:pPr>
    </w:p>
    <w:p w14:paraId="4883DCE7" w14:textId="77777777" w:rsidR="00A2096F" w:rsidRPr="002F604B" w:rsidRDefault="00A2096F" w:rsidP="00A2096F">
      <w:pPr>
        <w:pStyle w:val="EMEABodyText"/>
        <w:rPr>
          <w:lang w:val="ro-RO"/>
        </w:rPr>
      </w:pPr>
      <w:r w:rsidRPr="002F604B">
        <w:rPr>
          <w:u w:val="single"/>
          <w:lang w:val="ro-RO"/>
        </w:rPr>
        <w:t>Sarcina:</w:t>
      </w:r>
      <w:r w:rsidRPr="002F604B">
        <w:rPr>
          <w:lang w:val="ro-RO"/>
        </w:rPr>
        <w:t xml:space="preserve"> </w:t>
      </w:r>
      <w:r w:rsidR="000969BB" w:rsidRPr="002F604B">
        <w:rPr>
          <w:lang w:val="ro-RO"/>
        </w:rPr>
        <w:t>tratamentul cu a</w:t>
      </w:r>
      <w:r w:rsidRPr="002F604B">
        <w:rPr>
          <w:lang w:val="ro-RO"/>
        </w:rPr>
        <w:t>ntagonişti</w:t>
      </w:r>
      <w:r w:rsidR="000969BB" w:rsidRPr="002F604B">
        <w:rPr>
          <w:lang w:val="ro-RO"/>
        </w:rPr>
        <w:t xml:space="preserve"> a</w:t>
      </w:r>
      <w:r w:rsidRPr="002F604B">
        <w:rPr>
          <w:lang w:val="ro-RO"/>
        </w:rPr>
        <w:t>i receptorilor pentru angiotensină II (ARA II) nu trebuie iniţia</w:t>
      </w:r>
      <w:r w:rsidR="000969BB" w:rsidRPr="002F604B">
        <w:rPr>
          <w:lang w:val="ro-RO"/>
        </w:rPr>
        <w:t>t</w:t>
      </w:r>
      <w:r w:rsidRPr="002F604B">
        <w:rPr>
          <w:lang w:val="ro-RO"/>
        </w:rPr>
        <w:t xml:space="preserve"> în timpul sarcinii. Cu excepţia cazului în care continuarea terapiei cu ARA II este considerată esenţială, </w:t>
      </w:r>
      <w:r w:rsidR="000969BB" w:rsidRPr="002F604B">
        <w:rPr>
          <w:lang w:val="ro-RO"/>
        </w:rPr>
        <w:t xml:space="preserve">tratamentul </w:t>
      </w:r>
      <w:r w:rsidRPr="002F604B">
        <w:rPr>
          <w:lang w:val="ro-RO"/>
        </w:rPr>
        <w:t>pacientel</w:t>
      </w:r>
      <w:r w:rsidR="000969BB" w:rsidRPr="002F604B">
        <w:rPr>
          <w:lang w:val="ro-RO"/>
        </w:rPr>
        <w:t>or</w:t>
      </w:r>
      <w:r w:rsidRPr="002F604B">
        <w:rPr>
          <w:lang w:val="ro-RO"/>
        </w:rPr>
        <w:t xml:space="preserve"> care planifică să rămână gravide trebuie </w:t>
      </w:r>
      <w:r w:rsidR="000969BB" w:rsidRPr="002F604B">
        <w:rPr>
          <w:lang w:val="ro-RO"/>
        </w:rPr>
        <w:t xml:space="preserve">schimbat cu </w:t>
      </w:r>
      <w:r w:rsidRPr="002F604B">
        <w:rPr>
          <w:lang w:val="ro-RO"/>
        </w:rPr>
        <w:t>medicamente antihipertensive alternative</w:t>
      </w:r>
      <w:r w:rsidR="000969BB" w:rsidRPr="002F604B">
        <w:rPr>
          <w:lang w:val="ro-RO"/>
        </w:rPr>
        <w:t>,</w:t>
      </w:r>
      <w:r w:rsidRPr="002F604B">
        <w:rPr>
          <w:lang w:val="ro-RO"/>
        </w:rPr>
        <w:t xml:space="preserve"> care au un profil de siguranţă stabilit pentru folosirea în sarcină. Atunci </w:t>
      </w:r>
      <w:r w:rsidRPr="002F604B">
        <w:rPr>
          <w:lang w:val="ro-RO"/>
        </w:rPr>
        <w:lastRenderedPageBreak/>
        <w:t>când este consta</w:t>
      </w:r>
      <w:r w:rsidR="00F62B33">
        <w:rPr>
          <w:lang w:val="ro-RO"/>
        </w:rPr>
        <w:t>ta</w:t>
      </w:r>
      <w:r w:rsidRPr="002F604B">
        <w:rPr>
          <w:lang w:val="ro-RO"/>
        </w:rPr>
        <w:t xml:space="preserve">tă prezenţa sarcinii, tratamentul cu ARA II trebuie </w:t>
      </w:r>
      <w:r w:rsidR="000969BB" w:rsidRPr="002F604B">
        <w:rPr>
          <w:lang w:val="ro-RO"/>
        </w:rPr>
        <w:t xml:space="preserve">oprit </w:t>
      </w:r>
      <w:r w:rsidRPr="002F604B">
        <w:rPr>
          <w:lang w:val="ro-RO"/>
        </w:rPr>
        <w:t>imediat şi</w:t>
      </w:r>
      <w:r w:rsidR="000969BB" w:rsidRPr="002F604B">
        <w:rPr>
          <w:lang w:val="ro-RO"/>
        </w:rPr>
        <w:t>,</w:t>
      </w:r>
      <w:r w:rsidRPr="002F604B">
        <w:rPr>
          <w:lang w:val="ro-RO"/>
        </w:rPr>
        <w:t xml:space="preserve"> dacă este cazul</w:t>
      </w:r>
      <w:r w:rsidR="000969BB" w:rsidRPr="002F604B">
        <w:rPr>
          <w:lang w:val="ro-RO"/>
        </w:rPr>
        <w:t>,</w:t>
      </w:r>
      <w:r w:rsidRPr="002F604B">
        <w:rPr>
          <w:lang w:val="ro-RO"/>
        </w:rPr>
        <w:t xml:space="preserve"> trebuie începută terapi</w:t>
      </w:r>
      <w:r w:rsidR="000969BB" w:rsidRPr="002F604B">
        <w:rPr>
          <w:lang w:val="ro-RO"/>
        </w:rPr>
        <w:t>a</w:t>
      </w:r>
      <w:r w:rsidRPr="002F604B">
        <w:rPr>
          <w:lang w:val="ro-RO"/>
        </w:rPr>
        <w:t xml:space="preserve"> alternativă (vezi pct. 4.3 şi 4.6).</w:t>
      </w:r>
    </w:p>
    <w:p w14:paraId="05BE6376" w14:textId="77777777" w:rsidR="00A2096F" w:rsidRPr="002F604B" w:rsidRDefault="00A2096F" w:rsidP="00A2096F">
      <w:pPr>
        <w:pStyle w:val="EMEABodyText"/>
        <w:rPr>
          <w:lang w:val="ro-RO"/>
        </w:rPr>
      </w:pPr>
    </w:p>
    <w:p w14:paraId="73FA5BAA" w14:textId="77777777" w:rsidR="00A2096F" w:rsidRPr="002F604B" w:rsidRDefault="00A2096F" w:rsidP="00A2096F">
      <w:pPr>
        <w:pStyle w:val="EMEABodyText"/>
        <w:rPr>
          <w:lang w:val="ro-RO"/>
        </w:rPr>
      </w:pPr>
      <w:r w:rsidRPr="002F604B">
        <w:rPr>
          <w:u w:val="single"/>
          <w:lang w:val="ro-RO"/>
        </w:rPr>
        <w:t>Copii şi adolescenţi</w:t>
      </w:r>
      <w:r w:rsidRPr="002F604B">
        <w:rPr>
          <w:lang w:val="ro-RO"/>
        </w:rPr>
        <w:t>: irbesartanul a fost studiat la copii</w:t>
      </w:r>
      <w:r w:rsidR="000969BB" w:rsidRPr="002F604B">
        <w:rPr>
          <w:lang w:val="ro-RO"/>
        </w:rPr>
        <w:t xml:space="preserve"> şi adolescenţi</w:t>
      </w:r>
      <w:r w:rsidRPr="002F604B">
        <w:rPr>
          <w:lang w:val="ro-RO"/>
        </w:rPr>
        <w:t xml:space="preserve"> cu vârsta cuprinsă între 6 şi 16</w:t>
      </w:r>
      <w:r w:rsidR="000969BB" w:rsidRPr="002F604B">
        <w:rPr>
          <w:lang w:val="ro-RO"/>
        </w:rPr>
        <w:t> </w:t>
      </w:r>
      <w:r w:rsidRPr="002F604B">
        <w:rPr>
          <w:lang w:val="ro-RO"/>
        </w:rPr>
        <w:t>ani</w:t>
      </w:r>
      <w:r w:rsidR="000969BB" w:rsidRPr="002F604B">
        <w:rPr>
          <w:lang w:val="ro-RO"/>
        </w:rPr>
        <w:t>,</w:t>
      </w:r>
      <w:r w:rsidRPr="002F604B">
        <w:rPr>
          <w:lang w:val="ro-RO"/>
        </w:rPr>
        <w:t xml:space="preserve"> dar până când vor fi disponibile date suplimentare, datele actuale sunt insuficiente pentru a sus</w:t>
      </w:r>
      <w:r w:rsidR="000969BB" w:rsidRPr="002F604B">
        <w:rPr>
          <w:lang w:val="ro-RO"/>
        </w:rPr>
        <w:t>ţ</w:t>
      </w:r>
      <w:r w:rsidRPr="002F604B">
        <w:rPr>
          <w:lang w:val="ro-RO"/>
        </w:rPr>
        <w:t>ine extinderea utilizării la copii (vezi pct. 4.8, 5.1 şi 5.2).</w:t>
      </w:r>
    </w:p>
    <w:p w14:paraId="669B72A1" w14:textId="77777777" w:rsidR="00A2096F" w:rsidRDefault="00A2096F" w:rsidP="00A2096F">
      <w:pPr>
        <w:pStyle w:val="EMEABodyText"/>
        <w:rPr>
          <w:highlight w:val="magenta"/>
          <w:lang w:val="ro-RO"/>
        </w:rPr>
      </w:pPr>
    </w:p>
    <w:p w14:paraId="74897DA6" w14:textId="77777777" w:rsidR="0023662D" w:rsidRDefault="0023662D" w:rsidP="0023662D">
      <w:pPr>
        <w:pStyle w:val="EMEABodyText"/>
        <w:rPr>
          <w:lang w:val="ro-RO"/>
        </w:rPr>
      </w:pPr>
      <w:r w:rsidRPr="004974BF">
        <w:rPr>
          <w:u w:val="single"/>
          <w:lang w:val="ro-RO"/>
        </w:rPr>
        <w:t>Excipienți</w:t>
      </w:r>
      <w:r>
        <w:rPr>
          <w:lang w:val="ro-RO"/>
        </w:rPr>
        <w:t>:</w:t>
      </w:r>
    </w:p>
    <w:p w14:paraId="59A65079" w14:textId="77777777" w:rsidR="00DA663B" w:rsidRPr="002F604B" w:rsidRDefault="0023662D" w:rsidP="00DA663B">
      <w:pPr>
        <w:pStyle w:val="EMEABodyText"/>
        <w:rPr>
          <w:lang w:val="ro-RO"/>
        </w:rPr>
      </w:pPr>
      <w:r>
        <w:rPr>
          <w:lang w:val="ro-RO"/>
        </w:rPr>
        <w:t>Aprovel 300 mg comprimate conține lactoză.</w:t>
      </w:r>
      <w:r w:rsidR="006377A6">
        <w:rPr>
          <w:lang w:val="ro-RO"/>
        </w:rPr>
        <w:t xml:space="preserve"> </w:t>
      </w:r>
      <w:r w:rsidR="00DA663B" w:rsidRPr="002F604B">
        <w:rPr>
          <w:lang w:val="ro-RO"/>
        </w:rPr>
        <w:t xml:space="preserve">Pacienţii cu afecţiuni ereditare rare de intoleranţă la galactoză, deficit </w:t>
      </w:r>
      <w:r w:rsidR="00DA663B">
        <w:rPr>
          <w:lang w:val="ro-RO"/>
        </w:rPr>
        <w:t>total de lactază</w:t>
      </w:r>
      <w:r w:rsidR="00DA663B" w:rsidRPr="002F604B">
        <w:rPr>
          <w:lang w:val="ro-RO"/>
        </w:rPr>
        <w:t xml:space="preserve"> sau sindrom de malabsorbţie la glucoză-galactoză nu trebuie să utilizeze acest medicament.</w:t>
      </w:r>
    </w:p>
    <w:p w14:paraId="5C6A25DF" w14:textId="77777777" w:rsidR="0023662D" w:rsidRDefault="0023662D" w:rsidP="0023662D">
      <w:pPr>
        <w:pStyle w:val="EMEABodyText"/>
        <w:rPr>
          <w:lang w:val="ro-RO"/>
        </w:rPr>
      </w:pPr>
    </w:p>
    <w:p w14:paraId="6F3BB5C6" w14:textId="77777777" w:rsidR="0023662D" w:rsidRPr="002F604B" w:rsidRDefault="0023662D" w:rsidP="0023662D">
      <w:pPr>
        <w:pStyle w:val="EMEABodyText"/>
        <w:rPr>
          <w:lang w:val="ro-RO"/>
        </w:rPr>
      </w:pPr>
      <w:r>
        <w:rPr>
          <w:lang w:val="ro-RO"/>
        </w:rPr>
        <w:t xml:space="preserve">Aprovel 300 mg comprimate conține sodiu. </w:t>
      </w:r>
      <w:r w:rsidRPr="0023662D">
        <w:rPr>
          <w:lang w:val="ro-RO"/>
        </w:rPr>
        <w:t>Acest medicament conţine sodiu mai puţin de 1</w:t>
      </w:r>
      <w:r>
        <w:rPr>
          <w:lang w:val="ro-RO"/>
        </w:rPr>
        <w:t xml:space="preserve"> </w:t>
      </w:r>
      <w:r w:rsidRPr="0023662D">
        <w:rPr>
          <w:lang w:val="ro-RO"/>
        </w:rPr>
        <w:t>mmol (23</w:t>
      </w:r>
      <w:r>
        <w:rPr>
          <w:lang w:val="ro-RO"/>
        </w:rPr>
        <w:t> </w:t>
      </w:r>
      <w:r w:rsidRPr="0023662D">
        <w:rPr>
          <w:lang w:val="ro-RO"/>
        </w:rPr>
        <w:t xml:space="preserve">mg) per </w:t>
      </w:r>
      <w:r w:rsidR="00A86519">
        <w:rPr>
          <w:lang w:val="ro-RO"/>
        </w:rPr>
        <w:t>comprimat</w:t>
      </w:r>
      <w:r w:rsidRPr="0023662D">
        <w:rPr>
          <w:lang w:val="ro-RO"/>
        </w:rPr>
        <w:t>, adică practic „nu conţine</w:t>
      </w:r>
      <w:r>
        <w:rPr>
          <w:lang w:val="ro-RO"/>
        </w:rPr>
        <w:t xml:space="preserve"> </w:t>
      </w:r>
      <w:r w:rsidRPr="0023662D">
        <w:rPr>
          <w:lang w:val="ro-RO"/>
        </w:rPr>
        <w:t>sodiu”.</w:t>
      </w:r>
    </w:p>
    <w:p w14:paraId="60B95DFF" w14:textId="77777777" w:rsidR="00DA663B" w:rsidRPr="002F604B" w:rsidRDefault="00DA663B" w:rsidP="00A2096F">
      <w:pPr>
        <w:pStyle w:val="EMEABodyText"/>
        <w:rPr>
          <w:highlight w:val="magenta"/>
          <w:lang w:val="ro-RO"/>
        </w:rPr>
      </w:pPr>
    </w:p>
    <w:p w14:paraId="4257DD39" w14:textId="66B36A62" w:rsidR="00A2096F" w:rsidRPr="002F604B" w:rsidRDefault="00A2096F" w:rsidP="00A2096F">
      <w:pPr>
        <w:pStyle w:val="EMEAHeading2"/>
        <w:rPr>
          <w:lang w:val="ro-RO"/>
        </w:rPr>
      </w:pPr>
      <w:r w:rsidRPr="002F604B">
        <w:rPr>
          <w:lang w:val="ro-RO"/>
        </w:rPr>
        <w:t>4.5</w:t>
      </w:r>
      <w:r w:rsidRPr="002F604B">
        <w:rPr>
          <w:lang w:val="ro-RO"/>
        </w:rPr>
        <w:tab/>
        <w:t>Interacţiuni cu alte medicamente şi alte forme de interacţiune</w:t>
      </w:r>
      <w:r w:rsidR="000561F9">
        <w:rPr>
          <w:lang w:val="ro-RO"/>
        </w:rPr>
        <w:fldChar w:fldCharType="begin"/>
      </w:r>
      <w:r w:rsidR="000561F9">
        <w:rPr>
          <w:lang w:val="ro-RO"/>
        </w:rPr>
        <w:instrText xml:space="preserve"> DOCVARIABLE vault_nd_b5d5ea8b-961e-4429-8661-354689cdf29e \* MERGEFORMAT </w:instrText>
      </w:r>
      <w:r w:rsidR="000561F9">
        <w:rPr>
          <w:lang w:val="ro-RO"/>
        </w:rPr>
        <w:fldChar w:fldCharType="separate"/>
      </w:r>
      <w:r w:rsidR="000561F9">
        <w:rPr>
          <w:lang w:val="ro-RO"/>
        </w:rPr>
        <w:t xml:space="preserve"> </w:t>
      </w:r>
      <w:r w:rsidR="000561F9">
        <w:rPr>
          <w:lang w:val="ro-RO"/>
        </w:rPr>
        <w:fldChar w:fldCharType="end"/>
      </w:r>
    </w:p>
    <w:p w14:paraId="3FCEA887" w14:textId="77777777" w:rsidR="00A2096F" w:rsidRPr="002F604B" w:rsidRDefault="00A2096F" w:rsidP="00A2096F">
      <w:pPr>
        <w:pStyle w:val="EMEAHeading2"/>
        <w:rPr>
          <w:lang w:val="ro-RO"/>
        </w:rPr>
      </w:pPr>
    </w:p>
    <w:p w14:paraId="76240E31" w14:textId="77777777" w:rsidR="00A2096F" w:rsidRPr="002F604B" w:rsidRDefault="00A2096F" w:rsidP="00A2096F">
      <w:pPr>
        <w:pStyle w:val="EMEABodyText"/>
        <w:rPr>
          <w:lang w:val="ro-RO"/>
        </w:rPr>
      </w:pPr>
      <w:r w:rsidRPr="002F604B">
        <w:rPr>
          <w:u w:val="single"/>
          <w:lang w:val="ro-RO"/>
        </w:rPr>
        <w:t>Diuretice şi alte antihipertensive</w:t>
      </w:r>
      <w:r w:rsidRPr="002F604B">
        <w:rPr>
          <w:lang w:val="ro-RO"/>
        </w:rPr>
        <w:t>: alte antihipertensive pot creşte efectele hipotensive ale irbesartanului; cu toate acestea, Aprovel a fost administrat în condiţii de siguranţă în asociere cu alte antihipertensive, cum sunt beta-blocantele, blocantele canalelor de calciu cu acţiune de lungă durată şi diureticele tiazidice. Tratamentul anterior cu doze mari de diuretice poate provoca hipovolemie şi risc de hipotensiune arterială atunci când se iniţiază tratamentul cu Aprovel (vezi pct. 4.4).</w:t>
      </w:r>
    </w:p>
    <w:p w14:paraId="6041751F" w14:textId="77777777" w:rsidR="000969BB" w:rsidRPr="002F604B" w:rsidRDefault="000969BB" w:rsidP="000969BB">
      <w:pPr>
        <w:pStyle w:val="EMEABodyText"/>
        <w:rPr>
          <w:lang w:val="ro-RO"/>
        </w:rPr>
      </w:pPr>
    </w:p>
    <w:p w14:paraId="4A3701E6" w14:textId="77777777" w:rsidR="000969BB" w:rsidRPr="002F604B" w:rsidRDefault="000969BB" w:rsidP="000969BB">
      <w:pPr>
        <w:pStyle w:val="EMEABodyText"/>
        <w:rPr>
          <w:lang w:val="ro-RO"/>
        </w:rPr>
      </w:pPr>
      <w:r w:rsidRPr="002F604B">
        <w:rPr>
          <w:u w:val="single"/>
          <w:lang w:val="ro-RO"/>
        </w:rPr>
        <w:t>Medicamente care conţin aliskiren</w:t>
      </w:r>
      <w:r w:rsidR="00AA3CB2" w:rsidRPr="00AA3CB2">
        <w:rPr>
          <w:u w:val="single"/>
          <w:lang w:val="ro-RO"/>
        </w:rPr>
        <w:t xml:space="preserve"> </w:t>
      </w:r>
      <w:r w:rsidR="00AA3CB2">
        <w:rPr>
          <w:u w:val="single"/>
          <w:lang w:val="ro-RO"/>
        </w:rPr>
        <w:t>sau inhibitori ai ECA</w:t>
      </w:r>
      <w:r w:rsidRPr="002F604B">
        <w:rPr>
          <w:lang w:val="ro-RO"/>
        </w:rPr>
        <w:t xml:space="preserve">: </w:t>
      </w:r>
      <w:r w:rsidR="00AA3CB2">
        <w:rPr>
          <w:lang w:val="ro-RO"/>
        </w:rPr>
        <w:t>d</w:t>
      </w:r>
      <w:r w:rsidR="00AA3CB2" w:rsidRPr="009D2A58">
        <w:rPr>
          <w:lang w:val="ro-RO"/>
        </w:rPr>
        <w:t>atele provenite din studii clinice au evidenţiat faptul că blocarea dublă a sistemului renină</w:t>
      </w:r>
      <w:r w:rsidR="00AA3CB2">
        <w:rPr>
          <w:lang w:val="ro-RO"/>
        </w:rPr>
        <w:noBreakHyphen/>
      </w:r>
      <w:r w:rsidR="00AA3CB2" w:rsidRPr="009D2A58">
        <w:rPr>
          <w:lang w:val="ro-RO"/>
        </w:rPr>
        <w:t>angiotensină</w:t>
      </w:r>
      <w:r w:rsidR="00AA3CB2">
        <w:rPr>
          <w:lang w:val="ro-RO"/>
        </w:rPr>
        <w:noBreakHyphen/>
      </w:r>
      <w:r w:rsidR="00AA3CB2" w:rsidRPr="009D2A58">
        <w:rPr>
          <w:lang w:val="ro-RO"/>
        </w:rPr>
        <w:t>aldosteron (SRAA), prin administrarea concomitentă a inhibitorilor ECA, blocanţilor receptorilor angiotensinei</w:t>
      </w:r>
      <w:r w:rsidR="00AA3CB2">
        <w:rPr>
          <w:lang w:val="ro-RO"/>
        </w:rPr>
        <w:t> </w:t>
      </w:r>
      <w:r w:rsidR="00AA3CB2" w:rsidRPr="009D2A58">
        <w:rPr>
          <w:lang w:val="ro-RO"/>
        </w:rPr>
        <w:t xml:space="preserve">II sau </w:t>
      </w:r>
      <w:r w:rsidR="00C63E2D">
        <w:rPr>
          <w:lang w:val="ro-RO"/>
        </w:rPr>
        <w:t xml:space="preserve">a </w:t>
      </w:r>
      <w:r w:rsidR="00AA3CB2" w:rsidRPr="009D2A58">
        <w:rPr>
          <w:lang w:val="ro-RO"/>
        </w:rPr>
        <w:t xml:space="preserve">aliskirenului, este asociată cu o frecvenţă mai mare a reacţiilor adverse, cum sunt hipotensiunea arterială, hiperkaliemia şi </w:t>
      </w:r>
      <w:r w:rsidR="00C63E2D">
        <w:rPr>
          <w:lang w:val="ro-RO"/>
        </w:rPr>
        <w:t xml:space="preserve">diminuarea </w:t>
      </w:r>
      <w:r w:rsidR="00C63E2D" w:rsidRPr="009D2A58">
        <w:rPr>
          <w:lang w:val="ro-RO"/>
        </w:rPr>
        <w:t>funcţi</w:t>
      </w:r>
      <w:r w:rsidR="00C63E2D">
        <w:rPr>
          <w:lang w:val="ro-RO"/>
        </w:rPr>
        <w:t>ei</w:t>
      </w:r>
      <w:r w:rsidR="00C63E2D" w:rsidRPr="009D2A58">
        <w:rPr>
          <w:lang w:val="ro-RO"/>
        </w:rPr>
        <w:t xml:space="preserve"> renal</w:t>
      </w:r>
      <w:r w:rsidR="00C63E2D">
        <w:rPr>
          <w:lang w:val="ro-RO"/>
        </w:rPr>
        <w:t>e</w:t>
      </w:r>
      <w:r w:rsidR="00C63E2D" w:rsidRPr="009D2A58">
        <w:rPr>
          <w:lang w:val="ro-RO"/>
        </w:rPr>
        <w:t xml:space="preserve"> </w:t>
      </w:r>
      <w:r w:rsidR="00AA3CB2" w:rsidRPr="009D2A58">
        <w:rPr>
          <w:lang w:val="ro-RO"/>
        </w:rPr>
        <w:t>(inclusiv insuficienţă renală acută), comparativ cu administrarea unui singur medicament care acţionează asupra SRAA (vezi pct. 4.3, 4.4 şi 5.1).</w:t>
      </w:r>
    </w:p>
    <w:p w14:paraId="3B50B404" w14:textId="77777777" w:rsidR="00A2096F" w:rsidRPr="002F604B" w:rsidRDefault="00A2096F" w:rsidP="00A2096F">
      <w:pPr>
        <w:pStyle w:val="EMEABodyText"/>
        <w:rPr>
          <w:lang w:val="ro-RO"/>
        </w:rPr>
      </w:pPr>
    </w:p>
    <w:p w14:paraId="2216C0AA" w14:textId="77777777" w:rsidR="00A2096F" w:rsidRPr="002F604B" w:rsidRDefault="00A2096F" w:rsidP="00A2096F">
      <w:pPr>
        <w:pStyle w:val="EMEABodyText"/>
        <w:rPr>
          <w:lang w:val="ro-RO"/>
        </w:rPr>
      </w:pPr>
      <w:r w:rsidRPr="002F604B">
        <w:rPr>
          <w:u w:val="single"/>
          <w:lang w:val="ro-RO"/>
        </w:rPr>
        <w:t>Suplimente de potasiu şi diuretice care economisesc potasiu</w:t>
      </w:r>
      <w:r w:rsidRPr="002F604B">
        <w:rPr>
          <w:lang w:val="ro-RO"/>
        </w:rPr>
        <w:t>: pe baza experienţei cu alte medicamente care acţionează asupra sistemului renină-angiotensină, utilizarea concomitentă a diureticelor care economisesc potasiu, a suplimentelor de potasiu, a substituenţilor de sare care conţin potasiu sau a altor medicamente care pot creşte kaliemia (de exemplu, heparina) poate duce la creşterea kaliemiei şi, de aceea, nu este recomandată (vezi pct. 4.4).</w:t>
      </w:r>
    </w:p>
    <w:p w14:paraId="5DEA10F9" w14:textId="77777777" w:rsidR="00A2096F" w:rsidRPr="002F604B" w:rsidRDefault="00A2096F" w:rsidP="00A2096F">
      <w:pPr>
        <w:pStyle w:val="EMEABodyText"/>
        <w:rPr>
          <w:lang w:val="ro-RO"/>
        </w:rPr>
      </w:pPr>
    </w:p>
    <w:p w14:paraId="779A0AC7" w14:textId="77777777" w:rsidR="00A2096F" w:rsidRPr="002F604B" w:rsidRDefault="00A2096F" w:rsidP="00A2096F">
      <w:pPr>
        <w:pStyle w:val="EMEABodyText"/>
        <w:rPr>
          <w:lang w:val="ro-RO"/>
        </w:rPr>
      </w:pPr>
      <w:r w:rsidRPr="002F604B">
        <w:rPr>
          <w:u w:val="single"/>
          <w:lang w:val="ro-RO"/>
        </w:rPr>
        <w:t>Litiu</w:t>
      </w:r>
      <w:r w:rsidRPr="002F604B">
        <w:rPr>
          <w:lang w:val="ro-RO"/>
        </w:rPr>
        <w:t>:</w:t>
      </w:r>
      <w:r w:rsidRPr="002F604B">
        <w:rPr>
          <w:b/>
          <w:lang w:val="ro-RO"/>
        </w:rPr>
        <w:t xml:space="preserve"> </w:t>
      </w:r>
      <w:r w:rsidRPr="002F604B">
        <w:rPr>
          <w:lang w:val="ro-RO"/>
        </w:rPr>
        <w:t xml:space="preserve">în timpul </w:t>
      </w:r>
      <w:r w:rsidR="00B342D0" w:rsidRPr="002F604B">
        <w:rPr>
          <w:lang w:val="ro-RO"/>
        </w:rPr>
        <w:t xml:space="preserve">administrării </w:t>
      </w:r>
      <w:r w:rsidR="00741C5E">
        <w:rPr>
          <w:lang w:val="ro-RO"/>
        </w:rPr>
        <w:t xml:space="preserve">concomitente de </w:t>
      </w:r>
      <w:r w:rsidRPr="002F604B">
        <w:rPr>
          <w:lang w:val="ro-RO"/>
        </w:rPr>
        <w:t>litiu cu inhibitori ai enzimei de conversie a angiotensinei</w:t>
      </w:r>
      <w:r w:rsidR="00B342D0" w:rsidRPr="002F604B">
        <w:rPr>
          <w:lang w:val="ro-RO"/>
        </w:rPr>
        <w:t>,</w:t>
      </w:r>
      <w:r w:rsidRPr="002F604B">
        <w:rPr>
          <w:lang w:val="ro-RO"/>
        </w:rPr>
        <w:t xml:space="preserve"> s-au raportat creşteri reversibile ale </w:t>
      </w:r>
      <w:r w:rsidR="00B342D0" w:rsidRPr="002F604B">
        <w:rPr>
          <w:lang w:val="ro-RO"/>
        </w:rPr>
        <w:t xml:space="preserve">concentraţiilor plasmatice </w:t>
      </w:r>
      <w:r w:rsidRPr="002F604B">
        <w:rPr>
          <w:lang w:val="ro-RO"/>
        </w:rPr>
        <w:t>şi toxicităţii litiului. Până în prezent, efecte similare s-au raportat foarte rar pentru irbesartan. De aceea, această asociere nu este recomandată (vezi pct. 4.4). Dacă asocierea se dovedeşte necesară, se recomandă monitorizarea atentă a litemiei.</w:t>
      </w:r>
    </w:p>
    <w:p w14:paraId="6B9C6AD4" w14:textId="77777777" w:rsidR="00A2096F" w:rsidRPr="002F604B" w:rsidRDefault="00A2096F" w:rsidP="00A2096F">
      <w:pPr>
        <w:pStyle w:val="EMEABodyText"/>
        <w:rPr>
          <w:lang w:val="ro-RO"/>
        </w:rPr>
      </w:pPr>
    </w:p>
    <w:p w14:paraId="6ABB2EA4" w14:textId="77777777" w:rsidR="00A2096F" w:rsidRPr="002F604B" w:rsidRDefault="00A2096F" w:rsidP="00A2096F">
      <w:pPr>
        <w:pStyle w:val="EMEABodyText"/>
        <w:rPr>
          <w:lang w:val="ro-RO"/>
        </w:rPr>
      </w:pPr>
      <w:r w:rsidRPr="002F604B">
        <w:rPr>
          <w:u w:val="single"/>
          <w:lang w:val="ro-RO"/>
        </w:rPr>
        <w:t>Antiinflamatoare nesteroidiene</w:t>
      </w:r>
      <w:r w:rsidRPr="002F604B">
        <w:rPr>
          <w:lang w:val="ro-RO"/>
        </w:rPr>
        <w:t xml:space="preserve">: atunci când se </w:t>
      </w:r>
      <w:r w:rsidR="00B342D0" w:rsidRPr="002F604B">
        <w:rPr>
          <w:lang w:val="ro-RO"/>
        </w:rPr>
        <w:t xml:space="preserve">administrează </w:t>
      </w:r>
      <w:r w:rsidRPr="002F604B">
        <w:rPr>
          <w:lang w:val="ro-RO"/>
        </w:rPr>
        <w:t>antagonişti ai receptorilor pentru angiotensină II concomitent cu antiinflamatoare nesteroidiene (adică inhibitori selectivi ai COX</w:t>
      </w:r>
      <w:r w:rsidR="00B342D0" w:rsidRPr="002F604B">
        <w:rPr>
          <w:lang w:val="ro-RO"/>
        </w:rPr>
        <w:t>-</w:t>
      </w:r>
      <w:r w:rsidRPr="002F604B">
        <w:rPr>
          <w:lang w:val="ro-RO"/>
        </w:rPr>
        <w:t xml:space="preserve">2, acid acetilsalicilic (&gt; 3 g/zi) şi </w:t>
      </w:r>
      <w:r w:rsidR="00B342D0" w:rsidRPr="002F604B">
        <w:rPr>
          <w:lang w:val="ro-RO"/>
        </w:rPr>
        <w:t xml:space="preserve">AINS </w:t>
      </w:r>
      <w:r w:rsidRPr="002F604B">
        <w:rPr>
          <w:lang w:val="ro-RO"/>
        </w:rPr>
        <w:t>neselective) poate să apară scăderea efectului antihipertensiv.</w:t>
      </w:r>
    </w:p>
    <w:p w14:paraId="29F92B83" w14:textId="77777777" w:rsidR="006377A6" w:rsidRDefault="006377A6" w:rsidP="00A2096F">
      <w:pPr>
        <w:pStyle w:val="EMEABodyText"/>
        <w:rPr>
          <w:lang w:val="ro-RO"/>
        </w:rPr>
      </w:pPr>
    </w:p>
    <w:p w14:paraId="57070393" w14:textId="77777777" w:rsidR="00A2096F" w:rsidRPr="002F604B" w:rsidRDefault="00A2096F" w:rsidP="00A2096F">
      <w:pPr>
        <w:pStyle w:val="EMEABodyText"/>
        <w:rPr>
          <w:lang w:val="ro-RO"/>
        </w:rPr>
      </w:pPr>
      <w:r w:rsidRPr="002F604B">
        <w:rPr>
          <w:lang w:val="ro-RO"/>
        </w:rPr>
        <w:t xml:space="preserve">Ca şi în cazul inhibitorilor </w:t>
      </w:r>
      <w:r w:rsidR="00B342D0" w:rsidRPr="002F604B">
        <w:rPr>
          <w:lang w:val="ro-RO"/>
        </w:rPr>
        <w:t>ECA</w:t>
      </w:r>
      <w:r w:rsidRPr="002F604B">
        <w:rPr>
          <w:lang w:val="ro-RO"/>
        </w:rPr>
        <w:t xml:space="preserve">, administrarea concomitentă de antagonişti ai receptorilor pentru angiotensină II cu antiinflamatoare nesteroidiene poate creşte riscul de deteriorare a funcţiei renale, cu posibilitatea apariţiei insuficienţei renale acute şi a creşterii kaliemiei, în special la pacienţii cu afectare prealabilă a funcţiei renale. Această asociere trebuie administrată cu prudenţă, în special </w:t>
      </w:r>
      <w:smartTag w:uri="urn:schemas-microsoft-com:office:smarttags" w:element="PersonName">
        <w:smartTagPr>
          <w:attr w:name="ProductID" w:val="la vârstnici. Pacienţii"/>
        </w:smartTagPr>
        <w:r w:rsidRPr="002F604B">
          <w:rPr>
            <w:lang w:val="ro-RO"/>
          </w:rPr>
          <w:t>la vârstnici. Pacienţii</w:t>
        </w:r>
      </w:smartTag>
      <w:r w:rsidRPr="002F604B">
        <w:rPr>
          <w:lang w:val="ro-RO"/>
        </w:rPr>
        <w:t xml:space="preserve"> trebuie hidrataţi adecvat şi trebuie monitorizată funcţia renală după iniţierea tratamentului asociat şi, ulterior, periodic.</w:t>
      </w:r>
    </w:p>
    <w:p w14:paraId="43210714" w14:textId="77777777" w:rsidR="00E65CEB" w:rsidRDefault="00E65CEB" w:rsidP="00E65CEB">
      <w:pPr>
        <w:pStyle w:val="EMEABodyText"/>
        <w:rPr>
          <w:lang w:val="ro-RO"/>
        </w:rPr>
      </w:pPr>
    </w:p>
    <w:p w14:paraId="65195A96" w14:textId="77777777" w:rsidR="00E65CEB" w:rsidRDefault="00E65CEB" w:rsidP="00E65CEB">
      <w:pPr>
        <w:pStyle w:val="EMEABodyText"/>
        <w:rPr>
          <w:lang w:val="ro-RO"/>
        </w:rPr>
      </w:pPr>
      <w:r w:rsidRPr="004974BF">
        <w:rPr>
          <w:u w:val="single"/>
          <w:lang w:val="ro-RO"/>
        </w:rPr>
        <w:t>Repaglinidă</w:t>
      </w:r>
      <w:r>
        <w:rPr>
          <w:lang w:val="ro-RO"/>
        </w:rPr>
        <w:t xml:space="preserve">: irbesartanul poate inhiba </w:t>
      </w:r>
      <w:r w:rsidRPr="00D9777D">
        <w:rPr>
          <w:lang w:val="ro-RO"/>
        </w:rPr>
        <w:t>OATP1B1</w:t>
      </w:r>
      <w:r>
        <w:rPr>
          <w:lang w:val="ro-RO"/>
        </w:rPr>
        <w:t xml:space="preserve"> </w:t>
      </w:r>
      <w:r w:rsidRPr="00282174">
        <w:t>(</w:t>
      </w:r>
      <w:r w:rsidRPr="00282174">
        <w:rPr>
          <w:i/>
          <w:lang w:val="ro-RO"/>
        </w:rPr>
        <w:t>Organic Anion Transport Polypeptides 1B1</w:t>
      </w:r>
      <w:r>
        <w:rPr>
          <w:i/>
          <w:lang w:val="ro-RO"/>
        </w:rPr>
        <w:t>)</w:t>
      </w:r>
      <w:r>
        <w:rPr>
          <w:lang w:val="ro-RO"/>
        </w:rPr>
        <w:t>. În cadrul unui studiu clinic, s-a raportat faptul că irbesartanul a crescut valorile C</w:t>
      </w:r>
      <w:r w:rsidRPr="004974BF">
        <w:rPr>
          <w:vertAlign w:val="subscript"/>
          <w:lang w:val="ro-RO"/>
        </w:rPr>
        <w:t>max</w:t>
      </w:r>
      <w:r>
        <w:rPr>
          <w:lang w:val="ro-RO"/>
        </w:rPr>
        <w:t xml:space="preserve"> și ASC pentru repaglinidă (substrat al </w:t>
      </w:r>
      <w:r w:rsidRPr="00D9777D">
        <w:rPr>
          <w:lang w:val="ro-RO"/>
        </w:rPr>
        <w:t>OATP1B1</w:t>
      </w:r>
      <w:r>
        <w:rPr>
          <w:lang w:val="ro-RO"/>
        </w:rPr>
        <w:t>) de 1,8 ori și, respectiv, de 1,3 ori atunci când a fost administrat cu 1</w:t>
      </w:r>
      <w:r w:rsidRPr="00407FC1">
        <w:rPr>
          <w:lang w:val="ro-RO"/>
        </w:rPr>
        <w:t> </w:t>
      </w:r>
      <w:r>
        <w:rPr>
          <w:lang w:val="ro-RO"/>
        </w:rPr>
        <w:t xml:space="preserve">oră înainte de repaglinidă. În cadrul unui alt studiu, nu s-a raportat nicio interacțiune farmacocinetică </w:t>
      </w:r>
      <w:r>
        <w:rPr>
          <w:lang w:val="ro-RO"/>
        </w:rPr>
        <w:lastRenderedPageBreak/>
        <w:t xml:space="preserve">relevantă atunci când cele două medicamente au fost administrate concomitent. Prin urmare, poate fi necesară ajustarea </w:t>
      </w:r>
      <w:r w:rsidRPr="00AB3554">
        <w:rPr>
          <w:lang w:val="ro-RO"/>
        </w:rPr>
        <w:t>dozei în tratamentul antidiabetic, cum este cea de</w:t>
      </w:r>
      <w:r>
        <w:rPr>
          <w:lang w:val="ro-RO"/>
        </w:rPr>
        <w:t xml:space="preserve"> repaglinidă (vezi pct. 4.4).</w:t>
      </w:r>
    </w:p>
    <w:p w14:paraId="18B521E8" w14:textId="77777777" w:rsidR="00A2096F" w:rsidRPr="002F604B" w:rsidRDefault="00A2096F" w:rsidP="00A2096F">
      <w:pPr>
        <w:pStyle w:val="EMEABodyText"/>
        <w:rPr>
          <w:lang w:val="ro-RO"/>
        </w:rPr>
      </w:pPr>
    </w:p>
    <w:p w14:paraId="77E28CF5" w14:textId="77777777" w:rsidR="00A2096F" w:rsidRPr="002F604B" w:rsidRDefault="00A2096F" w:rsidP="00A2096F">
      <w:pPr>
        <w:pStyle w:val="EMEABodyText"/>
        <w:rPr>
          <w:lang w:val="ro-RO"/>
        </w:rPr>
      </w:pPr>
      <w:r w:rsidRPr="002F604B">
        <w:rPr>
          <w:u w:val="single"/>
          <w:lang w:val="ro-RO"/>
        </w:rPr>
        <w:t xml:space="preserve">Informaţii suplimentare </w:t>
      </w:r>
      <w:r w:rsidR="00B342D0" w:rsidRPr="002F604B">
        <w:rPr>
          <w:u w:val="single"/>
          <w:lang w:val="ro-RO"/>
        </w:rPr>
        <w:t xml:space="preserve">privind </w:t>
      </w:r>
      <w:r w:rsidRPr="002F604B">
        <w:rPr>
          <w:u w:val="single"/>
          <w:lang w:val="ro-RO"/>
        </w:rPr>
        <w:t>interacţiunile irbesartanului</w:t>
      </w:r>
      <w:r w:rsidRPr="002F604B">
        <w:rPr>
          <w:lang w:val="ro-RO"/>
        </w:rPr>
        <w:t>:</w:t>
      </w:r>
      <w:r w:rsidRPr="002F604B">
        <w:rPr>
          <w:b/>
          <w:lang w:val="ro-RO"/>
        </w:rPr>
        <w:t xml:space="preserve"> </w:t>
      </w:r>
      <w:r w:rsidRPr="002F604B">
        <w:rPr>
          <w:lang w:val="ro-RO"/>
        </w:rPr>
        <w:t xml:space="preserve">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w:t>
      </w:r>
      <w:r w:rsidR="00B342D0" w:rsidRPr="002F604B">
        <w:rPr>
          <w:lang w:val="ro-RO"/>
        </w:rPr>
        <w:t xml:space="preserve">în asociere </w:t>
      </w:r>
      <w:r w:rsidRPr="002F604B">
        <w:rPr>
          <w:lang w:val="ro-RO"/>
        </w:rPr>
        <w:t xml:space="preserve">cu warfarină, un medicament metabolizat de CYP2C9. Nu s-au evaluat efectele inductorilor CYP2C9, cum </w:t>
      </w:r>
      <w:r w:rsidR="00B342D0" w:rsidRPr="002F604B">
        <w:rPr>
          <w:lang w:val="ro-RO"/>
        </w:rPr>
        <w:t xml:space="preserve">este </w:t>
      </w:r>
      <w:r w:rsidRPr="002F604B">
        <w:rPr>
          <w:lang w:val="ro-RO"/>
        </w:rPr>
        <w:t xml:space="preserve">rifampicina, asupra farmacocineticii irbesartanului. Farmacocinetica digoxinei nu a fost modificată prin administrarea concomitentă </w:t>
      </w:r>
      <w:r w:rsidR="00B342D0" w:rsidRPr="002F604B">
        <w:rPr>
          <w:lang w:val="ro-RO"/>
        </w:rPr>
        <w:t xml:space="preserve">a </w:t>
      </w:r>
      <w:r w:rsidRPr="002F604B">
        <w:rPr>
          <w:lang w:val="ro-RO"/>
        </w:rPr>
        <w:t>irbesartan</w:t>
      </w:r>
      <w:r w:rsidR="00B342D0" w:rsidRPr="002F604B">
        <w:rPr>
          <w:lang w:val="ro-RO"/>
        </w:rPr>
        <w:t>ului</w:t>
      </w:r>
      <w:r w:rsidRPr="002F604B">
        <w:rPr>
          <w:lang w:val="ro-RO"/>
        </w:rPr>
        <w:t>.</w:t>
      </w:r>
    </w:p>
    <w:p w14:paraId="49467E60" w14:textId="77777777" w:rsidR="00A2096F" w:rsidRPr="002F604B" w:rsidRDefault="00A2096F" w:rsidP="00A2096F">
      <w:pPr>
        <w:pStyle w:val="EMEABodyText"/>
        <w:rPr>
          <w:lang w:val="ro-RO"/>
        </w:rPr>
      </w:pPr>
    </w:p>
    <w:p w14:paraId="306B0DF4" w14:textId="1D469579" w:rsidR="00A2096F" w:rsidRPr="002F604B" w:rsidRDefault="00A2096F" w:rsidP="00A2096F">
      <w:pPr>
        <w:pStyle w:val="EMEAHeading2"/>
        <w:rPr>
          <w:lang w:val="ro-RO"/>
        </w:rPr>
      </w:pPr>
      <w:r w:rsidRPr="002F604B">
        <w:rPr>
          <w:lang w:val="ro-RO"/>
        </w:rPr>
        <w:t>4.6</w:t>
      </w:r>
      <w:r w:rsidRPr="002F604B">
        <w:rPr>
          <w:lang w:val="ro-RO"/>
        </w:rPr>
        <w:tab/>
        <w:t>Fertilitatea, sarcina şi alăptarea</w:t>
      </w:r>
      <w:r w:rsidR="000561F9">
        <w:rPr>
          <w:lang w:val="ro-RO"/>
        </w:rPr>
        <w:fldChar w:fldCharType="begin"/>
      </w:r>
      <w:r w:rsidR="000561F9">
        <w:rPr>
          <w:lang w:val="ro-RO"/>
        </w:rPr>
        <w:instrText xml:space="preserve"> DOCVARIABLE vault_nd_798cede8-5fbc-4266-9f03-64e1f947630b \* MERGEFORMAT </w:instrText>
      </w:r>
      <w:r w:rsidR="000561F9">
        <w:rPr>
          <w:lang w:val="ro-RO"/>
        </w:rPr>
        <w:fldChar w:fldCharType="separate"/>
      </w:r>
      <w:r w:rsidR="000561F9">
        <w:rPr>
          <w:lang w:val="ro-RO"/>
        </w:rPr>
        <w:t xml:space="preserve"> </w:t>
      </w:r>
      <w:r w:rsidR="000561F9">
        <w:rPr>
          <w:lang w:val="ro-RO"/>
        </w:rPr>
        <w:fldChar w:fldCharType="end"/>
      </w:r>
    </w:p>
    <w:p w14:paraId="160324C2" w14:textId="77777777" w:rsidR="00A2096F" w:rsidRPr="002F604B" w:rsidRDefault="00A2096F" w:rsidP="00A2096F">
      <w:pPr>
        <w:pStyle w:val="EMEAHeading2"/>
        <w:rPr>
          <w:lang w:val="ro-RO"/>
        </w:rPr>
      </w:pPr>
    </w:p>
    <w:p w14:paraId="11A5D529" w14:textId="77777777" w:rsidR="00A2096F" w:rsidRPr="002F604B" w:rsidRDefault="00A2096F" w:rsidP="00A2096F">
      <w:pPr>
        <w:pStyle w:val="EMEABodyText"/>
        <w:keepNext/>
        <w:rPr>
          <w:u w:val="single"/>
          <w:lang w:val="ro-RO"/>
        </w:rPr>
      </w:pPr>
      <w:r w:rsidRPr="002F604B">
        <w:rPr>
          <w:u w:val="single"/>
          <w:lang w:val="ro-RO"/>
        </w:rPr>
        <w:t>Sarcina</w:t>
      </w:r>
    </w:p>
    <w:p w14:paraId="21EF3F97" w14:textId="77777777" w:rsidR="00A2096F" w:rsidRPr="002F604B" w:rsidRDefault="00A2096F" w:rsidP="00A2096F">
      <w:pPr>
        <w:pStyle w:val="EMEAHeading2"/>
        <w:rPr>
          <w:lang w:val="ro-RO"/>
        </w:rPr>
      </w:pPr>
    </w:p>
    <w:p w14:paraId="72675872" w14:textId="77777777" w:rsidR="00A2096F" w:rsidRPr="002F604B" w:rsidRDefault="00A2096F" w:rsidP="00A2096F">
      <w:pPr>
        <w:pStyle w:val="EMEABodyText"/>
        <w:pBdr>
          <w:top w:val="single" w:sz="4" w:space="1" w:color="auto"/>
          <w:left w:val="single" w:sz="4" w:space="4" w:color="auto"/>
          <w:bottom w:val="single" w:sz="4" w:space="1" w:color="auto"/>
          <w:right w:val="single" w:sz="4" w:space="4" w:color="auto"/>
        </w:pBdr>
        <w:rPr>
          <w:lang w:val="ro-RO"/>
        </w:rPr>
      </w:pPr>
      <w:r w:rsidRPr="002F604B">
        <w:rPr>
          <w:lang w:val="ro-RO"/>
        </w:rPr>
        <w:t>Folosirea ARA II nu este recomandată în timpul primului trimestru de sarcină (vezi pct. 4.4). Folosirea ARA II este contraindicată în al doilea şi al treilea trimestru de sarcină (vezi pct. 4.3 şi 4.4).</w:t>
      </w:r>
    </w:p>
    <w:p w14:paraId="01B91065" w14:textId="77777777" w:rsidR="00A2096F" w:rsidRPr="002F604B" w:rsidRDefault="00A2096F" w:rsidP="00A2096F">
      <w:pPr>
        <w:pStyle w:val="EMEABodyText"/>
        <w:rPr>
          <w:lang w:val="ro-RO"/>
        </w:rPr>
      </w:pPr>
    </w:p>
    <w:p w14:paraId="33B69349" w14:textId="77777777" w:rsidR="00A2096F" w:rsidRPr="002F604B" w:rsidRDefault="00C84B80" w:rsidP="00A2096F">
      <w:pPr>
        <w:pStyle w:val="EMEABodyText"/>
        <w:rPr>
          <w:lang w:val="ro-RO"/>
        </w:rPr>
      </w:pPr>
      <w:r w:rsidRPr="002F604B">
        <w:rPr>
          <w:lang w:val="ro-RO"/>
        </w:rPr>
        <w:t xml:space="preserve">Dovezile </w:t>
      </w:r>
      <w:r w:rsidR="00A2096F" w:rsidRPr="002F604B">
        <w:rPr>
          <w:lang w:val="ro-RO"/>
        </w:rPr>
        <w:t>epidemiologic</w:t>
      </w:r>
      <w:r w:rsidRPr="002F604B">
        <w:rPr>
          <w:lang w:val="ro-RO"/>
        </w:rPr>
        <w:t>e</w:t>
      </w:r>
      <w:r w:rsidR="00A2096F" w:rsidRPr="002F604B">
        <w:rPr>
          <w:lang w:val="ro-RO"/>
        </w:rPr>
        <w:t xml:space="preserve"> </w:t>
      </w:r>
      <w:r w:rsidRPr="002F604B">
        <w:rPr>
          <w:lang w:val="ro-RO"/>
        </w:rPr>
        <w:t xml:space="preserve">privind </w:t>
      </w:r>
      <w:r w:rsidR="00A2096F" w:rsidRPr="002F604B">
        <w:rPr>
          <w:lang w:val="ro-RO"/>
        </w:rPr>
        <w:t>riscul de teratogenicitate după expunerea la inhibitori ECA în primul trimestru de sarcină nu a</w:t>
      </w:r>
      <w:r w:rsidR="00EC3B23">
        <w:rPr>
          <w:lang w:val="ro-RO"/>
        </w:rPr>
        <w:t>u</w:t>
      </w:r>
      <w:r w:rsidR="00A2096F" w:rsidRPr="002F604B">
        <w:rPr>
          <w:lang w:val="ro-RO"/>
        </w:rPr>
        <w:t xml:space="preserve"> fost </w:t>
      </w:r>
      <w:r w:rsidRPr="002F604B">
        <w:rPr>
          <w:lang w:val="ro-RO"/>
        </w:rPr>
        <w:t>concludente</w:t>
      </w:r>
      <w:r w:rsidR="00A2096F" w:rsidRPr="002F604B">
        <w:rPr>
          <w:lang w:val="ro-RO"/>
        </w:rPr>
        <w:t xml:space="preserve">; totuşi, nu poate fi exclusă o creştere mică a riscului. </w:t>
      </w:r>
      <w:r w:rsidRPr="002F604B">
        <w:rPr>
          <w:lang w:val="ro-RO"/>
        </w:rPr>
        <w:t xml:space="preserve">Deşi </w:t>
      </w:r>
      <w:r w:rsidR="00A2096F" w:rsidRPr="002F604B">
        <w:rPr>
          <w:lang w:val="ro-RO"/>
        </w:rPr>
        <w:t xml:space="preserve">nu există date epidemiologice controlate </w:t>
      </w:r>
      <w:r w:rsidRPr="002F604B">
        <w:rPr>
          <w:lang w:val="ro-RO"/>
        </w:rPr>
        <w:t xml:space="preserve">privind </w:t>
      </w:r>
      <w:r w:rsidR="00A2096F" w:rsidRPr="002F604B">
        <w:rPr>
          <w:lang w:val="ro-RO"/>
        </w:rPr>
        <w:t xml:space="preserve">riscul tratamentului cu </w:t>
      </w:r>
      <w:r w:rsidRPr="002F604B">
        <w:rPr>
          <w:lang w:val="ro-RO"/>
        </w:rPr>
        <w:t>a</w:t>
      </w:r>
      <w:r w:rsidR="00A2096F" w:rsidRPr="002F604B">
        <w:rPr>
          <w:lang w:val="ro-RO"/>
        </w:rPr>
        <w:t xml:space="preserve">ntagonişti ai </w:t>
      </w:r>
      <w:r w:rsidRPr="002F604B">
        <w:rPr>
          <w:lang w:val="ro-RO"/>
        </w:rPr>
        <w:t>r</w:t>
      </w:r>
      <w:r w:rsidR="00A2096F" w:rsidRPr="002F604B">
        <w:rPr>
          <w:lang w:val="ro-RO"/>
        </w:rPr>
        <w:t xml:space="preserve">eceptorilor pentru </w:t>
      </w:r>
      <w:r w:rsidRPr="002F604B">
        <w:rPr>
          <w:lang w:val="ro-RO"/>
        </w:rPr>
        <w:t>a</w:t>
      </w:r>
      <w:r w:rsidR="00A2096F" w:rsidRPr="002F604B">
        <w:rPr>
          <w:lang w:val="ro-RO"/>
        </w:rPr>
        <w:t>ngiotensină II (ARA</w:t>
      </w:r>
      <w:r w:rsidRPr="002F604B">
        <w:rPr>
          <w:lang w:val="ro-RO"/>
        </w:rPr>
        <w:t> </w:t>
      </w:r>
      <w:r w:rsidR="00A2096F" w:rsidRPr="002F604B">
        <w:rPr>
          <w:lang w:val="ro-RO"/>
        </w:rPr>
        <w:t>II), risc</w:t>
      </w:r>
      <w:r w:rsidRPr="002F604B">
        <w:rPr>
          <w:lang w:val="ro-RO"/>
        </w:rPr>
        <w:t>uri</w:t>
      </w:r>
      <w:r w:rsidR="00A2096F" w:rsidRPr="002F604B">
        <w:rPr>
          <w:lang w:val="ro-RO"/>
        </w:rPr>
        <w:t xml:space="preserve"> similar</w:t>
      </w:r>
      <w:r w:rsidRPr="002F604B">
        <w:rPr>
          <w:lang w:val="ro-RO"/>
        </w:rPr>
        <w:t>e</w:t>
      </w:r>
      <w:r w:rsidR="00A2096F" w:rsidRPr="002F604B">
        <w:rPr>
          <w:lang w:val="ro-RO"/>
        </w:rPr>
        <w:t xml:space="preserve"> pot să existe pentru această clasă de medicamente. Cu excepţia cazului în care continuarea terapiei cu ARA II este considerată esenţială, </w:t>
      </w:r>
      <w:r w:rsidRPr="002F604B">
        <w:rPr>
          <w:lang w:val="ro-RO"/>
        </w:rPr>
        <w:t xml:space="preserve">tratamentul </w:t>
      </w:r>
      <w:r w:rsidR="00A2096F" w:rsidRPr="002F604B">
        <w:rPr>
          <w:lang w:val="ro-RO"/>
        </w:rPr>
        <w:t>pacientel</w:t>
      </w:r>
      <w:r w:rsidRPr="002F604B">
        <w:rPr>
          <w:lang w:val="ro-RO"/>
        </w:rPr>
        <w:t>or</w:t>
      </w:r>
      <w:r w:rsidR="00A2096F" w:rsidRPr="002F604B">
        <w:rPr>
          <w:lang w:val="ro-RO"/>
        </w:rPr>
        <w:t xml:space="preserve"> care planifică să rămână gravide trebuie </w:t>
      </w:r>
      <w:r w:rsidRPr="002F604B">
        <w:rPr>
          <w:lang w:val="ro-RO"/>
        </w:rPr>
        <w:t xml:space="preserve">schimbat cu </w:t>
      </w:r>
      <w:r w:rsidR="00A2096F" w:rsidRPr="002F604B">
        <w:rPr>
          <w:lang w:val="ro-RO"/>
        </w:rPr>
        <w:t>medicamente antihipertensive alternative</w:t>
      </w:r>
      <w:r w:rsidRPr="002F604B">
        <w:rPr>
          <w:lang w:val="ro-RO"/>
        </w:rPr>
        <w:t>,</w:t>
      </w:r>
      <w:r w:rsidR="00A2096F" w:rsidRPr="002F604B">
        <w:rPr>
          <w:lang w:val="ro-RO"/>
        </w:rPr>
        <w:t xml:space="preserve"> care au un profil de siguranţă stabilit pentru folosirea în sarcină. Atunci când este </w:t>
      </w:r>
      <w:r w:rsidRPr="002F604B">
        <w:rPr>
          <w:lang w:val="ro-RO"/>
        </w:rPr>
        <w:t xml:space="preserve">constatată </w:t>
      </w:r>
      <w:r w:rsidR="00A2096F" w:rsidRPr="002F604B">
        <w:rPr>
          <w:lang w:val="ro-RO"/>
        </w:rPr>
        <w:t xml:space="preserve">prezenţa sarcinii, tratamentul cu ARA II trebuie </w:t>
      </w:r>
      <w:r w:rsidRPr="002F604B">
        <w:rPr>
          <w:lang w:val="ro-RO"/>
        </w:rPr>
        <w:t xml:space="preserve">oprit </w:t>
      </w:r>
      <w:r w:rsidR="00A2096F" w:rsidRPr="002F604B">
        <w:rPr>
          <w:lang w:val="ro-RO"/>
        </w:rPr>
        <w:t>imediat şi</w:t>
      </w:r>
      <w:r w:rsidRPr="002F604B">
        <w:rPr>
          <w:lang w:val="ro-RO"/>
        </w:rPr>
        <w:t>,</w:t>
      </w:r>
      <w:r w:rsidR="00A2096F" w:rsidRPr="002F604B">
        <w:rPr>
          <w:lang w:val="ro-RO"/>
        </w:rPr>
        <w:t xml:space="preserve"> dacă este cazul</w:t>
      </w:r>
      <w:r w:rsidRPr="002F604B">
        <w:rPr>
          <w:lang w:val="ro-RO"/>
        </w:rPr>
        <w:t>,</w:t>
      </w:r>
      <w:r w:rsidR="00A2096F" w:rsidRPr="002F604B">
        <w:rPr>
          <w:lang w:val="ro-RO"/>
        </w:rPr>
        <w:t xml:space="preserve"> trebuie începută terapi</w:t>
      </w:r>
      <w:r w:rsidRPr="002F604B">
        <w:rPr>
          <w:lang w:val="ro-RO"/>
        </w:rPr>
        <w:t>a</w:t>
      </w:r>
      <w:r w:rsidR="00A2096F" w:rsidRPr="002F604B">
        <w:rPr>
          <w:lang w:val="ro-RO"/>
        </w:rPr>
        <w:t xml:space="preserve"> alternativă.</w:t>
      </w:r>
    </w:p>
    <w:p w14:paraId="7E3D31E2" w14:textId="77777777" w:rsidR="00A2096F" w:rsidRPr="002F604B" w:rsidRDefault="00A2096F" w:rsidP="00A2096F">
      <w:pPr>
        <w:pStyle w:val="EMEABodyText"/>
        <w:rPr>
          <w:lang w:val="ro-RO"/>
        </w:rPr>
      </w:pPr>
    </w:p>
    <w:p w14:paraId="0CAF9E32" w14:textId="77777777" w:rsidR="00A2096F" w:rsidRPr="002F604B" w:rsidRDefault="00A2096F" w:rsidP="00A2096F">
      <w:pPr>
        <w:pStyle w:val="EMEABodyText"/>
        <w:rPr>
          <w:lang w:val="ro-RO"/>
        </w:rPr>
      </w:pPr>
      <w:r w:rsidRPr="002F604B">
        <w:rPr>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B41F30" w:rsidRPr="002F604B">
        <w:rPr>
          <w:lang w:val="ro-RO"/>
        </w:rPr>
        <w:t xml:space="preserve"> arterială</w:t>
      </w:r>
      <w:r w:rsidRPr="002F604B">
        <w:rPr>
          <w:lang w:val="ro-RO"/>
        </w:rPr>
        <w:t>, hiperpotasemie). (Vezi pct. 5.3).</w:t>
      </w:r>
    </w:p>
    <w:p w14:paraId="485497A4" w14:textId="77777777" w:rsidR="006377A6" w:rsidRDefault="006377A6" w:rsidP="00A2096F">
      <w:pPr>
        <w:pStyle w:val="EMEABodyText"/>
        <w:rPr>
          <w:lang w:val="ro-RO"/>
        </w:rPr>
      </w:pPr>
    </w:p>
    <w:p w14:paraId="704A403F" w14:textId="77777777" w:rsidR="00A2096F" w:rsidRPr="002F604B" w:rsidRDefault="00A2096F" w:rsidP="00A2096F">
      <w:pPr>
        <w:pStyle w:val="EMEABodyText"/>
        <w:rPr>
          <w:lang w:val="ro-RO"/>
        </w:rPr>
      </w:pPr>
      <w:r w:rsidRPr="002F604B">
        <w:rPr>
          <w:lang w:val="ro-RO"/>
        </w:rPr>
        <w:t>Dacă s-a produs expunerea la ARA II din al doilea trimestru de sarcină, se recomandă verificarea prin ecografie a funcţiei renale şi a craniului.</w:t>
      </w:r>
    </w:p>
    <w:p w14:paraId="6B8FB0A3" w14:textId="77777777" w:rsidR="006377A6" w:rsidRDefault="006377A6" w:rsidP="00A2096F">
      <w:pPr>
        <w:pStyle w:val="EMEABodyText"/>
        <w:rPr>
          <w:lang w:val="ro-RO"/>
        </w:rPr>
      </w:pPr>
    </w:p>
    <w:p w14:paraId="027851E2" w14:textId="77777777" w:rsidR="00A2096F" w:rsidRPr="002F604B" w:rsidRDefault="00A2096F" w:rsidP="00A2096F">
      <w:pPr>
        <w:pStyle w:val="EMEABodyText"/>
        <w:rPr>
          <w:lang w:val="ro-RO"/>
        </w:rPr>
      </w:pPr>
      <w:r w:rsidRPr="002F604B">
        <w:rPr>
          <w:lang w:val="ro-RO"/>
        </w:rPr>
        <w:t>Copiii ai căror mame au luat ARA II trebuie atent monitorizaţi pentru hipotensiune</w:t>
      </w:r>
      <w:r w:rsidR="00B41F30" w:rsidRPr="002F604B">
        <w:rPr>
          <w:lang w:val="ro-RO"/>
        </w:rPr>
        <w:t xml:space="preserve"> arterială</w:t>
      </w:r>
      <w:r w:rsidRPr="002F604B">
        <w:rPr>
          <w:lang w:val="ro-RO"/>
        </w:rPr>
        <w:t xml:space="preserve"> (vezi pct. 4.3 şi 4.4).</w:t>
      </w:r>
    </w:p>
    <w:p w14:paraId="5CE9F788" w14:textId="77777777" w:rsidR="00A2096F" w:rsidRPr="002F604B" w:rsidRDefault="00A2096F" w:rsidP="00A2096F">
      <w:pPr>
        <w:pStyle w:val="EMEABodyText"/>
        <w:rPr>
          <w:b/>
          <w:lang w:val="ro-RO"/>
        </w:rPr>
      </w:pPr>
    </w:p>
    <w:p w14:paraId="16CA1199" w14:textId="77777777" w:rsidR="00A2096F" w:rsidRDefault="00A2096F" w:rsidP="002F604B">
      <w:pPr>
        <w:pStyle w:val="EMEABodyText"/>
        <w:keepNext/>
        <w:rPr>
          <w:b/>
          <w:lang w:val="ro-RO"/>
        </w:rPr>
      </w:pPr>
      <w:r w:rsidRPr="00C21EAC">
        <w:rPr>
          <w:u w:val="single"/>
          <w:lang w:val="ro-RO"/>
        </w:rPr>
        <w:t>Alăptarea</w:t>
      </w:r>
    </w:p>
    <w:p w14:paraId="6111E85B" w14:textId="77777777" w:rsidR="00A2096F" w:rsidRDefault="00A2096F" w:rsidP="002F604B">
      <w:pPr>
        <w:pStyle w:val="EMEABodyText"/>
        <w:keepNext/>
        <w:rPr>
          <w:b/>
          <w:lang w:val="ro-RO"/>
        </w:rPr>
      </w:pPr>
    </w:p>
    <w:p w14:paraId="070BD9BB" w14:textId="77777777" w:rsidR="00A2096F" w:rsidRPr="00F20731" w:rsidRDefault="00A2096F" w:rsidP="002F604B">
      <w:pPr>
        <w:pStyle w:val="EMEABodyText"/>
        <w:rPr>
          <w:lang w:val="ro-RO"/>
        </w:rPr>
      </w:pPr>
      <w:r>
        <w:rPr>
          <w:szCs w:val="22"/>
          <w:lang w:val="ro-RO"/>
        </w:rPr>
        <w:t xml:space="preserve">Deoarece nu sunt disponibile date privind utilizarea </w:t>
      </w:r>
      <w:r>
        <w:rPr>
          <w:lang w:val="ro-RO"/>
        </w:rPr>
        <w:t>Aprovel</w:t>
      </w:r>
      <w:r w:rsidRPr="00F20731">
        <w:rPr>
          <w:lang w:val="ro-RO"/>
        </w:rPr>
        <w:t xml:space="preserve"> </w:t>
      </w:r>
      <w:r>
        <w:rPr>
          <w:szCs w:val="22"/>
          <w:lang w:val="ro-RO"/>
        </w:rPr>
        <w:t>în timpul alăptării, nu se recomandă administrarea Aprovel şi sunt de preferat tratamente alternative cu profile de siguranţă mai bine stabilite în timpul alăptării, în special atunci când sunt alăptaţi nou-născuţi sau sugari prematuri.</w:t>
      </w:r>
    </w:p>
    <w:p w14:paraId="6CAC9946" w14:textId="77777777" w:rsidR="00A2096F" w:rsidRDefault="00A2096F" w:rsidP="002F604B">
      <w:pPr>
        <w:pStyle w:val="EMEABodyText"/>
        <w:rPr>
          <w:lang w:val="ro-RO"/>
        </w:rPr>
      </w:pPr>
    </w:p>
    <w:p w14:paraId="3480F111" w14:textId="77777777" w:rsidR="00A2096F" w:rsidRDefault="00A2096F" w:rsidP="002F604B">
      <w:pPr>
        <w:pStyle w:val="EMEABodyText"/>
        <w:rPr>
          <w:lang w:val="ro-RO"/>
        </w:rPr>
      </w:pPr>
      <w:r w:rsidRPr="00817398">
        <w:rPr>
          <w:noProof/>
          <w:lang w:val="ro-RO"/>
        </w:rPr>
        <w:t>Nu se cunoaşte dacă irbesartanul sau metaboliţii acestuia se excretă în laptele uman.</w:t>
      </w:r>
    </w:p>
    <w:p w14:paraId="51ACDC89" w14:textId="77777777" w:rsidR="006D57EC" w:rsidRDefault="006D57EC" w:rsidP="002F604B">
      <w:pPr>
        <w:pStyle w:val="EMEABodyText"/>
        <w:rPr>
          <w:noProof/>
          <w:lang w:val="ro-RO"/>
        </w:rPr>
      </w:pPr>
    </w:p>
    <w:p w14:paraId="6F9558EC" w14:textId="77777777" w:rsidR="00A2096F" w:rsidRDefault="00A2096F" w:rsidP="002F604B">
      <w:pPr>
        <w:pStyle w:val="EMEABodyText"/>
        <w:rPr>
          <w:lang w:val="ro-RO"/>
        </w:rPr>
      </w:pPr>
      <w:r w:rsidRPr="00817398">
        <w:rPr>
          <w:noProof/>
          <w:lang w:val="ro-RO"/>
        </w:rPr>
        <w:t>Datele farmacodinamice/toxicologice</w:t>
      </w:r>
      <w:r w:rsidR="00B41F30" w:rsidRPr="00B41F30">
        <w:rPr>
          <w:noProof/>
          <w:lang w:val="ro-RO"/>
        </w:rPr>
        <w:t xml:space="preserve"> </w:t>
      </w:r>
      <w:r w:rsidR="00B41F30">
        <w:rPr>
          <w:noProof/>
          <w:lang w:val="ro-RO"/>
        </w:rPr>
        <w:t>disponibile</w:t>
      </w:r>
      <w:r w:rsidRPr="00817398">
        <w:rPr>
          <w:noProof/>
          <w:lang w:val="ro-RO"/>
        </w:rPr>
        <w:t xml:space="preserve"> la şobolan au evidenţiat excreţia irbesartanului sau a metaboliţilor acestuia în lapte (pentru informaţii detaliate, vezi pct. 5.3).</w:t>
      </w:r>
    </w:p>
    <w:p w14:paraId="4F8137D1" w14:textId="77777777" w:rsidR="00A2096F" w:rsidRDefault="00A2096F" w:rsidP="002F604B">
      <w:pPr>
        <w:pStyle w:val="EMEABodyText"/>
        <w:rPr>
          <w:lang w:val="ro-RO"/>
        </w:rPr>
      </w:pPr>
    </w:p>
    <w:p w14:paraId="2B471DED" w14:textId="77777777" w:rsidR="00A2096F" w:rsidRPr="00354BF9" w:rsidRDefault="00A2096F" w:rsidP="002F604B">
      <w:pPr>
        <w:pStyle w:val="EMEABodyText"/>
        <w:rPr>
          <w:u w:val="single"/>
          <w:lang w:val="ro-RO"/>
        </w:rPr>
      </w:pPr>
      <w:r w:rsidRPr="00354BF9">
        <w:rPr>
          <w:u w:val="single"/>
          <w:lang w:val="ro-RO"/>
        </w:rPr>
        <w:t>Fertilitatea</w:t>
      </w:r>
    </w:p>
    <w:p w14:paraId="6253CE22" w14:textId="77777777" w:rsidR="00A2096F" w:rsidRDefault="00A2096F" w:rsidP="002F604B">
      <w:pPr>
        <w:pStyle w:val="EMEABodyText"/>
        <w:rPr>
          <w:lang w:val="ro-RO"/>
        </w:rPr>
      </w:pPr>
    </w:p>
    <w:p w14:paraId="4417E1AB" w14:textId="77777777" w:rsidR="00A2096F" w:rsidRDefault="00A2096F" w:rsidP="002F604B">
      <w:pPr>
        <w:pStyle w:val="EMEABodyText"/>
        <w:rPr>
          <w:lang w:val="ro-RO"/>
        </w:rPr>
      </w:pPr>
      <w:r>
        <w:rPr>
          <w:lang w:val="ro-RO"/>
        </w:rPr>
        <w:t xml:space="preserve">Irbesartanul nu a avut niciun efect asupra fertilităţii la şobolanii trataţi şi nici asupra puilor acestora la doze </w:t>
      </w:r>
      <w:r w:rsidR="00B41F30">
        <w:rPr>
          <w:lang w:val="ro-RO"/>
        </w:rPr>
        <w:t xml:space="preserve">până la valori </w:t>
      </w:r>
      <w:r>
        <w:rPr>
          <w:lang w:val="ro-RO"/>
        </w:rPr>
        <w:t>care determină primele semne de toxicitate la părinţi (vezi pct. 5.3).</w:t>
      </w:r>
    </w:p>
    <w:p w14:paraId="63392580" w14:textId="77777777" w:rsidR="00A2096F" w:rsidRPr="00F20731" w:rsidRDefault="00A2096F" w:rsidP="002F604B">
      <w:pPr>
        <w:pStyle w:val="EMEABodyText"/>
        <w:rPr>
          <w:lang w:val="ro-RO"/>
        </w:rPr>
      </w:pPr>
    </w:p>
    <w:p w14:paraId="22608B2D" w14:textId="1724A479" w:rsidR="00A2096F" w:rsidRPr="00826193" w:rsidRDefault="00A2096F" w:rsidP="002F604B">
      <w:pPr>
        <w:pStyle w:val="EMEAHeading2"/>
        <w:keepNext w:val="0"/>
        <w:keepLines w:val="0"/>
        <w:rPr>
          <w:lang w:val="ro-RO"/>
        </w:rPr>
      </w:pPr>
      <w:r w:rsidRPr="00826193">
        <w:rPr>
          <w:lang w:val="ro-RO"/>
        </w:rPr>
        <w:t>4.7</w:t>
      </w:r>
      <w:r w:rsidRPr="00826193">
        <w:rPr>
          <w:lang w:val="ro-RO"/>
        </w:rPr>
        <w:tab/>
        <w:t>Efecte asupra capacităţii de a conduce vehicule şi de a folosi utilaje</w:t>
      </w:r>
      <w:r w:rsidR="000561F9">
        <w:rPr>
          <w:lang w:val="ro-RO"/>
        </w:rPr>
        <w:fldChar w:fldCharType="begin"/>
      </w:r>
      <w:r w:rsidR="000561F9">
        <w:rPr>
          <w:lang w:val="ro-RO"/>
        </w:rPr>
        <w:instrText xml:space="preserve"> DOCVARIABLE vault_nd_9fb860d6-991d-45e9-9adc-a6281c278e5f \* MERGEFORMAT </w:instrText>
      </w:r>
      <w:r w:rsidR="000561F9">
        <w:rPr>
          <w:lang w:val="ro-RO"/>
        </w:rPr>
        <w:fldChar w:fldCharType="separate"/>
      </w:r>
      <w:r w:rsidR="000561F9">
        <w:rPr>
          <w:lang w:val="ro-RO"/>
        </w:rPr>
        <w:t xml:space="preserve"> </w:t>
      </w:r>
      <w:r w:rsidR="000561F9">
        <w:rPr>
          <w:lang w:val="ro-RO"/>
        </w:rPr>
        <w:fldChar w:fldCharType="end"/>
      </w:r>
    </w:p>
    <w:p w14:paraId="6CC7F17F" w14:textId="77777777" w:rsidR="00A2096F" w:rsidRPr="00826193" w:rsidRDefault="00A2096F" w:rsidP="002F604B">
      <w:pPr>
        <w:pStyle w:val="EMEAHeading2"/>
        <w:keepNext w:val="0"/>
        <w:keepLines w:val="0"/>
        <w:rPr>
          <w:lang w:val="ro-RO"/>
        </w:rPr>
      </w:pPr>
    </w:p>
    <w:p w14:paraId="4D887F29" w14:textId="77777777" w:rsidR="00A2096F" w:rsidRPr="00F20731" w:rsidRDefault="00A2096F" w:rsidP="002F604B">
      <w:pPr>
        <w:pStyle w:val="EMEABodyText"/>
        <w:rPr>
          <w:lang w:val="ro-RO"/>
        </w:rPr>
      </w:pPr>
      <w:r>
        <w:rPr>
          <w:lang w:val="ro-RO"/>
        </w:rPr>
        <w:lastRenderedPageBreak/>
        <w:t>Ţ</w:t>
      </w:r>
      <w:r w:rsidRPr="00F20731">
        <w:rPr>
          <w:lang w:val="ro-RO"/>
        </w:rPr>
        <w:t>inând cont de proprietăţile sale farmacodinamice, este puţin probabil ca irbesartanul să afecteze capacit</w:t>
      </w:r>
      <w:r>
        <w:rPr>
          <w:lang w:val="ro-RO"/>
        </w:rPr>
        <w:t>ate</w:t>
      </w:r>
      <w:r w:rsidR="000A0E52">
        <w:rPr>
          <w:lang w:val="ro-RO"/>
        </w:rPr>
        <w:t>a de a conduce vehicule sau de a folosi utilaje</w:t>
      </w:r>
      <w:r w:rsidRPr="00F20731">
        <w:rPr>
          <w:lang w:val="ro-RO"/>
        </w:rPr>
        <w:t>. În cazul conducerii de vehicule sau</w:t>
      </w:r>
      <w:r w:rsidR="00B41F30" w:rsidRPr="00B41F30">
        <w:rPr>
          <w:lang w:val="ro-RO"/>
        </w:rPr>
        <w:t xml:space="preserve"> </w:t>
      </w:r>
      <w:r w:rsidR="00B41F30">
        <w:rPr>
          <w:lang w:val="ro-RO"/>
        </w:rPr>
        <w:t>al</w:t>
      </w:r>
      <w:r w:rsidRPr="00F20731">
        <w:rPr>
          <w:lang w:val="ro-RO"/>
        </w:rPr>
        <w:t xml:space="preserve"> folosirii de utilaje, trebuie să se </w:t>
      </w:r>
      <w:r>
        <w:rPr>
          <w:lang w:val="ro-RO"/>
        </w:rPr>
        <w:t xml:space="preserve">ia în considerare </w:t>
      </w:r>
      <w:r w:rsidRPr="00F20731">
        <w:rPr>
          <w:lang w:val="ro-RO"/>
        </w:rPr>
        <w:t>că</w:t>
      </w:r>
      <w:r w:rsidR="00B41F30">
        <w:rPr>
          <w:lang w:val="ro-RO"/>
        </w:rPr>
        <w:t>,</w:t>
      </w:r>
      <w:r w:rsidRPr="00F20731">
        <w:rPr>
          <w:lang w:val="ro-RO"/>
        </w:rPr>
        <w:t xml:space="preserve"> în </w:t>
      </w:r>
      <w:r>
        <w:rPr>
          <w:lang w:val="ro-RO"/>
        </w:rPr>
        <w:t xml:space="preserve">timpul </w:t>
      </w:r>
      <w:r w:rsidRPr="00F20731">
        <w:rPr>
          <w:lang w:val="ro-RO"/>
        </w:rPr>
        <w:t>tratamentului</w:t>
      </w:r>
      <w:r w:rsidR="00B41F30">
        <w:rPr>
          <w:lang w:val="ro-RO"/>
        </w:rPr>
        <w:t>,</w:t>
      </w:r>
      <w:r w:rsidRPr="00F20731">
        <w:rPr>
          <w:lang w:val="ro-RO"/>
        </w:rPr>
        <w:t xml:space="preserve"> pot apărea </w:t>
      </w:r>
      <w:r w:rsidR="00B41F30">
        <w:rPr>
          <w:lang w:val="ro-RO"/>
        </w:rPr>
        <w:t>ameţeli</w:t>
      </w:r>
      <w:r w:rsidR="00B41F30" w:rsidRPr="00F20731">
        <w:rPr>
          <w:lang w:val="ro-RO"/>
        </w:rPr>
        <w:t xml:space="preserve"> </w:t>
      </w:r>
      <w:r w:rsidRPr="00F20731">
        <w:rPr>
          <w:lang w:val="ro-RO"/>
        </w:rPr>
        <w:t>sau oboseală.</w:t>
      </w:r>
    </w:p>
    <w:p w14:paraId="088322A3" w14:textId="77777777" w:rsidR="00A2096F" w:rsidRPr="00F20731" w:rsidRDefault="00A2096F" w:rsidP="002F604B">
      <w:pPr>
        <w:pStyle w:val="EMEABodyText"/>
        <w:rPr>
          <w:lang w:val="ro-RO"/>
        </w:rPr>
      </w:pPr>
    </w:p>
    <w:p w14:paraId="29D4796B" w14:textId="239157FC" w:rsidR="00A2096F" w:rsidRDefault="00A2096F" w:rsidP="00AB3554">
      <w:pPr>
        <w:pStyle w:val="EMEAHeading2"/>
        <w:keepLines w:val="0"/>
        <w:rPr>
          <w:lang w:val="ro-RO"/>
        </w:rPr>
      </w:pPr>
      <w:r w:rsidRPr="00F20731">
        <w:rPr>
          <w:lang w:val="ro-RO"/>
        </w:rPr>
        <w:t>4.8</w:t>
      </w:r>
      <w:r w:rsidRPr="00F20731">
        <w:rPr>
          <w:lang w:val="ro-RO"/>
        </w:rPr>
        <w:tab/>
        <w:t>Reacţii adverse</w:t>
      </w:r>
      <w:r w:rsidR="000561F9">
        <w:rPr>
          <w:lang w:val="ro-RO"/>
        </w:rPr>
        <w:fldChar w:fldCharType="begin"/>
      </w:r>
      <w:r w:rsidR="000561F9">
        <w:rPr>
          <w:lang w:val="ro-RO"/>
        </w:rPr>
        <w:instrText xml:space="preserve"> DOCVARIABLE vault_nd_0bcdf77c-1443-4271-aedd-745081f379a1 \* MERGEFORMAT </w:instrText>
      </w:r>
      <w:r w:rsidR="000561F9">
        <w:rPr>
          <w:lang w:val="ro-RO"/>
        </w:rPr>
        <w:fldChar w:fldCharType="separate"/>
      </w:r>
      <w:r w:rsidR="000561F9">
        <w:rPr>
          <w:lang w:val="ro-RO"/>
        </w:rPr>
        <w:t xml:space="preserve"> </w:t>
      </w:r>
      <w:r w:rsidR="000561F9">
        <w:rPr>
          <w:lang w:val="ro-RO"/>
        </w:rPr>
        <w:fldChar w:fldCharType="end"/>
      </w:r>
    </w:p>
    <w:p w14:paraId="5742CC2C" w14:textId="77777777" w:rsidR="00A2096F" w:rsidRPr="008A6B32" w:rsidRDefault="00A2096F" w:rsidP="00AB3554">
      <w:pPr>
        <w:pStyle w:val="EMEABodyText"/>
        <w:keepNext/>
        <w:rPr>
          <w:lang w:val="ro-RO"/>
        </w:rPr>
      </w:pPr>
    </w:p>
    <w:p w14:paraId="389F86B5" w14:textId="77777777" w:rsidR="00A2096F" w:rsidRDefault="00A2096F" w:rsidP="002F604B">
      <w:pPr>
        <w:pStyle w:val="EMEABodyText"/>
        <w:rPr>
          <w:lang w:val="ro-RO"/>
        </w:rPr>
      </w:pPr>
      <w:r>
        <w:rPr>
          <w:lang w:val="ro-RO"/>
        </w:rPr>
        <w:t>Î</w:t>
      </w:r>
      <w:r w:rsidRPr="00E37FBE">
        <w:rPr>
          <w:lang w:val="ro-RO"/>
        </w:rPr>
        <w:t xml:space="preserve">n studiile clinice controlate </w:t>
      </w:r>
      <w:r>
        <w:rPr>
          <w:lang w:val="ro-RO"/>
        </w:rPr>
        <w:t xml:space="preserve">cu </w:t>
      </w:r>
      <w:r w:rsidRPr="00E37FBE">
        <w:rPr>
          <w:lang w:val="ro-RO"/>
        </w:rPr>
        <w:t xml:space="preserve">placebo, la pacienţi cu hipertensiune arterială, incidenţa totală a evenimentelor adverse nu a prezentat diferenţe între grupul tratat cu irbesartan (56,2%) şi grupul </w:t>
      </w:r>
      <w:r>
        <w:rPr>
          <w:lang w:val="ro-RO"/>
        </w:rPr>
        <w:t xml:space="preserve">la </w:t>
      </w:r>
      <w:r w:rsidRPr="00E37FBE">
        <w:rPr>
          <w:lang w:val="ro-RO"/>
        </w:rPr>
        <w:t xml:space="preserve">care </w:t>
      </w:r>
      <w:r>
        <w:rPr>
          <w:lang w:val="ro-RO"/>
        </w:rPr>
        <w:t>s-</w:t>
      </w:r>
      <w:r w:rsidRPr="00E37FBE">
        <w:rPr>
          <w:lang w:val="ro-RO"/>
        </w:rPr>
        <w:t xml:space="preserve">a </w:t>
      </w:r>
      <w:r>
        <w:rPr>
          <w:lang w:val="ro-RO"/>
        </w:rPr>
        <w:t xml:space="preserve">administrat </w:t>
      </w:r>
      <w:r w:rsidRPr="00E37FBE">
        <w:rPr>
          <w:lang w:val="ro-RO"/>
        </w:rPr>
        <w:t>placebo (56,5%). Întreruperile tratamentului d</w:t>
      </w:r>
      <w:r>
        <w:rPr>
          <w:lang w:val="ro-RO"/>
        </w:rPr>
        <w:t xml:space="preserve">in cauza </w:t>
      </w:r>
      <w:r w:rsidRPr="00E37FBE">
        <w:rPr>
          <w:lang w:val="ro-RO"/>
        </w:rPr>
        <w:t xml:space="preserve">oricărui eveniment advers, clinic sau paraclinic, au fost mai puţin frecvente la pacienţii trataţi cu irbesartan (3,3%) decât la cei </w:t>
      </w:r>
      <w:r>
        <w:rPr>
          <w:lang w:val="ro-RO"/>
        </w:rPr>
        <w:t xml:space="preserve">la </w:t>
      </w:r>
      <w:r w:rsidRPr="00E37FBE">
        <w:rPr>
          <w:lang w:val="ro-RO"/>
        </w:rPr>
        <w:t xml:space="preserve">care </w:t>
      </w:r>
      <w:r>
        <w:rPr>
          <w:lang w:val="ro-RO"/>
        </w:rPr>
        <w:t>s-</w:t>
      </w:r>
      <w:r w:rsidRPr="00E37FBE">
        <w:rPr>
          <w:lang w:val="ro-RO"/>
        </w:rPr>
        <w:t>a</w:t>
      </w:r>
      <w:r>
        <w:rPr>
          <w:lang w:val="ro-RO"/>
        </w:rPr>
        <w:t xml:space="preserve"> administrat</w:t>
      </w:r>
      <w:r w:rsidRPr="00E37FBE">
        <w:rPr>
          <w:lang w:val="ro-RO"/>
        </w:rPr>
        <w:t xml:space="preserve"> placebo (4,5%). Incidenţa evenimentelor adverse nu a fost dependentă de doză (în intervalul dozelor recomandate), de sex, vârstă, rasă sau de durata tratamentului.</w:t>
      </w:r>
    </w:p>
    <w:p w14:paraId="5AFF959C" w14:textId="77777777" w:rsidR="00A2096F" w:rsidRDefault="00A2096F" w:rsidP="002F604B">
      <w:pPr>
        <w:pStyle w:val="EMEABodyText"/>
        <w:rPr>
          <w:lang w:val="ro-RO"/>
        </w:rPr>
      </w:pPr>
    </w:p>
    <w:p w14:paraId="1A1B62EE" w14:textId="77777777" w:rsidR="00A2096F" w:rsidRDefault="00A2096F" w:rsidP="002F604B">
      <w:pPr>
        <w:pStyle w:val="EMEABodyText"/>
        <w:rPr>
          <w:lang w:val="ro-RO"/>
        </w:rPr>
      </w:pPr>
      <w:r w:rsidRPr="00E37FBE">
        <w:rPr>
          <w:lang w:val="ro-RO"/>
        </w:rPr>
        <w:t>La pacienţii hipertensivi diabetici cu microalbuminurie şi funcţie renală normală</w:t>
      </w:r>
      <w:r>
        <w:rPr>
          <w:lang w:val="ro-RO"/>
        </w:rPr>
        <w:t xml:space="preserve">, s-au raportat ameţeli ortostatice şi hipotensiune arterială ortostatică la 0,5% din pacienţi (adică mai puţin frecvent), dar </w:t>
      </w:r>
      <w:r w:rsidR="00B41F30">
        <w:rPr>
          <w:lang w:val="ro-RO"/>
        </w:rPr>
        <w:t xml:space="preserve">în plus faţă de </w:t>
      </w:r>
      <w:r>
        <w:rPr>
          <w:lang w:val="ro-RO"/>
        </w:rPr>
        <w:t>placebo.</w:t>
      </w:r>
    </w:p>
    <w:p w14:paraId="27AF1576" w14:textId="77777777" w:rsidR="00A2096F" w:rsidRPr="00E37FBE" w:rsidRDefault="00A2096F" w:rsidP="002F604B">
      <w:pPr>
        <w:pStyle w:val="EMEABodyText"/>
        <w:rPr>
          <w:lang w:val="ro-RO"/>
        </w:rPr>
      </w:pPr>
    </w:p>
    <w:p w14:paraId="02D710E9" w14:textId="77777777" w:rsidR="00A2096F" w:rsidRPr="00165740" w:rsidRDefault="00A2096F" w:rsidP="002F604B">
      <w:pPr>
        <w:pStyle w:val="EMEABodyText"/>
        <w:rPr>
          <w:lang w:val="ro-RO"/>
        </w:rPr>
      </w:pPr>
      <w:r>
        <w:rPr>
          <w:lang w:val="ro-RO"/>
        </w:rPr>
        <w:t>Următorul tabel prezintă reacţiile adverse care au fost raportate î</w:t>
      </w:r>
      <w:r w:rsidRPr="00E37FBE">
        <w:rPr>
          <w:lang w:val="ro-RO"/>
        </w:rPr>
        <w:t xml:space="preserve">n studiile </w:t>
      </w:r>
      <w:r>
        <w:rPr>
          <w:lang w:val="ro-RO"/>
        </w:rPr>
        <w:t xml:space="preserve">clinice </w:t>
      </w:r>
      <w:r w:rsidRPr="00E37FBE">
        <w:rPr>
          <w:lang w:val="ro-RO"/>
        </w:rPr>
        <w:t>controlate</w:t>
      </w:r>
      <w:r>
        <w:rPr>
          <w:lang w:val="ro-RO"/>
        </w:rPr>
        <w:t xml:space="preserve"> cu </w:t>
      </w:r>
      <w:r w:rsidRPr="00E37FBE">
        <w:rPr>
          <w:lang w:val="ro-RO"/>
        </w:rPr>
        <w:t xml:space="preserve">placebo, în cadrul cărora </w:t>
      </w:r>
      <w:r>
        <w:rPr>
          <w:lang w:val="ro-RO"/>
        </w:rPr>
        <w:t xml:space="preserve">s-a administrat irbesartan la </w:t>
      </w:r>
      <w:r w:rsidRPr="00E37FBE">
        <w:rPr>
          <w:lang w:val="ro-RO"/>
        </w:rPr>
        <w:t>1965 pacienţi</w:t>
      </w:r>
      <w:r>
        <w:rPr>
          <w:lang w:val="ro-RO"/>
        </w:rPr>
        <w:t>. Termenii marcaţi cu asterisc (*) se referă la reacţiile adverse care au fost raportate suplimentar</w:t>
      </w:r>
      <w:r w:rsidRPr="00165740">
        <w:rPr>
          <w:lang w:val="ro-RO"/>
        </w:rPr>
        <w:t xml:space="preserve"> </w:t>
      </w:r>
      <w:r w:rsidR="00B41F30">
        <w:rPr>
          <w:lang w:val="ro-RO"/>
        </w:rPr>
        <w:t xml:space="preserve">faţă de </w:t>
      </w:r>
      <w:r>
        <w:rPr>
          <w:lang w:val="ro-RO"/>
        </w:rPr>
        <w:t xml:space="preserve">placebo la </w:t>
      </w:r>
      <w:r w:rsidRPr="00C21EAC">
        <w:rPr>
          <w:lang w:val="ro-RO"/>
        </w:rPr>
        <w:t>&gt;</w:t>
      </w:r>
      <w:r w:rsidR="00B41F30">
        <w:rPr>
          <w:lang w:val="ro-RO"/>
        </w:rPr>
        <w:t> </w:t>
      </w:r>
      <w:r>
        <w:rPr>
          <w:lang w:val="ro-RO"/>
        </w:rPr>
        <w:t xml:space="preserve">2% din </w:t>
      </w:r>
      <w:r w:rsidRPr="00E37FBE">
        <w:rPr>
          <w:lang w:val="ro-RO"/>
        </w:rPr>
        <w:t>pacienţii hipertensivi diabetici</w:t>
      </w:r>
      <w:r w:rsidR="00B41F30">
        <w:rPr>
          <w:lang w:val="ro-RO"/>
        </w:rPr>
        <w:t>,</w:t>
      </w:r>
      <w:r w:rsidRPr="00E37FBE">
        <w:rPr>
          <w:lang w:val="ro-RO"/>
        </w:rPr>
        <w:t xml:space="preserve"> cu insuficienţă renală cronică şi proteinurie cu semnificaţie clinică</w:t>
      </w:r>
      <w:r>
        <w:rPr>
          <w:lang w:val="ro-RO"/>
        </w:rPr>
        <w:t>.</w:t>
      </w:r>
    </w:p>
    <w:p w14:paraId="0FB0613C" w14:textId="77777777" w:rsidR="00A2096F" w:rsidRPr="00926C60" w:rsidRDefault="00A2096F" w:rsidP="002F604B">
      <w:pPr>
        <w:pStyle w:val="EMEABodyText"/>
        <w:rPr>
          <w:lang w:val="ro-RO"/>
        </w:rPr>
      </w:pPr>
    </w:p>
    <w:p w14:paraId="7C8F032D" w14:textId="77777777" w:rsidR="00A2096F" w:rsidRPr="00F20731" w:rsidRDefault="00A2096F" w:rsidP="000D581D">
      <w:pPr>
        <w:pStyle w:val="EMEABodyText"/>
        <w:keepNext/>
        <w:rPr>
          <w:lang w:val="ro-RO"/>
        </w:rPr>
      </w:pPr>
      <w:r w:rsidRPr="00F20731">
        <w:rPr>
          <w:lang w:val="ro-RO"/>
        </w:rPr>
        <w:t xml:space="preserve">Frecvenţa reacţiilor adverse </w:t>
      </w:r>
      <w:r>
        <w:rPr>
          <w:lang w:val="ro-RO"/>
        </w:rPr>
        <w:t xml:space="preserve">prezentate </w:t>
      </w:r>
      <w:r w:rsidRPr="00F20731">
        <w:rPr>
          <w:lang w:val="ro-RO"/>
        </w:rPr>
        <w:t>mai jos este definită conform următoarei convenţii:</w:t>
      </w:r>
    </w:p>
    <w:p w14:paraId="1579D807" w14:textId="77777777" w:rsidR="00A2096F" w:rsidRDefault="00A2096F" w:rsidP="000D581D">
      <w:pPr>
        <w:pStyle w:val="EMEABodyText"/>
        <w:keepNext/>
        <w:rPr>
          <w:lang w:val="ro-RO"/>
        </w:rPr>
      </w:pPr>
      <w:r w:rsidRPr="00F20731">
        <w:rPr>
          <w:lang w:val="ro-RO"/>
        </w:rPr>
        <w:t>foarte frecvente (≥ 1/10); frecvente (≥ 1/100</w:t>
      </w:r>
      <w:r>
        <w:rPr>
          <w:lang w:val="ro-RO"/>
        </w:rPr>
        <w:t xml:space="preserve"> şi</w:t>
      </w:r>
      <w:r w:rsidRPr="00F20731">
        <w:rPr>
          <w:lang w:val="ro-RO"/>
        </w:rPr>
        <w:t xml:space="preserve"> &lt; 1/10); mai puţin frecvente (≥ 1/1000</w:t>
      </w:r>
      <w:r>
        <w:rPr>
          <w:lang w:val="ro-RO"/>
        </w:rPr>
        <w:t xml:space="preserve"> şi</w:t>
      </w:r>
      <w:r w:rsidRPr="00F20731">
        <w:rPr>
          <w:lang w:val="ro-RO"/>
        </w:rPr>
        <w:t xml:space="preserve"> &lt; 1/100); rare (≥ 1/10000</w:t>
      </w:r>
      <w:r>
        <w:rPr>
          <w:lang w:val="ro-RO"/>
        </w:rPr>
        <w:t xml:space="preserve"> şi</w:t>
      </w:r>
      <w:r w:rsidRPr="00F20731">
        <w:rPr>
          <w:lang w:val="ro-RO"/>
        </w:rPr>
        <w:t xml:space="preserve"> &lt; 1/1000); foarte rare (&lt; 1/10000).</w:t>
      </w:r>
      <w:r>
        <w:rPr>
          <w:lang w:val="ro-RO"/>
        </w:rPr>
        <w:t xml:space="preserve"> În </w:t>
      </w:r>
      <w:r w:rsidR="008B6E3D">
        <w:rPr>
          <w:lang w:val="ro-RO"/>
        </w:rPr>
        <w:t xml:space="preserve">cadrul fiecărei grupe </w:t>
      </w:r>
      <w:r>
        <w:rPr>
          <w:lang w:val="ro-RO"/>
        </w:rPr>
        <w:t>de frecvenţă, reacţiile adverse sunt prezentate în ordinea descrescătoare a gravităţii.</w:t>
      </w:r>
    </w:p>
    <w:p w14:paraId="7E612FA0" w14:textId="77777777" w:rsidR="00A2096F" w:rsidRDefault="00A2096F" w:rsidP="002F604B">
      <w:pPr>
        <w:pStyle w:val="EMEABodyText"/>
        <w:rPr>
          <w:lang w:val="ro-RO"/>
        </w:rPr>
      </w:pPr>
    </w:p>
    <w:p w14:paraId="716CF7F8" w14:textId="77777777" w:rsidR="00A2096F" w:rsidRPr="0062707B" w:rsidRDefault="00A2096F" w:rsidP="002F604B">
      <w:pPr>
        <w:pStyle w:val="EMEABodyText"/>
        <w:rPr>
          <w:iCs/>
          <w:lang w:val="ro-RO"/>
        </w:rPr>
      </w:pPr>
      <w:r w:rsidRPr="00632C0A">
        <w:rPr>
          <w:lang w:val="ro-RO"/>
        </w:rPr>
        <w:t>Reacţiile adverse raportate suplimentar după punerea pe piaţă a medicamentului sunt</w:t>
      </w:r>
      <w:r>
        <w:rPr>
          <w:lang w:val="ro-RO"/>
        </w:rPr>
        <w:t>,</w:t>
      </w:r>
      <w:r w:rsidRPr="00632C0A">
        <w:rPr>
          <w:lang w:val="ro-RO"/>
        </w:rPr>
        <w:t xml:space="preserve"> de asemenea</w:t>
      </w:r>
      <w:r>
        <w:rPr>
          <w:lang w:val="ro-RO"/>
        </w:rPr>
        <w:t>,</w:t>
      </w:r>
      <w:r w:rsidRPr="00632C0A">
        <w:rPr>
          <w:lang w:val="ro-RO"/>
        </w:rPr>
        <w:t xml:space="preserve"> enumerate. </w:t>
      </w:r>
      <w:r>
        <w:rPr>
          <w:lang w:val="ro-RO"/>
        </w:rPr>
        <w:t>Aceste reacţii provin din raportările spontane</w:t>
      </w:r>
      <w:r w:rsidRPr="0062707B">
        <w:rPr>
          <w:iCs/>
          <w:lang w:val="ro-RO"/>
        </w:rPr>
        <w:t>.</w:t>
      </w:r>
    </w:p>
    <w:p w14:paraId="7C71E631" w14:textId="77777777" w:rsidR="000E7867" w:rsidRDefault="000E7867" w:rsidP="000E7867">
      <w:pPr>
        <w:pStyle w:val="EMEABodyText"/>
        <w:rPr>
          <w:lang w:val="ro-RO"/>
        </w:rPr>
      </w:pPr>
    </w:p>
    <w:p w14:paraId="3898E4CE" w14:textId="77777777" w:rsidR="000E7867" w:rsidRPr="000C19F8" w:rsidRDefault="000E7867" w:rsidP="000E7867">
      <w:pPr>
        <w:pStyle w:val="EMEABodyText"/>
        <w:rPr>
          <w:lang w:val="ro-RO"/>
        </w:rPr>
      </w:pPr>
      <w:r w:rsidRPr="000D581D">
        <w:rPr>
          <w:iCs/>
          <w:u w:val="single"/>
          <w:lang w:val="ro-RO"/>
        </w:rPr>
        <w:t>Tulburări hematologice şi limfatice</w:t>
      </w:r>
    </w:p>
    <w:p w14:paraId="5C8E882E" w14:textId="77777777" w:rsidR="006377A6" w:rsidRDefault="006377A6" w:rsidP="000E7867">
      <w:pPr>
        <w:pStyle w:val="EMEABodyText"/>
        <w:rPr>
          <w:lang w:val="ro-RO"/>
        </w:rPr>
      </w:pPr>
    </w:p>
    <w:p w14:paraId="630B2247" w14:textId="77777777" w:rsidR="000E7867" w:rsidRDefault="000E7867" w:rsidP="000E7867">
      <w:pPr>
        <w:pStyle w:val="EMEABodyText"/>
        <w:rPr>
          <w:lang w:val="ro-RO"/>
        </w:rPr>
      </w:pPr>
      <w:r w:rsidRPr="002F604B">
        <w:rPr>
          <w:lang w:val="ro-RO"/>
        </w:rPr>
        <w:t>Cu frecvenţă necunoscută:</w:t>
      </w:r>
      <w:r w:rsidRPr="002F604B">
        <w:rPr>
          <w:lang w:val="ro-RO"/>
        </w:rPr>
        <w:tab/>
      </w:r>
      <w:r w:rsidR="00F24359" w:rsidRPr="00F24359">
        <w:rPr>
          <w:lang w:val="ro-RO"/>
        </w:rPr>
        <w:t>anemie,</w:t>
      </w:r>
      <w:r w:rsidR="00F24359">
        <w:rPr>
          <w:lang w:val="ro-RO"/>
        </w:rPr>
        <w:t xml:space="preserve"> </w:t>
      </w:r>
      <w:r>
        <w:rPr>
          <w:lang w:val="ro-RO"/>
        </w:rPr>
        <w:t>trombocitopenie</w:t>
      </w:r>
    </w:p>
    <w:p w14:paraId="3D2EE844" w14:textId="77777777" w:rsidR="00A2096F" w:rsidRPr="0062707B" w:rsidRDefault="00A2096F" w:rsidP="002F604B">
      <w:pPr>
        <w:pStyle w:val="EMEABodyText"/>
        <w:rPr>
          <w:b/>
          <w:i/>
          <w:lang w:val="ro-RO"/>
        </w:rPr>
      </w:pPr>
    </w:p>
    <w:p w14:paraId="4B9156D0" w14:textId="459D2FC5" w:rsidR="00A2096F" w:rsidRPr="000D581D" w:rsidRDefault="00A2096F" w:rsidP="002F604B">
      <w:pPr>
        <w:pStyle w:val="EMEABodyText"/>
        <w:outlineLvl w:val="0"/>
        <w:rPr>
          <w:u w:val="single"/>
          <w:lang w:val="ro-RO"/>
        </w:rPr>
      </w:pPr>
      <w:r w:rsidRPr="000D581D">
        <w:rPr>
          <w:iCs/>
          <w:u w:val="single"/>
          <w:lang w:val="ro-RO"/>
        </w:rPr>
        <w:t>Tulburări ale sistemului imunitar</w:t>
      </w:r>
      <w:r w:rsidR="000561F9">
        <w:rPr>
          <w:iCs/>
          <w:u w:val="single"/>
          <w:lang w:val="ro-RO"/>
        </w:rPr>
        <w:fldChar w:fldCharType="begin"/>
      </w:r>
      <w:r w:rsidR="000561F9">
        <w:rPr>
          <w:iCs/>
          <w:u w:val="single"/>
          <w:lang w:val="ro-RO"/>
        </w:rPr>
        <w:instrText xml:space="preserve"> DOCVARIABLE vault_nd_50f6c2da-59a0-499a-9769-fd35415aff0d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21BC48CC" w14:textId="77777777" w:rsidR="006377A6" w:rsidRDefault="006377A6" w:rsidP="002F604B">
      <w:pPr>
        <w:pStyle w:val="EMEABodyText"/>
        <w:tabs>
          <w:tab w:val="left" w:pos="1100"/>
          <w:tab w:val="left" w:pos="1430"/>
        </w:tabs>
        <w:ind w:left="2835" w:hanging="2835"/>
        <w:outlineLvl w:val="0"/>
        <w:rPr>
          <w:lang w:val="ro-RO"/>
        </w:rPr>
      </w:pPr>
    </w:p>
    <w:p w14:paraId="4F418EC7" w14:textId="5638048B" w:rsidR="00A2096F" w:rsidRPr="00112928" w:rsidRDefault="00A2096F" w:rsidP="002F604B">
      <w:pPr>
        <w:pStyle w:val="EMEABodyText"/>
        <w:tabs>
          <w:tab w:val="left" w:pos="1100"/>
          <w:tab w:val="left" w:pos="1430"/>
        </w:tabs>
        <w:ind w:left="2835" w:hanging="2835"/>
        <w:outlineLvl w:val="0"/>
        <w:rPr>
          <w:i/>
          <w:u w:val="single"/>
          <w:lang w:val="ro-RO"/>
        </w:rPr>
      </w:pPr>
      <w:r>
        <w:rPr>
          <w:lang w:val="ro-RO"/>
        </w:rPr>
        <w:t>Cu frecvenţ</w:t>
      </w:r>
      <w:r w:rsidRPr="00112928">
        <w:rPr>
          <w:lang w:val="ro-RO"/>
        </w:rPr>
        <w:t>ă necunoscută:</w:t>
      </w:r>
      <w:r w:rsidRPr="00112928">
        <w:rPr>
          <w:lang w:val="ro-RO"/>
        </w:rPr>
        <w:tab/>
      </w:r>
      <w:r>
        <w:rPr>
          <w:lang w:val="ro-RO"/>
        </w:rPr>
        <w:t>reacţii de hipersensibilitate precum angioedem, erupţii cutanate, urticarie</w:t>
      </w:r>
      <w:r w:rsidR="002B11AF">
        <w:rPr>
          <w:lang w:val="ro-RO"/>
        </w:rPr>
        <w:t>, reacție anafilactică, șoc anafilactic</w:t>
      </w:r>
      <w:r w:rsidR="000561F9">
        <w:rPr>
          <w:lang w:val="ro-RO"/>
        </w:rPr>
        <w:fldChar w:fldCharType="begin"/>
      </w:r>
      <w:r w:rsidR="000561F9">
        <w:rPr>
          <w:lang w:val="ro-RO"/>
        </w:rPr>
        <w:instrText xml:space="preserve"> DOCVARIABLE vault_nd_4811d304-4876-4291-bbeb-e70dd1623976 \* MERGEFORMAT </w:instrText>
      </w:r>
      <w:r w:rsidR="000561F9">
        <w:rPr>
          <w:lang w:val="ro-RO"/>
        </w:rPr>
        <w:fldChar w:fldCharType="separate"/>
      </w:r>
      <w:r w:rsidR="000561F9">
        <w:rPr>
          <w:lang w:val="ro-RO"/>
        </w:rPr>
        <w:t xml:space="preserve"> </w:t>
      </w:r>
      <w:r w:rsidR="000561F9">
        <w:rPr>
          <w:lang w:val="ro-RO"/>
        </w:rPr>
        <w:fldChar w:fldCharType="end"/>
      </w:r>
    </w:p>
    <w:p w14:paraId="210F4BE0" w14:textId="77777777" w:rsidR="00A2096F" w:rsidRPr="00112928" w:rsidRDefault="00A2096F" w:rsidP="002F604B">
      <w:pPr>
        <w:pStyle w:val="EMEABodyText"/>
        <w:outlineLvl w:val="0"/>
        <w:rPr>
          <w:i/>
          <w:u w:val="single"/>
          <w:lang w:val="ro-RO"/>
        </w:rPr>
      </w:pPr>
    </w:p>
    <w:p w14:paraId="62DE9336" w14:textId="56460576" w:rsidR="00A2096F" w:rsidRPr="000D581D" w:rsidRDefault="00A2096F" w:rsidP="00C639D5">
      <w:pPr>
        <w:pStyle w:val="EMEABodyText"/>
        <w:keepNext/>
        <w:outlineLvl w:val="0"/>
        <w:rPr>
          <w:u w:val="single"/>
          <w:lang w:val="ro-RO"/>
        </w:rPr>
      </w:pPr>
      <w:r w:rsidRPr="000D581D">
        <w:rPr>
          <w:u w:val="single"/>
          <w:lang w:val="ro-RO"/>
        </w:rPr>
        <w:t>Tulburări metabolice şi de nutriţie</w:t>
      </w:r>
      <w:r w:rsidR="000561F9">
        <w:rPr>
          <w:u w:val="single"/>
          <w:lang w:val="ro-RO"/>
        </w:rPr>
        <w:fldChar w:fldCharType="begin"/>
      </w:r>
      <w:r w:rsidR="000561F9">
        <w:rPr>
          <w:u w:val="single"/>
          <w:lang w:val="ro-RO"/>
        </w:rPr>
        <w:instrText xml:space="preserve"> DOCVARIABLE vault_nd_b75218d5-2420-497a-bd71-0c18e26c62a9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0FC2595C" w14:textId="77777777" w:rsidR="006377A6" w:rsidRDefault="006377A6" w:rsidP="002F604B">
      <w:pPr>
        <w:pStyle w:val="EMEABodyText"/>
        <w:tabs>
          <w:tab w:val="left" w:pos="0"/>
        </w:tabs>
        <w:outlineLvl w:val="0"/>
        <w:rPr>
          <w:lang w:val="ro-RO"/>
        </w:rPr>
      </w:pPr>
    </w:p>
    <w:p w14:paraId="2DEAD0A0" w14:textId="744E210E" w:rsidR="00A2096F" w:rsidRPr="00865CAC" w:rsidRDefault="00A2096F" w:rsidP="002F604B">
      <w:pPr>
        <w:pStyle w:val="EMEABodyText"/>
        <w:tabs>
          <w:tab w:val="left" w:pos="0"/>
        </w:tabs>
        <w:outlineLvl w:val="0"/>
        <w:rPr>
          <w:sz w:val="24"/>
          <w:szCs w:val="24"/>
          <w:lang w:val="ro-RO"/>
        </w:rPr>
      </w:pPr>
      <w:r>
        <w:rPr>
          <w:lang w:val="ro-RO"/>
        </w:rPr>
        <w:t>Cu frecvenţă necunoscută</w:t>
      </w:r>
      <w:r w:rsidRPr="00E074CD">
        <w:rPr>
          <w:lang w:val="ro-RO"/>
        </w:rPr>
        <w:t>:</w:t>
      </w:r>
      <w:r w:rsidRPr="00E074CD">
        <w:rPr>
          <w:lang w:val="ro-RO"/>
        </w:rPr>
        <w:tab/>
      </w:r>
      <w:r>
        <w:rPr>
          <w:lang w:val="ro-RO"/>
        </w:rPr>
        <w:t>hiperkaliemie</w:t>
      </w:r>
      <w:r w:rsidR="00E65CEB">
        <w:rPr>
          <w:lang w:val="ro-RO"/>
        </w:rPr>
        <w:t>, hipoglicemie</w:t>
      </w:r>
      <w:r w:rsidR="000561F9">
        <w:rPr>
          <w:lang w:val="ro-RO"/>
        </w:rPr>
        <w:fldChar w:fldCharType="begin"/>
      </w:r>
      <w:r w:rsidR="000561F9">
        <w:rPr>
          <w:lang w:val="ro-RO"/>
        </w:rPr>
        <w:instrText xml:space="preserve"> DOCVARIABLE vault_nd_e2b24bfd-3817-42e3-9876-a689d10204f5 \* MERGEFORMAT </w:instrText>
      </w:r>
      <w:r w:rsidR="000561F9">
        <w:rPr>
          <w:lang w:val="ro-RO"/>
        </w:rPr>
        <w:fldChar w:fldCharType="separate"/>
      </w:r>
      <w:r w:rsidR="000561F9">
        <w:rPr>
          <w:lang w:val="ro-RO"/>
        </w:rPr>
        <w:t xml:space="preserve"> </w:t>
      </w:r>
      <w:r w:rsidR="000561F9">
        <w:rPr>
          <w:lang w:val="ro-RO"/>
        </w:rPr>
        <w:fldChar w:fldCharType="end"/>
      </w:r>
    </w:p>
    <w:p w14:paraId="2452586D" w14:textId="77777777" w:rsidR="00A2096F" w:rsidRPr="00D24202" w:rsidRDefault="00A2096F" w:rsidP="002F604B">
      <w:pPr>
        <w:pStyle w:val="EMEABodyText"/>
        <w:tabs>
          <w:tab w:val="left" w:pos="1100"/>
          <w:tab w:val="left" w:pos="1430"/>
        </w:tabs>
        <w:outlineLvl w:val="0"/>
        <w:rPr>
          <w:lang w:val="ro-RO"/>
        </w:rPr>
      </w:pPr>
    </w:p>
    <w:p w14:paraId="06172053" w14:textId="3677E88F" w:rsidR="00A2096F" w:rsidRPr="000D581D" w:rsidRDefault="00A2096F" w:rsidP="002F604B">
      <w:pPr>
        <w:pStyle w:val="EMEABodyText"/>
        <w:keepNext/>
        <w:outlineLvl w:val="0"/>
        <w:rPr>
          <w:u w:val="single"/>
          <w:lang w:val="ro-RO"/>
        </w:rPr>
      </w:pPr>
      <w:r w:rsidRPr="000D581D">
        <w:rPr>
          <w:iCs/>
          <w:u w:val="single"/>
          <w:lang w:val="ro-RO"/>
        </w:rPr>
        <w:t>Tulburări ale sistemului nervos</w:t>
      </w:r>
      <w:r w:rsidR="000561F9">
        <w:rPr>
          <w:iCs/>
          <w:u w:val="single"/>
          <w:lang w:val="ro-RO"/>
        </w:rPr>
        <w:fldChar w:fldCharType="begin"/>
      </w:r>
      <w:r w:rsidR="000561F9">
        <w:rPr>
          <w:iCs/>
          <w:u w:val="single"/>
          <w:lang w:val="ro-RO"/>
        </w:rPr>
        <w:instrText xml:space="preserve"> DOCVARIABLE vault_nd_46b5f276-345b-491a-af84-48e07951e123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403FB1A5" w14:textId="77777777" w:rsidR="006377A6" w:rsidRDefault="006377A6" w:rsidP="002F604B">
      <w:pPr>
        <w:pStyle w:val="EMEABodyText"/>
        <w:keepNext/>
        <w:tabs>
          <w:tab w:val="left" w:pos="2860"/>
        </w:tabs>
        <w:outlineLvl w:val="0"/>
        <w:rPr>
          <w:lang w:val="ro-RO"/>
        </w:rPr>
      </w:pPr>
    </w:p>
    <w:p w14:paraId="668EE832" w14:textId="11BDE1AA" w:rsidR="00A2096F" w:rsidRPr="00D24202" w:rsidRDefault="00A2096F" w:rsidP="002F604B">
      <w:pPr>
        <w:pStyle w:val="EMEABodyText"/>
        <w:keepNext/>
        <w:tabs>
          <w:tab w:val="left" w:pos="2860"/>
        </w:tabs>
        <w:outlineLvl w:val="0"/>
        <w:rPr>
          <w:lang w:val="ro-RO"/>
        </w:rPr>
      </w:pPr>
      <w:r w:rsidRPr="00D24202">
        <w:rPr>
          <w:lang w:val="ro-RO"/>
        </w:rPr>
        <w:t>Frecvente:</w:t>
      </w:r>
      <w:r w:rsidRPr="00D24202">
        <w:rPr>
          <w:lang w:val="ro-RO"/>
        </w:rPr>
        <w:tab/>
      </w:r>
      <w:r>
        <w:rPr>
          <w:lang w:val="ro-RO"/>
        </w:rPr>
        <w:t>ameţeli, ameţeli ortostatice</w:t>
      </w:r>
      <w:r w:rsidRPr="00D24202">
        <w:rPr>
          <w:lang w:val="ro-RO"/>
        </w:rPr>
        <w:t>*</w:t>
      </w:r>
      <w:r w:rsidR="000561F9">
        <w:rPr>
          <w:lang w:val="ro-RO"/>
        </w:rPr>
        <w:fldChar w:fldCharType="begin"/>
      </w:r>
      <w:r w:rsidR="000561F9">
        <w:rPr>
          <w:lang w:val="ro-RO"/>
        </w:rPr>
        <w:instrText xml:space="preserve"> DOCVARIABLE vault_nd_c8fbaedc-4bcc-49ed-8aa7-627a7ca6d8f9 \* MERGEFORMAT </w:instrText>
      </w:r>
      <w:r w:rsidR="000561F9">
        <w:rPr>
          <w:lang w:val="ro-RO"/>
        </w:rPr>
        <w:fldChar w:fldCharType="separate"/>
      </w:r>
      <w:r w:rsidR="000561F9">
        <w:rPr>
          <w:lang w:val="ro-RO"/>
        </w:rPr>
        <w:t xml:space="preserve"> </w:t>
      </w:r>
      <w:r w:rsidR="000561F9">
        <w:rPr>
          <w:lang w:val="ro-RO"/>
        </w:rPr>
        <w:fldChar w:fldCharType="end"/>
      </w:r>
    </w:p>
    <w:p w14:paraId="136EBD87" w14:textId="0B65CE66" w:rsidR="00A2096F" w:rsidRPr="001E3F4F" w:rsidRDefault="00A2096F" w:rsidP="002F604B">
      <w:pPr>
        <w:pStyle w:val="EMEABodyText"/>
        <w:tabs>
          <w:tab w:val="left" w:pos="720"/>
          <w:tab w:val="left" w:pos="1440"/>
        </w:tabs>
        <w:outlineLvl w:val="0"/>
        <w:rPr>
          <w:lang w:val="ro-RO"/>
        </w:rPr>
      </w:pPr>
      <w:r w:rsidRPr="001E3F4F">
        <w:rPr>
          <w:lang w:val="ro-RO"/>
        </w:rPr>
        <w:t>Cu frecvenţă necunoscută:</w:t>
      </w:r>
      <w:r w:rsidRPr="001E3F4F">
        <w:rPr>
          <w:lang w:val="ro-RO"/>
        </w:rPr>
        <w:tab/>
        <w:t>vertij, cefalee</w:t>
      </w:r>
      <w:r w:rsidR="000561F9">
        <w:rPr>
          <w:lang w:val="ro-RO"/>
        </w:rPr>
        <w:fldChar w:fldCharType="begin"/>
      </w:r>
      <w:r w:rsidR="000561F9">
        <w:rPr>
          <w:lang w:val="ro-RO"/>
        </w:rPr>
        <w:instrText xml:space="preserve"> DOCVARIABLE vault_nd_4d1ccc94-1067-4359-9be1-1a97581b32f2 \* MERGEFORMAT </w:instrText>
      </w:r>
      <w:r w:rsidR="000561F9">
        <w:rPr>
          <w:lang w:val="ro-RO"/>
        </w:rPr>
        <w:fldChar w:fldCharType="separate"/>
      </w:r>
      <w:r w:rsidR="000561F9">
        <w:rPr>
          <w:lang w:val="ro-RO"/>
        </w:rPr>
        <w:t xml:space="preserve"> </w:t>
      </w:r>
      <w:r w:rsidR="000561F9">
        <w:rPr>
          <w:lang w:val="ro-RO"/>
        </w:rPr>
        <w:fldChar w:fldCharType="end"/>
      </w:r>
    </w:p>
    <w:p w14:paraId="1A69A515" w14:textId="77777777" w:rsidR="00A2096F" w:rsidRPr="00DA642F" w:rsidRDefault="00A2096F" w:rsidP="002F604B">
      <w:pPr>
        <w:pStyle w:val="EMEABodyText"/>
        <w:outlineLvl w:val="0"/>
        <w:rPr>
          <w:i/>
          <w:u w:val="single"/>
          <w:lang w:val="ro-RO"/>
        </w:rPr>
      </w:pPr>
    </w:p>
    <w:p w14:paraId="61EEE394" w14:textId="77777777" w:rsidR="00A2096F" w:rsidRPr="000D581D" w:rsidRDefault="00A2096F" w:rsidP="002F604B">
      <w:pPr>
        <w:pStyle w:val="EMEABodyText"/>
        <w:rPr>
          <w:iCs/>
          <w:u w:val="single"/>
          <w:lang w:val="ro-RO"/>
        </w:rPr>
      </w:pPr>
      <w:r w:rsidRPr="000D581D">
        <w:rPr>
          <w:iCs/>
          <w:u w:val="single"/>
          <w:lang w:val="ro-RO"/>
        </w:rPr>
        <w:t>Tulburări acustice şi vestibulare</w:t>
      </w:r>
    </w:p>
    <w:p w14:paraId="249D9383" w14:textId="77777777" w:rsidR="006377A6" w:rsidRDefault="006377A6" w:rsidP="002F604B">
      <w:pPr>
        <w:pStyle w:val="EMEABodyText"/>
        <w:tabs>
          <w:tab w:val="left" w:pos="1430"/>
        </w:tabs>
        <w:outlineLvl w:val="0"/>
        <w:rPr>
          <w:lang w:val="ro-RO"/>
        </w:rPr>
      </w:pPr>
    </w:p>
    <w:p w14:paraId="4C30CDE6" w14:textId="60448958" w:rsidR="00A2096F" w:rsidRPr="0026589E" w:rsidRDefault="00A2096F" w:rsidP="002F604B">
      <w:pPr>
        <w:pStyle w:val="EMEABodyText"/>
        <w:tabs>
          <w:tab w:val="left" w:pos="1430"/>
        </w:tabs>
        <w:outlineLvl w:val="0"/>
        <w:rPr>
          <w:lang w:val="ro-RO"/>
        </w:rPr>
      </w:pPr>
      <w:r>
        <w:rPr>
          <w:lang w:val="ro-RO"/>
        </w:rPr>
        <w:t>Cu frecvenţă necunoscută</w:t>
      </w:r>
      <w:r w:rsidRPr="0026589E">
        <w:rPr>
          <w:lang w:val="ro-RO"/>
        </w:rPr>
        <w:t>:</w:t>
      </w:r>
      <w:r w:rsidRPr="0026589E">
        <w:rPr>
          <w:lang w:val="ro-RO"/>
        </w:rPr>
        <w:tab/>
      </w:r>
      <w:r w:rsidR="008B6E3D">
        <w:rPr>
          <w:lang w:val="ro-RO"/>
        </w:rPr>
        <w:t>tinitus</w:t>
      </w:r>
      <w:r w:rsidR="000561F9">
        <w:rPr>
          <w:lang w:val="ro-RO"/>
        </w:rPr>
        <w:fldChar w:fldCharType="begin"/>
      </w:r>
      <w:r w:rsidR="000561F9">
        <w:rPr>
          <w:lang w:val="ro-RO"/>
        </w:rPr>
        <w:instrText xml:space="preserve"> DOCVARIABLE vault_nd_639a24d8-7c9c-4a79-b5a1-05af3930111a \* MERGEFORMAT </w:instrText>
      </w:r>
      <w:r w:rsidR="000561F9">
        <w:rPr>
          <w:lang w:val="ro-RO"/>
        </w:rPr>
        <w:fldChar w:fldCharType="separate"/>
      </w:r>
      <w:r w:rsidR="000561F9">
        <w:rPr>
          <w:lang w:val="ro-RO"/>
        </w:rPr>
        <w:t xml:space="preserve"> </w:t>
      </w:r>
      <w:r w:rsidR="000561F9">
        <w:rPr>
          <w:lang w:val="ro-RO"/>
        </w:rPr>
        <w:fldChar w:fldCharType="end"/>
      </w:r>
    </w:p>
    <w:p w14:paraId="0757CB12" w14:textId="77777777" w:rsidR="00A2096F" w:rsidRPr="0026589E" w:rsidRDefault="00A2096F" w:rsidP="002F604B">
      <w:pPr>
        <w:pStyle w:val="EMEABodyText"/>
        <w:outlineLvl w:val="0"/>
        <w:rPr>
          <w:i/>
          <w:u w:val="single"/>
          <w:lang w:val="ro-RO"/>
        </w:rPr>
      </w:pPr>
    </w:p>
    <w:p w14:paraId="4E163533" w14:textId="71ADD49E" w:rsidR="00A2096F" w:rsidRPr="000D581D" w:rsidRDefault="00A2096F" w:rsidP="002F604B">
      <w:pPr>
        <w:pStyle w:val="EMEABodyText"/>
        <w:outlineLvl w:val="0"/>
        <w:rPr>
          <w:u w:val="single"/>
          <w:lang w:val="ro-RO"/>
        </w:rPr>
      </w:pPr>
      <w:r w:rsidRPr="000D581D">
        <w:rPr>
          <w:u w:val="single"/>
          <w:lang w:val="ro-RO"/>
        </w:rPr>
        <w:t>Tulburări cardiace</w:t>
      </w:r>
      <w:r w:rsidR="000561F9">
        <w:rPr>
          <w:u w:val="single"/>
          <w:lang w:val="ro-RO"/>
        </w:rPr>
        <w:fldChar w:fldCharType="begin"/>
      </w:r>
      <w:r w:rsidR="000561F9">
        <w:rPr>
          <w:u w:val="single"/>
          <w:lang w:val="ro-RO"/>
        </w:rPr>
        <w:instrText xml:space="preserve"> DOCVARIABLE vault_nd_e3906bb2-c7c8-447a-84e0-3a7925772145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4503C031" w14:textId="77777777" w:rsidR="006377A6" w:rsidRDefault="006377A6" w:rsidP="002F604B">
      <w:pPr>
        <w:pStyle w:val="EMEABodyText"/>
        <w:tabs>
          <w:tab w:val="left" w:pos="2860"/>
        </w:tabs>
        <w:outlineLvl w:val="0"/>
        <w:rPr>
          <w:lang w:val="ro-RO"/>
        </w:rPr>
      </w:pPr>
    </w:p>
    <w:p w14:paraId="3BF0E966" w14:textId="7A985037" w:rsidR="00A2096F" w:rsidRPr="00D742C9" w:rsidRDefault="00A2096F" w:rsidP="002F604B">
      <w:pPr>
        <w:pStyle w:val="EMEABodyText"/>
        <w:tabs>
          <w:tab w:val="left" w:pos="2860"/>
        </w:tabs>
        <w:outlineLvl w:val="0"/>
        <w:rPr>
          <w:lang w:val="ro-RO"/>
        </w:rPr>
      </w:pPr>
      <w:r>
        <w:rPr>
          <w:lang w:val="ro-RO"/>
        </w:rPr>
        <w:t>Mai puţin frecvente</w:t>
      </w:r>
      <w:r w:rsidRPr="00D742C9">
        <w:rPr>
          <w:lang w:val="ro-RO"/>
        </w:rPr>
        <w:t>:</w:t>
      </w:r>
      <w:r w:rsidRPr="00D742C9">
        <w:rPr>
          <w:lang w:val="ro-RO"/>
        </w:rPr>
        <w:tab/>
        <w:t>tahicardie</w:t>
      </w:r>
      <w:r w:rsidR="000561F9">
        <w:rPr>
          <w:lang w:val="ro-RO"/>
        </w:rPr>
        <w:fldChar w:fldCharType="begin"/>
      </w:r>
      <w:r w:rsidR="000561F9">
        <w:rPr>
          <w:lang w:val="ro-RO"/>
        </w:rPr>
        <w:instrText xml:space="preserve"> DOCVARIABLE vault_nd_87f86b93-e7a0-4213-90a3-495ff6c4a69c \* MERGEFORMAT </w:instrText>
      </w:r>
      <w:r w:rsidR="000561F9">
        <w:rPr>
          <w:lang w:val="ro-RO"/>
        </w:rPr>
        <w:fldChar w:fldCharType="separate"/>
      </w:r>
      <w:r w:rsidR="000561F9">
        <w:rPr>
          <w:lang w:val="ro-RO"/>
        </w:rPr>
        <w:t xml:space="preserve"> </w:t>
      </w:r>
      <w:r w:rsidR="000561F9">
        <w:rPr>
          <w:lang w:val="ro-RO"/>
        </w:rPr>
        <w:fldChar w:fldCharType="end"/>
      </w:r>
    </w:p>
    <w:p w14:paraId="2436C07A" w14:textId="77777777" w:rsidR="00A2096F" w:rsidRPr="00D742C9" w:rsidRDefault="00A2096F" w:rsidP="002F604B">
      <w:pPr>
        <w:pStyle w:val="EMEABodyText"/>
        <w:outlineLvl w:val="0"/>
        <w:rPr>
          <w:i/>
          <w:u w:val="single"/>
          <w:lang w:val="ro-RO"/>
        </w:rPr>
      </w:pPr>
    </w:p>
    <w:p w14:paraId="6382DAAA" w14:textId="3891FC03" w:rsidR="00A2096F" w:rsidRPr="000D581D" w:rsidRDefault="00A2096F" w:rsidP="002F604B">
      <w:pPr>
        <w:pStyle w:val="EMEABodyText"/>
        <w:outlineLvl w:val="0"/>
        <w:rPr>
          <w:u w:val="single"/>
          <w:lang w:val="ro-RO"/>
        </w:rPr>
      </w:pPr>
      <w:r w:rsidRPr="000D581D">
        <w:rPr>
          <w:u w:val="single"/>
          <w:lang w:val="ro-RO"/>
        </w:rPr>
        <w:lastRenderedPageBreak/>
        <w:t>Tulburări vasculare</w:t>
      </w:r>
      <w:r w:rsidR="000561F9">
        <w:rPr>
          <w:u w:val="single"/>
          <w:lang w:val="ro-RO"/>
        </w:rPr>
        <w:fldChar w:fldCharType="begin"/>
      </w:r>
      <w:r w:rsidR="000561F9">
        <w:rPr>
          <w:u w:val="single"/>
          <w:lang w:val="ro-RO"/>
        </w:rPr>
        <w:instrText xml:space="preserve"> DOCVARIABLE vault_nd_5f14a5a6-7156-46f1-ad51-22ed4884c566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2E0B9D80" w14:textId="77777777" w:rsidR="006377A6" w:rsidRDefault="006377A6" w:rsidP="002F604B">
      <w:pPr>
        <w:pStyle w:val="EMEABodyText"/>
        <w:tabs>
          <w:tab w:val="left" w:pos="2860"/>
        </w:tabs>
        <w:rPr>
          <w:lang w:val="ro-RO"/>
        </w:rPr>
      </w:pPr>
    </w:p>
    <w:p w14:paraId="0EA60701" w14:textId="77777777" w:rsidR="00A2096F" w:rsidRPr="00DA642F" w:rsidRDefault="00A2096F" w:rsidP="002F604B">
      <w:pPr>
        <w:pStyle w:val="EMEABodyText"/>
        <w:tabs>
          <w:tab w:val="left" w:pos="2860"/>
        </w:tabs>
        <w:rPr>
          <w:lang w:val="ro-RO"/>
        </w:rPr>
      </w:pPr>
      <w:r>
        <w:rPr>
          <w:lang w:val="ro-RO"/>
        </w:rPr>
        <w:t>Frecvente</w:t>
      </w:r>
      <w:r w:rsidRPr="00DA642F">
        <w:rPr>
          <w:lang w:val="ro-RO"/>
        </w:rPr>
        <w:t>:</w:t>
      </w:r>
      <w:r w:rsidRPr="00DA642F">
        <w:rPr>
          <w:lang w:val="ro-RO"/>
        </w:rPr>
        <w:tab/>
        <w:t>hipotensiune ortostatică *</w:t>
      </w:r>
    </w:p>
    <w:p w14:paraId="12675A21" w14:textId="17E4FB5A" w:rsidR="00A2096F" w:rsidRPr="00DA642F" w:rsidRDefault="00A2096F" w:rsidP="002F604B">
      <w:pPr>
        <w:pStyle w:val="EMEABodyText"/>
        <w:tabs>
          <w:tab w:val="left" w:pos="2860"/>
        </w:tabs>
        <w:outlineLvl w:val="0"/>
        <w:rPr>
          <w:i/>
          <w:u w:val="single"/>
          <w:lang w:val="ro-RO"/>
        </w:rPr>
      </w:pPr>
      <w:r w:rsidRPr="00DA642F">
        <w:rPr>
          <w:lang w:val="ro-RO"/>
        </w:rPr>
        <w:t>Mai puţin frecvente:</w:t>
      </w:r>
      <w:r w:rsidRPr="00DA642F">
        <w:rPr>
          <w:lang w:val="ro-RO"/>
        </w:rPr>
        <w:tab/>
      </w:r>
      <w:r w:rsidR="008B6E3D">
        <w:rPr>
          <w:lang w:val="ro-RO"/>
        </w:rPr>
        <w:t>hiperemie facială</w:t>
      </w:r>
      <w:r w:rsidR="000561F9">
        <w:rPr>
          <w:lang w:val="ro-RO"/>
        </w:rPr>
        <w:fldChar w:fldCharType="begin"/>
      </w:r>
      <w:r w:rsidR="000561F9">
        <w:rPr>
          <w:lang w:val="ro-RO"/>
        </w:rPr>
        <w:instrText xml:space="preserve"> DOCVARIABLE vault_nd_a0b5e7ca-6e07-4e05-8283-c56abadbbbd9 \* MERGEFORMAT </w:instrText>
      </w:r>
      <w:r w:rsidR="000561F9">
        <w:rPr>
          <w:lang w:val="ro-RO"/>
        </w:rPr>
        <w:fldChar w:fldCharType="separate"/>
      </w:r>
      <w:r w:rsidR="000561F9">
        <w:rPr>
          <w:lang w:val="ro-RO"/>
        </w:rPr>
        <w:t xml:space="preserve"> </w:t>
      </w:r>
      <w:r w:rsidR="000561F9">
        <w:rPr>
          <w:lang w:val="ro-RO"/>
        </w:rPr>
        <w:fldChar w:fldCharType="end"/>
      </w:r>
    </w:p>
    <w:p w14:paraId="21F95046" w14:textId="77777777" w:rsidR="00A2096F" w:rsidRPr="00DA642F" w:rsidRDefault="00A2096F" w:rsidP="002F604B">
      <w:pPr>
        <w:pStyle w:val="EMEABodyText"/>
        <w:outlineLvl w:val="0"/>
        <w:rPr>
          <w:i/>
          <w:u w:val="single"/>
          <w:lang w:val="ro-RO"/>
        </w:rPr>
      </w:pPr>
    </w:p>
    <w:p w14:paraId="74894E51" w14:textId="3C964BAD" w:rsidR="00A2096F" w:rsidRPr="000D581D" w:rsidRDefault="00A2096F" w:rsidP="002F604B">
      <w:pPr>
        <w:pStyle w:val="EMEABodyText"/>
        <w:outlineLvl w:val="0"/>
        <w:rPr>
          <w:u w:val="single"/>
          <w:lang w:val="it-IT"/>
        </w:rPr>
      </w:pPr>
      <w:r w:rsidRPr="000D581D">
        <w:rPr>
          <w:u w:val="single"/>
          <w:lang w:val="it-IT"/>
        </w:rPr>
        <w:t>Tulburări respiratorii, toracice şi mediastinale</w:t>
      </w:r>
      <w:r w:rsidR="000561F9">
        <w:rPr>
          <w:u w:val="single"/>
          <w:lang w:val="it-IT"/>
        </w:rPr>
        <w:fldChar w:fldCharType="begin"/>
      </w:r>
      <w:r w:rsidR="000561F9">
        <w:rPr>
          <w:u w:val="single"/>
          <w:lang w:val="it-IT"/>
        </w:rPr>
        <w:instrText xml:space="preserve"> DOCVARIABLE vault_nd_f86f87c0-0df7-49ac-9012-153b38123c94 \* MERGEFORMAT </w:instrText>
      </w:r>
      <w:r w:rsidR="000561F9">
        <w:rPr>
          <w:u w:val="single"/>
          <w:lang w:val="it-IT"/>
        </w:rPr>
        <w:fldChar w:fldCharType="separate"/>
      </w:r>
      <w:r w:rsidR="000561F9">
        <w:rPr>
          <w:u w:val="single"/>
          <w:lang w:val="it-IT"/>
        </w:rPr>
        <w:t xml:space="preserve"> </w:t>
      </w:r>
      <w:r w:rsidR="000561F9">
        <w:rPr>
          <w:u w:val="single"/>
          <w:lang w:val="it-IT"/>
        </w:rPr>
        <w:fldChar w:fldCharType="end"/>
      </w:r>
    </w:p>
    <w:p w14:paraId="528E5ECE" w14:textId="77777777" w:rsidR="006377A6" w:rsidRDefault="006377A6" w:rsidP="002F604B">
      <w:pPr>
        <w:pStyle w:val="EMEABodyText"/>
        <w:tabs>
          <w:tab w:val="left" w:pos="2860"/>
        </w:tabs>
        <w:outlineLvl w:val="0"/>
        <w:rPr>
          <w:lang w:val="it-IT"/>
        </w:rPr>
      </w:pPr>
    </w:p>
    <w:p w14:paraId="3AD7D589" w14:textId="05FDB53F" w:rsidR="00A2096F" w:rsidRPr="009F1CAC" w:rsidRDefault="00A2096F" w:rsidP="002F604B">
      <w:pPr>
        <w:pStyle w:val="EMEABodyText"/>
        <w:tabs>
          <w:tab w:val="left" w:pos="2860"/>
        </w:tabs>
        <w:outlineLvl w:val="0"/>
        <w:rPr>
          <w:lang w:val="it-IT"/>
        </w:rPr>
      </w:pPr>
      <w:r w:rsidRPr="009377B5">
        <w:rPr>
          <w:lang w:val="it-IT"/>
        </w:rPr>
        <w:t>Mai puţin frecvente</w:t>
      </w:r>
      <w:r w:rsidRPr="009F1CAC">
        <w:rPr>
          <w:lang w:val="it-IT"/>
        </w:rPr>
        <w:t>:</w:t>
      </w:r>
      <w:r w:rsidRPr="009F1CAC">
        <w:rPr>
          <w:lang w:val="it-IT"/>
        </w:rPr>
        <w:tab/>
        <w:t>tuse</w:t>
      </w:r>
      <w:r w:rsidR="000561F9">
        <w:rPr>
          <w:lang w:val="it-IT"/>
        </w:rPr>
        <w:fldChar w:fldCharType="begin"/>
      </w:r>
      <w:r w:rsidR="000561F9">
        <w:rPr>
          <w:lang w:val="it-IT"/>
        </w:rPr>
        <w:instrText xml:space="preserve"> DOCVARIABLE vault_nd_df7a8833-6043-48c5-b336-75f5673758a6 \* MERGEFORMAT </w:instrText>
      </w:r>
      <w:r w:rsidR="000561F9">
        <w:rPr>
          <w:lang w:val="it-IT"/>
        </w:rPr>
        <w:fldChar w:fldCharType="separate"/>
      </w:r>
      <w:r w:rsidR="000561F9">
        <w:rPr>
          <w:lang w:val="it-IT"/>
        </w:rPr>
        <w:t xml:space="preserve"> </w:t>
      </w:r>
      <w:r w:rsidR="000561F9">
        <w:rPr>
          <w:lang w:val="it-IT"/>
        </w:rPr>
        <w:fldChar w:fldCharType="end"/>
      </w:r>
    </w:p>
    <w:p w14:paraId="0527B44D" w14:textId="77777777" w:rsidR="00A2096F" w:rsidRPr="009F1CAC" w:rsidRDefault="00A2096F" w:rsidP="002F604B">
      <w:pPr>
        <w:pStyle w:val="EMEABodyText"/>
        <w:rPr>
          <w:lang w:val="it-IT"/>
        </w:rPr>
      </w:pPr>
    </w:p>
    <w:p w14:paraId="5F3CA50B" w14:textId="744895C7" w:rsidR="00A2096F" w:rsidRPr="000D581D" w:rsidRDefault="00A2096F" w:rsidP="002F604B">
      <w:pPr>
        <w:pStyle w:val="EMEABodyText"/>
        <w:outlineLvl w:val="0"/>
        <w:rPr>
          <w:u w:val="single"/>
          <w:lang w:val="it-IT"/>
        </w:rPr>
      </w:pPr>
      <w:r w:rsidRPr="000D581D">
        <w:rPr>
          <w:iCs/>
          <w:u w:val="single"/>
          <w:lang w:val="ro-RO"/>
        </w:rPr>
        <w:t>Tulburări gastro-intestinale</w:t>
      </w:r>
      <w:r w:rsidR="000561F9">
        <w:rPr>
          <w:iCs/>
          <w:u w:val="single"/>
          <w:lang w:val="ro-RO"/>
        </w:rPr>
        <w:fldChar w:fldCharType="begin"/>
      </w:r>
      <w:r w:rsidR="000561F9">
        <w:rPr>
          <w:iCs/>
          <w:u w:val="single"/>
          <w:lang w:val="ro-RO"/>
        </w:rPr>
        <w:instrText xml:space="preserve"> DOCVARIABLE vault_nd_95da6e23-2639-40a4-a5b0-8d5168aa29d0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3494843E" w14:textId="77777777" w:rsidR="006377A6" w:rsidRDefault="006377A6" w:rsidP="002F604B">
      <w:pPr>
        <w:pStyle w:val="EMEABodyText"/>
        <w:tabs>
          <w:tab w:val="left" w:pos="2860"/>
        </w:tabs>
        <w:outlineLvl w:val="0"/>
        <w:rPr>
          <w:lang w:val="it-IT"/>
        </w:rPr>
      </w:pPr>
    </w:p>
    <w:p w14:paraId="40A211EB" w14:textId="2E603991" w:rsidR="00A2096F" w:rsidRPr="008E2DF1" w:rsidRDefault="00A2096F" w:rsidP="002F604B">
      <w:pPr>
        <w:pStyle w:val="EMEABodyText"/>
        <w:tabs>
          <w:tab w:val="left" w:pos="2860"/>
        </w:tabs>
        <w:outlineLvl w:val="0"/>
        <w:rPr>
          <w:lang w:val="it-IT"/>
        </w:rPr>
      </w:pPr>
      <w:r w:rsidRPr="008E2DF1">
        <w:rPr>
          <w:lang w:val="it-IT"/>
        </w:rPr>
        <w:t>Frecvente:</w:t>
      </w:r>
      <w:r w:rsidRPr="008E2DF1">
        <w:rPr>
          <w:lang w:val="it-IT"/>
        </w:rPr>
        <w:tab/>
      </w:r>
      <w:r w:rsidRPr="009377B5">
        <w:rPr>
          <w:lang w:val="it-IT"/>
        </w:rPr>
        <w:t>greaţă/vărsături</w:t>
      </w:r>
      <w:r w:rsidR="000561F9">
        <w:rPr>
          <w:lang w:val="it-IT"/>
        </w:rPr>
        <w:fldChar w:fldCharType="begin"/>
      </w:r>
      <w:r w:rsidR="000561F9">
        <w:rPr>
          <w:lang w:val="it-IT"/>
        </w:rPr>
        <w:instrText xml:space="preserve"> DOCVARIABLE vault_nd_3b68ca1b-b8aa-4e31-868c-d5e52de2ac49 \* MERGEFORMAT </w:instrText>
      </w:r>
      <w:r w:rsidR="000561F9">
        <w:rPr>
          <w:lang w:val="it-IT"/>
        </w:rPr>
        <w:fldChar w:fldCharType="separate"/>
      </w:r>
      <w:r w:rsidR="000561F9">
        <w:rPr>
          <w:lang w:val="it-IT"/>
        </w:rPr>
        <w:t xml:space="preserve"> </w:t>
      </w:r>
      <w:r w:rsidR="000561F9">
        <w:rPr>
          <w:lang w:val="it-IT"/>
        </w:rPr>
        <w:fldChar w:fldCharType="end"/>
      </w:r>
    </w:p>
    <w:p w14:paraId="24964495" w14:textId="77777777" w:rsidR="00A2096F" w:rsidRPr="008E2DF1" w:rsidRDefault="00A2096F" w:rsidP="002F604B">
      <w:pPr>
        <w:pStyle w:val="EMEABodyText"/>
        <w:tabs>
          <w:tab w:val="left" w:pos="2860"/>
        </w:tabs>
        <w:rPr>
          <w:lang w:val="it-IT"/>
        </w:rPr>
      </w:pPr>
      <w:r w:rsidRPr="009377B5">
        <w:rPr>
          <w:lang w:val="it-IT"/>
        </w:rPr>
        <w:t>Mai puţin frecvente</w:t>
      </w:r>
      <w:r w:rsidRPr="008E2DF1">
        <w:rPr>
          <w:lang w:val="it-IT"/>
        </w:rPr>
        <w:t>:</w:t>
      </w:r>
      <w:r w:rsidRPr="008E2DF1">
        <w:rPr>
          <w:lang w:val="it-IT"/>
        </w:rPr>
        <w:tab/>
      </w:r>
      <w:r w:rsidRPr="009377B5">
        <w:rPr>
          <w:lang w:val="it-IT"/>
        </w:rPr>
        <w:t>diaree, dispepsie/pirozis</w:t>
      </w:r>
    </w:p>
    <w:p w14:paraId="34D5C86C" w14:textId="04C4A462" w:rsidR="006C536A" w:rsidRPr="002F604B" w:rsidRDefault="006C536A" w:rsidP="006C536A">
      <w:pPr>
        <w:pStyle w:val="EMEABodyText"/>
        <w:tabs>
          <w:tab w:val="left" w:pos="720"/>
          <w:tab w:val="left" w:pos="1440"/>
        </w:tabs>
        <w:rPr>
          <w:lang w:val="ro-RO"/>
        </w:rPr>
      </w:pPr>
      <w:r>
        <w:rPr>
          <w:lang w:val="ro-RO"/>
        </w:rPr>
        <w:t>Rare:                                           angioedem intestinal</w:t>
      </w:r>
    </w:p>
    <w:p w14:paraId="33D1C44C" w14:textId="77777777" w:rsidR="00A2096F" w:rsidRPr="008E2DF1" w:rsidRDefault="00A2096F" w:rsidP="002F604B">
      <w:pPr>
        <w:pStyle w:val="EMEABodyText"/>
        <w:tabs>
          <w:tab w:val="left" w:pos="720"/>
          <w:tab w:val="left" w:pos="1440"/>
        </w:tabs>
        <w:rPr>
          <w:lang w:val="it-IT"/>
        </w:rPr>
      </w:pPr>
      <w:r>
        <w:rPr>
          <w:lang w:val="ro-RO"/>
        </w:rPr>
        <w:t>Cu frecvenţă necunoscută</w:t>
      </w:r>
      <w:r w:rsidRPr="008E2DF1">
        <w:rPr>
          <w:lang w:val="it-IT"/>
        </w:rPr>
        <w:t>:</w:t>
      </w:r>
      <w:r w:rsidRPr="008E2DF1">
        <w:rPr>
          <w:lang w:val="it-IT"/>
        </w:rPr>
        <w:tab/>
        <w:t>disgeuzie</w:t>
      </w:r>
    </w:p>
    <w:p w14:paraId="11646BFB" w14:textId="77777777" w:rsidR="00A2096F" w:rsidRPr="008E2DF1" w:rsidRDefault="00A2096F" w:rsidP="002F604B">
      <w:pPr>
        <w:pStyle w:val="EMEABodyText"/>
        <w:tabs>
          <w:tab w:val="left" w:pos="720"/>
          <w:tab w:val="left" w:pos="1440"/>
        </w:tabs>
        <w:rPr>
          <w:lang w:val="it-IT"/>
        </w:rPr>
      </w:pPr>
    </w:p>
    <w:p w14:paraId="548F43E4" w14:textId="77777777" w:rsidR="00A2096F" w:rsidRPr="000D581D" w:rsidRDefault="00A2096F" w:rsidP="002F604B">
      <w:pPr>
        <w:pStyle w:val="EMEABodyText"/>
        <w:rPr>
          <w:iCs/>
          <w:u w:val="single"/>
          <w:lang w:val="ro-RO"/>
        </w:rPr>
      </w:pPr>
      <w:r w:rsidRPr="000D581D">
        <w:rPr>
          <w:u w:val="single"/>
          <w:lang w:val="it-IT"/>
        </w:rPr>
        <w:t>Tulburări hepatobiliare</w:t>
      </w:r>
    </w:p>
    <w:p w14:paraId="172C5527" w14:textId="77777777" w:rsidR="006377A6" w:rsidRDefault="006377A6" w:rsidP="002F604B">
      <w:pPr>
        <w:pStyle w:val="EMEABodyText"/>
        <w:rPr>
          <w:lang w:val="it-IT"/>
        </w:rPr>
      </w:pPr>
    </w:p>
    <w:p w14:paraId="1ACB6C0C" w14:textId="77777777" w:rsidR="00A2096F" w:rsidRDefault="00A2096F" w:rsidP="002F604B">
      <w:pPr>
        <w:pStyle w:val="EMEABodyText"/>
        <w:rPr>
          <w:lang w:val="it-IT"/>
        </w:rPr>
      </w:pPr>
      <w:r w:rsidRPr="009377B5">
        <w:rPr>
          <w:lang w:val="it-IT"/>
        </w:rPr>
        <w:t>Mai puţin frecvente</w:t>
      </w:r>
      <w:r w:rsidRPr="008E2DF1">
        <w:rPr>
          <w:lang w:val="it-IT"/>
        </w:rPr>
        <w:t>:</w:t>
      </w:r>
      <w:r>
        <w:rPr>
          <w:lang w:val="it-IT"/>
        </w:rPr>
        <w:tab/>
      </w:r>
      <w:r>
        <w:rPr>
          <w:lang w:val="it-IT"/>
        </w:rPr>
        <w:tab/>
        <w:t>icter</w:t>
      </w:r>
    </w:p>
    <w:p w14:paraId="08FCC8A7" w14:textId="77777777" w:rsidR="00A2096F" w:rsidRPr="00E37FBE" w:rsidRDefault="00A2096F" w:rsidP="002F604B">
      <w:pPr>
        <w:pStyle w:val="EMEABodyText"/>
        <w:rPr>
          <w:szCs w:val="22"/>
          <w:lang w:val="ro-RO"/>
        </w:rPr>
      </w:pPr>
      <w:r w:rsidRPr="00DD249E">
        <w:rPr>
          <w:lang w:val="ro-RO"/>
        </w:rPr>
        <w:t>Cu frecvenţă necunoscută:</w:t>
      </w:r>
      <w:r w:rsidRPr="00DD249E">
        <w:rPr>
          <w:lang w:val="ro-RO"/>
        </w:rPr>
        <w:tab/>
      </w:r>
      <w:r>
        <w:rPr>
          <w:lang w:val="ro-RO"/>
        </w:rPr>
        <w:t>h</w:t>
      </w:r>
      <w:r w:rsidRPr="00E37FBE">
        <w:rPr>
          <w:szCs w:val="22"/>
          <w:lang w:val="ro-RO"/>
        </w:rPr>
        <w:t>epatită</w:t>
      </w:r>
      <w:r>
        <w:rPr>
          <w:szCs w:val="22"/>
          <w:lang w:val="ro-RO"/>
        </w:rPr>
        <w:t>, modificări ale funcţiei hepatice</w:t>
      </w:r>
      <w:r w:rsidRPr="00E37FBE">
        <w:rPr>
          <w:szCs w:val="22"/>
          <w:lang w:val="ro-RO"/>
        </w:rPr>
        <w:t xml:space="preserve"> </w:t>
      </w:r>
    </w:p>
    <w:p w14:paraId="64AA5C4C" w14:textId="77777777" w:rsidR="00A2096F" w:rsidRPr="00DA642F" w:rsidRDefault="00A2096F" w:rsidP="002F604B">
      <w:pPr>
        <w:pStyle w:val="EMEABodyText"/>
        <w:outlineLvl w:val="0"/>
        <w:rPr>
          <w:i/>
          <w:u w:val="single"/>
          <w:lang w:val="ro-RO"/>
        </w:rPr>
      </w:pPr>
    </w:p>
    <w:p w14:paraId="76A3C133" w14:textId="033C95FC" w:rsidR="00A2096F" w:rsidRPr="000D581D" w:rsidRDefault="00A2096F" w:rsidP="002F604B">
      <w:pPr>
        <w:pStyle w:val="EMEABodyText"/>
        <w:outlineLvl w:val="0"/>
        <w:rPr>
          <w:u w:val="single"/>
          <w:lang w:val="ro-RO"/>
        </w:rPr>
      </w:pPr>
      <w:r w:rsidRPr="000D581D">
        <w:rPr>
          <w:iCs/>
          <w:u w:val="single"/>
          <w:lang w:val="ro-RO"/>
        </w:rPr>
        <w:t>Afecţiuni cutanate şi ale ţesutului subcutanat</w:t>
      </w:r>
      <w:r w:rsidR="000561F9">
        <w:rPr>
          <w:iCs/>
          <w:u w:val="single"/>
          <w:lang w:val="ro-RO"/>
        </w:rPr>
        <w:fldChar w:fldCharType="begin"/>
      </w:r>
      <w:r w:rsidR="000561F9">
        <w:rPr>
          <w:iCs/>
          <w:u w:val="single"/>
          <w:lang w:val="ro-RO"/>
        </w:rPr>
        <w:instrText xml:space="preserve"> DOCVARIABLE vault_nd_a5eee8d5-ba4b-4b06-88aa-cec46093ad10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337A975" w14:textId="77777777" w:rsidR="006377A6" w:rsidRDefault="006377A6" w:rsidP="000D581D">
      <w:pPr>
        <w:pStyle w:val="EMEABodyText"/>
        <w:tabs>
          <w:tab w:val="left" w:pos="880"/>
          <w:tab w:val="left" w:pos="1430"/>
        </w:tabs>
        <w:ind w:left="2832" w:hanging="2832"/>
        <w:outlineLvl w:val="0"/>
        <w:rPr>
          <w:lang w:val="ro-RO"/>
        </w:rPr>
      </w:pPr>
    </w:p>
    <w:p w14:paraId="096C9E96" w14:textId="0E1F0BFA" w:rsidR="00A2096F" w:rsidRDefault="00A2096F" w:rsidP="000D581D">
      <w:pPr>
        <w:pStyle w:val="EMEABodyText"/>
        <w:tabs>
          <w:tab w:val="left" w:pos="880"/>
          <w:tab w:val="left" w:pos="1430"/>
        </w:tabs>
        <w:ind w:left="2832" w:hanging="2832"/>
        <w:outlineLvl w:val="0"/>
        <w:rPr>
          <w:lang w:val="ro-RO"/>
        </w:rPr>
      </w:pPr>
      <w:r w:rsidRPr="00DA642F">
        <w:rPr>
          <w:lang w:val="ro-RO"/>
        </w:rPr>
        <w:t>Cu frecvenţă necunoscută:</w:t>
      </w:r>
      <w:r w:rsidRPr="00DA642F">
        <w:rPr>
          <w:lang w:val="ro-RO"/>
        </w:rPr>
        <w:tab/>
        <w:t>v</w:t>
      </w:r>
      <w:r w:rsidRPr="00DC34E4">
        <w:rPr>
          <w:lang w:val="ro-RO"/>
        </w:rPr>
        <w:t>asculită leucocitoclastică</w:t>
      </w:r>
      <w:r w:rsidR="000561F9">
        <w:rPr>
          <w:lang w:val="ro-RO"/>
        </w:rPr>
        <w:fldChar w:fldCharType="begin"/>
      </w:r>
      <w:r w:rsidR="000561F9">
        <w:rPr>
          <w:lang w:val="ro-RO"/>
        </w:rPr>
        <w:instrText xml:space="preserve"> DOCVARIABLE vault_nd_921777e9-24e9-438a-b80c-3da22e5513a7 \* MERGEFORMAT </w:instrText>
      </w:r>
      <w:r w:rsidR="000561F9">
        <w:rPr>
          <w:lang w:val="ro-RO"/>
        </w:rPr>
        <w:fldChar w:fldCharType="separate"/>
      </w:r>
      <w:r w:rsidR="000561F9">
        <w:rPr>
          <w:lang w:val="ro-RO"/>
        </w:rPr>
        <w:t xml:space="preserve"> </w:t>
      </w:r>
      <w:r w:rsidR="000561F9">
        <w:rPr>
          <w:lang w:val="ro-RO"/>
        </w:rPr>
        <w:fldChar w:fldCharType="end"/>
      </w:r>
    </w:p>
    <w:p w14:paraId="270C9300" w14:textId="77777777" w:rsidR="00A2096F" w:rsidRPr="00DA642F" w:rsidRDefault="00A2096F" w:rsidP="002F604B">
      <w:pPr>
        <w:pStyle w:val="EMEABodyText"/>
        <w:outlineLvl w:val="0"/>
        <w:rPr>
          <w:i/>
          <w:u w:val="single"/>
          <w:lang w:val="ro-RO"/>
        </w:rPr>
      </w:pPr>
    </w:p>
    <w:p w14:paraId="28701B71" w14:textId="192AD7FC" w:rsidR="00A2096F" w:rsidRPr="000D581D" w:rsidRDefault="00A2096F" w:rsidP="002F604B">
      <w:pPr>
        <w:pStyle w:val="EMEABodyText"/>
        <w:outlineLvl w:val="0"/>
        <w:rPr>
          <w:u w:val="single"/>
          <w:lang w:val="ro-RO"/>
        </w:rPr>
      </w:pPr>
      <w:r w:rsidRPr="000D581D">
        <w:rPr>
          <w:iCs/>
          <w:u w:val="single"/>
          <w:lang w:val="ro-RO"/>
        </w:rPr>
        <w:t>Tulburări musculo-scheletice şi ale ţesutului conjunctiv</w:t>
      </w:r>
      <w:r w:rsidR="000561F9">
        <w:rPr>
          <w:u w:val="single"/>
          <w:lang w:val="ro-RO"/>
        </w:rPr>
        <w:fldChar w:fldCharType="begin"/>
      </w:r>
      <w:r w:rsidR="000561F9">
        <w:rPr>
          <w:u w:val="single"/>
          <w:lang w:val="ro-RO"/>
        </w:rPr>
        <w:instrText xml:space="preserve"> DOCVARIABLE vault_nd_6e05bbe0-bea5-44e5-b090-6af51b3f6bf4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6FD98E55" w14:textId="77777777" w:rsidR="006377A6" w:rsidRDefault="006377A6" w:rsidP="002F604B">
      <w:pPr>
        <w:pStyle w:val="EMEABodyText"/>
        <w:tabs>
          <w:tab w:val="left" w:pos="2860"/>
        </w:tabs>
        <w:rPr>
          <w:lang w:val="it-IT"/>
        </w:rPr>
      </w:pPr>
    </w:p>
    <w:p w14:paraId="083657FE" w14:textId="77777777" w:rsidR="00A2096F" w:rsidRPr="009B71CA" w:rsidRDefault="00A2096F" w:rsidP="002F604B">
      <w:pPr>
        <w:pStyle w:val="EMEABodyText"/>
        <w:tabs>
          <w:tab w:val="left" w:pos="2860"/>
        </w:tabs>
        <w:rPr>
          <w:lang w:val="it-IT"/>
        </w:rPr>
      </w:pPr>
      <w:r>
        <w:rPr>
          <w:lang w:val="it-IT"/>
        </w:rPr>
        <w:t>Frecvente</w:t>
      </w:r>
      <w:r w:rsidRPr="009B71CA">
        <w:rPr>
          <w:lang w:val="it-IT"/>
        </w:rPr>
        <w:t>:</w:t>
      </w:r>
      <w:r w:rsidRPr="009B71CA">
        <w:rPr>
          <w:lang w:val="it-IT"/>
        </w:rPr>
        <w:tab/>
      </w:r>
      <w:r w:rsidRPr="009377B5">
        <w:rPr>
          <w:lang w:val="it-IT"/>
        </w:rPr>
        <w:t>dureri musculo-scheletice</w:t>
      </w:r>
      <w:r w:rsidRPr="009B71CA">
        <w:rPr>
          <w:lang w:val="it-IT"/>
        </w:rPr>
        <w:t>*</w:t>
      </w:r>
    </w:p>
    <w:p w14:paraId="27DA65F2" w14:textId="5A3FAC7C" w:rsidR="00A2096F" w:rsidRPr="009B71CA" w:rsidRDefault="00A2096F" w:rsidP="002F604B">
      <w:pPr>
        <w:pStyle w:val="EMEABodyText"/>
        <w:tabs>
          <w:tab w:val="left" w:pos="720"/>
          <w:tab w:val="left" w:pos="1440"/>
        </w:tabs>
        <w:ind w:left="2835" w:hanging="2835"/>
        <w:outlineLvl w:val="0"/>
        <w:rPr>
          <w:lang w:val="it-IT"/>
        </w:rPr>
      </w:pPr>
      <w:r w:rsidRPr="009B71CA">
        <w:rPr>
          <w:lang w:val="it-IT"/>
        </w:rPr>
        <w:t>Cu frecvenţă necunoscută:</w:t>
      </w:r>
      <w:r w:rsidRPr="009B71CA">
        <w:rPr>
          <w:lang w:val="it-IT"/>
        </w:rPr>
        <w:tab/>
      </w:r>
      <w:r>
        <w:rPr>
          <w:lang w:val="it-IT"/>
        </w:rPr>
        <w:t>a</w:t>
      </w:r>
      <w:r w:rsidRPr="00E37FBE">
        <w:rPr>
          <w:szCs w:val="22"/>
          <w:lang w:val="ro-RO"/>
        </w:rPr>
        <w:t>rtralgi</w:t>
      </w:r>
      <w:r>
        <w:rPr>
          <w:szCs w:val="22"/>
          <w:lang w:val="ro-RO"/>
        </w:rPr>
        <w:t xml:space="preserve">e, mialgie </w:t>
      </w:r>
      <w:r w:rsidRPr="00FA36C1">
        <w:rPr>
          <w:lang w:val="ro-RO"/>
        </w:rPr>
        <w:t>(</w:t>
      </w:r>
      <w:r w:rsidRPr="00D4148F">
        <w:rPr>
          <w:lang w:val="ro-RO"/>
        </w:rPr>
        <w:t>în unele cazuri</w:t>
      </w:r>
      <w:r>
        <w:rPr>
          <w:lang w:val="ro-RO"/>
        </w:rPr>
        <w:t xml:space="preserve"> </w:t>
      </w:r>
      <w:r w:rsidRPr="00D4148F">
        <w:rPr>
          <w:lang w:val="ro-RO"/>
        </w:rPr>
        <w:t>asocia</w:t>
      </w:r>
      <w:r>
        <w:rPr>
          <w:lang w:val="ro-RO"/>
        </w:rPr>
        <w:t>te</w:t>
      </w:r>
      <w:r w:rsidRPr="00FA36C1">
        <w:rPr>
          <w:lang w:val="ro-RO"/>
        </w:rPr>
        <w:t xml:space="preserve"> cu creşterea</w:t>
      </w:r>
      <w:r>
        <w:rPr>
          <w:lang w:val="ro-RO"/>
        </w:rPr>
        <w:t xml:space="preserve"> concentraţiilor plasmatice de creatin-kinază</w:t>
      </w:r>
      <w:r w:rsidRPr="00FA36C1">
        <w:rPr>
          <w:lang w:val="ro-RO"/>
        </w:rPr>
        <w:t>)</w:t>
      </w:r>
      <w:r>
        <w:rPr>
          <w:lang w:val="ro-RO"/>
        </w:rPr>
        <w:t xml:space="preserve">, </w:t>
      </w:r>
      <w:r w:rsidRPr="00DB0C27">
        <w:rPr>
          <w:lang w:val="ro-RO"/>
        </w:rPr>
        <w:t>crampe musculare</w:t>
      </w:r>
      <w:r w:rsidR="000561F9">
        <w:rPr>
          <w:lang w:val="ro-RO"/>
        </w:rPr>
        <w:fldChar w:fldCharType="begin"/>
      </w:r>
      <w:r w:rsidR="000561F9">
        <w:rPr>
          <w:lang w:val="ro-RO"/>
        </w:rPr>
        <w:instrText xml:space="preserve"> DOCVARIABLE vault_nd_793becff-2ee3-4be0-a09e-115a47f9bc84 \* MERGEFORMAT </w:instrText>
      </w:r>
      <w:r w:rsidR="000561F9">
        <w:rPr>
          <w:lang w:val="ro-RO"/>
        </w:rPr>
        <w:fldChar w:fldCharType="separate"/>
      </w:r>
      <w:r w:rsidR="000561F9">
        <w:rPr>
          <w:lang w:val="ro-RO"/>
        </w:rPr>
        <w:t xml:space="preserve"> </w:t>
      </w:r>
      <w:r w:rsidR="000561F9">
        <w:rPr>
          <w:lang w:val="ro-RO"/>
        </w:rPr>
        <w:fldChar w:fldCharType="end"/>
      </w:r>
    </w:p>
    <w:p w14:paraId="0085B103" w14:textId="77777777" w:rsidR="00A2096F" w:rsidRPr="009B71CA" w:rsidRDefault="00A2096F" w:rsidP="002F604B">
      <w:pPr>
        <w:pStyle w:val="EMEABodyText"/>
        <w:rPr>
          <w:lang w:val="it-IT"/>
        </w:rPr>
      </w:pPr>
    </w:p>
    <w:p w14:paraId="23E46721" w14:textId="734B1F16" w:rsidR="00A2096F" w:rsidRPr="000D581D" w:rsidRDefault="00A2096F" w:rsidP="002F604B">
      <w:pPr>
        <w:pStyle w:val="EMEABodyText"/>
        <w:outlineLvl w:val="0"/>
        <w:rPr>
          <w:u w:val="single"/>
          <w:lang w:val="it-IT"/>
        </w:rPr>
      </w:pPr>
      <w:r w:rsidRPr="000D581D">
        <w:rPr>
          <w:iCs/>
          <w:u w:val="single"/>
          <w:lang w:val="ro-RO"/>
        </w:rPr>
        <w:t>Tulburări renale şi ale căilor urinare</w:t>
      </w:r>
      <w:r w:rsidR="000561F9">
        <w:rPr>
          <w:iCs/>
          <w:u w:val="single"/>
          <w:lang w:val="ro-RO"/>
        </w:rPr>
        <w:fldChar w:fldCharType="begin"/>
      </w:r>
      <w:r w:rsidR="000561F9">
        <w:rPr>
          <w:iCs/>
          <w:u w:val="single"/>
          <w:lang w:val="ro-RO"/>
        </w:rPr>
        <w:instrText xml:space="preserve"> DOCVARIABLE vault_nd_ea74df6e-a1df-4cce-b1d2-6e5b44ac351f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C5528D2" w14:textId="77777777" w:rsidR="006377A6" w:rsidRDefault="006377A6" w:rsidP="002F604B">
      <w:pPr>
        <w:pStyle w:val="EMEABodyText"/>
        <w:ind w:left="2835" w:hanging="2835"/>
        <w:rPr>
          <w:lang w:val="it-IT"/>
        </w:rPr>
      </w:pPr>
    </w:p>
    <w:p w14:paraId="3A0BB860" w14:textId="77777777" w:rsidR="00A2096F" w:rsidRPr="00E37FBE" w:rsidRDefault="00A2096F" w:rsidP="002F604B">
      <w:pPr>
        <w:pStyle w:val="EMEABodyText"/>
        <w:ind w:left="2835" w:hanging="2835"/>
        <w:rPr>
          <w:szCs w:val="22"/>
          <w:lang w:val="ro-RO"/>
        </w:rPr>
      </w:pPr>
      <w:r w:rsidRPr="00FD0D5E">
        <w:rPr>
          <w:lang w:val="it-IT"/>
        </w:rPr>
        <w:t>Cu frecvenţă necunoscută:</w:t>
      </w:r>
      <w:r w:rsidRPr="00FD0D5E">
        <w:rPr>
          <w:lang w:val="it-IT"/>
        </w:rPr>
        <w:tab/>
        <w:t xml:space="preserve">alterarea </w:t>
      </w:r>
      <w:r w:rsidRPr="00E37FBE">
        <w:rPr>
          <w:szCs w:val="22"/>
          <w:lang w:val="ro-RO"/>
        </w:rPr>
        <w:t>funcţiei renale, inclusiv cazuri de insuficienţă renală la pacienţii cu risc (vezi pct.</w:t>
      </w:r>
      <w:r>
        <w:rPr>
          <w:szCs w:val="22"/>
          <w:lang w:val="ro-RO"/>
        </w:rPr>
        <w:t> </w:t>
      </w:r>
      <w:r w:rsidRPr="00E37FBE">
        <w:rPr>
          <w:szCs w:val="22"/>
          <w:lang w:val="ro-RO"/>
        </w:rPr>
        <w:t>4.4)</w:t>
      </w:r>
    </w:p>
    <w:p w14:paraId="6EACFFEB" w14:textId="77777777" w:rsidR="00A2096F" w:rsidRPr="004741CB" w:rsidRDefault="00A2096F" w:rsidP="002F604B">
      <w:pPr>
        <w:pStyle w:val="EMEABodyText"/>
        <w:tabs>
          <w:tab w:val="left" w:pos="720"/>
          <w:tab w:val="left" w:pos="1440"/>
        </w:tabs>
        <w:rPr>
          <w:lang w:val="ro-RO"/>
        </w:rPr>
      </w:pPr>
    </w:p>
    <w:p w14:paraId="7DE2D600" w14:textId="2B2F5CFF" w:rsidR="00A2096F" w:rsidRPr="000D581D" w:rsidRDefault="00A2096F" w:rsidP="002F604B">
      <w:pPr>
        <w:pStyle w:val="EMEABodyText"/>
        <w:jc w:val="both"/>
        <w:outlineLvl w:val="0"/>
        <w:rPr>
          <w:u w:val="single"/>
          <w:lang w:val="ro-RO"/>
        </w:rPr>
      </w:pPr>
      <w:r w:rsidRPr="000D581D">
        <w:rPr>
          <w:u w:val="single"/>
          <w:lang w:val="ro-RO"/>
        </w:rPr>
        <w:t>Tulburări ale aparatului genital şi sânului</w:t>
      </w:r>
      <w:r w:rsidR="000561F9">
        <w:rPr>
          <w:u w:val="single"/>
          <w:lang w:val="ro-RO"/>
        </w:rPr>
        <w:fldChar w:fldCharType="begin"/>
      </w:r>
      <w:r w:rsidR="000561F9">
        <w:rPr>
          <w:u w:val="single"/>
          <w:lang w:val="ro-RO"/>
        </w:rPr>
        <w:instrText xml:space="preserve"> DOCVARIABLE vault_nd_144e2faf-b481-4951-a927-5f5addc12780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0238B31E" w14:textId="77777777" w:rsidR="006377A6" w:rsidRDefault="006377A6" w:rsidP="002F604B">
      <w:pPr>
        <w:pStyle w:val="EMEABodyText"/>
        <w:tabs>
          <w:tab w:val="left" w:pos="2860"/>
        </w:tabs>
        <w:rPr>
          <w:lang w:val="ro-RO"/>
        </w:rPr>
      </w:pPr>
    </w:p>
    <w:p w14:paraId="543C35C7" w14:textId="77777777" w:rsidR="00A2096F" w:rsidRPr="00FA454A" w:rsidRDefault="00A2096F" w:rsidP="002F604B">
      <w:pPr>
        <w:pStyle w:val="EMEABodyText"/>
        <w:tabs>
          <w:tab w:val="left" w:pos="2860"/>
        </w:tabs>
        <w:rPr>
          <w:lang w:val="ro-RO"/>
        </w:rPr>
      </w:pPr>
      <w:r>
        <w:rPr>
          <w:lang w:val="ro-RO"/>
        </w:rPr>
        <w:t>Mai puţin frecvente</w:t>
      </w:r>
      <w:r w:rsidRPr="00FA454A">
        <w:rPr>
          <w:lang w:val="ro-RO"/>
        </w:rPr>
        <w:t>:</w:t>
      </w:r>
      <w:r w:rsidRPr="00FA454A">
        <w:rPr>
          <w:lang w:val="ro-RO"/>
        </w:rPr>
        <w:tab/>
        <w:t>disfuncţie sexuală</w:t>
      </w:r>
    </w:p>
    <w:p w14:paraId="24E7EFC2" w14:textId="77777777" w:rsidR="00A2096F" w:rsidRPr="00FA454A" w:rsidRDefault="00A2096F" w:rsidP="002F604B">
      <w:pPr>
        <w:pStyle w:val="EMEABodyText"/>
        <w:tabs>
          <w:tab w:val="left" w:pos="1440"/>
        </w:tabs>
        <w:jc w:val="both"/>
        <w:outlineLvl w:val="0"/>
        <w:rPr>
          <w:lang w:val="ro-RO"/>
        </w:rPr>
      </w:pPr>
    </w:p>
    <w:p w14:paraId="70E5B57F" w14:textId="3F4772D8" w:rsidR="00A2096F" w:rsidRPr="000D581D" w:rsidRDefault="00A2096F" w:rsidP="002F604B">
      <w:pPr>
        <w:pStyle w:val="EMEABodyText"/>
        <w:outlineLvl w:val="0"/>
        <w:rPr>
          <w:u w:val="single"/>
          <w:lang w:val="ro-RO"/>
        </w:rPr>
      </w:pPr>
      <w:r w:rsidRPr="000D581D">
        <w:rPr>
          <w:u w:val="single"/>
          <w:lang w:val="ro-RO"/>
        </w:rPr>
        <w:t>Tulburări generale şi la nivelul locului de administrare</w:t>
      </w:r>
      <w:r w:rsidR="000561F9">
        <w:rPr>
          <w:u w:val="single"/>
          <w:lang w:val="ro-RO"/>
        </w:rPr>
        <w:fldChar w:fldCharType="begin"/>
      </w:r>
      <w:r w:rsidR="000561F9">
        <w:rPr>
          <w:u w:val="single"/>
          <w:lang w:val="ro-RO"/>
        </w:rPr>
        <w:instrText xml:space="preserve"> DOCVARIABLE vault_nd_07e0946c-63d9-4b71-8a70-df268ad5d01d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770C90A" w14:textId="77777777" w:rsidR="006377A6" w:rsidRDefault="006377A6" w:rsidP="002F604B">
      <w:pPr>
        <w:pStyle w:val="EMEABodyText"/>
        <w:tabs>
          <w:tab w:val="left" w:pos="2860"/>
        </w:tabs>
        <w:outlineLvl w:val="0"/>
        <w:rPr>
          <w:lang w:val="ro-RO"/>
        </w:rPr>
      </w:pPr>
    </w:p>
    <w:p w14:paraId="7CDD60DE" w14:textId="2A6F55E3" w:rsidR="00A2096F" w:rsidRPr="00FA454A" w:rsidRDefault="00A2096F" w:rsidP="002F604B">
      <w:pPr>
        <w:pStyle w:val="EMEABodyText"/>
        <w:tabs>
          <w:tab w:val="left" w:pos="2860"/>
        </w:tabs>
        <w:outlineLvl w:val="0"/>
        <w:rPr>
          <w:lang w:val="ro-RO"/>
        </w:rPr>
      </w:pPr>
      <w:r>
        <w:rPr>
          <w:lang w:val="ro-RO"/>
        </w:rPr>
        <w:t>Frecvente</w:t>
      </w:r>
      <w:r w:rsidRPr="00FA454A">
        <w:rPr>
          <w:lang w:val="ro-RO"/>
        </w:rPr>
        <w:t>:</w:t>
      </w:r>
      <w:r w:rsidRPr="00FA454A">
        <w:rPr>
          <w:lang w:val="ro-RO"/>
        </w:rPr>
        <w:tab/>
      </w:r>
      <w:r w:rsidR="008B6E3D">
        <w:rPr>
          <w:lang w:val="ro-RO"/>
        </w:rPr>
        <w:t>fatigabilitate</w:t>
      </w:r>
      <w:r w:rsidR="000561F9">
        <w:rPr>
          <w:lang w:val="ro-RO"/>
        </w:rPr>
        <w:fldChar w:fldCharType="begin"/>
      </w:r>
      <w:r w:rsidR="000561F9">
        <w:rPr>
          <w:lang w:val="ro-RO"/>
        </w:rPr>
        <w:instrText xml:space="preserve"> DOCVARIABLE vault_nd_0a32ef82-8dab-4b13-a78c-f30bf368d136 \* MERGEFORMAT </w:instrText>
      </w:r>
      <w:r w:rsidR="000561F9">
        <w:rPr>
          <w:lang w:val="ro-RO"/>
        </w:rPr>
        <w:fldChar w:fldCharType="separate"/>
      </w:r>
      <w:r w:rsidR="000561F9">
        <w:rPr>
          <w:lang w:val="ro-RO"/>
        </w:rPr>
        <w:t xml:space="preserve"> </w:t>
      </w:r>
      <w:r w:rsidR="000561F9">
        <w:rPr>
          <w:lang w:val="ro-RO"/>
        </w:rPr>
        <w:fldChar w:fldCharType="end"/>
      </w:r>
    </w:p>
    <w:p w14:paraId="53DA157D" w14:textId="77777777" w:rsidR="00A2096F" w:rsidRPr="00D4148F" w:rsidRDefault="00A2096F" w:rsidP="002F604B">
      <w:pPr>
        <w:pStyle w:val="EMEABodyText"/>
        <w:tabs>
          <w:tab w:val="left" w:pos="2860"/>
        </w:tabs>
        <w:rPr>
          <w:lang w:val="ro-RO"/>
        </w:rPr>
      </w:pPr>
      <w:r>
        <w:rPr>
          <w:lang w:val="ro-RO"/>
        </w:rPr>
        <w:t>Mai puţin frecvente</w:t>
      </w:r>
      <w:r w:rsidRPr="00FA454A">
        <w:rPr>
          <w:lang w:val="ro-RO"/>
        </w:rPr>
        <w:t>:</w:t>
      </w:r>
      <w:r w:rsidRPr="00FA454A">
        <w:rPr>
          <w:lang w:val="ro-RO"/>
        </w:rPr>
        <w:tab/>
      </w:r>
      <w:r>
        <w:rPr>
          <w:lang w:val="ro-RO"/>
        </w:rPr>
        <w:t>durere toracică</w:t>
      </w:r>
    </w:p>
    <w:p w14:paraId="70774B87" w14:textId="77777777" w:rsidR="00A2096F" w:rsidRDefault="00A2096F" w:rsidP="002F604B">
      <w:pPr>
        <w:pStyle w:val="EMEABodyText"/>
        <w:rPr>
          <w:i/>
          <w:lang w:val="ro-RO"/>
        </w:rPr>
      </w:pPr>
    </w:p>
    <w:p w14:paraId="2B996232" w14:textId="77777777" w:rsidR="00A2096F" w:rsidRPr="000D581D" w:rsidRDefault="00A2096F" w:rsidP="002F604B">
      <w:pPr>
        <w:pStyle w:val="EMEABodyText"/>
        <w:rPr>
          <w:iCs/>
          <w:u w:val="single"/>
          <w:lang w:val="ro-RO"/>
        </w:rPr>
      </w:pPr>
      <w:r w:rsidRPr="000D581D">
        <w:rPr>
          <w:u w:val="single"/>
          <w:lang w:val="ro-RO"/>
        </w:rPr>
        <w:t>Investigaţii diagnostice</w:t>
      </w:r>
    </w:p>
    <w:p w14:paraId="3658DE39" w14:textId="77777777" w:rsidR="006377A6" w:rsidRDefault="006377A6" w:rsidP="002F604B">
      <w:pPr>
        <w:pStyle w:val="EMEABodyText"/>
        <w:ind w:left="1843" w:hanging="1843"/>
        <w:rPr>
          <w:lang w:val="ro-RO"/>
        </w:rPr>
      </w:pPr>
    </w:p>
    <w:p w14:paraId="0A52042E" w14:textId="77777777" w:rsidR="00A2096F" w:rsidRPr="00B90108" w:rsidRDefault="00A2096F" w:rsidP="002F604B">
      <w:pPr>
        <w:pStyle w:val="EMEABodyText"/>
        <w:ind w:left="1843" w:hanging="1843"/>
        <w:rPr>
          <w:lang w:val="ro-RO"/>
        </w:rPr>
      </w:pPr>
      <w:r>
        <w:rPr>
          <w:lang w:val="ro-RO"/>
        </w:rPr>
        <w:t>Foarte frecvente:</w:t>
      </w:r>
      <w:r>
        <w:rPr>
          <w:lang w:val="ro-RO"/>
        </w:rPr>
        <w:tab/>
      </w:r>
      <w:r w:rsidRPr="00E37FBE">
        <w:rPr>
          <w:lang w:val="ro-RO"/>
        </w:rPr>
        <w:t>Hiperkaliemia</w:t>
      </w:r>
      <w:r w:rsidRPr="007F48E9">
        <w:rPr>
          <w:lang w:val="ro-RO"/>
        </w:rPr>
        <w:t>*</w:t>
      </w:r>
      <w:r w:rsidRPr="00E37FBE">
        <w:rPr>
          <w:lang w:val="ro-RO"/>
        </w:rPr>
        <w:t xml:space="preserve"> a </w:t>
      </w:r>
      <w:r w:rsidR="008B6E3D">
        <w:rPr>
          <w:lang w:val="ro-RO"/>
        </w:rPr>
        <w:t>apărut</w:t>
      </w:r>
      <w:r w:rsidR="008B6E3D" w:rsidRPr="00E37FBE">
        <w:rPr>
          <w:lang w:val="ro-RO"/>
        </w:rPr>
        <w:t xml:space="preserve"> </w:t>
      </w:r>
      <w:r w:rsidRPr="00E37FBE">
        <w:rPr>
          <w:lang w:val="ro-RO"/>
        </w:rPr>
        <w:t>mai frecvent la pacienţii diabetici trataţi cu irbesartan</w:t>
      </w:r>
      <w:r>
        <w:rPr>
          <w:lang w:val="ro-RO"/>
        </w:rPr>
        <w:t xml:space="preserve">, comparativ cu </w:t>
      </w:r>
      <w:r w:rsidRPr="00E37FBE">
        <w:rPr>
          <w:lang w:val="ro-RO"/>
        </w:rPr>
        <w:t>cei</w:t>
      </w:r>
      <w:r>
        <w:rPr>
          <w:lang w:val="ro-RO"/>
        </w:rPr>
        <w:t xml:space="preserve"> la care s-a administrat</w:t>
      </w:r>
      <w:r w:rsidRPr="00E37FBE">
        <w:rPr>
          <w:lang w:val="ro-RO"/>
        </w:rPr>
        <w:t xml:space="preserve"> placebo. La pacienţii hipertensivi diabetici</w:t>
      </w:r>
      <w:r w:rsidR="008B6E3D">
        <w:rPr>
          <w:lang w:val="ro-RO"/>
        </w:rPr>
        <w:t>,</w:t>
      </w:r>
      <w:r w:rsidRPr="00E37FBE">
        <w:rPr>
          <w:lang w:val="ro-RO"/>
        </w:rPr>
        <w:t xml:space="preserve"> cu microalbuminurie şi funcţie renală normală, hiperkaliemia (≥</w:t>
      </w:r>
      <w:r>
        <w:rPr>
          <w:lang w:val="ro-RO"/>
        </w:rPr>
        <w:t> </w:t>
      </w:r>
      <w:r w:rsidRPr="00E37FBE">
        <w:rPr>
          <w:lang w:val="ro-RO"/>
        </w:rPr>
        <w:t>5,5</w:t>
      </w:r>
      <w:r>
        <w:rPr>
          <w:lang w:val="ro-RO"/>
        </w:rPr>
        <w:t> </w:t>
      </w:r>
      <w:r w:rsidRPr="00E37FBE">
        <w:rPr>
          <w:lang w:val="ro-RO"/>
        </w:rPr>
        <w:t xml:space="preserve">mEq/l) </w:t>
      </w:r>
      <w:r>
        <w:rPr>
          <w:lang w:val="ro-RO"/>
        </w:rPr>
        <w:t xml:space="preserve">a apărut </w:t>
      </w:r>
      <w:r w:rsidRPr="00E37FBE">
        <w:rPr>
          <w:lang w:val="ro-RO"/>
        </w:rPr>
        <w:t xml:space="preserve">la 29,4% din pacienţii din grupul tratat cu irbesartan </w:t>
      </w:r>
      <w:r>
        <w:rPr>
          <w:lang w:val="ro-RO"/>
        </w:rPr>
        <w:t xml:space="preserve">în doză de </w:t>
      </w:r>
      <w:r w:rsidRPr="00E37FBE">
        <w:rPr>
          <w:lang w:val="ro-RO"/>
        </w:rPr>
        <w:t>300</w:t>
      </w:r>
      <w:r>
        <w:rPr>
          <w:lang w:val="ro-RO"/>
        </w:rPr>
        <w:t> </w:t>
      </w:r>
      <w:r w:rsidRPr="00E37FBE">
        <w:rPr>
          <w:lang w:val="ro-RO"/>
        </w:rPr>
        <w:t>mg şi la 22% din pacienţii din grupul</w:t>
      </w:r>
      <w:r>
        <w:rPr>
          <w:lang w:val="ro-RO"/>
        </w:rPr>
        <w:t xml:space="preserve"> la care s-a administrat </w:t>
      </w:r>
      <w:r w:rsidRPr="00E37FBE">
        <w:rPr>
          <w:lang w:val="ro-RO"/>
        </w:rPr>
        <w:t>placebo. La pacienţii hipertensivi diabetici</w:t>
      </w:r>
      <w:r w:rsidR="008B6E3D">
        <w:rPr>
          <w:lang w:val="ro-RO"/>
        </w:rPr>
        <w:t>,</w:t>
      </w:r>
      <w:r w:rsidRPr="00E37FBE">
        <w:rPr>
          <w:lang w:val="ro-RO"/>
        </w:rPr>
        <w:t xml:space="preserve"> cu insuficienţă renală cronică şi proteinurie cu semnificaţie clinică, hiperkaliemia (≥</w:t>
      </w:r>
      <w:r>
        <w:rPr>
          <w:lang w:val="ro-RO"/>
        </w:rPr>
        <w:t> </w:t>
      </w:r>
      <w:r w:rsidRPr="00E37FBE">
        <w:rPr>
          <w:lang w:val="ro-RO"/>
        </w:rPr>
        <w:t>5,5</w:t>
      </w:r>
      <w:r>
        <w:rPr>
          <w:lang w:val="ro-RO"/>
        </w:rPr>
        <w:t> </w:t>
      </w:r>
      <w:r w:rsidRPr="00E37FBE">
        <w:rPr>
          <w:lang w:val="ro-RO"/>
        </w:rPr>
        <w:t xml:space="preserve">mEq/l) </w:t>
      </w:r>
      <w:r>
        <w:rPr>
          <w:lang w:val="ro-RO"/>
        </w:rPr>
        <w:t>s-</w:t>
      </w:r>
      <w:r w:rsidRPr="00E37FBE">
        <w:rPr>
          <w:lang w:val="ro-RO"/>
        </w:rPr>
        <w:t>a</w:t>
      </w:r>
      <w:r>
        <w:rPr>
          <w:lang w:val="ro-RO"/>
        </w:rPr>
        <w:t xml:space="preserve"> observat </w:t>
      </w:r>
      <w:r w:rsidRPr="00E37FBE">
        <w:rPr>
          <w:lang w:val="ro-RO"/>
        </w:rPr>
        <w:t>la 46,3% din pacienţii din grupul tratat cu irbesartan şi la 26,3% din pacienţii din grupul</w:t>
      </w:r>
      <w:r>
        <w:rPr>
          <w:lang w:val="ro-RO"/>
        </w:rPr>
        <w:t xml:space="preserve"> la care s-a administrat </w:t>
      </w:r>
      <w:r w:rsidRPr="00E37FBE">
        <w:rPr>
          <w:lang w:val="ro-RO"/>
        </w:rPr>
        <w:t>placebo.</w:t>
      </w:r>
    </w:p>
    <w:p w14:paraId="07771987" w14:textId="77777777" w:rsidR="008B6E3D" w:rsidRDefault="00A2096F" w:rsidP="002F604B">
      <w:pPr>
        <w:pStyle w:val="EMEABodyText"/>
        <w:ind w:left="1843" w:hanging="1843"/>
        <w:rPr>
          <w:lang w:val="ro-RO"/>
        </w:rPr>
      </w:pPr>
      <w:r w:rsidRPr="00F20731">
        <w:rPr>
          <w:lang w:val="ro-RO"/>
        </w:rPr>
        <w:lastRenderedPageBreak/>
        <w:t>Frecvente:</w:t>
      </w:r>
      <w:r>
        <w:rPr>
          <w:lang w:val="ro-RO"/>
        </w:rPr>
        <w:tab/>
      </w:r>
      <w:r w:rsidRPr="00F20731">
        <w:rPr>
          <w:lang w:val="ro-RO"/>
        </w:rPr>
        <w:t xml:space="preserve">la subiecţii trataţi cu irbesartan, </w:t>
      </w:r>
      <w:r>
        <w:rPr>
          <w:lang w:val="ro-RO"/>
        </w:rPr>
        <w:t>s-</w:t>
      </w:r>
      <w:r w:rsidRPr="00F20731">
        <w:rPr>
          <w:lang w:val="ro-RO"/>
        </w:rPr>
        <w:t>au</w:t>
      </w:r>
      <w:r>
        <w:rPr>
          <w:lang w:val="ro-RO"/>
        </w:rPr>
        <w:t xml:space="preserve"> </w:t>
      </w:r>
      <w:r w:rsidRPr="00F20731">
        <w:rPr>
          <w:lang w:val="ro-RO"/>
        </w:rPr>
        <w:t>observat frecvent (1,7%) creşteri</w:t>
      </w:r>
      <w:r>
        <w:rPr>
          <w:lang w:val="ro-RO"/>
        </w:rPr>
        <w:t xml:space="preserve"> </w:t>
      </w:r>
      <w:r w:rsidRPr="00F20731">
        <w:rPr>
          <w:lang w:val="ro-RO"/>
        </w:rPr>
        <w:t>semnificative ale creatin</w:t>
      </w:r>
      <w:r>
        <w:rPr>
          <w:lang w:val="ro-RO"/>
        </w:rPr>
        <w:t>-</w:t>
      </w:r>
      <w:r w:rsidRPr="00F20731">
        <w:rPr>
          <w:lang w:val="ro-RO"/>
        </w:rPr>
        <w:t xml:space="preserve">kinazei plasmatice. Niciuna dintre </w:t>
      </w:r>
      <w:r w:rsidR="00111DF9">
        <w:rPr>
          <w:lang w:val="ro-RO"/>
        </w:rPr>
        <w:t>aceste</w:t>
      </w:r>
      <w:r w:rsidR="00111DF9" w:rsidRPr="00F20731">
        <w:rPr>
          <w:lang w:val="ro-RO"/>
        </w:rPr>
        <w:t xml:space="preserve"> </w:t>
      </w:r>
      <w:r w:rsidRPr="00F20731">
        <w:rPr>
          <w:lang w:val="ro-RO"/>
        </w:rPr>
        <w:t xml:space="preserve">creşteri nu </w:t>
      </w:r>
      <w:r>
        <w:rPr>
          <w:lang w:val="ro-RO"/>
        </w:rPr>
        <w:t xml:space="preserve">s-a </w:t>
      </w:r>
      <w:r w:rsidRPr="00F20731">
        <w:rPr>
          <w:lang w:val="ro-RO"/>
        </w:rPr>
        <w:t>asociat cu evenimente musculo-scheletice identificabile clinic.</w:t>
      </w:r>
      <w:r>
        <w:rPr>
          <w:lang w:val="ro-RO"/>
        </w:rPr>
        <w:t xml:space="preserve"> </w:t>
      </w:r>
    </w:p>
    <w:p w14:paraId="7F1B0816" w14:textId="77777777" w:rsidR="00A2096F" w:rsidRDefault="00A2096F" w:rsidP="002F604B">
      <w:pPr>
        <w:pStyle w:val="EMEABodyText"/>
        <w:ind w:left="1843"/>
        <w:rPr>
          <w:lang w:val="ro-RO"/>
        </w:rPr>
      </w:pPr>
      <w:r w:rsidRPr="00F20731">
        <w:rPr>
          <w:lang w:val="ro-RO"/>
        </w:rPr>
        <w:t xml:space="preserve">La 1,7% din pacienţii hipertensivi cu nefropatie diabetică avansată, trataţi cu irbesartan, </w:t>
      </w:r>
      <w:r>
        <w:rPr>
          <w:lang w:val="ro-RO"/>
        </w:rPr>
        <w:t>s-a observat o scădere a</w:t>
      </w:r>
      <w:r w:rsidR="00111DF9" w:rsidRPr="00111DF9">
        <w:rPr>
          <w:lang w:val="ro-RO"/>
        </w:rPr>
        <w:t xml:space="preserve"> </w:t>
      </w:r>
      <w:r w:rsidR="00111DF9">
        <w:rPr>
          <w:lang w:val="ro-RO"/>
        </w:rPr>
        <w:t>valorilor</w:t>
      </w:r>
      <w:r>
        <w:rPr>
          <w:lang w:val="ro-RO"/>
        </w:rPr>
        <w:t xml:space="preserve"> hemoglobinei*, fără semnificaţie clinică.</w:t>
      </w:r>
    </w:p>
    <w:p w14:paraId="4B122F19" w14:textId="77777777" w:rsidR="00A2096F" w:rsidRDefault="00A2096F" w:rsidP="00A2096F">
      <w:pPr>
        <w:pStyle w:val="EMEABodyText"/>
        <w:rPr>
          <w:i/>
          <w:lang w:val="ro-RO"/>
        </w:rPr>
      </w:pPr>
    </w:p>
    <w:p w14:paraId="13A5BCB5" w14:textId="77777777" w:rsidR="00A2096F" w:rsidRPr="007F7D45" w:rsidRDefault="00A2096F" w:rsidP="00A2096F">
      <w:pPr>
        <w:pStyle w:val="EMEABodyText"/>
        <w:rPr>
          <w:bCs/>
          <w:u w:val="single"/>
          <w:lang w:val="it-IT"/>
        </w:rPr>
      </w:pPr>
      <w:r w:rsidRPr="007F7D45">
        <w:rPr>
          <w:bCs/>
          <w:u w:val="single"/>
          <w:lang w:val="it-IT"/>
        </w:rPr>
        <w:t>Copii şi adolescenţi</w:t>
      </w:r>
    </w:p>
    <w:p w14:paraId="58453170" w14:textId="77777777" w:rsidR="006377A6" w:rsidRDefault="006377A6" w:rsidP="00A2096F">
      <w:pPr>
        <w:pStyle w:val="EMEABodyText"/>
        <w:rPr>
          <w:bCs/>
          <w:lang w:val="it-IT"/>
        </w:rPr>
      </w:pPr>
    </w:p>
    <w:p w14:paraId="71866CAD" w14:textId="77777777" w:rsidR="00A2096F" w:rsidRPr="00826193" w:rsidRDefault="00A2096F" w:rsidP="00A2096F">
      <w:pPr>
        <w:pStyle w:val="EMEABodyText"/>
        <w:rPr>
          <w:lang w:val="it-IT"/>
        </w:rPr>
      </w:pPr>
      <w:r>
        <w:rPr>
          <w:bCs/>
          <w:lang w:val="it-IT"/>
        </w:rPr>
        <w:t>Într-un</w:t>
      </w:r>
      <w:r w:rsidRPr="008748C9">
        <w:rPr>
          <w:bCs/>
          <w:lang w:val="it-IT"/>
        </w:rPr>
        <w:t xml:space="preserve"> studiu randomizat care a inclus 318 copii şi adolescenţi cu hipertensiune arterială</w:t>
      </w:r>
      <w:r w:rsidR="00111DF9">
        <w:rPr>
          <w:bCs/>
          <w:lang w:val="it-IT"/>
        </w:rPr>
        <w:t>,</w:t>
      </w:r>
      <w:r w:rsidRPr="008748C9">
        <w:rPr>
          <w:bCs/>
          <w:lang w:val="it-IT"/>
        </w:rPr>
        <w:t xml:space="preserve"> cu vârsta cuprinsă între 6 şi 16 ani, </w:t>
      </w:r>
      <w:r w:rsidR="00111DF9">
        <w:rPr>
          <w:bCs/>
          <w:lang w:val="it-IT"/>
        </w:rPr>
        <w:t xml:space="preserve">în </w:t>
      </w:r>
      <w:r w:rsidR="00111DF9" w:rsidRPr="00DC34E4">
        <w:rPr>
          <w:bCs/>
          <w:lang w:val="ro-RO"/>
        </w:rPr>
        <w:t>faz</w:t>
      </w:r>
      <w:r w:rsidR="00111DF9">
        <w:rPr>
          <w:bCs/>
          <w:lang w:val="ro-RO"/>
        </w:rPr>
        <w:t>a</w:t>
      </w:r>
      <w:r w:rsidR="00111DF9" w:rsidRPr="008748C9">
        <w:rPr>
          <w:bCs/>
          <w:lang w:val="it-IT"/>
        </w:rPr>
        <w:t xml:space="preserve"> dublu-orb</w:t>
      </w:r>
      <w:r w:rsidR="00111DF9">
        <w:rPr>
          <w:bCs/>
          <w:lang w:val="it-IT"/>
        </w:rPr>
        <w:t xml:space="preserve"> cu durata de 3 săptămâni</w:t>
      </w:r>
      <w:r w:rsidR="00111DF9" w:rsidRPr="008748C9" w:rsidDel="00D82CAE">
        <w:rPr>
          <w:bCs/>
          <w:lang w:val="it-IT"/>
        </w:rPr>
        <w:t xml:space="preserve"> </w:t>
      </w:r>
      <w:r w:rsidR="00111DF9" w:rsidRPr="008748C9">
        <w:rPr>
          <w:bCs/>
          <w:lang w:val="it-IT"/>
        </w:rPr>
        <w:t xml:space="preserve">au </w:t>
      </w:r>
      <w:r w:rsidR="00111DF9">
        <w:rPr>
          <w:bCs/>
          <w:lang w:val="it-IT"/>
        </w:rPr>
        <w:t>apărut</w:t>
      </w:r>
      <w:r w:rsidR="00111DF9" w:rsidRPr="008748C9">
        <w:rPr>
          <w:bCs/>
          <w:lang w:val="it-IT"/>
        </w:rPr>
        <w:t xml:space="preserve"> </w:t>
      </w:r>
      <w:r w:rsidRPr="008748C9">
        <w:rPr>
          <w:bCs/>
          <w:lang w:val="it-IT"/>
        </w:rPr>
        <w:t xml:space="preserve">următoarele </w:t>
      </w:r>
      <w:r>
        <w:rPr>
          <w:bCs/>
          <w:lang w:val="it-IT"/>
        </w:rPr>
        <w:t xml:space="preserve">reacţii </w:t>
      </w:r>
      <w:r w:rsidRPr="008748C9">
        <w:rPr>
          <w:bCs/>
          <w:lang w:val="it-IT"/>
        </w:rPr>
        <w:t>adverse:</w:t>
      </w:r>
      <w:r>
        <w:rPr>
          <w:bCs/>
          <w:lang w:val="it-IT"/>
        </w:rPr>
        <w:t xml:space="preserve"> </w:t>
      </w:r>
      <w:r w:rsidRPr="008748C9">
        <w:rPr>
          <w:bCs/>
          <w:lang w:val="it-IT"/>
        </w:rPr>
        <w:t>cefalee (7,9%), hipotensiune arterială</w:t>
      </w:r>
      <w:r>
        <w:rPr>
          <w:bCs/>
          <w:lang w:val="it-IT"/>
        </w:rPr>
        <w:t xml:space="preserve"> </w:t>
      </w:r>
      <w:r w:rsidRPr="008748C9">
        <w:rPr>
          <w:bCs/>
          <w:lang w:val="it-IT"/>
        </w:rPr>
        <w:t xml:space="preserve">(2,2%), ameţeli (1,9%), tuse (0,9%). </w:t>
      </w:r>
      <w:r w:rsidRPr="00826193">
        <w:rPr>
          <w:bCs/>
          <w:lang w:val="it-IT"/>
        </w:rPr>
        <w:t xml:space="preserve">În </w:t>
      </w:r>
      <w:r w:rsidR="00111DF9">
        <w:rPr>
          <w:bCs/>
          <w:lang w:val="it-IT"/>
        </w:rPr>
        <w:t xml:space="preserve">perioada </w:t>
      </w:r>
      <w:r w:rsidR="00111DF9" w:rsidRPr="00826193">
        <w:rPr>
          <w:bCs/>
          <w:lang w:val="it-IT"/>
        </w:rPr>
        <w:t>deschis</w:t>
      </w:r>
      <w:r w:rsidR="00111DF9">
        <w:rPr>
          <w:bCs/>
          <w:lang w:val="it-IT"/>
        </w:rPr>
        <w:t>ă</w:t>
      </w:r>
      <w:r w:rsidR="00111DF9" w:rsidRPr="00826193">
        <w:rPr>
          <w:bCs/>
          <w:lang w:val="it-IT"/>
        </w:rPr>
        <w:t xml:space="preserve"> </w:t>
      </w:r>
      <w:r w:rsidRPr="00826193">
        <w:rPr>
          <w:bCs/>
          <w:lang w:val="it-IT"/>
        </w:rPr>
        <w:t>a acestui studiu</w:t>
      </w:r>
      <w:r w:rsidR="00111DF9">
        <w:rPr>
          <w:bCs/>
          <w:lang w:val="it-IT"/>
        </w:rPr>
        <w:t>, cu durata de 26 de săptămâni</w:t>
      </w:r>
      <w:r w:rsidRPr="00826193">
        <w:rPr>
          <w:bCs/>
          <w:lang w:val="it-IT"/>
        </w:rPr>
        <w:t xml:space="preserve">, cele mai frecvent </w:t>
      </w:r>
      <w:r w:rsidR="00111DF9" w:rsidRPr="00826193">
        <w:rPr>
          <w:bCs/>
          <w:lang w:val="it-IT"/>
        </w:rPr>
        <w:t xml:space="preserve">observate </w:t>
      </w:r>
      <w:r w:rsidRPr="00826193">
        <w:rPr>
          <w:bCs/>
          <w:lang w:val="it-IT"/>
        </w:rPr>
        <w:t>modificări</w:t>
      </w:r>
      <w:r>
        <w:rPr>
          <w:bCs/>
          <w:lang w:val="it-IT"/>
        </w:rPr>
        <w:t xml:space="preserve"> </w:t>
      </w:r>
      <w:r w:rsidRPr="00826193">
        <w:rPr>
          <w:bCs/>
          <w:lang w:val="it-IT"/>
        </w:rPr>
        <w:t>ale testelor de laborator au fost creşterea</w:t>
      </w:r>
      <w:r w:rsidR="00111DF9" w:rsidRPr="00111DF9">
        <w:rPr>
          <w:bCs/>
          <w:lang w:val="it-IT"/>
        </w:rPr>
        <w:t xml:space="preserve"> </w:t>
      </w:r>
      <w:r w:rsidR="00111DF9">
        <w:rPr>
          <w:bCs/>
          <w:lang w:val="it-IT"/>
        </w:rPr>
        <w:t>valorilor</w:t>
      </w:r>
      <w:r w:rsidRPr="00826193">
        <w:rPr>
          <w:bCs/>
          <w:lang w:val="it-IT"/>
        </w:rPr>
        <w:t xml:space="preserve"> creatininei (6,5%) şi ale </w:t>
      </w:r>
      <w:r w:rsidR="00111DF9">
        <w:rPr>
          <w:bCs/>
          <w:lang w:val="it-IT"/>
        </w:rPr>
        <w:t>creatin-kinazei</w:t>
      </w:r>
      <w:r w:rsidR="00111DF9" w:rsidRPr="00826193">
        <w:rPr>
          <w:bCs/>
          <w:lang w:val="it-IT"/>
        </w:rPr>
        <w:t xml:space="preserve"> </w:t>
      </w:r>
      <w:r w:rsidRPr="00826193">
        <w:rPr>
          <w:bCs/>
          <w:lang w:val="it-IT"/>
        </w:rPr>
        <w:t>la 2% din copii</w:t>
      </w:r>
      <w:r w:rsidR="00111DF9">
        <w:rPr>
          <w:bCs/>
          <w:lang w:val="it-IT"/>
        </w:rPr>
        <w:t>i trataţi</w:t>
      </w:r>
      <w:r w:rsidRPr="00826193">
        <w:rPr>
          <w:bCs/>
          <w:lang w:val="it-IT"/>
        </w:rPr>
        <w:t>.</w:t>
      </w:r>
    </w:p>
    <w:p w14:paraId="4D0424A1" w14:textId="77777777" w:rsidR="00111DF9" w:rsidRPr="00AA087E" w:rsidRDefault="00111DF9" w:rsidP="00111DF9">
      <w:pPr>
        <w:pStyle w:val="EMEABodyText"/>
        <w:rPr>
          <w:lang w:val="ro-RO"/>
        </w:rPr>
      </w:pPr>
    </w:p>
    <w:p w14:paraId="32FE1107" w14:textId="77777777" w:rsidR="00111DF9" w:rsidRPr="00AA087E" w:rsidRDefault="00111DF9" w:rsidP="00111DF9">
      <w:pPr>
        <w:pStyle w:val="EMEABodyText"/>
        <w:rPr>
          <w:u w:val="single"/>
          <w:lang w:val="ro-RO"/>
        </w:rPr>
      </w:pPr>
      <w:r w:rsidRPr="00AA087E">
        <w:rPr>
          <w:u w:val="single"/>
          <w:lang w:val="ro-RO"/>
        </w:rPr>
        <w:t>Raportarea reacţiilor adverse suspectate</w:t>
      </w:r>
    </w:p>
    <w:p w14:paraId="57DFF988" w14:textId="77777777" w:rsidR="006377A6" w:rsidRDefault="006377A6" w:rsidP="00111DF9">
      <w:pPr>
        <w:pStyle w:val="EMEABodyText"/>
        <w:rPr>
          <w:lang w:val="ro-RO"/>
        </w:rPr>
      </w:pPr>
    </w:p>
    <w:p w14:paraId="4674B4E4" w14:textId="77777777" w:rsidR="00111DF9" w:rsidRPr="00AA087E" w:rsidRDefault="00F674F7" w:rsidP="00111DF9">
      <w:pPr>
        <w:pStyle w:val="EMEABodyText"/>
        <w:rPr>
          <w:lang w:val="ro-RO"/>
        </w:rPr>
      </w:pPr>
      <w:r>
        <w:rPr>
          <w:lang w:val="ro-RO"/>
        </w:rPr>
        <w:t>R</w:t>
      </w:r>
      <w:r w:rsidR="00111DF9" w:rsidRPr="00AA087E">
        <w:rPr>
          <w:lang w:val="ro-RO"/>
        </w:rPr>
        <w:t>aportarea reacţiilor adverse suspectate după autorizarea medicamentului</w:t>
      </w:r>
      <w:r w:rsidRPr="00F674F7">
        <w:rPr>
          <w:lang w:val="ro-RO"/>
        </w:rPr>
        <w:t xml:space="preserve"> </w:t>
      </w:r>
      <w:r>
        <w:rPr>
          <w:lang w:val="ro-RO"/>
        </w:rPr>
        <w:t>e</w:t>
      </w:r>
      <w:r w:rsidRPr="002F604B">
        <w:rPr>
          <w:lang w:val="ro-RO"/>
        </w:rPr>
        <w:t>ste importantă</w:t>
      </w:r>
      <w:r w:rsidR="00111DF9" w:rsidRPr="00AA087E">
        <w:rPr>
          <w:lang w:val="ro-RO"/>
        </w:rPr>
        <w:t xml:space="preserve">. Acest lucru permite monitorizarea continuă a raportului beneficiu/risc al medicamentului. Profesioniştii din domeniul sănătăţii sunt rugaţi să raporteze orice reacţie adversă suspectată prin intermediul </w:t>
      </w:r>
      <w:r w:rsidR="00111DF9" w:rsidRPr="00AA087E">
        <w:rPr>
          <w:highlight w:val="lightGray"/>
          <w:lang w:val="ro-RO"/>
        </w:rPr>
        <w:t xml:space="preserve">sistemului naţional de raportare, </w:t>
      </w:r>
      <w:r w:rsidR="002D118B">
        <w:rPr>
          <w:highlight w:val="lightGray"/>
          <w:lang w:val="ro-RO"/>
        </w:rPr>
        <w:t>astfel</w:t>
      </w:r>
      <w:r w:rsidR="002D118B" w:rsidRPr="002F604B">
        <w:rPr>
          <w:highlight w:val="lightGray"/>
          <w:lang w:val="ro-RO"/>
        </w:rPr>
        <w:t xml:space="preserve"> </w:t>
      </w:r>
      <w:r w:rsidR="00111DF9" w:rsidRPr="00AA087E">
        <w:rPr>
          <w:highlight w:val="lightGray"/>
          <w:lang w:val="ro-RO"/>
        </w:rPr>
        <w:t xml:space="preserve">cum este menţionat în </w:t>
      </w:r>
      <w:r w:rsidR="00F9134F">
        <w:fldChar w:fldCharType="begin"/>
      </w:r>
      <w:r w:rsidR="00F9134F" w:rsidRPr="00AA20A4">
        <w:rPr>
          <w:lang w:val="ro-RO"/>
          <w:rPrChange w:id="151"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111DF9" w:rsidRPr="00AA087E">
        <w:rPr>
          <w:lang w:val="ro-RO"/>
        </w:rPr>
        <w:t>.</w:t>
      </w:r>
    </w:p>
    <w:p w14:paraId="064C6A8B" w14:textId="77777777" w:rsidR="00A2096F" w:rsidRPr="00826193" w:rsidRDefault="00A2096F" w:rsidP="00A2096F">
      <w:pPr>
        <w:pStyle w:val="EMEABodyText"/>
        <w:rPr>
          <w:lang w:val="it-IT"/>
        </w:rPr>
      </w:pPr>
    </w:p>
    <w:p w14:paraId="3CA0168F" w14:textId="4D802837" w:rsidR="00A2096F" w:rsidRPr="00F20731" w:rsidRDefault="00A2096F" w:rsidP="00A2096F">
      <w:pPr>
        <w:pStyle w:val="EMEAHeading2"/>
        <w:rPr>
          <w:lang w:val="ro-RO"/>
        </w:rPr>
      </w:pPr>
      <w:r w:rsidRPr="00F20731">
        <w:rPr>
          <w:lang w:val="ro-RO"/>
        </w:rPr>
        <w:t>4.9</w:t>
      </w:r>
      <w:r w:rsidRPr="00F20731">
        <w:rPr>
          <w:lang w:val="ro-RO"/>
        </w:rPr>
        <w:tab/>
        <w:t>Supradozaj</w:t>
      </w:r>
      <w:r w:rsidR="000561F9">
        <w:rPr>
          <w:lang w:val="ro-RO"/>
        </w:rPr>
        <w:fldChar w:fldCharType="begin"/>
      </w:r>
      <w:r w:rsidR="000561F9">
        <w:rPr>
          <w:lang w:val="ro-RO"/>
        </w:rPr>
        <w:instrText xml:space="preserve"> DOCVARIABLE vault_nd_eb76f44f-5926-485d-b79b-1b41e9d15abb \* MERGEFORMAT </w:instrText>
      </w:r>
      <w:r w:rsidR="000561F9">
        <w:rPr>
          <w:lang w:val="ro-RO"/>
        </w:rPr>
        <w:fldChar w:fldCharType="separate"/>
      </w:r>
      <w:r w:rsidR="000561F9">
        <w:rPr>
          <w:lang w:val="ro-RO"/>
        </w:rPr>
        <w:t xml:space="preserve"> </w:t>
      </w:r>
      <w:r w:rsidR="000561F9">
        <w:rPr>
          <w:lang w:val="ro-RO"/>
        </w:rPr>
        <w:fldChar w:fldCharType="end"/>
      </w:r>
    </w:p>
    <w:p w14:paraId="648E5166" w14:textId="77777777" w:rsidR="00A2096F" w:rsidRPr="00F20731" w:rsidRDefault="00A2096F" w:rsidP="00A2096F">
      <w:pPr>
        <w:pStyle w:val="EMEAHeading2"/>
        <w:rPr>
          <w:lang w:val="ro-RO"/>
        </w:rPr>
      </w:pPr>
    </w:p>
    <w:p w14:paraId="42D5B402" w14:textId="77777777" w:rsidR="00A2096F" w:rsidRPr="00F20731" w:rsidRDefault="00A2096F" w:rsidP="00A2096F">
      <w:pPr>
        <w:pStyle w:val="EMEABodyText"/>
        <w:rPr>
          <w:lang w:val="ro-RO"/>
        </w:rPr>
      </w:pPr>
      <w:r>
        <w:rPr>
          <w:lang w:val="ro-RO"/>
        </w:rPr>
        <w:t xml:space="preserve">În urma expunerii </w:t>
      </w:r>
      <w:r w:rsidRPr="00F20731">
        <w:rPr>
          <w:lang w:val="ro-RO"/>
        </w:rPr>
        <w:t xml:space="preserve">adulţilor la doze de până la 900 mg irbesartan/zi, timp de 8 săptămâni, nu </w:t>
      </w:r>
      <w:r>
        <w:rPr>
          <w:lang w:val="ro-RO"/>
        </w:rPr>
        <w:t>s-</w:t>
      </w:r>
      <w:r w:rsidRPr="00F20731">
        <w:rPr>
          <w:lang w:val="ro-RO"/>
        </w:rPr>
        <w:t>a evidenţiat toxicitate. În caz de supradozaj, manifestările cele mai probabile sunt hipotensiunea arterială şi tahicardia</w:t>
      </w:r>
      <w:r>
        <w:rPr>
          <w:lang w:val="ro-RO"/>
        </w:rPr>
        <w:t xml:space="preserve">; de asemenea, </w:t>
      </w:r>
      <w:r w:rsidR="00F2514C">
        <w:rPr>
          <w:lang w:val="ro-RO"/>
        </w:rPr>
        <w:t xml:space="preserve">ca urmare a supradozajului </w:t>
      </w:r>
      <w:r>
        <w:rPr>
          <w:lang w:val="ro-RO"/>
        </w:rPr>
        <w:t xml:space="preserve">poate </w:t>
      </w:r>
      <w:r w:rsidRPr="00F20731">
        <w:rPr>
          <w:lang w:val="ro-RO"/>
        </w:rPr>
        <w:t xml:space="preserve">să apară </w:t>
      </w:r>
      <w:r>
        <w:rPr>
          <w:lang w:val="ro-RO"/>
        </w:rPr>
        <w:t>şi</w:t>
      </w:r>
      <w:r w:rsidRPr="00F20731">
        <w:rPr>
          <w:lang w:val="ro-RO"/>
        </w:rPr>
        <w:t xml:space="preserve"> bradicardi</w:t>
      </w:r>
      <w:r w:rsidR="00F2514C">
        <w:rPr>
          <w:lang w:val="ro-RO"/>
        </w:rPr>
        <w:t>e</w:t>
      </w:r>
      <w:r w:rsidRPr="00F20731">
        <w:rPr>
          <w:lang w:val="ro-RO"/>
        </w:rPr>
        <w:t>. Nu sunt disponibile informaţii specifice privi</w:t>
      </w:r>
      <w:r>
        <w:rPr>
          <w:lang w:val="ro-RO"/>
        </w:rPr>
        <w:t>nd</w:t>
      </w:r>
      <w:r w:rsidRPr="00F20731">
        <w:rPr>
          <w:lang w:val="ro-RO"/>
        </w:rPr>
        <w:t xml:space="preserve"> tratamentul supradozajului cu </w:t>
      </w:r>
      <w:r>
        <w:rPr>
          <w:lang w:val="ro-RO"/>
        </w:rPr>
        <w:t>Aprovel</w:t>
      </w:r>
      <w:r w:rsidRPr="00F20731">
        <w:rPr>
          <w:lang w:val="ro-RO"/>
        </w:rPr>
        <w:t>. Pacientul trebuie supravegheat</w:t>
      </w:r>
      <w:r w:rsidR="00F2514C" w:rsidRPr="00F2514C">
        <w:rPr>
          <w:lang w:val="ro-RO"/>
        </w:rPr>
        <w:t xml:space="preserve"> </w:t>
      </w:r>
      <w:r w:rsidR="00F2514C" w:rsidRPr="00F20731">
        <w:rPr>
          <w:lang w:val="ro-RO"/>
        </w:rPr>
        <w:t>atent</w:t>
      </w:r>
      <w:r w:rsidR="00F2514C">
        <w:rPr>
          <w:lang w:val="ro-RO"/>
        </w:rPr>
        <w:t>,</w:t>
      </w:r>
      <w:r w:rsidRPr="00F20731">
        <w:rPr>
          <w:lang w:val="ro-RO"/>
        </w:rPr>
        <w:t xml:space="preserve"> iar tratamentul trebuie să fie simptomatic şi de susţinere. Măsurile </w:t>
      </w:r>
      <w:r>
        <w:rPr>
          <w:lang w:val="ro-RO"/>
        </w:rPr>
        <w:t>recomandate</w:t>
      </w:r>
      <w:r w:rsidRPr="00F20731">
        <w:rPr>
          <w:lang w:val="ro-RO"/>
        </w:rPr>
        <w:t xml:space="preserve"> includ </w:t>
      </w:r>
      <w:r>
        <w:rPr>
          <w:lang w:val="ro-RO"/>
        </w:rPr>
        <w:t xml:space="preserve">provocarea </w:t>
      </w:r>
      <w:r w:rsidRPr="00F20731">
        <w:rPr>
          <w:lang w:val="ro-RO"/>
        </w:rPr>
        <w:t xml:space="preserve">vărsăturilor şi/sau </w:t>
      </w:r>
      <w:r>
        <w:rPr>
          <w:lang w:val="ro-RO"/>
        </w:rPr>
        <w:t xml:space="preserve">efectuarea </w:t>
      </w:r>
      <w:r w:rsidRPr="00E37FBE">
        <w:rPr>
          <w:lang w:val="ro-RO"/>
        </w:rPr>
        <w:t>lavajul</w:t>
      </w:r>
      <w:r>
        <w:rPr>
          <w:lang w:val="ro-RO"/>
        </w:rPr>
        <w:t>ui</w:t>
      </w:r>
      <w:r w:rsidRPr="00F20731">
        <w:rPr>
          <w:lang w:val="ro-RO"/>
        </w:rPr>
        <w:t xml:space="preserve"> gastric. </w:t>
      </w:r>
      <w:r>
        <w:rPr>
          <w:lang w:val="ro-RO"/>
        </w:rPr>
        <w:t>Pentru tratamentul supradozajului se poate utiliza c</w:t>
      </w:r>
      <w:r w:rsidRPr="00F20731">
        <w:rPr>
          <w:lang w:val="ro-RO"/>
        </w:rPr>
        <w:t>ărbune</w:t>
      </w:r>
      <w:r>
        <w:rPr>
          <w:lang w:val="ro-RO"/>
        </w:rPr>
        <w:t xml:space="preserve"> activat</w:t>
      </w:r>
      <w:r w:rsidRPr="00F20731">
        <w:rPr>
          <w:lang w:val="ro-RO"/>
        </w:rPr>
        <w:t xml:space="preserve">. Irbesartanul nu </w:t>
      </w:r>
      <w:r w:rsidR="00267409" w:rsidRPr="005D614F">
        <w:rPr>
          <w:lang w:val="ro-RO"/>
        </w:rPr>
        <w:t xml:space="preserve">se elimină prin </w:t>
      </w:r>
      <w:r w:rsidRPr="00F20731">
        <w:rPr>
          <w:lang w:val="ro-RO"/>
        </w:rPr>
        <w:t>hemodializ</w:t>
      </w:r>
      <w:r w:rsidR="00267409">
        <w:rPr>
          <w:lang w:val="ro-RO"/>
        </w:rPr>
        <w:t>ă</w:t>
      </w:r>
      <w:r w:rsidRPr="00F20731">
        <w:rPr>
          <w:lang w:val="ro-RO"/>
        </w:rPr>
        <w:t>.</w:t>
      </w:r>
    </w:p>
    <w:p w14:paraId="1B679788" w14:textId="77777777" w:rsidR="00A2096F" w:rsidRPr="00F20731" w:rsidRDefault="00A2096F" w:rsidP="00A2096F">
      <w:pPr>
        <w:pStyle w:val="EMEABodyText"/>
        <w:rPr>
          <w:lang w:val="ro-RO"/>
        </w:rPr>
      </w:pPr>
    </w:p>
    <w:p w14:paraId="702CF7F9" w14:textId="77777777" w:rsidR="00A2096F" w:rsidRPr="00F20731" w:rsidRDefault="00A2096F" w:rsidP="00A2096F">
      <w:pPr>
        <w:pStyle w:val="EMEABodyText"/>
        <w:rPr>
          <w:lang w:val="ro-RO"/>
        </w:rPr>
      </w:pPr>
    </w:p>
    <w:p w14:paraId="0831F4CF" w14:textId="75BCCF1A" w:rsidR="00A2096F" w:rsidRPr="000561F9" w:rsidRDefault="00A2096F" w:rsidP="00A2096F">
      <w:pPr>
        <w:pStyle w:val="EMEAHeading1"/>
        <w:rPr>
          <w:lang w:val="ro-RO"/>
        </w:rPr>
      </w:pPr>
      <w:r w:rsidRPr="000561F9">
        <w:rPr>
          <w:lang w:val="ro-RO"/>
        </w:rPr>
        <w:t>5.</w:t>
      </w:r>
      <w:r w:rsidRPr="000561F9">
        <w:rPr>
          <w:lang w:val="ro-RO"/>
        </w:rPr>
        <w:tab/>
        <w:t>PROPRIETĂŢI FARMACOLOGICE</w:t>
      </w:r>
      <w:r w:rsidR="000561F9">
        <w:rPr>
          <w:lang w:val="ro-RO"/>
        </w:rPr>
        <w:fldChar w:fldCharType="begin"/>
      </w:r>
      <w:r w:rsidR="000561F9">
        <w:rPr>
          <w:lang w:val="ro-RO"/>
        </w:rPr>
        <w:instrText xml:space="preserve"> DOCVARIABLE VAULT_ND_0a2d6ee3-aa27-4dba-bcaf-39e426c9c2ac \* MERGEFORMAT </w:instrText>
      </w:r>
      <w:r w:rsidR="000561F9">
        <w:rPr>
          <w:lang w:val="ro-RO"/>
        </w:rPr>
        <w:fldChar w:fldCharType="separate"/>
      </w:r>
      <w:r w:rsidR="000561F9">
        <w:rPr>
          <w:lang w:val="ro-RO"/>
        </w:rPr>
        <w:t xml:space="preserve"> </w:t>
      </w:r>
      <w:r w:rsidR="000561F9">
        <w:rPr>
          <w:lang w:val="ro-RO"/>
        </w:rPr>
        <w:fldChar w:fldCharType="end"/>
      </w:r>
    </w:p>
    <w:p w14:paraId="7F896BA8" w14:textId="77777777" w:rsidR="00A2096F" w:rsidRPr="000561F9" w:rsidRDefault="00A2096F" w:rsidP="00A2096F">
      <w:pPr>
        <w:pStyle w:val="EMEAHeading1"/>
        <w:rPr>
          <w:lang w:val="ro-RO"/>
        </w:rPr>
      </w:pPr>
    </w:p>
    <w:p w14:paraId="55F410A7" w14:textId="187E229C" w:rsidR="00A2096F" w:rsidRPr="00F20731" w:rsidRDefault="00A2096F" w:rsidP="00A2096F">
      <w:pPr>
        <w:pStyle w:val="EMEAHeading2"/>
        <w:rPr>
          <w:lang w:val="ro-RO"/>
        </w:rPr>
      </w:pPr>
      <w:r w:rsidRPr="00F20731">
        <w:rPr>
          <w:lang w:val="ro-RO"/>
        </w:rPr>
        <w:t>5.1</w:t>
      </w:r>
      <w:r w:rsidRPr="00F20731">
        <w:rPr>
          <w:lang w:val="ro-RO"/>
        </w:rPr>
        <w:tab/>
        <w:t>Proprietăţi farmacodinamice</w:t>
      </w:r>
      <w:r w:rsidR="000561F9">
        <w:rPr>
          <w:lang w:val="ro-RO"/>
        </w:rPr>
        <w:fldChar w:fldCharType="begin"/>
      </w:r>
      <w:r w:rsidR="000561F9">
        <w:rPr>
          <w:lang w:val="ro-RO"/>
        </w:rPr>
        <w:instrText xml:space="preserve"> DOCVARIABLE vault_nd_23cbcd17-9526-4e3d-84ee-52e2cfc97ef7 \* MERGEFORMAT </w:instrText>
      </w:r>
      <w:r w:rsidR="000561F9">
        <w:rPr>
          <w:lang w:val="ro-RO"/>
        </w:rPr>
        <w:fldChar w:fldCharType="separate"/>
      </w:r>
      <w:r w:rsidR="000561F9">
        <w:rPr>
          <w:lang w:val="ro-RO"/>
        </w:rPr>
        <w:t xml:space="preserve"> </w:t>
      </w:r>
      <w:r w:rsidR="000561F9">
        <w:rPr>
          <w:lang w:val="ro-RO"/>
        </w:rPr>
        <w:fldChar w:fldCharType="end"/>
      </w:r>
    </w:p>
    <w:p w14:paraId="0F2FC3FE" w14:textId="77777777" w:rsidR="00A2096F" w:rsidRPr="00F20731" w:rsidRDefault="00A2096F">
      <w:pPr>
        <w:pStyle w:val="EMEAHeading2"/>
        <w:rPr>
          <w:szCs w:val="22"/>
          <w:lang w:val="ro-RO"/>
        </w:rPr>
      </w:pPr>
    </w:p>
    <w:p w14:paraId="367E9B46" w14:textId="77777777" w:rsidR="00A2096F" w:rsidRPr="00F20731" w:rsidRDefault="00A2096F" w:rsidP="00A2096F">
      <w:pPr>
        <w:pStyle w:val="EMEABodyText"/>
        <w:rPr>
          <w:lang w:val="ro-RO"/>
        </w:rPr>
      </w:pPr>
      <w:r w:rsidRPr="00E37FBE">
        <w:rPr>
          <w:lang w:val="ro-RO"/>
        </w:rPr>
        <w:t>Grupa farmacoterapeutică:</w:t>
      </w:r>
      <w:r w:rsidRPr="00F20731">
        <w:rPr>
          <w:lang w:val="ro-RO"/>
        </w:rPr>
        <w:t xml:space="preserve"> </w:t>
      </w:r>
      <w:r>
        <w:rPr>
          <w:lang w:val="ro-RO"/>
        </w:rPr>
        <w:t xml:space="preserve">antagonişti </w:t>
      </w:r>
      <w:r w:rsidR="00F2514C">
        <w:rPr>
          <w:lang w:val="ro-RO"/>
        </w:rPr>
        <w:t xml:space="preserve">ai receptorilor </w:t>
      </w:r>
      <w:r>
        <w:rPr>
          <w:lang w:val="ro-RO"/>
        </w:rPr>
        <w:t>pentru angiotensină II</w:t>
      </w:r>
      <w:r w:rsidR="008B184B">
        <w:rPr>
          <w:lang w:val="ro-RO"/>
        </w:rPr>
        <w:t>, c</w:t>
      </w:r>
      <w:r w:rsidR="006377A6">
        <w:rPr>
          <w:lang w:val="ro-RO"/>
        </w:rPr>
        <w:t xml:space="preserve">odul </w:t>
      </w:r>
      <w:r w:rsidRPr="00F20731">
        <w:rPr>
          <w:lang w:val="ro-RO"/>
        </w:rPr>
        <w:t>ATC</w:t>
      </w:r>
      <w:r>
        <w:rPr>
          <w:lang w:val="ro-RO"/>
        </w:rPr>
        <w:t xml:space="preserve">: </w:t>
      </w:r>
      <w:r w:rsidRPr="00F20731">
        <w:rPr>
          <w:lang w:val="ro-RO"/>
        </w:rPr>
        <w:t>C09C</w:t>
      </w:r>
      <w:r>
        <w:rPr>
          <w:lang w:val="ro-RO"/>
        </w:rPr>
        <w:t xml:space="preserve"> </w:t>
      </w:r>
      <w:r w:rsidRPr="00F20731">
        <w:rPr>
          <w:lang w:val="ro-RO"/>
        </w:rPr>
        <w:t>A04</w:t>
      </w:r>
    </w:p>
    <w:p w14:paraId="3217A885" w14:textId="77777777" w:rsidR="00A2096F" w:rsidRPr="00F20731" w:rsidRDefault="00A2096F" w:rsidP="00A2096F">
      <w:pPr>
        <w:pStyle w:val="EMEABodyText"/>
        <w:rPr>
          <w:lang w:val="ro-RO"/>
        </w:rPr>
      </w:pPr>
    </w:p>
    <w:p w14:paraId="50A8B2DC" w14:textId="77777777" w:rsidR="00A2096F" w:rsidRPr="00F20731" w:rsidRDefault="00A2096F" w:rsidP="00A2096F">
      <w:pPr>
        <w:pStyle w:val="EMEABodyText"/>
        <w:rPr>
          <w:lang w:val="ro-RO"/>
        </w:rPr>
      </w:pPr>
      <w:r w:rsidRPr="00280CAF">
        <w:rPr>
          <w:u w:val="single"/>
          <w:lang w:val="ro-RO"/>
        </w:rPr>
        <w:t>Mecanism de acţiune</w:t>
      </w:r>
      <w:r w:rsidRPr="00CB6B5B">
        <w:rPr>
          <w:lang w:val="ro-RO"/>
        </w:rPr>
        <w:t>:</w:t>
      </w:r>
      <w:r>
        <w:rPr>
          <w:b/>
          <w:lang w:val="ro-RO"/>
        </w:rPr>
        <w:t xml:space="preserve"> </w:t>
      </w:r>
      <w:r w:rsidR="006377A6">
        <w:rPr>
          <w:lang w:val="ro-RO"/>
        </w:rPr>
        <w:t>i</w:t>
      </w:r>
      <w:r w:rsidR="006377A6" w:rsidRPr="00F20731">
        <w:rPr>
          <w:lang w:val="ro-RO"/>
        </w:rPr>
        <w:t xml:space="preserve">rbesartanul </w:t>
      </w:r>
      <w:r w:rsidRPr="00F20731">
        <w:rPr>
          <w:lang w:val="ro-RO"/>
        </w:rPr>
        <w:t>este un antagonist p</w:t>
      </w:r>
      <w:r>
        <w:rPr>
          <w:lang w:val="ro-RO"/>
        </w:rPr>
        <w:t>uternic</w:t>
      </w:r>
      <w:r w:rsidRPr="00F20731">
        <w:rPr>
          <w:lang w:val="ro-RO"/>
        </w:rPr>
        <w:t xml:space="preserve"> şi selectiv al receptorilor</w:t>
      </w:r>
      <w:r>
        <w:rPr>
          <w:lang w:val="ro-RO"/>
        </w:rPr>
        <w:t xml:space="preserve"> pentru</w:t>
      </w:r>
      <w:r w:rsidRPr="00F20731">
        <w:rPr>
          <w:lang w:val="ro-RO"/>
        </w:rPr>
        <w:t xml:space="preserve"> angiotensin</w:t>
      </w:r>
      <w:r>
        <w:rPr>
          <w:lang w:val="ro-RO"/>
        </w:rPr>
        <w:t>ă</w:t>
      </w:r>
      <w:r w:rsidRPr="00F20731">
        <w:rPr>
          <w:lang w:val="ro-RO"/>
        </w:rPr>
        <w:t xml:space="preserve"> II (tip AT</w:t>
      </w:r>
      <w:r w:rsidRPr="00F20731">
        <w:rPr>
          <w:vertAlign w:val="subscript"/>
          <w:lang w:val="ro-RO"/>
        </w:rPr>
        <w:t>1</w:t>
      </w:r>
      <w:r w:rsidRPr="00F20731">
        <w:rPr>
          <w:lang w:val="ro-RO"/>
        </w:rPr>
        <w:t xml:space="preserve">), activ </w:t>
      </w:r>
      <w:r>
        <w:rPr>
          <w:lang w:val="ro-RO"/>
        </w:rPr>
        <w:t xml:space="preserve">după administrare </w:t>
      </w:r>
      <w:r w:rsidRPr="00F20731">
        <w:rPr>
          <w:lang w:val="ro-RO"/>
        </w:rPr>
        <w:t>pe cale orală.</w:t>
      </w:r>
      <w:r>
        <w:rPr>
          <w:b/>
          <w:lang w:val="ro-RO"/>
        </w:rPr>
        <w:t xml:space="preserve"> </w:t>
      </w:r>
      <w:r>
        <w:rPr>
          <w:lang w:val="ro-RO"/>
        </w:rPr>
        <w:t xml:space="preserve">Se consideră că </w:t>
      </w:r>
      <w:r w:rsidRPr="00F20731">
        <w:rPr>
          <w:lang w:val="ro-RO"/>
        </w:rPr>
        <w:t xml:space="preserve">blochează toate </w:t>
      </w:r>
      <w:r>
        <w:rPr>
          <w:lang w:val="ro-RO"/>
        </w:rPr>
        <w:t>acţiunile</w:t>
      </w:r>
      <w:r w:rsidRPr="00F20731">
        <w:rPr>
          <w:lang w:val="ro-RO"/>
        </w:rPr>
        <w:t xml:space="preserve"> angiotensinei II mediate prin receptor</w:t>
      </w:r>
      <w:r w:rsidR="00917F22">
        <w:rPr>
          <w:lang w:val="ro-RO"/>
        </w:rPr>
        <w:t>ul</w:t>
      </w:r>
      <w:r w:rsidRPr="00F20731">
        <w:rPr>
          <w:lang w:val="ro-RO"/>
        </w:rPr>
        <w:t xml:space="preserve"> AT</w:t>
      </w:r>
      <w:r w:rsidRPr="00F20731">
        <w:rPr>
          <w:vertAlign w:val="subscript"/>
          <w:lang w:val="ro-RO"/>
        </w:rPr>
        <w:t>1</w:t>
      </w:r>
      <w:r w:rsidRPr="00F20731">
        <w:rPr>
          <w:lang w:val="ro-RO"/>
        </w:rPr>
        <w:t xml:space="preserve">, indiferent de originea sau de calea de sinteză a angiotensinei II. Antagonizarea selectivă a receptorilor </w:t>
      </w:r>
      <w:r w:rsidR="00917F22">
        <w:rPr>
          <w:lang w:val="ro-RO"/>
        </w:rPr>
        <w:t>pentru</w:t>
      </w:r>
      <w:r w:rsidR="00917F22" w:rsidRPr="00F20731">
        <w:rPr>
          <w:lang w:val="ro-RO"/>
        </w:rPr>
        <w:t xml:space="preserve"> </w:t>
      </w:r>
      <w:r w:rsidRPr="00F20731">
        <w:rPr>
          <w:lang w:val="ro-RO"/>
        </w:rPr>
        <w:t>angiotensin</w:t>
      </w:r>
      <w:r w:rsidR="00917F22">
        <w:rPr>
          <w:lang w:val="ro-RO"/>
        </w:rPr>
        <w:t>ă</w:t>
      </w:r>
      <w:r w:rsidRPr="00F20731">
        <w:rPr>
          <w:lang w:val="ro-RO"/>
        </w:rPr>
        <w:t xml:space="preserve"> II (AT</w:t>
      </w:r>
      <w:r w:rsidRPr="00F20731">
        <w:rPr>
          <w:vertAlign w:val="subscript"/>
          <w:lang w:val="ro-RO"/>
        </w:rPr>
        <w:t>1</w:t>
      </w:r>
      <w:r w:rsidRPr="00F20731">
        <w:rPr>
          <w:lang w:val="ro-RO"/>
        </w:rPr>
        <w:t xml:space="preserve">) </w:t>
      </w:r>
      <w:r>
        <w:rPr>
          <w:lang w:val="ro-RO"/>
        </w:rPr>
        <w:t xml:space="preserve">determină </w:t>
      </w:r>
      <w:r w:rsidRPr="00F20731">
        <w:rPr>
          <w:lang w:val="ro-RO"/>
        </w:rPr>
        <w:t>creştere</w:t>
      </w:r>
      <w:r>
        <w:rPr>
          <w:lang w:val="ro-RO"/>
        </w:rPr>
        <w:t xml:space="preserve">a </w:t>
      </w:r>
      <w:r w:rsidRPr="00F20731">
        <w:rPr>
          <w:lang w:val="ro-RO"/>
        </w:rPr>
        <w:t xml:space="preserve">concentraţiilor plasmatice </w:t>
      </w:r>
      <w:r>
        <w:rPr>
          <w:lang w:val="ro-RO"/>
        </w:rPr>
        <w:t>de</w:t>
      </w:r>
      <w:r w:rsidRPr="00F20731">
        <w:rPr>
          <w:lang w:val="ro-RO"/>
        </w:rPr>
        <w:t xml:space="preserve"> renin</w:t>
      </w:r>
      <w:r>
        <w:rPr>
          <w:lang w:val="ro-RO"/>
        </w:rPr>
        <w:t>ă</w:t>
      </w:r>
      <w:r w:rsidRPr="00F20731">
        <w:rPr>
          <w:lang w:val="ro-RO"/>
        </w:rPr>
        <w:t xml:space="preserve"> şi </w:t>
      </w:r>
      <w:r>
        <w:rPr>
          <w:lang w:val="ro-RO"/>
        </w:rPr>
        <w:t xml:space="preserve">de </w:t>
      </w:r>
      <w:r w:rsidRPr="00F20731">
        <w:rPr>
          <w:lang w:val="ro-RO"/>
        </w:rPr>
        <w:t>angiotensin</w:t>
      </w:r>
      <w:r>
        <w:rPr>
          <w:lang w:val="ro-RO"/>
        </w:rPr>
        <w:t>ă</w:t>
      </w:r>
      <w:r w:rsidRPr="00F20731">
        <w:rPr>
          <w:lang w:val="ro-RO"/>
        </w:rPr>
        <w:t xml:space="preserve"> II şi scădere</w:t>
      </w:r>
      <w:r>
        <w:rPr>
          <w:lang w:val="ro-RO"/>
        </w:rPr>
        <w:t xml:space="preserve">a </w:t>
      </w:r>
      <w:r w:rsidRPr="00F20731">
        <w:rPr>
          <w:lang w:val="ro-RO"/>
        </w:rPr>
        <w:t xml:space="preserve">concentraţiei plasmatice </w:t>
      </w:r>
      <w:r>
        <w:rPr>
          <w:lang w:val="ro-RO"/>
        </w:rPr>
        <w:t>de</w:t>
      </w:r>
      <w:r w:rsidRPr="00F20731">
        <w:rPr>
          <w:lang w:val="ro-RO"/>
        </w:rPr>
        <w:t xml:space="preserve"> aldosteron. </w:t>
      </w:r>
      <w:r w:rsidR="00917F22">
        <w:rPr>
          <w:lang w:val="ro-RO"/>
        </w:rPr>
        <w:t>Concentraţiile plasmatice ale potasiului</w:t>
      </w:r>
      <w:r w:rsidR="00917F22" w:rsidRPr="00F20731">
        <w:rPr>
          <w:lang w:val="ro-RO"/>
        </w:rPr>
        <w:t xml:space="preserve"> </w:t>
      </w:r>
      <w:r w:rsidRPr="00F20731">
        <w:rPr>
          <w:lang w:val="ro-RO"/>
        </w:rPr>
        <w:t xml:space="preserve">nu </w:t>
      </w:r>
      <w:r w:rsidR="00917F22">
        <w:rPr>
          <w:lang w:val="ro-RO"/>
        </w:rPr>
        <w:t>sunt</w:t>
      </w:r>
      <w:r w:rsidR="00917F22" w:rsidRPr="00F20731">
        <w:rPr>
          <w:lang w:val="ro-RO"/>
        </w:rPr>
        <w:t xml:space="preserve"> </w:t>
      </w:r>
      <w:r w:rsidR="00917F22">
        <w:rPr>
          <w:lang w:val="ro-RO"/>
        </w:rPr>
        <w:t>afectate</w:t>
      </w:r>
      <w:r w:rsidR="00917F22" w:rsidRPr="00F20731">
        <w:rPr>
          <w:lang w:val="ro-RO"/>
        </w:rPr>
        <w:t xml:space="preserve"> </w:t>
      </w:r>
      <w:r w:rsidRPr="00F20731">
        <w:rPr>
          <w:lang w:val="ro-RO"/>
        </w:rPr>
        <w:t xml:space="preserve">semnificativ de irbesartan </w:t>
      </w:r>
      <w:r>
        <w:rPr>
          <w:lang w:val="ro-RO"/>
        </w:rPr>
        <w:t xml:space="preserve">administrat </w:t>
      </w:r>
      <w:r w:rsidRPr="00F20731">
        <w:rPr>
          <w:lang w:val="ro-RO"/>
        </w:rPr>
        <w:t xml:space="preserve">în monoterapie, la dozele recomandate. Irbesartanul nu inhibă enzima de conversie a angiotensinei (kininaza II), o enzimă care generează </w:t>
      </w:r>
      <w:r>
        <w:rPr>
          <w:lang w:val="ro-RO"/>
        </w:rPr>
        <w:t xml:space="preserve">formarea de </w:t>
      </w:r>
      <w:r w:rsidRPr="00F20731">
        <w:rPr>
          <w:lang w:val="ro-RO"/>
        </w:rPr>
        <w:t>angiotensin</w:t>
      </w:r>
      <w:r>
        <w:rPr>
          <w:lang w:val="ro-RO"/>
        </w:rPr>
        <w:t>ă</w:t>
      </w:r>
      <w:r w:rsidRPr="00F20731">
        <w:rPr>
          <w:lang w:val="ro-RO"/>
        </w:rPr>
        <w:t xml:space="preserve"> II şi care </w:t>
      </w:r>
      <w:r>
        <w:rPr>
          <w:lang w:val="ro-RO"/>
        </w:rPr>
        <w:t>metabolizează</w:t>
      </w:r>
      <w:r w:rsidRPr="00F20731">
        <w:rPr>
          <w:lang w:val="ro-RO"/>
        </w:rPr>
        <w:t xml:space="preserve"> </w:t>
      </w:r>
      <w:r>
        <w:rPr>
          <w:lang w:val="ro-RO"/>
        </w:rPr>
        <w:t xml:space="preserve">şi </w:t>
      </w:r>
      <w:r w:rsidRPr="00F20731">
        <w:rPr>
          <w:lang w:val="ro-RO"/>
        </w:rPr>
        <w:t>bradikinina</w:t>
      </w:r>
      <w:r>
        <w:rPr>
          <w:lang w:val="ro-RO"/>
        </w:rPr>
        <w:t xml:space="preserve"> la </w:t>
      </w:r>
      <w:r w:rsidRPr="00F20731">
        <w:rPr>
          <w:lang w:val="ro-RO"/>
        </w:rPr>
        <w:t>metaboliţi inactivi. Irbesartanul nu necesită activare metabolică pentru a-şi exercita activitatea.</w:t>
      </w:r>
    </w:p>
    <w:p w14:paraId="72E272C4" w14:textId="77777777" w:rsidR="00A2096F" w:rsidRPr="00F20731" w:rsidRDefault="00A2096F" w:rsidP="00A2096F">
      <w:pPr>
        <w:pStyle w:val="EMEABodyText"/>
        <w:rPr>
          <w:lang w:val="ro-RO"/>
        </w:rPr>
      </w:pPr>
    </w:p>
    <w:p w14:paraId="7459C907" w14:textId="77777777" w:rsidR="00A2096F" w:rsidRPr="00280CAF" w:rsidRDefault="00A2096F" w:rsidP="00A2096F">
      <w:pPr>
        <w:pStyle w:val="EMEABodyText"/>
        <w:keepNext/>
        <w:rPr>
          <w:bCs/>
          <w:u w:val="single"/>
          <w:lang w:val="ro-RO"/>
        </w:rPr>
      </w:pPr>
      <w:r w:rsidRPr="00280CAF">
        <w:rPr>
          <w:bCs/>
          <w:u w:val="single"/>
          <w:lang w:val="ro-RO"/>
        </w:rPr>
        <w:t>Eficacitate clinică</w:t>
      </w:r>
    </w:p>
    <w:p w14:paraId="33820D40" w14:textId="77777777" w:rsidR="00A2096F" w:rsidRPr="00F20731" w:rsidRDefault="00A2096F" w:rsidP="00A2096F">
      <w:pPr>
        <w:pStyle w:val="EMEABodyText"/>
        <w:keepNext/>
        <w:rPr>
          <w:lang w:val="ro-RO"/>
        </w:rPr>
      </w:pPr>
    </w:p>
    <w:p w14:paraId="1F4325E5" w14:textId="77777777" w:rsidR="00A2096F" w:rsidRPr="00F20731" w:rsidRDefault="00A2096F" w:rsidP="00A2096F">
      <w:pPr>
        <w:pStyle w:val="EMEABodyText"/>
        <w:keepNext/>
        <w:rPr>
          <w:u w:val="single"/>
          <w:lang w:val="ro-RO"/>
        </w:rPr>
      </w:pPr>
      <w:r w:rsidRPr="00F20731">
        <w:rPr>
          <w:u w:val="single"/>
          <w:lang w:val="ro-RO"/>
        </w:rPr>
        <w:t>Hipe</w:t>
      </w:r>
      <w:r>
        <w:rPr>
          <w:u w:val="single"/>
          <w:lang w:val="ro-RO"/>
        </w:rPr>
        <w:t>rtensiune arterială</w:t>
      </w:r>
    </w:p>
    <w:p w14:paraId="6E118D44" w14:textId="77777777" w:rsidR="006377A6" w:rsidRDefault="006377A6" w:rsidP="00A2096F">
      <w:pPr>
        <w:pStyle w:val="EMEABodyText"/>
        <w:rPr>
          <w:lang w:val="ro-RO"/>
        </w:rPr>
      </w:pPr>
    </w:p>
    <w:p w14:paraId="32656A0E" w14:textId="77777777" w:rsidR="00A2096F" w:rsidRDefault="00A2096F" w:rsidP="00A2096F">
      <w:pPr>
        <w:pStyle w:val="EMEABodyText"/>
        <w:rPr>
          <w:lang w:val="ro-RO"/>
        </w:rPr>
      </w:pPr>
      <w:r w:rsidRPr="00F20731">
        <w:rPr>
          <w:lang w:val="ro-RO"/>
        </w:rPr>
        <w:t xml:space="preserve">Irbesartanul scade tensiunea arterială, cu modificarea minimă a frecvenţei cardiace. Scăderea tensiunii arteriale este dependentă de doză, cu o tendinţă </w:t>
      </w:r>
      <w:r>
        <w:rPr>
          <w:lang w:val="ro-RO"/>
        </w:rPr>
        <w:t xml:space="preserve">de atingere a fazei de </w:t>
      </w:r>
      <w:r w:rsidRPr="00F20731">
        <w:rPr>
          <w:lang w:val="ro-RO"/>
        </w:rPr>
        <w:t xml:space="preserve">platou la doze peste 300 mg </w:t>
      </w:r>
      <w:r w:rsidRPr="00F20731">
        <w:rPr>
          <w:lang w:val="ro-RO"/>
        </w:rPr>
        <w:lastRenderedPageBreak/>
        <w:t xml:space="preserve">irbesartan, administrate </w:t>
      </w:r>
      <w:r>
        <w:rPr>
          <w:lang w:val="ro-RO"/>
        </w:rPr>
        <w:t>în priză unică</w:t>
      </w:r>
      <w:r w:rsidRPr="00F20731">
        <w:rPr>
          <w:lang w:val="ro-RO"/>
        </w:rPr>
        <w:t xml:space="preserve"> zilnică. Dozele cuprinse între 150</w:t>
      </w:r>
      <w:r w:rsidR="00917F22">
        <w:rPr>
          <w:lang w:val="ro-RO"/>
        </w:rPr>
        <w:t>-</w:t>
      </w:r>
      <w:r w:rsidRPr="00F20731">
        <w:rPr>
          <w:lang w:val="ro-RO"/>
        </w:rPr>
        <w:t xml:space="preserve">300 mg irbesartan, o dată pe zi, scad valorile tensiunii arteriale în clinostatism </w:t>
      </w:r>
      <w:r>
        <w:rPr>
          <w:lang w:val="ro-RO"/>
        </w:rPr>
        <w:t xml:space="preserve">sau în </w:t>
      </w:r>
      <w:r w:rsidRPr="00F20731">
        <w:rPr>
          <w:lang w:val="ro-RO"/>
        </w:rPr>
        <w:t xml:space="preserve">poziţie şezândă, </w:t>
      </w:r>
      <w:r>
        <w:rPr>
          <w:lang w:val="ro-RO"/>
        </w:rPr>
        <w:t>după</w:t>
      </w:r>
      <w:r w:rsidRPr="00F20731">
        <w:rPr>
          <w:lang w:val="ro-RO"/>
        </w:rPr>
        <w:t xml:space="preserve"> 24 ore </w:t>
      </w:r>
      <w:r>
        <w:rPr>
          <w:lang w:val="ro-RO"/>
        </w:rPr>
        <w:t xml:space="preserve">de la </w:t>
      </w:r>
      <w:r w:rsidRPr="00F20731">
        <w:rPr>
          <w:lang w:val="ro-RO"/>
        </w:rPr>
        <w:t>administrare (înaintea dozei următoare), în medie cu 8</w:t>
      </w:r>
      <w:r w:rsidR="00917F22">
        <w:rPr>
          <w:lang w:val="ro-RO"/>
        </w:rPr>
        <w:t>-</w:t>
      </w:r>
      <w:r w:rsidRPr="00F20731">
        <w:rPr>
          <w:lang w:val="ro-RO"/>
        </w:rPr>
        <w:t>13/5</w:t>
      </w:r>
      <w:r w:rsidR="00917F22">
        <w:rPr>
          <w:lang w:val="ro-RO"/>
        </w:rPr>
        <w:t>-</w:t>
      </w:r>
      <w:r w:rsidRPr="00F20731">
        <w:rPr>
          <w:lang w:val="ro-RO"/>
        </w:rPr>
        <w:t>8 </w:t>
      </w:r>
      <w:r>
        <w:rPr>
          <w:lang w:val="ro-RO"/>
        </w:rPr>
        <w:t xml:space="preserve">mm Hg (sistolică/diastolică), scădere care </w:t>
      </w:r>
      <w:r w:rsidRPr="00F20731">
        <w:rPr>
          <w:lang w:val="ro-RO"/>
        </w:rPr>
        <w:t xml:space="preserve">este superioară celei observate </w:t>
      </w:r>
      <w:r>
        <w:rPr>
          <w:lang w:val="ro-RO"/>
        </w:rPr>
        <w:t xml:space="preserve">după administrarea de </w:t>
      </w:r>
      <w:r w:rsidRPr="00E37FBE">
        <w:rPr>
          <w:lang w:val="ro-RO"/>
        </w:rPr>
        <w:t>placebo</w:t>
      </w:r>
      <w:r w:rsidRPr="00F20731">
        <w:rPr>
          <w:lang w:val="ro-RO"/>
        </w:rPr>
        <w:t>.</w:t>
      </w:r>
    </w:p>
    <w:p w14:paraId="77A27AC4" w14:textId="77777777" w:rsidR="006377A6" w:rsidRDefault="006377A6" w:rsidP="00A2096F">
      <w:pPr>
        <w:pStyle w:val="EMEABodyText"/>
        <w:rPr>
          <w:lang w:val="ro-RO"/>
        </w:rPr>
      </w:pPr>
    </w:p>
    <w:p w14:paraId="2F4CAFAF" w14:textId="77777777" w:rsidR="00A2096F" w:rsidRPr="00F20731" w:rsidRDefault="00A2096F" w:rsidP="00A2096F">
      <w:pPr>
        <w:pStyle w:val="EMEABodyText"/>
        <w:rPr>
          <w:lang w:val="ro-RO"/>
        </w:rPr>
      </w:pPr>
      <w:r w:rsidRPr="00F20731">
        <w:rPr>
          <w:lang w:val="ro-RO"/>
        </w:rPr>
        <w:t>Reducerea maximă a tensiunii arteriale se obţine la 3</w:t>
      </w:r>
      <w:r w:rsidR="00917F22">
        <w:rPr>
          <w:lang w:val="ro-RO"/>
        </w:rPr>
        <w:t>-</w:t>
      </w:r>
      <w:r w:rsidRPr="00F20731">
        <w:rPr>
          <w:lang w:val="ro-RO"/>
        </w:rPr>
        <w:t>6 ore după administrare</w:t>
      </w:r>
      <w:r>
        <w:rPr>
          <w:lang w:val="ro-RO"/>
        </w:rPr>
        <w:t xml:space="preserve"> </w:t>
      </w:r>
      <w:r w:rsidRPr="00F20731">
        <w:rPr>
          <w:lang w:val="ro-RO"/>
        </w:rPr>
        <w:t xml:space="preserve">şi </w:t>
      </w:r>
      <w:r>
        <w:rPr>
          <w:lang w:val="ro-RO"/>
        </w:rPr>
        <w:t>e</w:t>
      </w:r>
      <w:r w:rsidRPr="00F20731">
        <w:rPr>
          <w:lang w:val="ro-RO"/>
        </w:rPr>
        <w:t xml:space="preserve">fectul antihipertensiv se menţine timp de cel puţin 24 ore. </w:t>
      </w:r>
      <w:r>
        <w:rPr>
          <w:lang w:val="ro-RO"/>
        </w:rPr>
        <w:t xml:space="preserve">După </w:t>
      </w:r>
      <w:r w:rsidRPr="00F20731">
        <w:rPr>
          <w:lang w:val="ro-RO"/>
        </w:rPr>
        <w:t xml:space="preserve">24 ore, </w:t>
      </w:r>
      <w:r>
        <w:rPr>
          <w:lang w:val="ro-RO"/>
        </w:rPr>
        <w:t xml:space="preserve">la dozele recomandate, </w:t>
      </w:r>
      <w:r w:rsidRPr="00F20731">
        <w:rPr>
          <w:lang w:val="ro-RO"/>
        </w:rPr>
        <w:t>scăderea tensiunii arteriale este încă de 60</w:t>
      </w:r>
      <w:r w:rsidR="00917F22">
        <w:rPr>
          <w:lang w:val="ro-RO"/>
        </w:rPr>
        <w:t>-</w:t>
      </w:r>
      <w:r w:rsidRPr="00F20731">
        <w:rPr>
          <w:lang w:val="ro-RO"/>
        </w:rPr>
        <w:t>70% din scăderea maximă a tensiunii ar</w:t>
      </w:r>
      <w:r>
        <w:rPr>
          <w:lang w:val="ro-RO"/>
        </w:rPr>
        <w:t>teriale diastolice şi sistolice</w:t>
      </w:r>
      <w:r w:rsidRPr="00F20731">
        <w:rPr>
          <w:lang w:val="ro-RO"/>
        </w:rPr>
        <w:t xml:space="preserve">. O doză </w:t>
      </w:r>
      <w:r>
        <w:rPr>
          <w:lang w:val="ro-RO"/>
        </w:rPr>
        <w:t xml:space="preserve">zilnică </w:t>
      </w:r>
      <w:r w:rsidRPr="00F20731">
        <w:rPr>
          <w:lang w:val="ro-RO"/>
        </w:rPr>
        <w:t xml:space="preserve">de 150 mg irbesartan, </w:t>
      </w:r>
      <w:r>
        <w:rPr>
          <w:lang w:val="ro-RO"/>
        </w:rPr>
        <w:t xml:space="preserve">administrată </w:t>
      </w:r>
      <w:r w:rsidRPr="00F20731">
        <w:rPr>
          <w:lang w:val="ro-RO"/>
        </w:rPr>
        <w:t xml:space="preserve">în priză unică, produce efecte similare asupra tensiunii arteriale </w:t>
      </w:r>
      <w:r>
        <w:rPr>
          <w:lang w:val="ro-RO"/>
        </w:rPr>
        <w:t xml:space="preserve">după </w:t>
      </w:r>
      <w:r w:rsidRPr="00F20731">
        <w:rPr>
          <w:lang w:val="ro-RO"/>
        </w:rPr>
        <w:t xml:space="preserve">24 ore </w:t>
      </w:r>
      <w:r>
        <w:rPr>
          <w:lang w:val="ro-RO"/>
        </w:rPr>
        <w:t xml:space="preserve">de la administrare </w:t>
      </w:r>
      <w:r w:rsidRPr="00F20731">
        <w:rPr>
          <w:lang w:val="ro-RO"/>
        </w:rPr>
        <w:t>(înaintea dozei următoare) şi asupra tensiunii arteriale medii pe 24 ore similare cu cele produse de administrarea aceleiaşi doze zilnice totale, fracţionat</w:t>
      </w:r>
      <w:r>
        <w:rPr>
          <w:lang w:val="ro-RO"/>
        </w:rPr>
        <w:t>e</w:t>
      </w:r>
      <w:r w:rsidRPr="00F20731">
        <w:rPr>
          <w:lang w:val="ro-RO"/>
        </w:rPr>
        <w:t xml:space="preserve"> în două prize.</w:t>
      </w:r>
    </w:p>
    <w:p w14:paraId="2BFC976E" w14:textId="77777777" w:rsidR="006377A6" w:rsidRDefault="006377A6" w:rsidP="00A2096F">
      <w:pPr>
        <w:pStyle w:val="EMEABodyText"/>
        <w:rPr>
          <w:lang w:val="ro-RO"/>
        </w:rPr>
      </w:pPr>
    </w:p>
    <w:p w14:paraId="144A1C0C" w14:textId="77777777" w:rsidR="00A2096F" w:rsidRPr="00F20731" w:rsidRDefault="00A2096F" w:rsidP="00A2096F">
      <w:pPr>
        <w:pStyle w:val="EMEABodyText"/>
        <w:rPr>
          <w:lang w:val="ro-RO"/>
        </w:rPr>
      </w:pPr>
      <w:r w:rsidRPr="00F20731">
        <w:rPr>
          <w:lang w:val="ro-RO"/>
        </w:rPr>
        <w:t xml:space="preserve">Efectul antihipertensiv al </w:t>
      </w:r>
      <w:r>
        <w:rPr>
          <w:lang w:val="ro-RO"/>
        </w:rPr>
        <w:t>Aprovel</w:t>
      </w:r>
      <w:r w:rsidRPr="00F20731">
        <w:rPr>
          <w:lang w:val="ro-RO"/>
        </w:rPr>
        <w:t xml:space="preserve"> se manifestă în 1</w:t>
      </w:r>
      <w:r w:rsidR="00917F22">
        <w:rPr>
          <w:lang w:val="ro-RO"/>
        </w:rPr>
        <w:t>-</w:t>
      </w:r>
      <w:r w:rsidRPr="00F20731">
        <w:rPr>
          <w:lang w:val="ro-RO"/>
        </w:rPr>
        <w:t>2 săptămâni, efectul maxim fiind observat la 4</w:t>
      </w:r>
      <w:r w:rsidR="00917F22">
        <w:rPr>
          <w:lang w:val="ro-RO"/>
        </w:rPr>
        <w:noBreakHyphen/>
      </w:r>
      <w:r w:rsidRPr="00F20731">
        <w:rPr>
          <w:lang w:val="ro-RO"/>
        </w:rPr>
        <w:t>6</w:t>
      </w:r>
      <w:r w:rsidR="00917F22">
        <w:rPr>
          <w:lang w:val="ro-RO"/>
        </w:rPr>
        <w:t> </w:t>
      </w:r>
      <w:r w:rsidRPr="00F20731">
        <w:rPr>
          <w:lang w:val="ro-RO"/>
        </w:rPr>
        <w:t xml:space="preserve">săptămâni de la iniţierea tratamentului. Efectele antihipertensive se menţin în timpul tratamentului de </w:t>
      </w:r>
      <w:r>
        <w:rPr>
          <w:lang w:val="ro-RO"/>
        </w:rPr>
        <w:t xml:space="preserve">lungă </w:t>
      </w:r>
      <w:r w:rsidRPr="00F20731">
        <w:rPr>
          <w:lang w:val="ro-RO"/>
        </w:rPr>
        <w:t>durată. După întreruperea tratamentului, tensiunea arterială revine treptat la valorile iniţiale. Întreruperea tratamentului nu declanşează hipe</w:t>
      </w:r>
      <w:r>
        <w:rPr>
          <w:lang w:val="ro-RO"/>
        </w:rPr>
        <w:t>rtensiune arterială de rebound.</w:t>
      </w:r>
    </w:p>
    <w:p w14:paraId="7A22BDF7" w14:textId="77777777" w:rsidR="006377A6" w:rsidRDefault="006377A6" w:rsidP="00A2096F">
      <w:pPr>
        <w:pStyle w:val="EMEABodyText"/>
        <w:rPr>
          <w:lang w:val="ro-RO"/>
        </w:rPr>
      </w:pPr>
    </w:p>
    <w:p w14:paraId="21DEA31F" w14:textId="77777777" w:rsidR="00A2096F" w:rsidRPr="00F20731" w:rsidRDefault="00A2096F" w:rsidP="00A2096F">
      <w:pPr>
        <w:pStyle w:val="EMEABodyText"/>
        <w:rPr>
          <w:lang w:val="ro-RO"/>
        </w:rPr>
      </w:pPr>
      <w:r w:rsidRPr="00F20731">
        <w:rPr>
          <w:lang w:val="ro-RO"/>
        </w:rPr>
        <w:t xml:space="preserve">Efectele antihipertensive ale irbesartanului şi diureticelor tiazidice sunt aditive. La pacienţii </w:t>
      </w:r>
      <w:r>
        <w:rPr>
          <w:lang w:val="ro-RO"/>
        </w:rPr>
        <w:t xml:space="preserve">la </w:t>
      </w:r>
      <w:r w:rsidRPr="00F20731">
        <w:rPr>
          <w:lang w:val="ro-RO"/>
        </w:rPr>
        <w:t xml:space="preserve">care </w:t>
      </w:r>
      <w:r>
        <w:rPr>
          <w:lang w:val="ro-RO"/>
        </w:rPr>
        <w:t>hipertensiunea arterială nu este controlată</w:t>
      </w:r>
      <w:r w:rsidRPr="00F20731">
        <w:rPr>
          <w:lang w:val="ro-RO"/>
        </w:rPr>
        <w:t xml:space="preserve"> în mod adecvat cu irbesartan </w:t>
      </w:r>
      <w:r>
        <w:rPr>
          <w:lang w:val="ro-RO"/>
        </w:rPr>
        <w:t xml:space="preserve">administrat </w:t>
      </w:r>
      <w:r w:rsidRPr="00F20731">
        <w:rPr>
          <w:lang w:val="ro-RO"/>
        </w:rPr>
        <w:t xml:space="preserve">în monoterapie, </w:t>
      </w:r>
      <w:r>
        <w:rPr>
          <w:lang w:val="ro-RO"/>
        </w:rPr>
        <w:t xml:space="preserve">asocierea </w:t>
      </w:r>
      <w:r w:rsidRPr="00F20731">
        <w:rPr>
          <w:lang w:val="ro-RO"/>
        </w:rPr>
        <w:t>unei doze mici de hidroclorotiazidă (12,5 mg) la irbesartan, în</w:t>
      </w:r>
      <w:r>
        <w:rPr>
          <w:lang w:val="ro-RO"/>
        </w:rPr>
        <w:t xml:space="preserve"> </w:t>
      </w:r>
      <w:r w:rsidRPr="00F20731">
        <w:rPr>
          <w:lang w:val="ro-RO"/>
        </w:rPr>
        <w:t xml:space="preserve">priză </w:t>
      </w:r>
      <w:r>
        <w:rPr>
          <w:lang w:val="ro-RO"/>
        </w:rPr>
        <w:t>unică zilnică</w:t>
      </w:r>
      <w:r w:rsidRPr="00F20731">
        <w:rPr>
          <w:lang w:val="ro-RO"/>
        </w:rPr>
        <w:t xml:space="preserve">, produce o scădere </w:t>
      </w:r>
      <w:r w:rsidR="00917F22">
        <w:rPr>
          <w:lang w:val="ro-RO"/>
        </w:rPr>
        <w:t>suplimentară</w:t>
      </w:r>
      <w:r w:rsidR="00917F22" w:rsidRPr="00F20731">
        <w:rPr>
          <w:lang w:val="ro-RO"/>
        </w:rPr>
        <w:t xml:space="preserve"> </w:t>
      </w:r>
      <w:r w:rsidRPr="00F20731">
        <w:rPr>
          <w:lang w:val="ro-RO"/>
        </w:rPr>
        <w:t xml:space="preserve">a tensiunii arteriale, comparativ cu placebo, </w:t>
      </w:r>
      <w:r>
        <w:rPr>
          <w:lang w:val="ro-RO"/>
        </w:rPr>
        <w:t>după</w:t>
      </w:r>
      <w:r w:rsidRPr="00F20731">
        <w:rPr>
          <w:lang w:val="ro-RO"/>
        </w:rPr>
        <w:t xml:space="preserve"> 24 ore </w:t>
      </w:r>
      <w:r>
        <w:rPr>
          <w:lang w:val="ro-RO"/>
        </w:rPr>
        <w:t>de la</w:t>
      </w:r>
      <w:r w:rsidRPr="00F20731">
        <w:rPr>
          <w:lang w:val="ro-RO"/>
        </w:rPr>
        <w:t xml:space="preserve"> administrare (înaintea dozei următoare), de 7</w:t>
      </w:r>
      <w:r w:rsidRPr="00F20731">
        <w:rPr>
          <w:lang w:val="ro-RO"/>
        </w:rPr>
        <w:noBreakHyphen/>
        <w:t>10/3</w:t>
      </w:r>
      <w:r w:rsidRPr="00F20731">
        <w:rPr>
          <w:lang w:val="ro-RO"/>
        </w:rPr>
        <w:noBreakHyphen/>
        <w:t>6 mm Hg (sistolică/diastolică).</w:t>
      </w:r>
    </w:p>
    <w:p w14:paraId="75248F6F" w14:textId="77777777" w:rsidR="006377A6" w:rsidRDefault="006377A6" w:rsidP="00A2096F">
      <w:pPr>
        <w:pStyle w:val="EMEABodyText"/>
        <w:rPr>
          <w:lang w:val="ro-RO"/>
        </w:rPr>
      </w:pPr>
    </w:p>
    <w:p w14:paraId="169F97DA" w14:textId="77777777" w:rsidR="00A2096F" w:rsidRPr="00F20731" w:rsidRDefault="00A2096F" w:rsidP="00A2096F">
      <w:pPr>
        <w:pStyle w:val="EMEABodyText"/>
        <w:rPr>
          <w:lang w:val="ro-RO"/>
        </w:rPr>
      </w:pPr>
      <w:r w:rsidRPr="00F20731">
        <w:rPr>
          <w:lang w:val="ro-RO"/>
        </w:rPr>
        <w:t xml:space="preserve">Eficacitatea </w:t>
      </w:r>
      <w:r>
        <w:rPr>
          <w:lang w:val="ro-RO"/>
        </w:rPr>
        <w:t>Aprovel</w:t>
      </w:r>
      <w:r w:rsidRPr="00F20731">
        <w:rPr>
          <w:lang w:val="ro-RO"/>
        </w:rPr>
        <w:t xml:space="preserve"> nu este influenţată de vârstă sau sex. </w:t>
      </w:r>
      <w:r>
        <w:rPr>
          <w:lang w:val="ro-RO"/>
        </w:rPr>
        <w:t xml:space="preserve">Ca şi în cazul </w:t>
      </w:r>
      <w:r w:rsidR="00AC258F">
        <w:rPr>
          <w:lang w:val="ro-RO"/>
        </w:rPr>
        <w:t xml:space="preserve">altor </w:t>
      </w:r>
      <w:r w:rsidRPr="00F20731">
        <w:rPr>
          <w:lang w:val="ro-RO"/>
        </w:rPr>
        <w:t xml:space="preserve">medicamente care acţionează asupra sistemul renină-angiotensină, pacienţii hipertensivi de culoare </w:t>
      </w:r>
      <w:r>
        <w:rPr>
          <w:lang w:val="ro-RO"/>
        </w:rPr>
        <w:t xml:space="preserve">prezintă </w:t>
      </w:r>
      <w:r w:rsidRPr="00F20731">
        <w:rPr>
          <w:lang w:val="ro-RO"/>
        </w:rPr>
        <w:t xml:space="preserve">un răspuns </w:t>
      </w:r>
      <w:r>
        <w:rPr>
          <w:lang w:val="ro-RO"/>
        </w:rPr>
        <w:t xml:space="preserve">considerabil </w:t>
      </w:r>
      <w:r w:rsidRPr="00F20731">
        <w:rPr>
          <w:lang w:val="ro-RO"/>
        </w:rPr>
        <w:t xml:space="preserve">mai slab la irbesartan administrat în monoterapie. </w:t>
      </w:r>
      <w:r>
        <w:rPr>
          <w:lang w:val="ro-RO"/>
        </w:rPr>
        <w:t xml:space="preserve">În cazul în care </w:t>
      </w:r>
      <w:r w:rsidRPr="00F20731">
        <w:rPr>
          <w:lang w:val="ro-RO"/>
        </w:rPr>
        <w:t>irbesartanul se administrează în asociere cu o doză mică de hidroclorotiazidă (de exemplu, 12,5 mg</w:t>
      </w:r>
      <w:r w:rsidR="00AC258F" w:rsidRPr="00AC258F">
        <w:rPr>
          <w:lang w:val="ro-RO"/>
        </w:rPr>
        <w:t xml:space="preserve"> </w:t>
      </w:r>
      <w:r w:rsidR="00AC258F">
        <w:rPr>
          <w:lang w:val="ro-RO"/>
        </w:rPr>
        <w:t xml:space="preserve">pe </w:t>
      </w:r>
      <w:r w:rsidRPr="00F20731">
        <w:rPr>
          <w:lang w:val="ro-RO"/>
        </w:rPr>
        <w:t>zi), răspunsul antihipertensiv al pacienţilor de culoare se apropie de cel al pacienţilor de rasă caucaziană.</w:t>
      </w:r>
    </w:p>
    <w:p w14:paraId="039149DC" w14:textId="77777777" w:rsidR="006377A6" w:rsidRDefault="006377A6" w:rsidP="00A2096F">
      <w:pPr>
        <w:pStyle w:val="EMEABodyText"/>
        <w:rPr>
          <w:lang w:val="ro-RO"/>
        </w:rPr>
      </w:pPr>
    </w:p>
    <w:p w14:paraId="77CB3138" w14:textId="77777777" w:rsidR="00A2096F" w:rsidRPr="00F20731" w:rsidRDefault="00A2096F" w:rsidP="00A2096F">
      <w:pPr>
        <w:pStyle w:val="EMEABodyText"/>
        <w:rPr>
          <w:lang w:val="ro-RO"/>
        </w:rPr>
      </w:pPr>
      <w:r w:rsidRPr="00F20731">
        <w:rPr>
          <w:lang w:val="ro-RO"/>
        </w:rPr>
        <w:t>Nu există niciun efect semnificativ clinic asupra uricemiei sau uricozuriei.</w:t>
      </w:r>
    </w:p>
    <w:p w14:paraId="492C294E" w14:textId="77777777" w:rsidR="00A2096F" w:rsidRPr="00826193" w:rsidRDefault="00A2096F" w:rsidP="00A2096F">
      <w:pPr>
        <w:pStyle w:val="EMEABodyText"/>
        <w:rPr>
          <w:lang w:val="ro-RO"/>
        </w:rPr>
      </w:pPr>
    </w:p>
    <w:p w14:paraId="3E3967D5" w14:textId="77777777" w:rsidR="00A2096F" w:rsidRDefault="00A2096F" w:rsidP="00A2096F">
      <w:pPr>
        <w:pStyle w:val="EMEABodyText"/>
        <w:rPr>
          <w:u w:val="single"/>
          <w:lang w:val="ro-RO"/>
        </w:rPr>
      </w:pPr>
      <w:r>
        <w:rPr>
          <w:u w:val="single"/>
          <w:lang w:val="ro-RO"/>
        </w:rPr>
        <w:t>Copii şi adolescenţi</w:t>
      </w:r>
    </w:p>
    <w:p w14:paraId="3B512FB2" w14:textId="77777777" w:rsidR="00A2096F" w:rsidRPr="00C21EAC" w:rsidRDefault="00A2096F" w:rsidP="00A2096F">
      <w:pPr>
        <w:pStyle w:val="EMEABodyText"/>
        <w:rPr>
          <w:lang w:val="ro-RO"/>
        </w:rPr>
      </w:pPr>
      <w:r w:rsidRPr="008748C9">
        <w:rPr>
          <w:lang w:val="ro-RO"/>
        </w:rPr>
        <w:t xml:space="preserve">Scăderea tensiunii arteriale </w:t>
      </w:r>
      <w:r w:rsidR="00AC258F" w:rsidRPr="008748C9">
        <w:rPr>
          <w:lang w:val="ro-RO"/>
        </w:rPr>
        <w:t xml:space="preserve">a fost evaluată prin </w:t>
      </w:r>
      <w:r w:rsidR="00AC258F" w:rsidRPr="002F604B">
        <w:rPr>
          <w:lang w:val="ro-RO"/>
        </w:rPr>
        <w:t>dozarea</w:t>
      </w:r>
      <w:r w:rsidR="00AC258F" w:rsidRPr="008748C9">
        <w:rPr>
          <w:lang w:val="ro-RO"/>
        </w:rPr>
        <w:t xml:space="preserve"> controlată a irbe</w:t>
      </w:r>
      <w:r w:rsidR="00AC258F">
        <w:rPr>
          <w:lang w:val="ro-RO"/>
        </w:rPr>
        <w:t>s</w:t>
      </w:r>
      <w:r w:rsidR="00AC258F" w:rsidRPr="008748C9">
        <w:rPr>
          <w:lang w:val="ro-RO"/>
        </w:rPr>
        <w:t xml:space="preserve">artanului </w:t>
      </w:r>
      <w:r w:rsidRPr="008748C9">
        <w:rPr>
          <w:lang w:val="ro-RO"/>
        </w:rPr>
        <w:t>cu 0,5 mg/kg (scăzut</w:t>
      </w:r>
      <w:r w:rsidR="00AC258F">
        <w:rPr>
          <w:lang w:val="ro-RO"/>
        </w:rPr>
        <w:t>ă</w:t>
      </w:r>
      <w:r w:rsidRPr="008748C9">
        <w:rPr>
          <w:lang w:val="ro-RO"/>
        </w:rPr>
        <w:t>), 1,5 mg/kg (medi</w:t>
      </w:r>
      <w:r w:rsidR="00AC258F">
        <w:rPr>
          <w:lang w:val="ro-RO"/>
        </w:rPr>
        <w:t>e</w:t>
      </w:r>
      <w:r w:rsidRPr="008748C9">
        <w:rPr>
          <w:lang w:val="ro-RO"/>
        </w:rPr>
        <w:t>) şi 4,5</w:t>
      </w:r>
      <w:r>
        <w:rPr>
          <w:lang w:val="ro-RO"/>
        </w:rPr>
        <w:t> </w:t>
      </w:r>
      <w:r w:rsidRPr="008748C9">
        <w:rPr>
          <w:lang w:val="ro-RO"/>
        </w:rPr>
        <w:t>mg/kg (ridicat</w:t>
      </w:r>
      <w:r w:rsidR="00AC258F">
        <w:rPr>
          <w:lang w:val="ro-RO"/>
        </w:rPr>
        <w:t>ă</w:t>
      </w:r>
      <w:r w:rsidRPr="008748C9">
        <w:rPr>
          <w:lang w:val="ro-RO"/>
        </w:rPr>
        <w:t>)</w:t>
      </w:r>
      <w:r w:rsidR="00AC258F">
        <w:rPr>
          <w:lang w:val="ro-RO"/>
        </w:rPr>
        <w:t>,</w:t>
      </w:r>
      <w:r w:rsidRPr="008748C9">
        <w:rPr>
          <w:lang w:val="ro-RO"/>
        </w:rPr>
        <w:t xml:space="preserve"> pe o perioadă de 3 săptămâni</w:t>
      </w:r>
      <w:r w:rsidR="00AC258F">
        <w:rPr>
          <w:lang w:val="ro-RO"/>
        </w:rPr>
        <w:t>,</w:t>
      </w:r>
      <w:r w:rsidRPr="008748C9">
        <w:rPr>
          <w:lang w:val="ro-RO"/>
        </w:rPr>
        <w:t xml:space="preserve"> la 318</w:t>
      </w:r>
      <w:r>
        <w:rPr>
          <w:lang w:val="ro-RO"/>
        </w:rPr>
        <w:t> </w:t>
      </w:r>
      <w:r w:rsidRPr="008748C9">
        <w:rPr>
          <w:lang w:val="ro-RO"/>
        </w:rPr>
        <w:t>pacienţi hipertensivi sau la cei cu risc (diabet, antecedente familiale de hipertensiune), copii şi adolescenţi cu vârsta cuprinsă</w:t>
      </w:r>
      <w:r>
        <w:rPr>
          <w:lang w:val="ro-RO"/>
        </w:rPr>
        <w:t xml:space="preserve"> </w:t>
      </w:r>
      <w:r w:rsidRPr="008748C9">
        <w:rPr>
          <w:lang w:val="ro-RO"/>
        </w:rPr>
        <w:t>între 6 şi 16 ani. La sfârşitul celor trei săptămâni</w:t>
      </w:r>
      <w:r>
        <w:rPr>
          <w:lang w:val="ro-RO"/>
        </w:rPr>
        <w:t>,</w:t>
      </w:r>
      <w:r w:rsidRPr="008748C9">
        <w:rPr>
          <w:lang w:val="ro-RO"/>
        </w:rPr>
        <w:t xml:space="preserve"> scăderea </w:t>
      </w:r>
      <w:r w:rsidR="00050177">
        <w:rPr>
          <w:lang w:val="ro-RO"/>
        </w:rPr>
        <w:t>medie</w:t>
      </w:r>
      <w:r w:rsidR="00050177" w:rsidRPr="008748C9">
        <w:rPr>
          <w:lang w:val="ro-RO"/>
        </w:rPr>
        <w:t xml:space="preserve"> </w:t>
      </w:r>
      <w:r w:rsidRPr="008748C9">
        <w:rPr>
          <w:lang w:val="ro-RO"/>
        </w:rPr>
        <w:t xml:space="preserve">faţă de valoarea iniţială </w:t>
      </w:r>
      <w:r w:rsidR="00050177">
        <w:rPr>
          <w:lang w:val="ro-RO"/>
        </w:rPr>
        <w:t>a</w:t>
      </w:r>
      <w:r w:rsidR="00050177" w:rsidRPr="008748C9">
        <w:rPr>
          <w:lang w:val="ro-RO"/>
        </w:rPr>
        <w:t xml:space="preserve"> </w:t>
      </w:r>
      <w:r w:rsidRPr="008748C9">
        <w:rPr>
          <w:lang w:val="ro-RO"/>
        </w:rPr>
        <w:t>variabil</w:t>
      </w:r>
      <w:r w:rsidR="00050177">
        <w:rPr>
          <w:lang w:val="ro-RO"/>
        </w:rPr>
        <w:t>ei</w:t>
      </w:r>
      <w:r w:rsidR="00670C5C" w:rsidRPr="00670C5C">
        <w:rPr>
          <w:lang w:val="ro-RO"/>
        </w:rPr>
        <w:t xml:space="preserve"> </w:t>
      </w:r>
      <w:r w:rsidR="00670C5C" w:rsidRPr="008748C9">
        <w:rPr>
          <w:lang w:val="ro-RO"/>
        </w:rPr>
        <w:t>principal</w:t>
      </w:r>
      <w:r w:rsidR="00670C5C">
        <w:rPr>
          <w:lang w:val="ro-RO"/>
        </w:rPr>
        <w:t>e</w:t>
      </w:r>
      <w:r w:rsidRPr="008748C9">
        <w:rPr>
          <w:lang w:val="ro-RO"/>
        </w:rPr>
        <w:t xml:space="preserve"> de eficacitate, tensiun</w:t>
      </w:r>
      <w:r w:rsidR="00670C5C">
        <w:rPr>
          <w:lang w:val="ro-RO"/>
        </w:rPr>
        <w:t>ea</w:t>
      </w:r>
      <w:r w:rsidRPr="008748C9">
        <w:rPr>
          <w:lang w:val="ro-RO"/>
        </w:rPr>
        <w:t xml:space="preserve"> arterial</w:t>
      </w:r>
      <w:r w:rsidR="00670C5C">
        <w:rPr>
          <w:lang w:val="ro-RO"/>
        </w:rPr>
        <w:t>ă</w:t>
      </w:r>
      <w:r w:rsidRPr="008748C9">
        <w:rPr>
          <w:lang w:val="ro-RO"/>
        </w:rPr>
        <w:t xml:space="preserve"> sistolic</w:t>
      </w:r>
      <w:r w:rsidR="00670C5C">
        <w:rPr>
          <w:lang w:val="ro-RO"/>
        </w:rPr>
        <w:t>ă</w:t>
      </w:r>
      <w:r w:rsidRPr="008748C9">
        <w:rPr>
          <w:lang w:val="ro-RO"/>
        </w:rPr>
        <w:t xml:space="preserve"> </w:t>
      </w:r>
      <w:r w:rsidR="00050177" w:rsidRPr="002F604B">
        <w:rPr>
          <w:lang w:val="ro-RO"/>
        </w:rPr>
        <w:t xml:space="preserve">în poziţie şezândă </w:t>
      </w:r>
      <w:r w:rsidRPr="008748C9">
        <w:rPr>
          <w:lang w:val="ro-RO"/>
        </w:rPr>
        <w:t>(SeSBP)</w:t>
      </w:r>
      <w:r w:rsidR="00670C5C">
        <w:rPr>
          <w:lang w:val="ro-RO"/>
        </w:rPr>
        <w:t xml:space="preserve"> înainte de administrarea dozei următoare</w:t>
      </w:r>
      <w:r w:rsidR="00050177">
        <w:rPr>
          <w:lang w:val="ro-RO"/>
        </w:rPr>
        <w:t>,</w:t>
      </w:r>
      <w:r>
        <w:rPr>
          <w:lang w:val="ro-RO"/>
        </w:rPr>
        <w:t xml:space="preserve"> </w:t>
      </w:r>
      <w:r w:rsidRPr="008748C9">
        <w:rPr>
          <w:lang w:val="ro-RO"/>
        </w:rPr>
        <w:t xml:space="preserve">a fost de 11,7 mm Hg (doze scăzute), 9,3 mm Hg (doze medii), 13,2 mm Hg (doze ridicate). </w:t>
      </w:r>
      <w:r w:rsidRPr="00C21EAC">
        <w:rPr>
          <w:lang w:val="ro-RO"/>
        </w:rPr>
        <w:t xml:space="preserve">Nu au apărut diferenţe semnificative între aceste doze. Modificarea </w:t>
      </w:r>
      <w:r w:rsidR="00DE75D7" w:rsidRPr="002F604B">
        <w:rPr>
          <w:lang w:val="ro-RO"/>
        </w:rPr>
        <w:t xml:space="preserve">medie </w:t>
      </w:r>
      <w:r w:rsidR="00FD34B5" w:rsidRPr="002F604B">
        <w:rPr>
          <w:lang w:val="ro-RO"/>
        </w:rPr>
        <w:t xml:space="preserve">ajustată </w:t>
      </w:r>
      <w:r w:rsidRPr="002F604B">
        <w:rPr>
          <w:lang w:val="ro-RO"/>
        </w:rPr>
        <w:t xml:space="preserve">a </w:t>
      </w:r>
      <w:r w:rsidRPr="00C21EAC">
        <w:rPr>
          <w:lang w:val="ro-RO"/>
        </w:rPr>
        <w:t xml:space="preserve">tensiunii arteriale diastolice </w:t>
      </w:r>
      <w:r w:rsidR="00DE75D7" w:rsidRPr="002F604B">
        <w:rPr>
          <w:lang w:val="ro-RO"/>
        </w:rPr>
        <w:t xml:space="preserve">în poziţie şezândă </w:t>
      </w:r>
      <w:r w:rsidRPr="00C21EAC">
        <w:rPr>
          <w:lang w:val="ro-RO"/>
        </w:rPr>
        <w:t xml:space="preserve">(SeDBP) </w:t>
      </w:r>
      <w:r w:rsidR="00FD34B5" w:rsidRPr="005D614F">
        <w:rPr>
          <w:lang w:val="ro-RO"/>
        </w:rPr>
        <w:t>înainte</w:t>
      </w:r>
      <w:r w:rsidR="00FD34B5">
        <w:rPr>
          <w:lang w:val="ro-RO"/>
        </w:rPr>
        <w:t xml:space="preserve"> de administrarea dozei următoare</w:t>
      </w:r>
      <w:r w:rsidR="00FD34B5" w:rsidRPr="00C21EAC">
        <w:rPr>
          <w:lang w:val="ro-RO"/>
        </w:rPr>
        <w:t xml:space="preserve"> </w:t>
      </w:r>
      <w:r w:rsidRPr="00C21EAC">
        <w:rPr>
          <w:lang w:val="ro-RO"/>
        </w:rPr>
        <w:t>a fost urm</w:t>
      </w:r>
      <w:r w:rsidRPr="00B90108">
        <w:rPr>
          <w:lang w:val="ro-RO"/>
        </w:rPr>
        <w:t>ă</w:t>
      </w:r>
      <w:r w:rsidRPr="00C21EAC">
        <w:rPr>
          <w:lang w:val="ro-RO"/>
        </w:rPr>
        <w:t xml:space="preserve">toarea: 3,8 mm Hg (doze scăzute), 3,2 mm Hg (doze medii), 5,6 mm Hg (doze crescute). După încă o perioadă de două săptămâni, în care pacienţii au fost randomizaţi din nou </w:t>
      </w:r>
      <w:r w:rsidR="00DE75D7">
        <w:rPr>
          <w:lang w:val="ro-RO"/>
        </w:rPr>
        <w:t xml:space="preserve">pentru a li se administra, </w:t>
      </w:r>
      <w:r w:rsidRPr="00C21EAC">
        <w:rPr>
          <w:lang w:val="ro-RO"/>
        </w:rPr>
        <w:t>fie substanţă activă</w:t>
      </w:r>
      <w:r w:rsidR="00DE75D7">
        <w:rPr>
          <w:lang w:val="ro-RO"/>
        </w:rPr>
        <w:t>,</w:t>
      </w:r>
      <w:r w:rsidRPr="00C21EAC">
        <w:rPr>
          <w:lang w:val="ro-RO"/>
        </w:rPr>
        <w:t xml:space="preserve"> fie placebo, pacienţii la care s-a administrat placebo au prezentat o creştere de 2,4 şi 2,0 mm Hg a SeSBP şi SeDBP</w:t>
      </w:r>
      <w:r w:rsidR="00DE75D7">
        <w:rPr>
          <w:lang w:val="ro-RO"/>
        </w:rPr>
        <w:t>,</w:t>
      </w:r>
      <w:r w:rsidRPr="00C21EAC">
        <w:rPr>
          <w:lang w:val="ro-RO"/>
        </w:rPr>
        <w:t xml:space="preserve"> comparativ cu </w:t>
      </w:r>
      <w:r w:rsidR="00DE75D7">
        <w:rPr>
          <w:lang w:val="ro-RO"/>
        </w:rPr>
        <w:t>modificări de</w:t>
      </w:r>
      <w:r w:rsidR="00DE75D7" w:rsidRPr="00C21EAC">
        <w:rPr>
          <w:lang w:val="ro-RO"/>
        </w:rPr>
        <w:t xml:space="preserve"> </w:t>
      </w:r>
      <w:r w:rsidRPr="00C21EAC">
        <w:rPr>
          <w:lang w:val="ro-RO"/>
        </w:rPr>
        <w:t>+0,1 şi</w:t>
      </w:r>
      <w:r w:rsidR="00DE75D7">
        <w:rPr>
          <w:lang w:val="ro-RO"/>
        </w:rPr>
        <w:t>,</w:t>
      </w:r>
      <w:r w:rsidRPr="00C21EAC">
        <w:rPr>
          <w:lang w:val="ro-RO"/>
        </w:rPr>
        <w:t xml:space="preserve"> respectiv</w:t>
      </w:r>
      <w:r w:rsidR="00DE75D7">
        <w:rPr>
          <w:lang w:val="ro-RO"/>
        </w:rPr>
        <w:t>,</w:t>
      </w:r>
      <w:r w:rsidRPr="00C21EAC">
        <w:rPr>
          <w:lang w:val="ro-RO"/>
        </w:rPr>
        <w:t xml:space="preserve"> -0,3 mm Hg </w:t>
      </w:r>
      <w:r w:rsidR="00DE75D7">
        <w:rPr>
          <w:lang w:val="ro-RO"/>
        </w:rPr>
        <w:t>la</w:t>
      </w:r>
      <w:r w:rsidR="00DE75D7" w:rsidRPr="00C21EAC">
        <w:rPr>
          <w:lang w:val="ro-RO"/>
        </w:rPr>
        <w:t xml:space="preserve"> </w:t>
      </w:r>
      <w:r w:rsidRPr="00C21EAC">
        <w:rPr>
          <w:lang w:val="ro-RO"/>
        </w:rPr>
        <w:t>pacienţii trataţi cu toate dozele de irbesartan (vezi pct. 4.2).</w:t>
      </w:r>
    </w:p>
    <w:p w14:paraId="349F86EC" w14:textId="77777777" w:rsidR="00A2096F" w:rsidRPr="00C21EAC" w:rsidRDefault="00A2096F" w:rsidP="00A2096F">
      <w:pPr>
        <w:pStyle w:val="EMEABodyText"/>
        <w:rPr>
          <w:lang w:val="ro-RO"/>
        </w:rPr>
      </w:pPr>
    </w:p>
    <w:p w14:paraId="6707DB9B" w14:textId="77777777" w:rsidR="00A2096F" w:rsidRPr="00F20731" w:rsidRDefault="00A2096F" w:rsidP="00A2096F">
      <w:pPr>
        <w:pStyle w:val="EMEABodyText"/>
        <w:keepNext/>
        <w:rPr>
          <w:u w:val="single"/>
          <w:lang w:val="ro-RO"/>
        </w:rPr>
      </w:pPr>
      <w:r w:rsidRPr="00F20731">
        <w:rPr>
          <w:u w:val="single"/>
          <w:lang w:val="ro-RO"/>
        </w:rPr>
        <w:t xml:space="preserve">Hipertensiune arterială şi diabet zaharat de tip </w:t>
      </w:r>
      <w:r>
        <w:rPr>
          <w:u w:val="single"/>
          <w:lang w:val="ro-RO"/>
        </w:rPr>
        <w:t>2</w:t>
      </w:r>
      <w:r w:rsidR="00267409">
        <w:rPr>
          <w:u w:val="single"/>
          <w:lang w:val="ro-RO"/>
        </w:rPr>
        <w:t>,</w:t>
      </w:r>
      <w:r w:rsidRPr="00F20731">
        <w:rPr>
          <w:u w:val="single"/>
          <w:lang w:val="ro-RO"/>
        </w:rPr>
        <w:t xml:space="preserve"> cu </w:t>
      </w:r>
      <w:r w:rsidR="001F23FE">
        <w:rPr>
          <w:u w:val="single"/>
          <w:lang w:val="ro-RO"/>
        </w:rPr>
        <w:t xml:space="preserve">boală </w:t>
      </w:r>
      <w:r>
        <w:rPr>
          <w:u w:val="single"/>
          <w:lang w:val="ro-RO"/>
        </w:rPr>
        <w:t>renală</w:t>
      </w:r>
    </w:p>
    <w:p w14:paraId="3380BB47" w14:textId="77777777" w:rsidR="00A9468D" w:rsidRDefault="00A9468D" w:rsidP="00A2096F">
      <w:pPr>
        <w:pStyle w:val="EMEABodyText"/>
        <w:rPr>
          <w:lang w:val="ro-RO"/>
        </w:rPr>
      </w:pPr>
    </w:p>
    <w:p w14:paraId="6C9D50D5" w14:textId="77777777" w:rsidR="00A2096F" w:rsidRPr="00F20731" w:rsidRDefault="00A2096F" w:rsidP="00A2096F">
      <w:pPr>
        <w:pStyle w:val="EMEABodyText"/>
        <w:rPr>
          <w:lang w:val="ro-RO"/>
        </w:rPr>
      </w:pPr>
      <w:r w:rsidRPr="00F20731">
        <w:rPr>
          <w:lang w:val="ro-RO"/>
        </w:rPr>
        <w:t>Studiul</w:t>
      </w:r>
      <w:r>
        <w:rPr>
          <w:lang w:val="ro-RO"/>
        </w:rPr>
        <w:t xml:space="preserve"> </w:t>
      </w:r>
      <w:r w:rsidR="00DE75D7">
        <w:rPr>
          <w:lang w:val="ro-RO"/>
        </w:rPr>
        <w:t>„</w:t>
      </w:r>
      <w:r w:rsidRPr="00F20731">
        <w:rPr>
          <w:lang w:val="ro-RO"/>
        </w:rPr>
        <w:t>Irbesartan Diabetic Nephropathy Trial (IDNT)</w:t>
      </w:r>
      <w:r w:rsidR="00DE75D7">
        <w:rPr>
          <w:lang w:val="ro-RO"/>
        </w:rPr>
        <w:t>”</w:t>
      </w:r>
      <w:r>
        <w:rPr>
          <w:lang w:val="ro-RO"/>
        </w:rPr>
        <w:t xml:space="preserve"> evidenţiază</w:t>
      </w:r>
      <w:r w:rsidRPr="00F20731">
        <w:rPr>
          <w:lang w:val="ro-RO"/>
        </w:rPr>
        <w:t xml:space="preserve"> că irbesartanul încetineşte progresia </w:t>
      </w:r>
      <w:r w:rsidR="00267409">
        <w:rPr>
          <w:lang w:val="ro-RO"/>
        </w:rPr>
        <w:t xml:space="preserve">bolii </w:t>
      </w:r>
      <w:r>
        <w:rPr>
          <w:lang w:val="ro-RO"/>
        </w:rPr>
        <w:t xml:space="preserve">renale </w:t>
      </w:r>
      <w:r w:rsidRPr="00F20731">
        <w:rPr>
          <w:lang w:val="ro-RO"/>
        </w:rPr>
        <w:t>la pacienţii cu insuficienţă renală cronică şi proteinurie cu semnificaţie clinică. IDNT a fost un studiu de morbiditate şi mortalitate, dublu-orb,</w:t>
      </w:r>
      <w:r>
        <w:rPr>
          <w:lang w:val="ro-RO"/>
        </w:rPr>
        <w:t xml:space="preserve"> controlat cu </w:t>
      </w:r>
      <w:r w:rsidRPr="00F20731">
        <w:rPr>
          <w:lang w:val="ro-RO"/>
        </w:rPr>
        <w:t xml:space="preserve">placebo, care a comparat </w:t>
      </w:r>
      <w:r>
        <w:rPr>
          <w:lang w:val="ro-RO"/>
        </w:rPr>
        <w:t>Aprovel</w:t>
      </w:r>
      <w:r w:rsidRPr="00F20731">
        <w:rPr>
          <w:lang w:val="ro-RO"/>
        </w:rPr>
        <w:t xml:space="preserve">, amlodipină şi placebo. Efectele </w:t>
      </w:r>
      <w:r>
        <w:rPr>
          <w:lang w:val="ro-RO"/>
        </w:rPr>
        <w:t>Aprovel</w:t>
      </w:r>
      <w:r w:rsidRPr="00F20731">
        <w:rPr>
          <w:lang w:val="ro-RO"/>
        </w:rPr>
        <w:t xml:space="preserve"> pe termen lung (în medie 2,6 ani) asupra progresiei </w:t>
      </w:r>
      <w:r>
        <w:rPr>
          <w:lang w:val="ro-RO"/>
        </w:rPr>
        <w:t xml:space="preserve">afecţiunii renale </w:t>
      </w:r>
      <w:r w:rsidRPr="00F20731">
        <w:rPr>
          <w:lang w:val="ro-RO"/>
        </w:rPr>
        <w:t>şi asupra mortalităţii de orice cauză au fost studiate la 1715</w:t>
      </w:r>
      <w:r>
        <w:rPr>
          <w:lang w:val="ro-RO"/>
        </w:rPr>
        <w:t> </w:t>
      </w:r>
      <w:r w:rsidRPr="00F20731">
        <w:rPr>
          <w:lang w:val="ro-RO"/>
        </w:rPr>
        <w:t>pacienţi hipertensivi</w:t>
      </w:r>
      <w:r w:rsidR="007268A1">
        <w:rPr>
          <w:lang w:val="ro-RO"/>
        </w:rPr>
        <w:t>,</w:t>
      </w:r>
      <w:r w:rsidRPr="00F20731">
        <w:rPr>
          <w:lang w:val="ro-RO"/>
        </w:rPr>
        <w:t xml:space="preserve"> cu diabet zaharat de tip </w:t>
      </w:r>
      <w:r>
        <w:rPr>
          <w:lang w:val="ro-RO"/>
        </w:rPr>
        <w:t>2</w:t>
      </w:r>
      <w:r w:rsidRPr="00F20731">
        <w:rPr>
          <w:lang w:val="ro-RO"/>
        </w:rPr>
        <w:t xml:space="preserve">, proteinurie ≥ 900 mg/zi şi </w:t>
      </w:r>
      <w:r>
        <w:rPr>
          <w:lang w:val="ro-RO"/>
        </w:rPr>
        <w:t xml:space="preserve">creatininemie </w:t>
      </w:r>
      <w:r w:rsidRPr="00F20731">
        <w:rPr>
          <w:lang w:val="ro-RO"/>
        </w:rPr>
        <w:t>cuprinsă în intervalul 1,0</w:t>
      </w:r>
      <w:r w:rsidRPr="00F20731">
        <w:rPr>
          <w:lang w:val="ro-RO"/>
        </w:rPr>
        <w:noBreakHyphen/>
        <w:t xml:space="preserve">3,0 mg/dl. </w:t>
      </w:r>
      <w:r>
        <w:rPr>
          <w:lang w:val="ro-RO"/>
        </w:rPr>
        <w:t>La p</w:t>
      </w:r>
      <w:r w:rsidRPr="00F20731">
        <w:rPr>
          <w:lang w:val="ro-RO"/>
        </w:rPr>
        <w:t xml:space="preserve">acienţi </w:t>
      </w:r>
      <w:r>
        <w:rPr>
          <w:lang w:val="ro-RO"/>
        </w:rPr>
        <w:t>s-</w:t>
      </w:r>
      <w:r w:rsidRPr="00F20731">
        <w:rPr>
          <w:lang w:val="ro-RO"/>
        </w:rPr>
        <w:t xml:space="preserve">au </w:t>
      </w:r>
      <w:r>
        <w:rPr>
          <w:lang w:val="ro-RO"/>
        </w:rPr>
        <w:t xml:space="preserve">administrat </w:t>
      </w:r>
      <w:r w:rsidRPr="00F20731">
        <w:rPr>
          <w:lang w:val="ro-RO"/>
        </w:rPr>
        <w:t xml:space="preserve">doze progresive, în funcţie de tolerabilitate, </w:t>
      </w:r>
      <w:r>
        <w:rPr>
          <w:lang w:val="ro-RO"/>
        </w:rPr>
        <w:t xml:space="preserve">începând cu </w:t>
      </w:r>
      <w:r w:rsidRPr="00F20731">
        <w:rPr>
          <w:lang w:val="ro-RO"/>
        </w:rPr>
        <w:t>75 mg irbesartan până la o doză de întreţinere de 300 mg</w:t>
      </w:r>
      <w:r w:rsidR="00267409" w:rsidRPr="00267409">
        <w:rPr>
          <w:lang w:val="ro-RO"/>
        </w:rPr>
        <w:t xml:space="preserve"> </w:t>
      </w:r>
      <w:r w:rsidR="00267409" w:rsidRPr="005D614F">
        <w:rPr>
          <w:lang w:val="ro-RO"/>
        </w:rPr>
        <w:t>Aprovel</w:t>
      </w:r>
      <w:r w:rsidRPr="00F20731">
        <w:rPr>
          <w:lang w:val="ro-RO"/>
        </w:rPr>
        <w:t xml:space="preserve">, de la 2,5 mg </w:t>
      </w:r>
      <w:r>
        <w:rPr>
          <w:lang w:val="ro-RO"/>
        </w:rPr>
        <w:t xml:space="preserve">amlodipină </w:t>
      </w:r>
      <w:r w:rsidRPr="00F20731">
        <w:rPr>
          <w:lang w:val="ro-RO"/>
        </w:rPr>
        <w:t xml:space="preserve">până la 10 mg amlodipină </w:t>
      </w:r>
      <w:r w:rsidRPr="00F20731">
        <w:rPr>
          <w:lang w:val="ro-RO"/>
        </w:rPr>
        <w:lastRenderedPageBreak/>
        <w:t>sau placebo. În toate grupurile de tratament, pacienţi</w:t>
      </w:r>
      <w:r>
        <w:rPr>
          <w:lang w:val="ro-RO"/>
        </w:rPr>
        <w:t>lor</w:t>
      </w:r>
      <w:r w:rsidRPr="00F20731">
        <w:rPr>
          <w:lang w:val="ro-RO"/>
        </w:rPr>
        <w:t xml:space="preserve"> </w:t>
      </w:r>
      <w:r>
        <w:rPr>
          <w:lang w:val="ro-RO"/>
        </w:rPr>
        <w:t>li s-</w:t>
      </w:r>
      <w:r w:rsidRPr="00F20731">
        <w:rPr>
          <w:lang w:val="ro-RO"/>
        </w:rPr>
        <w:t xml:space="preserve">au </w:t>
      </w:r>
      <w:r>
        <w:rPr>
          <w:lang w:val="ro-RO"/>
        </w:rPr>
        <w:t>administrat</w:t>
      </w:r>
      <w:r w:rsidRPr="00F20731">
        <w:rPr>
          <w:lang w:val="ro-RO"/>
        </w:rPr>
        <w:t>, în general, 2 până la 4 medicamente antihipertensive (de ex</w:t>
      </w:r>
      <w:r>
        <w:rPr>
          <w:lang w:val="ro-RO"/>
        </w:rPr>
        <w:t>emplu,</w:t>
      </w:r>
      <w:r w:rsidRPr="00F20731">
        <w:rPr>
          <w:lang w:val="ro-RO"/>
        </w:rPr>
        <w:t xml:space="preserve"> diuretice, beta-blocante, alfa-blocante) pentru a ajunge la tensiune</w:t>
      </w:r>
      <w:r>
        <w:rPr>
          <w:lang w:val="ro-RO"/>
        </w:rPr>
        <w:t>a</w:t>
      </w:r>
      <w:r w:rsidRPr="00F20731">
        <w:rPr>
          <w:lang w:val="ro-RO"/>
        </w:rPr>
        <w:t xml:space="preserve"> arterială predefinită drept ţintă, de ≤ 135/85 mm Hg sau la o scădere cu 10 mm Hg a tensiunii arteriale sistolice, dacă valoarea iniţială a acesteia era &gt; 160 mm Hg. Şaizeci la sută (60%) dintre pacienţii din grupul placebo au atins această </w:t>
      </w:r>
      <w:r>
        <w:rPr>
          <w:lang w:val="ro-RO"/>
        </w:rPr>
        <w:t xml:space="preserve">valoare a </w:t>
      </w:r>
      <w:r w:rsidRPr="00F20731">
        <w:rPr>
          <w:lang w:val="ro-RO"/>
        </w:rPr>
        <w:t>tensiun</w:t>
      </w:r>
      <w:r>
        <w:rPr>
          <w:lang w:val="ro-RO"/>
        </w:rPr>
        <w:t>ii</w:t>
      </w:r>
      <w:r w:rsidRPr="00F20731">
        <w:rPr>
          <w:lang w:val="ro-RO"/>
        </w:rPr>
        <w:t xml:space="preserve"> arterial</w:t>
      </w:r>
      <w:r>
        <w:rPr>
          <w:lang w:val="ro-RO"/>
        </w:rPr>
        <w:t>e</w:t>
      </w:r>
      <w:r w:rsidRPr="00F20731">
        <w:rPr>
          <w:lang w:val="ro-RO"/>
        </w:rPr>
        <w:t xml:space="preserve"> ţintă,</w:t>
      </w:r>
      <w:r>
        <w:rPr>
          <w:lang w:val="ro-RO"/>
        </w:rPr>
        <w:t xml:space="preserve"> iar din grupurile irbesartan şi amlodipin</w:t>
      </w:r>
      <w:r w:rsidRPr="00E37FBE">
        <w:rPr>
          <w:lang w:val="ro-RO"/>
        </w:rPr>
        <w:t>ă</w:t>
      </w:r>
      <w:r>
        <w:rPr>
          <w:lang w:val="ro-RO"/>
        </w:rPr>
        <w:t xml:space="preserve"> </w:t>
      </w:r>
      <w:r w:rsidRPr="00F20731">
        <w:rPr>
          <w:lang w:val="ro-RO"/>
        </w:rPr>
        <w:t>76% şi</w:t>
      </w:r>
      <w:r w:rsidR="00857CAC">
        <w:rPr>
          <w:lang w:val="ro-RO"/>
        </w:rPr>
        <w:t>,</w:t>
      </w:r>
      <w:r w:rsidRPr="00F20731">
        <w:rPr>
          <w:lang w:val="ro-RO"/>
        </w:rPr>
        <w:t xml:space="preserve"> </w:t>
      </w:r>
      <w:r>
        <w:rPr>
          <w:lang w:val="ro-RO"/>
        </w:rPr>
        <w:t>respectiv</w:t>
      </w:r>
      <w:r w:rsidR="00857CAC">
        <w:rPr>
          <w:lang w:val="ro-RO"/>
        </w:rPr>
        <w:t>,</w:t>
      </w:r>
      <w:r>
        <w:rPr>
          <w:lang w:val="ro-RO"/>
        </w:rPr>
        <w:t xml:space="preserve"> </w:t>
      </w:r>
      <w:r w:rsidRPr="00F20731">
        <w:rPr>
          <w:lang w:val="ro-RO"/>
        </w:rPr>
        <w:t xml:space="preserve">78%. </w:t>
      </w:r>
      <w:r>
        <w:rPr>
          <w:lang w:val="ro-RO"/>
        </w:rPr>
        <w:t>În obiectivul primar combinat, i</w:t>
      </w:r>
      <w:r w:rsidRPr="00F20731">
        <w:rPr>
          <w:lang w:val="ro-RO"/>
        </w:rPr>
        <w:t xml:space="preserve">rbesartanul a redus semnificativ riscul relativ, constând în dublarea valorilor creatininemiei, stadiul final al nefropatiei (SFN) sau mortalitatea de orice cauză. Aproximativ 33% din pacienţii din grupul </w:t>
      </w:r>
      <w:r w:rsidR="00C23692">
        <w:rPr>
          <w:lang w:val="ro-RO"/>
        </w:rPr>
        <w:t xml:space="preserve">cu </w:t>
      </w:r>
      <w:r w:rsidRPr="00F20731">
        <w:rPr>
          <w:lang w:val="ro-RO"/>
        </w:rPr>
        <w:t xml:space="preserve">irbesartan au atins obiectivul primar combinat renal, comparativ cu 39% şi 41% în grupurile placebo </w:t>
      </w:r>
      <w:r w:rsidR="00C23692">
        <w:rPr>
          <w:lang w:val="ro-RO"/>
        </w:rPr>
        <w:t>şi,</w:t>
      </w:r>
      <w:r w:rsidR="00C23692" w:rsidRPr="00F20731">
        <w:rPr>
          <w:lang w:val="ro-RO"/>
        </w:rPr>
        <w:t xml:space="preserve"> </w:t>
      </w:r>
      <w:r w:rsidRPr="00F20731">
        <w:rPr>
          <w:lang w:val="ro-RO"/>
        </w:rPr>
        <w:t>respectiv</w:t>
      </w:r>
      <w:r w:rsidR="00C23692">
        <w:rPr>
          <w:lang w:val="ro-RO"/>
        </w:rPr>
        <w:t>,</w:t>
      </w:r>
      <w:r w:rsidRPr="00F20731">
        <w:rPr>
          <w:lang w:val="ro-RO"/>
        </w:rPr>
        <w:t xml:space="preserve"> amlodipină [reducerea riscului relativ cu 20% </w:t>
      </w:r>
      <w:r>
        <w:rPr>
          <w:lang w:val="ro-RO"/>
        </w:rPr>
        <w:t xml:space="preserve">comparativ cu </w:t>
      </w:r>
      <w:r w:rsidRPr="00F20731">
        <w:rPr>
          <w:lang w:val="ro-RO"/>
        </w:rPr>
        <w:t>placebo (p</w:t>
      </w:r>
      <w:r>
        <w:rPr>
          <w:lang w:val="ro-RO"/>
        </w:rPr>
        <w:t> </w:t>
      </w:r>
      <w:r w:rsidRPr="00F20731">
        <w:rPr>
          <w:lang w:val="ro-RO"/>
        </w:rPr>
        <w:t>= 0,024) şi reducerea riscului relativ cu 23% comparativ cu amlodipina (p</w:t>
      </w:r>
      <w:r>
        <w:rPr>
          <w:lang w:val="ro-RO"/>
        </w:rPr>
        <w:t> </w:t>
      </w:r>
      <w:r w:rsidRPr="00F20731">
        <w:rPr>
          <w:lang w:val="ro-RO"/>
        </w:rPr>
        <w:t xml:space="preserve">= 0,006)]. La analiza componentelor individuale ale obiectivului primar, nu s-a observat niciun efect asupra mortalităţii de orice cauză, în timp ce </w:t>
      </w:r>
      <w:r>
        <w:rPr>
          <w:lang w:val="ro-RO"/>
        </w:rPr>
        <w:t>s-</w:t>
      </w:r>
      <w:r w:rsidRPr="00F20731">
        <w:rPr>
          <w:lang w:val="ro-RO"/>
        </w:rPr>
        <w:t>a</w:t>
      </w:r>
      <w:r>
        <w:rPr>
          <w:lang w:val="ro-RO"/>
        </w:rPr>
        <w:t xml:space="preserve"> </w:t>
      </w:r>
      <w:r w:rsidRPr="00F20731">
        <w:rPr>
          <w:lang w:val="ro-RO"/>
        </w:rPr>
        <w:t xml:space="preserve">observat o tendinţă pozitivă de reducere a SFN şi o reducere semnificativă în ceea ce priveşte dublarea </w:t>
      </w:r>
      <w:r>
        <w:rPr>
          <w:lang w:val="ro-RO"/>
        </w:rPr>
        <w:t xml:space="preserve">valorii </w:t>
      </w:r>
      <w:r w:rsidRPr="00F20731">
        <w:rPr>
          <w:lang w:val="ro-RO"/>
        </w:rPr>
        <w:t>creatinin</w:t>
      </w:r>
      <w:r>
        <w:rPr>
          <w:lang w:val="ro-RO"/>
        </w:rPr>
        <w:t>emiei.</w:t>
      </w:r>
    </w:p>
    <w:p w14:paraId="6A32E480" w14:textId="77777777" w:rsidR="00A2096F" w:rsidRPr="00F20731" w:rsidRDefault="00A2096F" w:rsidP="00A2096F">
      <w:pPr>
        <w:pStyle w:val="EMEABodyText"/>
        <w:rPr>
          <w:lang w:val="ro-RO"/>
        </w:rPr>
      </w:pPr>
    </w:p>
    <w:p w14:paraId="3D74FCB5" w14:textId="77777777" w:rsidR="00A2096F" w:rsidRPr="00F20731" w:rsidRDefault="00A2096F" w:rsidP="00A2096F">
      <w:pPr>
        <w:pStyle w:val="EMEABodyText"/>
        <w:rPr>
          <w:lang w:val="ro-RO"/>
        </w:rPr>
      </w:pPr>
      <w:r w:rsidRPr="00F20731">
        <w:rPr>
          <w:lang w:val="ro-RO"/>
        </w:rPr>
        <w:t>Efectul tratamentului a fost evaluat pentru subgrupuri care au ţinut cont de sex, rasă, vârstă, durata bolii diabetice, valorile iniţiale ale tensiunii arteriale, creatininemiei şi albuminuriei. În subgrupurile alcătuite din femei şi din pacienţi de culoare, care au reprezentat 32%</w:t>
      </w:r>
      <w:r w:rsidR="00C23692" w:rsidRPr="00C23692">
        <w:rPr>
          <w:lang w:val="ro-RO"/>
        </w:rPr>
        <w:t xml:space="preserve"> </w:t>
      </w:r>
      <w:r w:rsidR="00C23692">
        <w:rPr>
          <w:lang w:val="ro-RO"/>
        </w:rPr>
        <w:t>şi</w:t>
      </w:r>
      <w:r w:rsidRPr="00F20731">
        <w:rPr>
          <w:lang w:val="ro-RO"/>
        </w:rPr>
        <w:t>, respectiv</w:t>
      </w:r>
      <w:r w:rsidR="00C23692">
        <w:rPr>
          <w:lang w:val="ro-RO"/>
        </w:rPr>
        <w:t>,</w:t>
      </w:r>
      <w:r w:rsidRPr="00F20731">
        <w:rPr>
          <w:lang w:val="ro-RO"/>
        </w:rPr>
        <w:t xml:space="preserve"> 26% din populaţia totală studiată, nu </w:t>
      </w:r>
      <w:r>
        <w:rPr>
          <w:lang w:val="ro-RO"/>
        </w:rPr>
        <w:t>s-</w:t>
      </w:r>
      <w:r w:rsidRPr="00F20731">
        <w:rPr>
          <w:lang w:val="ro-RO"/>
        </w:rPr>
        <w:t>a</w:t>
      </w:r>
      <w:r>
        <w:rPr>
          <w:lang w:val="ro-RO"/>
        </w:rPr>
        <w:t xml:space="preserve"> </w:t>
      </w:r>
      <w:r w:rsidRPr="00F20731">
        <w:rPr>
          <w:lang w:val="ro-RO"/>
        </w:rPr>
        <w:t>eviden</w:t>
      </w:r>
      <w:r>
        <w:rPr>
          <w:lang w:val="ro-RO"/>
        </w:rPr>
        <w:t>ţiat</w:t>
      </w:r>
      <w:r w:rsidRPr="00F20731">
        <w:rPr>
          <w:lang w:val="ro-RO"/>
        </w:rPr>
        <w:t xml:space="preserve"> un beneficiu renal, cu toate că intervalele de </w:t>
      </w:r>
      <w:r>
        <w:rPr>
          <w:lang w:val="ro-RO"/>
        </w:rPr>
        <w:t xml:space="preserve">încredere nu </w:t>
      </w:r>
      <w:r w:rsidRPr="00F20731">
        <w:rPr>
          <w:lang w:val="ro-RO"/>
        </w:rPr>
        <w:t>l-au exclus. De asemenea, pentru obiectivul secundar, constituit din evenimente cardiovasculare letale şi non</w:t>
      </w:r>
      <w:r w:rsidR="00981D5F">
        <w:rPr>
          <w:lang w:val="ro-RO"/>
        </w:rPr>
        <w:noBreakHyphen/>
      </w:r>
      <w:r w:rsidRPr="00F20731">
        <w:rPr>
          <w:lang w:val="ro-RO"/>
        </w:rPr>
        <w:t xml:space="preserve">letale, nu au existat diferenţe între cele trei grupuri din populaţia totală studiată, cu toate că s-a constatat o creştere a incidenţei infarctului miocardic non-letal la femei şi o scădere a incidenţei infarctului miocardic non-letal la bărbaţi, în grupul </w:t>
      </w:r>
      <w:r w:rsidR="00C23692">
        <w:rPr>
          <w:lang w:val="ro-RO"/>
        </w:rPr>
        <w:t xml:space="preserve">cu </w:t>
      </w:r>
      <w:r w:rsidRPr="00F20731">
        <w:rPr>
          <w:lang w:val="ro-RO"/>
        </w:rPr>
        <w:t>irbesartan</w:t>
      </w:r>
      <w:r w:rsidR="00C23692">
        <w:rPr>
          <w:lang w:val="ro-RO"/>
        </w:rPr>
        <w:t>,</w:t>
      </w:r>
      <w:r w:rsidRPr="00F20731">
        <w:rPr>
          <w:lang w:val="ro-RO"/>
        </w:rPr>
        <w:t xml:space="preserve"> </w:t>
      </w:r>
      <w:r>
        <w:rPr>
          <w:lang w:val="ro-RO"/>
        </w:rPr>
        <w:t xml:space="preserve">comparativ cu </w:t>
      </w:r>
      <w:r w:rsidRPr="00F20731">
        <w:rPr>
          <w:lang w:val="ro-RO"/>
        </w:rPr>
        <w:t xml:space="preserve">grupul </w:t>
      </w:r>
      <w:r w:rsidR="00C23692">
        <w:rPr>
          <w:lang w:val="ro-RO"/>
        </w:rPr>
        <w:t xml:space="preserve">cu </w:t>
      </w:r>
      <w:r w:rsidRPr="00F20731">
        <w:rPr>
          <w:lang w:val="ro-RO"/>
        </w:rPr>
        <w:t xml:space="preserve">placebo. </w:t>
      </w:r>
      <w:r>
        <w:rPr>
          <w:lang w:val="ro-RO"/>
        </w:rPr>
        <w:t xml:space="preserve">La femeile din grupul </w:t>
      </w:r>
      <w:r w:rsidR="00C23692">
        <w:rPr>
          <w:lang w:val="ro-RO"/>
        </w:rPr>
        <w:t xml:space="preserve">cu </w:t>
      </w:r>
      <w:r>
        <w:rPr>
          <w:lang w:val="ro-RO"/>
        </w:rPr>
        <w:t>irbesartan</w:t>
      </w:r>
      <w:r w:rsidR="00C23692">
        <w:rPr>
          <w:lang w:val="ro-RO"/>
        </w:rPr>
        <w:t>,</w:t>
      </w:r>
      <w:r>
        <w:rPr>
          <w:lang w:val="ro-RO"/>
        </w:rPr>
        <w:t xml:space="preserve"> comparativ cu grupul </w:t>
      </w:r>
      <w:r w:rsidR="00C23692">
        <w:rPr>
          <w:lang w:val="ro-RO"/>
        </w:rPr>
        <w:t xml:space="preserve">cu </w:t>
      </w:r>
      <w:r>
        <w:rPr>
          <w:lang w:val="ro-RO"/>
        </w:rPr>
        <w:t>amlodipină</w:t>
      </w:r>
      <w:r w:rsidR="00C23692">
        <w:rPr>
          <w:lang w:val="ro-RO"/>
        </w:rPr>
        <w:t>,</w:t>
      </w:r>
      <w:r>
        <w:rPr>
          <w:lang w:val="ro-RO"/>
        </w:rPr>
        <w:t xml:space="preserve"> s-a observat o</w:t>
      </w:r>
      <w:r w:rsidRPr="00F20731">
        <w:rPr>
          <w:lang w:val="ro-RO"/>
        </w:rPr>
        <w:t xml:space="preserve"> creştere a incidenţei infarctului miocardic non-letal şi a accidentului vascular cerebral</w:t>
      </w:r>
      <w:r w:rsidR="00C23692">
        <w:rPr>
          <w:lang w:val="ro-RO"/>
        </w:rPr>
        <w:t>,</w:t>
      </w:r>
      <w:r w:rsidRPr="00F20731">
        <w:rPr>
          <w:lang w:val="ro-RO"/>
        </w:rPr>
        <w:t xml:space="preserve"> în timp ce spitalizarea </w:t>
      </w:r>
      <w:r>
        <w:rPr>
          <w:lang w:val="ro-RO"/>
        </w:rPr>
        <w:t xml:space="preserve">impusă de </w:t>
      </w:r>
      <w:r w:rsidRPr="00F20731">
        <w:rPr>
          <w:lang w:val="ro-RO"/>
        </w:rPr>
        <w:t>insuficienţ</w:t>
      </w:r>
      <w:r>
        <w:rPr>
          <w:lang w:val="ro-RO"/>
        </w:rPr>
        <w:t>a</w:t>
      </w:r>
      <w:r w:rsidRPr="00F20731">
        <w:rPr>
          <w:lang w:val="ro-RO"/>
        </w:rPr>
        <w:t xml:space="preserve"> cardiac</w:t>
      </w:r>
      <w:r>
        <w:rPr>
          <w:lang w:val="ro-RO"/>
        </w:rPr>
        <w:t>ă</w:t>
      </w:r>
      <w:r w:rsidRPr="00F20731">
        <w:rPr>
          <w:lang w:val="ro-RO"/>
        </w:rPr>
        <w:t xml:space="preserve"> a fost redusă în populaţia totală studiată. Cu toate acestea, nu </w:t>
      </w:r>
      <w:r>
        <w:rPr>
          <w:lang w:val="ro-RO"/>
        </w:rPr>
        <w:t>s-</w:t>
      </w:r>
      <w:r w:rsidRPr="00F20731">
        <w:rPr>
          <w:lang w:val="ro-RO"/>
        </w:rPr>
        <w:t xml:space="preserve">a </w:t>
      </w:r>
      <w:r>
        <w:rPr>
          <w:lang w:val="ro-RO"/>
        </w:rPr>
        <w:t xml:space="preserve">stabilit </w:t>
      </w:r>
      <w:r w:rsidRPr="00F20731">
        <w:rPr>
          <w:lang w:val="ro-RO"/>
        </w:rPr>
        <w:t>nic</w:t>
      </w:r>
      <w:r>
        <w:rPr>
          <w:lang w:val="ro-RO"/>
        </w:rPr>
        <w:t>i</w:t>
      </w:r>
      <w:r w:rsidRPr="00F20731">
        <w:rPr>
          <w:lang w:val="ro-RO"/>
        </w:rPr>
        <w:t>o explicaţie adecvată pentru aceste constatări la femei.</w:t>
      </w:r>
    </w:p>
    <w:p w14:paraId="4C0F8F68" w14:textId="77777777" w:rsidR="00A2096F" w:rsidRPr="00F20731" w:rsidRDefault="00A2096F" w:rsidP="00A2096F">
      <w:pPr>
        <w:pStyle w:val="EMEABodyText"/>
        <w:rPr>
          <w:lang w:val="ro-RO"/>
        </w:rPr>
      </w:pPr>
    </w:p>
    <w:p w14:paraId="0BFD78F4" w14:textId="77777777" w:rsidR="00A2096F" w:rsidRPr="00F20731" w:rsidRDefault="00A2096F" w:rsidP="00A2096F">
      <w:pPr>
        <w:pStyle w:val="EMEABodyText"/>
        <w:rPr>
          <w:lang w:val="ro-RO"/>
        </w:rPr>
      </w:pPr>
      <w:r w:rsidRPr="00F20731">
        <w:rPr>
          <w:lang w:val="ro-RO"/>
        </w:rPr>
        <w:t xml:space="preserve">Studiul </w:t>
      </w:r>
      <w:r w:rsidR="00F5695B">
        <w:rPr>
          <w:lang w:val="ro-RO"/>
        </w:rPr>
        <w:t>„</w:t>
      </w:r>
      <w:r w:rsidRPr="00F20731">
        <w:rPr>
          <w:lang w:val="ro-RO"/>
        </w:rPr>
        <w:t>Effects of Irbesartan on Microalbuminuria in Hypertensive Patients with Type 2 Diabetes Mellitus (IRMA 2)</w:t>
      </w:r>
      <w:r w:rsidR="00F5695B">
        <w:rPr>
          <w:lang w:val="ro-RO"/>
        </w:rPr>
        <w:t>”</w:t>
      </w:r>
      <w:r w:rsidRPr="00F20731">
        <w:rPr>
          <w:lang w:val="ro-RO"/>
        </w:rPr>
        <w:t xml:space="preserve"> </w:t>
      </w:r>
      <w:r>
        <w:rPr>
          <w:lang w:val="ro-RO"/>
        </w:rPr>
        <w:t>evidenţiază</w:t>
      </w:r>
      <w:r w:rsidRPr="00F20731">
        <w:rPr>
          <w:lang w:val="ro-RO"/>
        </w:rPr>
        <w:t xml:space="preserve"> că irbesartanul în </w:t>
      </w:r>
      <w:r>
        <w:rPr>
          <w:lang w:val="ro-RO"/>
        </w:rPr>
        <w:t xml:space="preserve">doză </w:t>
      </w:r>
      <w:r w:rsidRPr="00F20731">
        <w:rPr>
          <w:lang w:val="ro-RO"/>
        </w:rPr>
        <w:t xml:space="preserve">de 300 mg întârzie progresia către proteinurie cu semnificaţie clinică la pacienţii cu microalbuminurie. IRMA </w:t>
      </w:r>
      <w:smartTag w:uri="urn:schemas-microsoft-com:office:smarttags" w:element="metricconverter">
        <w:smartTagPr>
          <w:attr w:name="ProductID" w:val="2 a"/>
        </w:smartTagPr>
        <w:r w:rsidRPr="00F20731">
          <w:rPr>
            <w:lang w:val="ro-RO"/>
          </w:rPr>
          <w:t>2 a</w:t>
        </w:r>
      </w:smartTag>
      <w:r w:rsidRPr="00F20731">
        <w:rPr>
          <w:lang w:val="ro-RO"/>
        </w:rPr>
        <w:t xml:space="preserve"> fost un studiu de morbiditate, dublu-orb, </w:t>
      </w:r>
      <w:r>
        <w:rPr>
          <w:lang w:val="ro-RO"/>
        </w:rPr>
        <w:t xml:space="preserve">controlat cu </w:t>
      </w:r>
      <w:r w:rsidRPr="00F20731">
        <w:rPr>
          <w:lang w:val="ro-RO"/>
        </w:rPr>
        <w:t xml:space="preserve">placebo, efectuat la 590 pacienţi cu diabet zaharat de tip </w:t>
      </w:r>
      <w:r>
        <w:rPr>
          <w:lang w:val="ro-RO"/>
        </w:rPr>
        <w:t>2</w:t>
      </w:r>
      <w:r w:rsidRPr="00F20731">
        <w:rPr>
          <w:lang w:val="ro-RO"/>
        </w:rPr>
        <w:t>, microalbuminurie (30</w:t>
      </w:r>
      <w:r w:rsidRPr="00F20731">
        <w:rPr>
          <w:lang w:val="ro-RO"/>
        </w:rPr>
        <w:noBreakHyphen/>
        <w:t xml:space="preserve">300 mg/zi) şi funcţie renală normală (creatininemie ≤ 1,5 mg/dl la bărbaţi şi &lt; 1,1 mg/dl la femei). Studiul a evaluat efectele </w:t>
      </w:r>
      <w:r>
        <w:rPr>
          <w:lang w:val="ro-RO"/>
        </w:rPr>
        <w:t>Aprovel</w:t>
      </w:r>
      <w:r w:rsidRPr="00F20731">
        <w:rPr>
          <w:lang w:val="ro-RO"/>
        </w:rPr>
        <w:t xml:space="preserve"> pe termen lung (2 ani) asupra progresiei către proteinurie cu semnificaţie clinică –</w:t>
      </w:r>
      <w:r>
        <w:rPr>
          <w:lang w:val="ro-RO"/>
        </w:rPr>
        <w:t xml:space="preserve"> rata </w:t>
      </w:r>
      <w:r w:rsidRPr="00F20731">
        <w:rPr>
          <w:lang w:val="ro-RO"/>
        </w:rPr>
        <w:t>excreţiei urinare a albuminei (</w:t>
      </w:r>
      <w:r>
        <w:rPr>
          <w:lang w:val="ro-RO"/>
        </w:rPr>
        <w:t>REUA</w:t>
      </w:r>
      <w:r w:rsidRPr="00F20731">
        <w:rPr>
          <w:lang w:val="ro-RO"/>
        </w:rPr>
        <w:t xml:space="preserve">) &gt; 300 mg/zi şi o creştere a </w:t>
      </w:r>
      <w:r>
        <w:rPr>
          <w:lang w:val="ro-RO"/>
        </w:rPr>
        <w:t xml:space="preserve">REUA </w:t>
      </w:r>
      <w:r w:rsidRPr="00F20731">
        <w:rPr>
          <w:lang w:val="ro-RO"/>
        </w:rPr>
        <w:t xml:space="preserve">cu cel puţin 30% din valoarea iniţială. Tensiunea arterială predefinită drept ţintă a fost ≤ 135/85 mm Hg. </w:t>
      </w:r>
      <w:r>
        <w:rPr>
          <w:lang w:val="ro-RO"/>
        </w:rPr>
        <w:t>Dacă a fost necesar, s-au adăugat m</w:t>
      </w:r>
      <w:r w:rsidRPr="00F20731">
        <w:rPr>
          <w:lang w:val="ro-RO"/>
        </w:rPr>
        <w:t xml:space="preserve">edicamente antihipertensive suplimentare (excluzând inhibitorii ECA, antagoniştii receptorilor </w:t>
      </w:r>
      <w:r>
        <w:rPr>
          <w:lang w:val="ro-RO"/>
        </w:rPr>
        <w:t xml:space="preserve">pentru </w:t>
      </w:r>
      <w:r w:rsidRPr="00F20731">
        <w:rPr>
          <w:lang w:val="ro-RO"/>
        </w:rPr>
        <w:t>angiotensin</w:t>
      </w:r>
      <w:r>
        <w:rPr>
          <w:lang w:val="ro-RO"/>
        </w:rPr>
        <w:t>ă</w:t>
      </w:r>
      <w:r w:rsidRPr="00F20731">
        <w:rPr>
          <w:lang w:val="ro-RO"/>
        </w:rPr>
        <w:t xml:space="preserve"> II şi blocanţii dihidropiridinici ai canalelor de calciu), pentru a ajuta la atingerea tensiunii arteriale ţintă. În timp ce</w:t>
      </w:r>
      <w:r>
        <w:rPr>
          <w:lang w:val="ro-RO"/>
        </w:rPr>
        <w:t>,</w:t>
      </w:r>
      <w:r w:rsidRPr="00F20731">
        <w:rPr>
          <w:lang w:val="ro-RO"/>
        </w:rPr>
        <w:t xml:space="preserve"> </w:t>
      </w:r>
      <w:r>
        <w:rPr>
          <w:lang w:val="ro-RO"/>
        </w:rPr>
        <w:t xml:space="preserve">la toate grupurile de tratament, </w:t>
      </w:r>
      <w:r w:rsidRPr="00F20731">
        <w:rPr>
          <w:lang w:val="ro-RO"/>
        </w:rPr>
        <w:t>s</w:t>
      </w:r>
      <w:r w:rsidR="00F5695B">
        <w:rPr>
          <w:lang w:val="ro-RO"/>
        </w:rPr>
        <w:noBreakHyphen/>
      </w:r>
      <w:r w:rsidRPr="00F20731">
        <w:rPr>
          <w:lang w:val="ro-RO"/>
        </w:rPr>
        <w:t xml:space="preserve">au atins valori similare ale tensiunii arteriale, mai puţini </w:t>
      </w:r>
      <w:r>
        <w:rPr>
          <w:lang w:val="ro-RO"/>
        </w:rPr>
        <w:t xml:space="preserve">au fost </w:t>
      </w:r>
      <w:r w:rsidRPr="00F20731">
        <w:rPr>
          <w:lang w:val="ro-RO"/>
        </w:rPr>
        <w:t>pacienţi</w:t>
      </w:r>
      <w:r>
        <w:rPr>
          <w:lang w:val="ro-RO"/>
        </w:rPr>
        <w:t>i care</w:t>
      </w:r>
      <w:r w:rsidRPr="00F20731">
        <w:rPr>
          <w:lang w:val="ro-RO"/>
        </w:rPr>
        <w:t xml:space="preserve"> au atins obiectivul </w:t>
      </w:r>
      <w:r>
        <w:rPr>
          <w:lang w:val="ro-RO"/>
        </w:rPr>
        <w:t xml:space="preserve">final de </w:t>
      </w:r>
      <w:r w:rsidRPr="00F20731">
        <w:rPr>
          <w:lang w:val="ro-RO"/>
        </w:rPr>
        <w:t xml:space="preserve">proteinurie cu semnificaţie clinică în grupul irbesartan 300 mg (5,2%) </w:t>
      </w:r>
      <w:r>
        <w:rPr>
          <w:lang w:val="ro-RO"/>
        </w:rPr>
        <w:t xml:space="preserve">comparativ cu </w:t>
      </w:r>
      <w:r w:rsidRPr="00F20731">
        <w:rPr>
          <w:lang w:val="ro-RO"/>
        </w:rPr>
        <w:t>grupurile placebo (14,9%) sau irbesartan 150 mg (9,7%), demonstrând</w:t>
      </w:r>
      <w:r>
        <w:rPr>
          <w:lang w:val="ro-RO"/>
        </w:rPr>
        <w:t>u-se</w:t>
      </w:r>
      <w:r w:rsidRPr="00F20731">
        <w:rPr>
          <w:lang w:val="ro-RO"/>
        </w:rPr>
        <w:t xml:space="preserve"> astfel o reducere a riscului relativ cu 70% </w:t>
      </w:r>
      <w:r>
        <w:rPr>
          <w:lang w:val="ro-RO"/>
        </w:rPr>
        <w:t xml:space="preserve">comparativ cu </w:t>
      </w:r>
      <w:r w:rsidRPr="00F20731">
        <w:rPr>
          <w:lang w:val="ro-RO"/>
        </w:rPr>
        <w:t>placebo (p</w:t>
      </w:r>
      <w:r>
        <w:rPr>
          <w:lang w:val="ro-RO"/>
        </w:rPr>
        <w:t> </w:t>
      </w:r>
      <w:r w:rsidRPr="00F20731">
        <w:rPr>
          <w:lang w:val="ro-RO"/>
        </w:rPr>
        <w:t xml:space="preserve">= 0,0004) pentru doza mai mare. </w:t>
      </w:r>
      <w:r>
        <w:rPr>
          <w:lang w:val="ro-RO"/>
        </w:rPr>
        <w:t>Pe parcursul primelor trei luni de tratament nu s-a observat o</w:t>
      </w:r>
      <w:r w:rsidRPr="00F20731">
        <w:rPr>
          <w:lang w:val="ro-RO"/>
        </w:rPr>
        <w:t xml:space="preserve"> ameliorare concomitentă a ratei filtrării glomerulare (RFG). Încetinirea progresiei către proteinurie cu semnificaţie clinică a fost evidentă încă din primele trei luni de tratament şi a continuat pe parcursul perioadei de 2 ani. Revenirea la albuminurie normală (&lt; 30 mg/zi) a fost mai frecventă în grupul </w:t>
      </w:r>
      <w:r w:rsidR="008C39B5">
        <w:rPr>
          <w:lang w:val="ro-RO"/>
        </w:rPr>
        <w:t xml:space="preserve">cu </w:t>
      </w:r>
      <w:r>
        <w:rPr>
          <w:lang w:val="ro-RO"/>
        </w:rPr>
        <w:t>Aprovel</w:t>
      </w:r>
      <w:r w:rsidRPr="00F20731">
        <w:rPr>
          <w:lang w:val="ro-RO"/>
        </w:rPr>
        <w:t xml:space="preserve"> 300 mg (34%)</w:t>
      </w:r>
      <w:r w:rsidR="008C39B5">
        <w:rPr>
          <w:lang w:val="ro-RO"/>
        </w:rPr>
        <w:t>,</w:t>
      </w:r>
      <w:r w:rsidRPr="00F20731">
        <w:rPr>
          <w:lang w:val="ro-RO"/>
        </w:rPr>
        <w:t xml:space="preserve"> </w:t>
      </w:r>
      <w:r>
        <w:rPr>
          <w:lang w:val="ro-RO"/>
        </w:rPr>
        <w:t xml:space="preserve">comparativ cu </w:t>
      </w:r>
      <w:r w:rsidRPr="00F20731">
        <w:rPr>
          <w:lang w:val="ro-RO"/>
        </w:rPr>
        <w:t xml:space="preserve">grupul </w:t>
      </w:r>
      <w:r w:rsidR="008C39B5">
        <w:rPr>
          <w:lang w:val="ro-RO"/>
        </w:rPr>
        <w:t xml:space="preserve">cu </w:t>
      </w:r>
      <w:r w:rsidRPr="00F20731">
        <w:rPr>
          <w:lang w:val="ro-RO"/>
        </w:rPr>
        <w:t>placebo (21%).</w:t>
      </w:r>
    </w:p>
    <w:p w14:paraId="1615D8E6" w14:textId="77777777" w:rsidR="004E3795" w:rsidRDefault="004E3795" w:rsidP="004E3795">
      <w:pPr>
        <w:pStyle w:val="EMEABodyText"/>
        <w:rPr>
          <w:lang w:val="ro-RO"/>
        </w:rPr>
      </w:pPr>
    </w:p>
    <w:p w14:paraId="5F2EA221" w14:textId="77777777" w:rsidR="004E3795" w:rsidRPr="00554AD3" w:rsidRDefault="004E3795" w:rsidP="004E3795">
      <w:pPr>
        <w:pStyle w:val="EMEABodyText"/>
        <w:rPr>
          <w:u w:val="single"/>
          <w:lang w:val="ro-RO"/>
        </w:rPr>
      </w:pPr>
      <w:r w:rsidRPr="00554AD3">
        <w:rPr>
          <w:u w:val="single"/>
          <w:lang w:val="ro-RO"/>
        </w:rPr>
        <w:t>Blocarea dublă a sistemului renină-angiotensină-aldosteron (SRAA)</w:t>
      </w:r>
    </w:p>
    <w:p w14:paraId="1B0EBD22" w14:textId="77777777" w:rsidR="000A2B99" w:rsidRDefault="000A2B99" w:rsidP="004E3795">
      <w:pPr>
        <w:pStyle w:val="EMEABodyText"/>
        <w:rPr>
          <w:lang w:val="ro-RO"/>
        </w:rPr>
      </w:pPr>
    </w:p>
    <w:p w14:paraId="1F7A7F78" w14:textId="77777777" w:rsidR="004E3795" w:rsidRPr="00554AD3" w:rsidRDefault="004E3795" w:rsidP="004E3795">
      <w:pPr>
        <w:pStyle w:val="EMEABodyText"/>
        <w:rPr>
          <w:lang w:val="ro-RO"/>
        </w:rPr>
      </w:pPr>
      <w:r w:rsidRPr="00554AD3">
        <w:rPr>
          <w:lang w:val="ro-RO"/>
        </w:rPr>
        <w:t xml:space="preserve">Două studii </w:t>
      </w:r>
      <w:r w:rsidR="005407D4">
        <w:rPr>
          <w:lang w:val="ro-RO"/>
        </w:rPr>
        <w:t>extinse</w:t>
      </w:r>
      <w:r w:rsidRPr="00554AD3">
        <w:rPr>
          <w:lang w:val="ro-RO"/>
        </w:rPr>
        <w:t>, randomizate, controlate (ONTARGET (ONgoing Telmisartan Alone and in combination with Ramipril Global Endpoint Trial/</w:t>
      </w:r>
      <w:r w:rsidR="005407D4" w:rsidRPr="005407D4">
        <w:rPr>
          <w:lang w:val="ro-RO"/>
        </w:rPr>
        <w:t>Studiu cu criteriu final global de evaluare, efectuat cu telmisartan administrat în monoterapie sau în asociere cu ramipril</w:t>
      </w:r>
      <w:r w:rsidRPr="00554AD3">
        <w:rPr>
          <w:lang w:val="ro-RO"/>
        </w:rPr>
        <w:t>) şi VA NEPHRON-D (The Veterans Affairs Nephropathy in Diabetes/</w:t>
      </w:r>
      <w:r w:rsidR="005407D4" w:rsidRPr="005407D4">
        <w:rPr>
          <w:lang w:val="ro-RO"/>
        </w:rPr>
        <w:t>Evaluare a nefropatiei din cadrul diabetului zaharat, efectuată de Departamentul pentru veterani</w:t>
      </w:r>
      <w:r w:rsidRPr="00554AD3">
        <w:rPr>
          <w:lang w:val="ro-RO"/>
        </w:rPr>
        <w:t xml:space="preserve">)) au investigat administrarea concomitentă a unui inhibitor al ECA şi </w:t>
      </w:r>
      <w:r w:rsidR="005407D4">
        <w:rPr>
          <w:lang w:val="ro-RO"/>
        </w:rPr>
        <w:t xml:space="preserve">a </w:t>
      </w:r>
      <w:r w:rsidR="005407D4" w:rsidRPr="007A75F8">
        <w:rPr>
          <w:lang w:val="ro-RO"/>
        </w:rPr>
        <w:t>unui blocant al receptorilor angiotensin</w:t>
      </w:r>
      <w:r w:rsidR="005407D4">
        <w:rPr>
          <w:lang w:val="ro-RO"/>
        </w:rPr>
        <w:t>ei</w:t>
      </w:r>
      <w:r w:rsidR="005407D4" w:rsidRPr="007A75F8">
        <w:rPr>
          <w:lang w:val="ro-RO"/>
        </w:rPr>
        <w:t xml:space="preserve"> II</w:t>
      </w:r>
      <w:r w:rsidRPr="00554AD3">
        <w:rPr>
          <w:lang w:val="ro-RO"/>
        </w:rPr>
        <w:t xml:space="preserve">. ONTARGET este un studiu efectuat la </w:t>
      </w:r>
      <w:r w:rsidRPr="00554AD3">
        <w:rPr>
          <w:lang w:val="ro-RO"/>
        </w:rPr>
        <w:lastRenderedPageBreak/>
        <w:t>pacienţii cu antecedente de afecţiune cardiovasculară sau cerebrovasculară sau cu diabet zaharat de tip 2, însoţite de dovezi ale afectării de organ. VA NEPHRON-D este un studiu efectuat la pacienţii cu diabet zaharat de tip 2 şi nefropatie diabetică.</w:t>
      </w:r>
    </w:p>
    <w:p w14:paraId="3978E853" w14:textId="77777777" w:rsidR="000A2B99" w:rsidRDefault="000A2B99" w:rsidP="004E3795">
      <w:pPr>
        <w:pStyle w:val="EMEABodyText"/>
        <w:rPr>
          <w:lang w:val="ro-RO"/>
        </w:rPr>
      </w:pPr>
    </w:p>
    <w:p w14:paraId="6E7587CC" w14:textId="77777777" w:rsidR="004E3795" w:rsidRPr="00554AD3" w:rsidRDefault="004E3795" w:rsidP="004E3795">
      <w:pPr>
        <w:pStyle w:val="EMEABodyText"/>
        <w:rPr>
          <w:lang w:val="ro-RO"/>
        </w:rPr>
      </w:pPr>
      <w:r w:rsidRPr="00554AD3">
        <w:rPr>
          <w:lang w:val="ro-RO"/>
        </w:rPr>
        <w:t>Aceste studii nu au evidenţiat efecte benefice semnificative asupra rezultatelor renale şi/sau cardiovasculare sau asupra mortalităţii, în timp ce s-a observat un risc crescut de hiperkaliemie, afectare renală acută şi/sau hipotensiune arterială</w:t>
      </w:r>
      <w:r w:rsidR="005407D4">
        <w:rPr>
          <w:lang w:val="ro-RO"/>
        </w:rPr>
        <w:t>,</w:t>
      </w:r>
      <w:r w:rsidRPr="00554AD3">
        <w:rPr>
          <w:lang w:val="ro-RO"/>
        </w:rPr>
        <w:t xml:space="preserve"> comparativ cu monoterapia. Date fiind proprietăţile lor farmacodinamice similare, aceste rezultate sunt relevante, de asemenea, pentru alţi inhibitori ai ECA şi blocanţi ai receptorilor angiotensinei II.</w:t>
      </w:r>
    </w:p>
    <w:p w14:paraId="2DE7A089" w14:textId="77777777" w:rsidR="000A2B99" w:rsidRDefault="000A2B99" w:rsidP="004E3795">
      <w:pPr>
        <w:pStyle w:val="EMEABodyText"/>
        <w:rPr>
          <w:lang w:val="ro-RO"/>
        </w:rPr>
      </w:pPr>
    </w:p>
    <w:p w14:paraId="2A067253" w14:textId="77777777" w:rsidR="004E3795" w:rsidRPr="00554AD3" w:rsidRDefault="004E3795" w:rsidP="004E3795">
      <w:pPr>
        <w:pStyle w:val="EMEABodyText"/>
        <w:rPr>
          <w:lang w:val="ro-RO"/>
        </w:rPr>
      </w:pPr>
      <w:r w:rsidRPr="00554AD3">
        <w:rPr>
          <w:lang w:val="ro-RO"/>
        </w:rPr>
        <w:t>Prin urmare, inhibitorii ECA şi blocanţii receptorilor angiotensinei II nu trebuie administraţi concomitent la pacienţii cu nefropatie diabetică.</w:t>
      </w:r>
    </w:p>
    <w:p w14:paraId="545CA9BA" w14:textId="77777777" w:rsidR="000A2B99" w:rsidRDefault="000A2B99" w:rsidP="004E3795">
      <w:pPr>
        <w:pStyle w:val="EMEABodyText"/>
        <w:rPr>
          <w:lang w:val="ro-RO"/>
        </w:rPr>
      </w:pPr>
    </w:p>
    <w:p w14:paraId="01E81AAB" w14:textId="77777777" w:rsidR="004E3795" w:rsidRDefault="004E3795" w:rsidP="004E3795">
      <w:pPr>
        <w:pStyle w:val="EMEABodyText"/>
        <w:rPr>
          <w:lang w:val="ro-RO"/>
        </w:rPr>
      </w:pPr>
      <w:r w:rsidRPr="00554AD3">
        <w:rPr>
          <w:lang w:val="ro-RO"/>
        </w:rPr>
        <w:t>ALTITUDE (Aliskiren Trial in Type 2 Diabetes Using Cardiovascular and Renal Disease Endpoints/</w:t>
      </w:r>
      <w:r w:rsidR="005407D4" w:rsidRPr="005407D4">
        <w:rPr>
          <w:lang w:val="ro-RO"/>
        </w:rPr>
        <w:t>Studiu efectuat cu aliskiren, la pacienţi cu diabet zaharat de tip 2, care a utilizat criterii finale de evaluare în boala cardiovasculară sau renală</w:t>
      </w:r>
      <w:r w:rsidRPr="00554AD3">
        <w:rPr>
          <w:lang w:val="ro-RO"/>
        </w:rPr>
        <w:t xml:space="preserve">)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w:t>
      </w:r>
      <w:r w:rsidR="005407D4" w:rsidRPr="007A75F8">
        <w:rPr>
          <w:lang w:val="ro-RO"/>
        </w:rPr>
        <w:t>Deces</w:t>
      </w:r>
      <w:r w:rsidR="005407D4">
        <w:rPr>
          <w:lang w:val="ro-RO"/>
        </w:rPr>
        <w:t>ul</w:t>
      </w:r>
      <w:r w:rsidR="005407D4" w:rsidRPr="007A75F8">
        <w:rPr>
          <w:lang w:val="ro-RO"/>
        </w:rPr>
        <w:t xml:space="preserve"> şi accident</w:t>
      </w:r>
      <w:r w:rsidR="005407D4">
        <w:rPr>
          <w:lang w:val="ro-RO"/>
        </w:rPr>
        <w:t>ul</w:t>
      </w:r>
      <w:r w:rsidR="005407D4" w:rsidRPr="007A75F8">
        <w:rPr>
          <w:lang w:val="ro-RO"/>
        </w:rPr>
        <w:t xml:space="preserve"> vascular cerebral </w:t>
      </w:r>
      <w:r w:rsidR="005407D4" w:rsidRPr="00D26243">
        <w:rPr>
          <w:lang w:val="ro-RO"/>
        </w:rPr>
        <w:t xml:space="preserve">din cauze cardiovasculare </w:t>
      </w:r>
      <w:r w:rsidRPr="00554AD3">
        <w:rPr>
          <w:lang w:val="ro-RO"/>
        </w:rPr>
        <w:t>au fost mai frecvente numeric în cadrul grupului în care s-a administrat aliskiren</w:t>
      </w:r>
      <w:r w:rsidR="00563270">
        <w:rPr>
          <w:lang w:val="ro-RO"/>
        </w:rPr>
        <w:t>,</w:t>
      </w:r>
      <w:r w:rsidRPr="00554AD3">
        <w:rPr>
          <w:lang w:val="ro-RO"/>
        </w:rPr>
        <w:t xml:space="preserve"> decât în cadrul grupului în care s</w:t>
      </w:r>
      <w:r w:rsidR="005407D4">
        <w:rPr>
          <w:lang w:val="ro-RO"/>
        </w:rPr>
        <w:noBreakHyphen/>
      </w:r>
      <w:r w:rsidRPr="00554AD3">
        <w:rPr>
          <w:lang w:val="ro-RO"/>
        </w:rPr>
        <w:t xml:space="preserve">a administrat placebo, </w:t>
      </w:r>
      <w:r w:rsidR="00603E9A">
        <w:rPr>
          <w:lang w:val="ro-RO"/>
        </w:rPr>
        <w:t xml:space="preserve">iar </w:t>
      </w:r>
      <w:r w:rsidRPr="00554AD3">
        <w:rPr>
          <w:lang w:val="ro-RO"/>
        </w:rPr>
        <w:t xml:space="preserve">evenimentele adverse şi evenimentele adverse grave de interes (hiperkaliemie, hipotensiune arterială şi </w:t>
      </w:r>
      <w:r w:rsidR="0037030A">
        <w:rPr>
          <w:lang w:val="ro-RO"/>
        </w:rPr>
        <w:t>afectarea funcţiei</w:t>
      </w:r>
      <w:r w:rsidR="0037030A" w:rsidRPr="007A75F8">
        <w:rPr>
          <w:lang w:val="ro-RO"/>
        </w:rPr>
        <w:t xml:space="preserve"> renal</w:t>
      </w:r>
      <w:r w:rsidR="0037030A">
        <w:rPr>
          <w:lang w:val="ro-RO"/>
        </w:rPr>
        <w:t>e</w:t>
      </w:r>
      <w:r w:rsidRPr="00554AD3">
        <w:rPr>
          <w:lang w:val="ro-RO"/>
        </w:rPr>
        <w:t xml:space="preserve">) </w:t>
      </w:r>
      <w:r w:rsidR="00603E9A">
        <w:rPr>
          <w:lang w:val="ro-RO"/>
        </w:rPr>
        <w:t>au fost</w:t>
      </w:r>
      <w:r w:rsidR="00603E9A" w:rsidRPr="007A75F8">
        <w:rPr>
          <w:lang w:val="ro-RO"/>
        </w:rPr>
        <w:t xml:space="preserve"> </w:t>
      </w:r>
      <w:r w:rsidRPr="00554AD3">
        <w:rPr>
          <w:lang w:val="ro-RO"/>
        </w:rPr>
        <w:t>raportate mai frecvent în cadrul grupului în care s-a administrat aliskiren decât în cadrul grupului în care s-a administrat placebo.</w:t>
      </w:r>
    </w:p>
    <w:p w14:paraId="4053BA48" w14:textId="77777777" w:rsidR="00A2096F" w:rsidRPr="00F20731" w:rsidRDefault="00A2096F" w:rsidP="00A2096F">
      <w:pPr>
        <w:pStyle w:val="EMEABodyText"/>
        <w:rPr>
          <w:lang w:val="ro-RO"/>
        </w:rPr>
      </w:pPr>
    </w:p>
    <w:p w14:paraId="671E43C8" w14:textId="560198C6" w:rsidR="00A2096F" w:rsidRPr="00F20731" w:rsidRDefault="00A2096F" w:rsidP="00A2096F">
      <w:pPr>
        <w:pStyle w:val="EMEAHeading2"/>
        <w:rPr>
          <w:lang w:val="ro-RO"/>
        </w:rPr>
      </w:pPr>
      <w:r w:rsidRPr="00F20731">
        <w:rPr>
          <w:lang w:val="ro-RO"/>
        </w:rPr>
        <w:t>5.2</w:t>
      </w:r>
      <w:r w:rsidRPr="00F20731">
        <w:rPr>
          <w:lang w:val="ro-RO"/>
        </w:rPr>
        <w:tab/>
      </w:r>
      <w:r w:rsidRPr="00826193">
        <w:rPr>
          <w:lang w:val="ro-RO"/>
        </w:rPr>
        <w:t>Proprietăţi farmacocinetice</w:t>
      </w:r>
      <w:r w:rsidR="000561F9">
        <w:rPr>
          <w:lang w:val="ro-RO"/>
        </w:rPr>
        <w:fldChar w:fldCharType="begin"/>
      </w:r>
      <w:r w:rsidR="000561F9">
        <w:rPr>
          <w:lang w:val="ro-RO"/>
        </w:rPr>
        <w:instrText xml:space="preserve"> DOCVARIABLE vault_nd_ec103da1-1e69-412f-8d86-df645f5d407d \* MERGEFORMAT </w:instrText>
      </w:r>
      <w:r w:rsidR="000561F9">
        <w:rPr>
          <w:lang w:val="ro-RO"/>
        </w:rPr>
        <w:fldChar w:fldCharType="separate"/>
      </w:r>
      <w:r w:rsidR="000561F9">
        <w:rPr>
          <w:lang w:val="ro-RO"/>
        </w:rPr>
        <w:t xml:space="preserve"> </w:t>
      </w:r>
      <w:r w:rsidR="000561F9">
        <w:rPr>
          <w:lang w:val="ro-RO"/>
        </w:rPr>
        <w:fldChar w:fldCharType="end"/>
      </w:r>
    </w:p>
    <w:p w14:paraId="0F1B4885" w14:textId="77777777" w:rsidR="00A2096F" w:rsidRDefault="00A2096F" w:rsidP="00A2096F">
      <w:pPr>
        <w:pStyle w:val="EMEAHeading2"/>
        <w:rPr>
          <w:lang w:val="ro-RO"/>
        </w:rPr>
      </w:pPr>
    </w:p>
    <w:p w14:paraId="24B9C945" w14:textId="77777777" w:rsidR="006B3639" w:rsidRPr="000D581D" w:rsidRDefault="006B3639" w:rsidP="000D581D">
      <w:pPr>
        <w:pStyle w:val="EMEABodyText"/>
        <w:rPr>
          <w:u w:val="single"/>
          <w:lang w:val="ro-RO"/>
        </w:rPr>
      </w:pPr>
      <w:r w:rsidRPr="000D581D">
        <w:rPr>
          <w:u w:val="single"/>
          <w:lang w:val="ro-RO"/>
        </w:rPr>
        <w:t>Absorbție</w:t>
      </w:r>
    </w:p>
    <w:p w14:paraId="066B2354" w14:textId="77777777" w:rsidR="000A2B99" w:rsidRDefault="000A2B99" w:rsidP="00A2096F">
      <w:pPr>
        <w:pStyle w:val="EMEABodyText"/>
        <w:rPr>
          <w:lang w:val="ro-RO"/>
        </w:rPr>
      </w:pPr>
    </w:p>
    <w:p w14:paraId="5736F706" w14:textId="77777777" w:rsidR="000A2B99" w:rsidRDefault="00A2096F" w:rsidP="00A2096F">
      <w:pPr>
        <w:pStyle w:val="EMEABodyText"/>
        <w:rPr>
          <w:lang w:val="ro-RO"/>
        </w:rPr>
      </w:pPr>
      <w:r w:rsidRPr="00F20731">
        <w:rPr>
          <w:lang w:val="ro-RO"/>
        </w:rPr>
        <w:t>Irbesartanul este bine absorbit după administrarea orală: studiile de biodisponibilitate absolută au determinat valori de aproximativ 60</w:t>
      </w:r>
      <w:r w:rsidR="008C39B5">
        <w:rPr>
          <w:lang w:val="ro-RO"/>
        </w:rPr>
        <w:t>-</w:t>
      </w:r>
      <w:r w:rsidRPr="00F20731">
        <w:rPr>
          <w:lang w:val="ro-RO"/>
        </w:rPr>
        <w:t>80%. Administrarea concomitentă cu alimentele nu influenţează semnificativ biodisponibilitatea irbesartanului.</w:t>
      </w:r>
      <w:r>
        <w:rPr>
          <w:lang w:val="ro-RO"/>
        </w:rPr>
        <w:t xml:space="preserve"> </w:t>
      </w:r>
    </w:p>
    <w:p w14:paraId="72AF9325" w14:textId="77777777" w:rsidR="000A2B99" w:rsidRDefault="000A2B99" w:rsidP="00A2096F">
      <w:pPr>
        <w:pStyle w:val="EMEABodyText"/>
        <w:rPr>
          <w:lang w:val="ro-RO"/>
        </w:rPr>
      </w:pPr>
    </w:p>
    <w:p w14:paraId="54ACD6D8" w14:textId="77777777" w:rsidR="000A2B99" w:rsidRPr="000D581D" w:rsidRDefault="000A2B99" w:rsidP="00A2096F">
      <w:pPr>
        <w:pStyle w:val="EMEABodyText"/>
        <w:rPr>
          <w:u w:val="single"/>
          <w:lang w:val="ro-RO"/>
        </w:rPr>
      </w:pPr>
      <w:r w:rsidRPr="000D581D">
        <w:rPr>
          <w:u w:val="single"/>
          <w:lang w:val="ro-RO"/>
        </w:rPr>
        <w:t>Distribuție</w:t>
      </w:r>
    </w:p>
    <w:p w14:paraId="05BB0599" w14:textId="77777777" w:rsidR="000A2B99" w:rsidRDefault="000A2B99" w:rsidP="00A2096F">
      <w:pPr>
        <w:pStyle w:val="EMEABodyText"/>
        <w:rPr>
          <w:lang w:val="ro-RO"/>
        </w:rPr>
      </w:pPr>
    </w:p>
    <w:p w14:paraId="72D26BFC" w14:textId="77777777" w:rsidR="000A2B99" w:rsidRDefault="00A2096F" w:rsidP="00A2096F">
      <w:pPr>
        <w:pStyle w:val="EMEABodyText"/>
        <w:rPr>
          <w:lang w:val="ro-RO"/>
        </w:rPr>
      </w:pPr>
      <w:r w:rsidRPr="00F20731">
        <w:rPr>
          <w:lang w:val="ro-RO"/>
        </w:rPr>
        <w:t>Legarea de proteinele plasmatice este de aproximativ 96%, cu o legare neglijabilă de componentele celulare sanguine. Volumul aparent de distribu</w:t>
      </w:r>
      <w:r w:rsidRPr="00F20731">
        <w:rPr>
          <w:lang w:val="ro-RO"/>
        </w:rPr>
        <w:sym w:font="Times New Roman" w:char="0163"/>
      </w:r>
      <w:r w:rsidRPr="00F20731">
        <w:rPr>
          <w:lang w:val="ro-RO"/>
        </w:rPr>
        <w:t>ie este</w:t>
      </w:r>
      <w:r>
        <w:rPr>
          <w:lang w:val="ro-RO"/>
        </w:rPr>
        <w:t xml:space="preserve"> de</w:t>
      </w:r>
      <w:r w:rsidRPr="00F20731">
        <w:rPr>
          <w:lang w:val="ro-RO"/>
        </w:rPr>
        <w:t xml:space="preserve"> 53</w:t>
      </w:r>
      <w:r w:rsidRPr="00F20731">
        <w:rPr>
          <w:lang w:val="ro-RO"/>
        </w:rPr>
        <w:noBreakHyphen/>
        <w:t>93 l.</w:t>
      </w:r>
      <w:r>
        <w:rPr>
          <w:lang w:val="ro-RO"/>
        </w:rPr>
        <w:t xml:space="preserve"> </w:t>
      </w:r>
    </w:p>
    <w:p w14:paraId="0D85A59A" w14:textId="77777777" w:rsidR="000A2B99" w:rsidRDefault="000A2B99" w:rsidP="00A2096F">
      <w:pPr>
        <w:pStyle w:val="EMEABodyText"/>
        <w:rPr>
          <w:lang w:val="ro-RO"/>
        </w:rPr>
      </w:pPr>
    </w:p>
    <w:p w14:paraId="5B2EAC95" w14:textId="77777777" w:rsidR="000A2B99" w:rsidRPr="000D581D" w:rsidRDefault="000A2B99" w:rsidP="00A2096F">
      <w:pPr>
        <w:pStyle w:val="EMEABodyText"/>
        <w:rPr>
          <w:u w:val="single"/>
          <w:lang w:val="ro-RO"/>
        </w:rPr>
      </w:pPr>
      <w:r w:rsidRPr="000D581D">
        <w:rPr>
          <w:u w:val="single"/>
          <w:lang w:val="ro-RO"/>
        </w:rPr>
        <w:t>Metabolizare</w:t>
      </w:r>
    </w:p>
    <w:p w14:paraId="289FAD57" w14:textId="77777777" w:rsidR="000A2B99" w:rsidRDefault="000A2B99" w:rsidP="00A2096F">
      <w:pPr>
        <w:pStyle w:val="EMEABodyText"/>
        <w:rPr>
          <w:lang w:val="ro-RO"/>
        </w:rPr>
      </w:pPr>
    </w:p>
    <w:p w14:paraId="10C9BAF3" w14:textId="77777777" w:rsidR="00A2096F" w:rsidRPr="00F20731" w:rsidRDefault="00A2096F" w:rsidP="00A2096F">
      <w:pPr>
        <w:pStyle w:val="EMEABodyText"/>
        <w:rPr>
          <w:lang w:val="ro-RO"/>
        </w:rPr>
      </w:pPr>
      <w:r w:rsidRPr="00F20731">
        <w:rPr>
          <w:lang w:val="ro-RO"/>
        </w:rPr>
        <w:t xml:space="preserve">După administrarea orală sau intravenoasă de irbesartan marcat cu </w:t>
      </w:r>
      <w:smartTag w:uri="urn:schemas-microsoft-com:office:smarttags" w:element="metricconverter">
        <w:smartTagPr>
          <w:attr w:name="ProductID" w:val="14C"/>
        </w:smartTagPr>
        <w:r w:rsidRPr="00F20731">
          <w:rPr>
            <w:vertAlign w:val="superscript"/>
            <w:lang w:val="ro-RO"/>
          </w:rPr>
          <w:t>14</w:t>
        </w:r>
        <w:r w:rsidRPr="00F20731">
          <w:rPr>
            <w:lang w:val="ro-RO"/>
          </w:rPr>
          <w:t>C</w:t>
        </w:r>
      </w:smartTag>
      <w:r w:rsidRPr="00F20731">
        <w:rPr>
          <w:lang w:val="ro-RO"/>
        </w:rPr>
        <w:t>, 80</w:t>
      </w:r>
      <w:r w:rsidRPr="00F20731">
        <w:rPr>
          <w:lang w:val="ro-RO"/>
        </w:rPr>
        <w:noBreakHyphen/>
        <w:t xml:space="preserve">85% din radioactivitatea plasmei circulante poate fi atribuită irbesartanului nemodificat. Irbesartanul este metabolizat hepatic prin glucurono-conjugare şi oxidare. Metabolitul circulant principal este glucuronatul de irbesartan (aproximativ 6%). Studiile </w:t>
      </w:r>
      <w:r w:rsidRPr="00F20731">
        <w:rPr>
          <w:i/>
          <w:lang w:val="ro-RO"/>
        </w:rPr>
        <w:t>in vitro</w:t>
      </w:r>
      <w:r w:rsidRPr="00F20731">
        <w:rPr>
          <w:lang w:val="ro-RO"/>
        </w:rPr>
        <w:t xml:space="preserve"> au </w:t>
      </w:r>
      <w:r>
        <w:rPr>
          <w:lang w:val="ro-RO"/>
        </w:rPr>
        <w:t xml:space="preserve">evidenţiat </w:t>
      </w:r>
      <w:r w:rsidRPr="00F20731">
        <w:rPr>
          <w:lang w:val="ro-RO"/>
        </w:rPr>
        <w:t>că irbesartanul este oxidat în principal de izoenzima CYP2C9 a citocromului P450</w:t>
      </w:r>
      <w:r>
        <w:rPr>
          <w:lang w:val="ro-RO"/>
        </w:rPr>
        <w:t>, i</w:t>
      </w:r>
      <w:r w:rsidRPr="00F20731">
        <w:rPr>
          <w:lang w:val="ro-RO"/>
        </w:rPr>
        <w:t xml:space="preserve">zoenzima CYP3A4 </w:t>
      </w:r>
      <w:r>
        <w:rPr>
          <w:lang w:val="ro-RO"/>
        </w:rPr>
        <w:t xml:space="preserve">având </w:t>
      </w:r>
      <w:r w:rsidRPr="00F20731">
        <w:rPr>
          <w:lang w:val="ro-RO"/>
        </w:rPr>
        <w:t>un efect neglijabil.</w:t>
      </w:r>
    </w:p>
    <w:p w14:paraId="2615B5AD" w14:textId="77777777" w:rsidR="00A2096F" w:rsidRDefault="00A2096F" w:rsidP="00A2096F">
      <w:pPr>
        <w:pStyle w:val="EMEABodyText"/>
        <w:rPr>
          <w:lang w:val="ro-RO"/>
        </w:rPr>
      </w:pPr>
    </w:p>
    <w:p w14:paraId="29E76692" w14:textId="77777777" w:rsidR="006B3639" w:rsidRPr="000D581D" w:rsidRDefault="006B3639" w:rsidP="00A2096F">
      <w:pPr>
        <w:pStyle w:val="EMEABodyText"/>
        <w:rPr>
          <w:u w:val="single"/>
          <w:lang w:val="ro-RO"/>
        </w:rPr>
      </w:pPr>
      <w:r w:rsidRPr="000D581D">
        <w:rPr>
          <w:u w:val="single"/>
          <w:lang w:val="ro-RO"/>
        </w:rPr>
        <w:t>Liniaritate/non-liniaritate</w:t>
      </w:r>
    </w:p>
    <w:p w14:paraId="2D56B5C6" w14:textId="77777777" w:rsidR="000A2B99" w:rsidRDefault="000A2B99" w:rsidP="00A2096F">
      <w:pPr>
        <w:pStyle w:val="EMEABodyText"/>
        <w:rPr>
          <w:lang w:val="ro-RO"/>
        </w:rPr>
      </w:pPr>
    </w:p>
    <w:p w14:paraId="72883263" w14:textId="77777777" w:rsidR="00A2096F" w:rsidRDefault="00A2096F" w:rsidP="00A2096F">
      <w:pPr>
        <w:pStyle w:val="EMEABodyText"/>
        <w:rPr>
          <w:lang w:val="ro-RO"/>
        </w:rPr>
      </w:pPr>
      <w:r w:rsidRPr="00F20731">
        <w:rPr>
          <w:lang w:val="ro-RO"/>
        </w:rPr>
        <w:t>Irbesartanul prezintă o farmacocinetică lineară</w:t>
      </w:r>
      <w:r w:rsidR="008C39B5">
        <w:rPr>
          <w:lang w:val="ro-RO"/>
        </w:rPr>
        <w:t>,</w:t>
      </w:r>
      <w:r w:rsidRPr="00F20731">
        <w:rPr>
          <w:lang w:val="ro-RO"/>
        </w:rPr>
        <w:t xml:space="preserve"> proporţională cu doza, </w:t>
      </w:r>
      <w:r>
        <w:rPr>
          <w:lang w:val="ro-RO"/>
        </w:rPr>
        <w:t xml:space="preserve">la doze cuprinse între </w:t>
      </w:r>
      <w:r w:rsidRPr="00F20731">
        <w:rPr>
          <w:lang w:val="ro-RO"/>
        </w:rPr>
        <w:t>10</w:t>
      </w:r>
      <w:r>
        <w:rPr>
          <w:lang w:val="ro-RO"/>
        </w:rPr>
        <w:t xml:space="preserve"> mg </w:t>
      </w:r>
      <w:r w:rsidR="008C39B5">
        <w:rPr>
          <w:lang w:val="ro-RO"/>
        </w:rPr>
        <w:t xml:space="preserve">şi </w:t>
      </w:r>
      <w:r w:rsidRPr="00F20731">
        <w:rPr>
          <w:lang w:val="ro-RO"/>
        </w:rPr>
        <w:t xml:space="preserve">600 mg. S-a </w:t>
      </w:r>
      <w:r w:rsidRPr="002F604B">
        <w:rPr>
          <w:lang w:val="ro-RO"/>
        </w:rPr>
        <w:t>observat</w:t>
      </w:r>
      <w:r w:rsidR="008C39B5" w:rsidRPr="002F604B">
        <w:rPr>
          <w:lang w:val="ro-RO"/>
        </w:rPr>
        <w:t xml:space="preserve"> o creştere </w:t>
      </w:r>
      <w:r w:rsidR="00734D0E" w:rsidRPr="002F604B">
        <w:rPr>
          <w:lang w:val="ro-RO"/>
        </w:rPr>
        <w:t xml:space="preserve">mai mică decât cea proporţională </w:t>
      </w:r>
      <w:r w:rsidR="008C39B5" w:rsidRPr="002F604B">
        <w:rPr>
          <w:lang w:val="ro-RO"/>
        </w:rPr>
        <w:t>a absorbţiei</w:t>
      </w:r>
      <w:r w:rsidR="008C39B5">
        <w:rPr>
          <w:lang w:val="ro-RO"/>
        </w:rPr>
        <w:t xml:space="preserve"> orale</w:t>
      </w:r>
      <w:r w:rsidRPr="00F20731">
        <w:rPr>
          <w:lang w:val="ro-RO"/>
        </w:rPr>
        <w:t xml:space="preserve">, la doze mai mari de 600 mg irbesartan (dublul dozei maxime recomandate); mecanismul acestui fenomen </w:t>
      </w:r>
      <w:r>
        <w:rPr>
          <w:lang w:val="ro-RO"/>
        </w:rPr>
        <w:t xml:space="preserve">nu </w:t>
      </w:r>
      <w:r w:rsidRPr="00F20731">
        <w:rPr>
          <w:lang w:val="ro-RO"/>
        </w:rPr>
        <w:t>este cunoscut. Concentraţiile plasmatice maxime se ating la 1,5</w:t>
      </w:r>
      <w:r w:rsidRPr="00F20731">
        <w:rPr>
          <w:lang w:val="ro-RO"/>
        </w:rPr>
        <w:noBreakHyphen/>
        <w:t xml:space="preserve">2 ore după administrarea orală. Clearance-ul total şi cel renal </w:t>
      </w:r>
      <w:r w:rsidR="008C39B5">
        <w:rPr>
          <w:lang w:val="ro-RO"/>
        </w:rPr>
        <w:t xml:space="preserve">sunt </w:t>
      </w:r>
      <w:r w:rsidRPr="00F20731">
        <w:rPr>
          <w:lang w:val="ro-RO"/>
        </w:rPr>
        <w:t>de 157</w:t>
      </w:r>
      <w:r w:rsidRPr="00F20731">
        <w:rPr>
          <w:lang w:val="ro-RO"/>
        </w:rPr>
        <w:noBreakHyphen/>
        <w:t>176</w:t>
      </w:r>
      <w:r w:rsidR="008C39B5" w:rsidRPr="00F20731">
        <w:rPr>
          <w:lang w:val="ro-RO"/>
        </w:rPr>
        <w:t> ml/min</w:t>
      </w:r>
      <w:r w:rsidR="008C39B5">
        <w:rPr>
          <w:lang w:val="ro-RO"/>
        </w:rPr>
        <w:t>ut şi</w:t>
      </w:r>
      <w:r w:rsidRPr="00F20731">
        <w:rPr>
          <w:lang w:val="ro-RO"/>
        </w:rPr>
        <w:t>, respectiv</w:t>
      </w:r>
      <w:r w:rsidR="008C39B5">
        <w:rPr>
          <w:lang w:val="ro-RO"/>
        </w:rPr>
        <w:t>, de</w:t>
      </w:r>
      <w:r w:rsidRPr="00F20731">
        <w:rPr>
          <w:lang w:val="ro-RO"/>
        </w:rPr>
        <w:t xml:space="preserve"> 3</w:t>
      </w:r>
      <w:r w:rsidRPr="00F20731">
        <w:rPr>
          <w:lang w:val="ro-RO"/>
        </w:rPr>
        <w:noBreakHyphen/>
        <w:t>3,5 ml/min</w:t>
      </w:r>
      <w:r w:rsidR="008C39B5">
        <w:rPr>
          <w:lang w:val="ro-RO"/>
        </w:rPr>
        <w:t>ut</w:t>
      </w:r>
      <w:r w:rsidRPr="00F20731">
        <w:rPr>
          <w:lang w:val="ro-RO"/>
        </w:rPr>
        <w:t>. Timpul de înjumătăţire plasmatică prin eliminare al irbesartanului este de 11</w:t>
      </w:r>
      <w:r w:rsidRPr="00F20731">
        <w:rPr>
          <w:lang w:val="ro-RO"/>
        </w:rPr>
        <w:noBreakHyphen/>
        <w:t xml:space="preserve">15 ore. Concentraţiile plasmatice </w:t>
      </w:r>
      <w:r>
        <w:rPr>
          <w:lang w:val="ro-RO"/>
        </w:rPr>
        <w:t xml:space="preserve">la starea de echilibru </w:t>
      </w:r>
      <w:r w:rsidRPr="00F20731">
        <w:rPr>
          <w:lang w:val="ro-RO"/>
        </w:rPr>
        <w:t xml:space="preserve">se ating în </w:t>
      </w:r>
      <w:r w:rsidR="00C07020" w:rsidRPr="00BD01FA">
        <w:rPr>
          <w:lang w:val="ro-RO"/>
        </w:rPr>
        <w:t>decurs de</w:t>
      </w:r>
      <w:r w:rsidR="00C07020" w:rsidRPr="00F20731">
        <w:rPr>
          <w:lang w:val="ro-RO"/>
        </w:rPr>
        <w:t xml:space="preserve"> </w:t>
      </w:r>
      <w:r w:rsidRPr="00F20731">
        <w:rPr>
          <w:lang w:val="ro-RO"/>
        </w:rPr>
        <w:t>3</w:t>
      </w:r>
      <w:r w:rsidR="00C07020">
        <w:rPr>
          <w:lang w:val="ro-RO"/>
        </w:rPr>
        <w:t> </w:t>
      </w:r>
      <w:r w:rsidRPr="00F20731">
        <w:rPr>
          <w:lang w:val="ro-RO"/>
        </w:rPr>
        <w:t xml:space="preserve">zile </w:t>
      </w:r>
      <w:r w:rsidR="00C07020" w:rsidRPr="00BD01FA">
        <w:rPr>
          <w:lang w:val="ro-RO"/>
        </w:rPr>
        <w:t>de la</w:t>
      </w:r>
      <w:r w:rsidR="00C07020" w:rsidRPr="00F20731" w:rsidDel="00C07020">
        <w:rPr>
          <w:lang w:val="ro-RO"/>
        </w:rPr>
        <w:t xml:space="preserve"> </w:t>
      </w:r>
      <w:r>
        <w:rPr>
          <w:lang w:val="ro-RO"/>
        </w:rPr>
        <w:t xml:space="preserve">iniţierea </w:t>
      </w:r>
      <w:r w:rsidRPr="00F20731">
        <w:rPr>
          <w:lang w:val="ro-RO"/>
        </w:rPr>
        <w:t>un</w:t>
      </w:r>
      <w:r w:rsidR="0014342C">
        <w:rPr>
          <w:lang w:val="ro-RO"/>
        </w:rPr>
        <w:t>e</w:t>
      </w:r>
      <w:r w:rsidRPr="00F20731">
        <w:rPr>
          <w:lang w:val="ro-RO"/>
        </w:rPr>
        <w:t xml:space="preserve">i </w:t>
      </w:r>
      <w:r w:rsidR="0014342C">
        <w:rPr>
          <w:lang w:val="ro-RO"/>
        </w:rPr>
        <w:t xml:space="preserve">scheme de </w:t>
      </w:r>
      <w:r w:rsidRPr="00F20731">
        <w:rPr>
          <w:lang w:val="ro-RO"/>
        </w:rPr>
        <w:t>tratament cu administrare în</w:t>
      </w:r>
      <w:r>
        <w:rPr>
          <w:lang w:val="ro-RO"/>
        </w:rPr>
        <w:t xml:space="preserve"> </w:t>
      </w:r>
      <w:r w:rsidRPr="00F20731">
        <w:rPr>
          <w:lang w:val="ro-RO"/>
        </w:rPr>
        <w:t xml:space="preserve">priză </w:t>
      </w:r>
      <w:r>
        <w:rPr>
          <w:lang w:val="ro-RO"/>
        </w:rPr>
        <w:t>unică</w:t>
      </w:r>
      <w:r w:rsidR="0014342C">
        <w:rPr>
          <w:lang w:val="ro-RO"/>
        </w:rPr>
        <w:t>,</w:t>
      </w:r>
      <w:r>
        <w:rPr>
          <w:lang w:val="ro-RO"/>
        </w:rPr>
        <w:t xml:space="preserve"> </w:t>
      </w:r>
      <w:r w:rsidRPr="00F20731">
        <w:rPr>
          <w:lang w:val="ro-RO"/>
        </w:rPr>
        <w:t xml:space="preserve">zilnică. Se observă o acumulare limitată a irbesartanului în plasmă (&lt; 20%) după administrări </w:t>
      </w:r>
      <w:r w:rsidRPr="00F20731">
        <w:rPr>
          <w:lang w:val="ro-RO"/>
        </w:rPr>
        <w:lastRenderedPageBreak/>
        <w:t xml:space="preserve">repetate de doze unice zilnice. Într-un studiu, </w:t>
      </w:r>
      <w:r>
        <w:rPr>
          <w:lang w:val="ro-RO"/>
        </w:rPr>
        <w:t xml:space="preserve">la femeile hipertensive, s-au observat </w:t>
      </w:r>
      <w:r w:rsidRPr="00F20731">
        <w:rPr>
          <w:lang w:val="ro-RO"/>
        </w:rPr>
        <w:t>concent</w:t>
      </w:r>
      <w:r>
        <w:rPr>
          <w:lang w:val="ro-RO"/>
        </w:rPr>
        <w:t xml:space="preserve">raţii plasmatice de irbesartan </w:t>
      </w:r>
      <w:r w:rsidR="0014342C">
        <w:rPr>
          <w:lang w:val="ro-RO"/>
        </w:rPr>
        <w:t>ceva</w:t>
      </w:r>
      <w:r w:rsidR="0014342C" w:rsidRPr="00F20731">
        <w:rPr>
          <w:lang w:val="ro-RO"/>
        </w:rPr>
        <w:t xml:space="preserve"> </w:t>
      </w:r>
      <w:r w:rsidRPr="00F20731">
        <w:rPr>
          <w:lang w:val="ro-RO"/>
        </w:rPr>
        <w:t xml:space="preserve">mai mari. </w:t>
      </w:r>
      <w:r>
        <w:rPr>
          <w:lang w:val="ro-RO"/>
        </w:rPr>
        <w:t>Cu toate acestea</w:t>
      </w:r>
      <w:r w:rsidRPr="00F20731">
        <w:rPr>
          <w:lang w:val="ro-RO"/>
        </w:rPr>
        <w:t xml:space="preserve">, nu au fost diferenţe în ceea ce priveşte timpul de înjumătăţire plasmatică şi acumularea irbesartanului. Nu este necesară ajustarea dozelor </w:t>
      </w:r>
      <w:smartTag w:uri="urn:schemas-microsoft-com:office:smarttags" w:element="PersonName">
        <w:smartTagPr>
          <w:attr w:name="ProductID" w:val="la femei. Valorile"/>
        </w:smartTagPr>
        <w:r w:rsidRPr="00F20731">
          <w:rPr>
            <w:lang w:val="ro-RO"/>
          </w:rPr>
          <w:t>la femei. Valorile</w:t>
        </w:r>
      </w:smartTag>
      <w:r w:rsidRPr="00F20731">
        <w:rPr>
          <w:lang w:val="ro-RO"/>
        </w:rPr>
        <w:t xml:space="preserve"> ariei de sub curba concentraţiei plasmatice în funcţie de timp (ASC)</w:t>
      </w:r>
      <w:r>
        <w:rPr>
          <w:lang w:val="ro-RO"/>
        </w:rPr>
        <w:t xml:space="preserve"> şi ale </w:t>
      </w:r>
      <w:r w:rsidRPr="00F20731">
        <w:rPr>
          <w:lang w:val="ro-RO"/>
        </w:rPr>
        <w:t>concentraţiei plasmatice maxime (</w:t>
      </w:r>
      <w:r w:rsidRPr="0077558F">
        <w:rPr>
          <w:lang w:val="ro-RO"/>
        </w:rPr>
        <w:t>C</w:t>
      </w:r>
      <w:r w:rsidRPr="0077558F">
        <w:rPr>
          <w:rStyle w:val="EMEASubscript"/>
          <w:lang w:val="ro-RO"/>
        </w:rPr>
        <w:t>max</w:t>
      </w:r>
      <w:r w:rsidRPr="00F20731">
        <w:rPr>
          <w:lang w:val="ro-RO"/>
        </w:rPr>
        <w:t xml:space="preserve">) pentru irbesartan au fost </w:t>
      </w:r>
      <w:r w:rsidR="0014342C">
        <w:rPr>
          <w:lang w:val="ro-RO"/>
        </w:rPr>
        <w:t>ceva</w:t>
      </w:r>
      <w:r w:rsidR="0014342C" w:rsidRPr="00F20731">
        <w:rPr>
          <w:lang w:val="ro-RO"/>
        </w:rPr>
        <w:t xml:space="preserve"> </w:t>
      </w:r>
      <w:r w:rsidRPr="00F20731">
        <w:rPr>
          <w:lang w:val="ro-RO"/>
        </w:rPr>
        <w:t xml:space="preserve">mai mari la pacienţii vârstnici (≥ 65 </w:t>
      </w:r>
      <w:r w:rsidR="0014342C">
        <w:rPr>
          <w:lang w:val="ro-RO"/>
        </w:rPr>
        <w:t xml:space="preserve">de </w:t>
      </w:r>
      <w:r w:rsidRPr="00F20731">
        <w:rPr>
          <w:lang w:val="ro-RO"/>
        </w:rPr>
        <w:t>ani)</w:t>
      </w:r>
      <w:r w:rsidR="0014342C">
        <w:rPr>
          <w:lang w:val="ro-RO"/>
        </w:rPr>
        <w:t>,</w:t>
      </w:r>
      <w:r w:rsidRPr="00F20731">
        <w:rPr>
          <w:lang w:val="ro-RO"/>
        </w:rPr>
        <w:t xml:space="preserve"> </w:t>
      </w:r>
      <w:r>
        <w:rPr>
          <w:lang w:val="ro-RO"/>
        </w:rPr>
        <w:t xml:space="preserve">comparativ cu </w:t>
      </w:r>
      <w:r w:rsidRPr="00F20731">
        <w:rPr>
          <w:lang w:val="ro-RO"/>
        </w:rPr>
        <w:t>subiecţii tineri (18</w:t>
      </w:r>
      <w:r w:rsidRPr="00F20731">
        <w:rPr>
          <w:lang w:val="ro-RO"/>
        </w:rPr>
        <w:noBreakHyphen/>
        <w:t>40</w:t>
      </w:r>
      <w:r w:rsidR="0014342C">
        <w:rPr>
          <w:lang w:val="ro-RO"/>
        </w:rPr>
        <w:t> </w:t>
      </w:r>
      <w:r>
        <w:rPr>
          <w:lang w:val="ro-RO"/>
        </w:rPr>
        <w:t>de </w:t>
      </w:r>
      <w:r w:rsidRPr="00F20731">
        <w:rPr>
          <w:lang w:val="ro-RO"/>
        </w:rPr>
        <w:t xml:space="preserve">ani). </w:t>
      </w:r>
      <w:r>
        <w:rPr>
          <w:lang w:val="ro-RO"/>
        </w:rPr>
        <w:t>Cu toate acestea</w:t>
      </w:r>
      <w:r w:rsidRPr="00F20731">
        <w:rPr>
          <w:lang w:val="ro-RO"/>
        </w:rPr>
        <w:t xml:space="preserve">, timpul de înjumătăţire </w:t>
      </w:r>
      <w:r w:rsidR="00636747">
        <w:rPr>
          <w:lang w:val="ro-RO"/>
        </w:rPr>
        <w:t>plasmatică</w:t>
      </w:r>
      <w:r w:rsidR="00636747" w:rsidRPr="007549DD">
        <w:rPr>
          <w:lang w:val="ro-RO"/>
        </w:rPr>
        <w:t xml:space="preserve"> </w:t>
      </w:r>
      <w:r w:rsidR="002C6F0D">
        <w:rPr>
          <w:lang w:val="ro-RO"/>
        </w:rPr>
        <w:t xml:space="preserve">prin eliminare </w:t>
      </w:r>
      <w:r w:rsidR="0014342C" w:rsidRPr="002F604B">
        <w:rPr>
          <w:lang w:val="ro-RO"/>
        </w:rPr>
        <w:t>terminal</w:t>
      </w:r>
      <w:r w:rsidR="0014342C" w:rsidRPr="00F20731">
        <w:rPr>
          <w:lang w:val="ro-RO"/>
        </w:rPr>
        <w:t xml:space="preserve"> </w:t>
      </w:r>
      <w:r w:rsidRPr="00F20731">
        <w:rPr>
          <w:lang w:val="ro-RO"/>
        </w:rPr>
        <w:t xml:space="preserve">nu a fost modificat semnificativ. Nu este necesară ajustarea dozelor la </w:t>
      </w:r>
      <w:r w:rsidR="0014342C">
        <w:rPr>
          <w:lang w:val="ro-RO"/>
        </w:rPr>
        <w:t>persoanele</w:t>
      </w:r>
      <w:r w:rsidR="0014342C" w:rsidRPr="00F20731">
        <w:rPr>
          <w:lang w:val="ro-RO"/>
        </w:rPr>
        <w:t xml:space="preserve"> </w:t>
      </w:r>
      <w:r w:rsidRPr="00F20731">
        <w:rPr>
          <w:lang w:val="ro-RO"/>
        </w:rPr>
        <w:t>vârstnic</w:t>
      </w:r>
      <w:r w:rsidR="0014342C">
        <w:rPr>
          <w:lang w:val="ro-RO"/>
        </w:rPr>
        <w:t>e</w:t>
      </w:r>
      <w:r w:rsidRPr="00F20731">
        <w:rPr>
          <w:lang w:val="ro-RO"/>
        </w:rPr>
        <w:t>.</w:t>
      </w:r>
    </w:p>
    <w:p w14:paraId="6E01E86A" w14:textId="77777777" w:rsidR="00A2096F" w:rsidRDefault="00A2096F" w:rsidP="00A2096F">
      <w:pPr>
        <w:pStyle w:val="EMEABodyText"/>
        <w:rPr>
          <w:lang w:val="ro-RO"/>
        </w:rPr>
      </w:pPr>
    </w:p>
    <w:p w14:paraId="5A3E0C70" w14:textId="77777777" w:rsidR="006B3639" w:rsidRPr="000D581D" w:rsidRDefault="006B3639" w:rsidP="00A2096F">
      <w:pPr>
        <w:pStyle w:val="EMEABodyText"/>
        <w:rPr>
          <w:u w:val="single"/>
          <w:lang w:val="ro-RO"/>
        </w:rPr>
      </w:pPr>
      <w:r w:rsidRPr="000D581D">
        <w:rPr>
          <w:u w:val="single"/>
          <w:lang w:val="ro-RO"/>
        </w:rPr>
        <w:t>Eliminare</w:t>
      </w:r>
    </w:p>
    <w:p w14:paraId="19700E1D" w14:textId="77777777" w:rsidR="000A2B99" w:rsidRDefault="000A2B99" w:rsidP="00A2096F">
      <w:pPr>
        <w:pStyle w:val="EMEABodyText"/>
        <w:rPr>
          <w:lang w:val="ro-RO"/>
        </w:rPr>
      </w:pPr>
    </w:p>
    <w:p w14:paraId="7ADA37D0" w14:textId="77777777" w:rsidR="00A2096F" w:rsidRPr="00F20731" w:rsidRDefault="00A2096F" w:rsidP="00A2096F">
      <w:pPr>
        <w:pStyle w:val="EMEABodyText"/>
        <w:rPr>
          <w:lang w:val="ro-RO"/>
        </w:rPr>
      </w:pPr>
      <w:r w:rsidRPr="00F20731">
        <w:rPr>
          <w:lang w:val="ro-RO"/>
        </w:rPr>
        <w:t xml:space="preserve">Irbesartanul şi metaboliţii săi sunt eliminaţi pe cale biliară şi renală. După administrarea orală sau intravenoasă de irbesartan marcat cu </w:t>
      </w:r>
      <w:smartTag w:uri="urn:schemas-microsoft-com:office:smarttags" w:element="metricconverter">
        <w:smartTagPr>
          <w:attr w:name="ProductID" w:val="14C"/>
        </w:smartTagPr>
        <w:r w:rsidRPr="00F20731">
          <w:rPr>
            <w:vertAlign w:val="superscript"/>
            <w:lang w:val="ro-RO"/>
          </w:rPr>
          <w:t>14</w:t>
        </w:r>
        <w:r w:rsidRPr="00F20731">
          <w:rPr>
            <w:lang w:val="ro-RO"/>
          </w:rPr>
          <w:t>C</w:t>
        </w:r>
      </w:smartTag>
      <w:r w:rsidRPr="00F20731">
        <w:rPr>
          <w:lang w:val="ro-RO"/>
        </w:rPr>
        <w:t>, aproximativ 20% din radioactivitate se regăseşte în urină</w:t>
      </w:r>
      <w:r w:rsidR="0014342C">
        <w:rPr>
          <w:lang w:val="ro-RO"/>
        </w:rPr>
        <w:t>,</w:t>
      </w:r>
      <w:r w:rsidRPr="00F20731">
        <w:rPr>
          <w:lang w:val="ro-RO"/>
        </w:rPr>
        <w:t xml:space="preserve"> iar restul în materiile fecale. Mai puţin de 2% din doză se excretă în urină, sub formă de irbesartan nemodificat.</w:t>
      </w:r>
    </w:p>
    <w:p w14:paraId="209C1921" w14:textId="77777777" w:rsidR="00A2096F" w:rsidRPr="00826193" w:rsidRDefault="00A2096F" w:rsidP="00A2096F">
      <w:pPr>
        <w:pStyle w:val="EMEABodyText"/>
        <w:rPr>
          <w:lang w:val="ro-RO"/>
        </w:rPr>
      </w:pPr>
    </w:p>
    <w:p w14:paraId="1F7CD67D" w14:textId="77777777" w:rsidR="00A2096F" w:rsidRDefault="00A2096F" w:rsidP="00A2096F">
      <w:pPr>
        <w:pStyle w:val="EMEABodyText"/>
        <w:rPr>
          <w:u w:val="single"/>
          <w:lang w:val="ro-RO"/>
        </w:rPr>
      </w:pPr>
      <w:r>
        <w:rPr>
          <w:u w:val="single"/>
          <w:lang w:val="ro-RO"/>
        </w:rPr>
        <w:t>Copii şi adolescenţi</w:t>
      </w:r>
    </w:p>
    <w:p w14:paraId="133D488A" w14:textId="77777777" w:rsidR="000A2B99" w:rsidRDefault="000A2B99" w:rsidP="00A2096F">
      <w:pPr>
        <w:pStyle w:val="EMEABodyText"/>
        <w:rPr>
          <w:lang w:val="ro-RO"/>
        </w:rPr>
      </w:pPr>
    </w:p>
    <w:p w14:paraId="3114826B" w14:textId="77777777" w:rsidR="00A2096F" w:rsidRPr="00826193" w:rsidRDefault="00A2096F" w:rsidP="00A2096F">
      <w:pPr>
        <w:pStyle w:val="EMEABodyText"/>
        <w:rPr>
          <w:lang w:val="pt-BR"/>
        </w:rPr>
      </w:pPr>
      <w:r w:rsidRPr="008748C9">
        <w:rPr>
          <w:lang w:val="ro-RO"/>
        </w:rPr>
        <w:t>Farmacocinetica irbesartanului s-a</w:t>
      </w:r>
      <w:r>
        <w:rPr>
          <w:lang w:val="ro-RO"/>
        </w:rPr>
        <w:t xml:space="preserve"> </w:t>
      </w:r>
      <w:r w:rsidRPr="008748C9">
        <w:rPr>
          <w:lang w:val="ro-RO"/>
        </w:rPr>
        <w:t xml:space="preserve">evaluat la 23 </w:t>
      </w:r>
      <w:r w:rsidR="0014342C">
        <w:rPr>
          <w:lang w:val="ro-RO"/>
        </w:rPr>
        <w:t xml:space="preserve">de </w:t>
      </w:r>
      <w:r w:rsidRPr="008748C9">
        <w:rPr>
          <w:lang w:val="ro-RO"/>
        </w:rPr>
        <w:t>copii hipertensivi</w:t>
      </w:r>
      <w:r w:rsidR="0014342C">
        <w:rPr>
          <w:lang w:val="ro-RO"/>
        </w:rPr>
        <w:t>,</w:t>
      </w:r>
      <w:r w:rsidRPr="008748C9">
        <w:rPr>
          <w:lang w:val="ro-RO"/>
        </w:rPr>
        <w:t xml:space="preserve"> după administrarea unor doze zilnice unice şi multiple (2 mg irbesartan/kg)</w:t>
      </w:r>
      <w:r w:rsidR="0014342C">
        <w:rPr>
          <w:lang w:val="ro-RO"/>
        </w:rPr>
        <w:t>,</w:t>
      </w:r>
      <w:r w:rsidRPr="008748C9">
        <w:rPr>
          <w:lang w:val="ro-RO"/>
        </w:rPr>
        <w:t xml:space="preserve"> până la doza maximă zilnică de 150 mg irbesartan timp de </w:t>
      </w:r>
      <w:r>
        <w:rPr>
          <w:lang w:val="ro-RO"/>
        </w:rPr>
        <w:t>patru săptămâni. Dintre cei 23</w:t>
      </w:r>
      <w:r w:rsidR="0014342C" w:rsidRPr="0014342C">
        <w:rPr>
          <w:lang w:val="ro-RO"/>
        </w:rPr>
        <w:t xml:space="preserve"> </w:t>
      </w:r>
      <w:r w:rsidR="0014342C">
        <w:rPr>
          <w:lang w:val="ro-RO"/>
        </w:rPr>
        <w:t>de</w:t>
      </w:r>
      <w:r>
        <w:rPr>
          <w:lang w:val="ro-RO"/>
        </w:rPr>
        <w:t xml:space="preserve"> </w:t>
      </w:r>
      <w:r w:rsidRPr="008748C9">
        <w:rPr>
          <w:lang w:val="ro-RO"/>
        </w:rPr>
        <w:t>copii</w:t>
      </w:r>
      <w:r>
        <w:rPr>
          <w:lang w:val="ro-RO"/>
        </w:rPr>
        <w:t>,</w:t>
      </w:r>
      <w:r w:rsidRPr="008748C9">
        <w:rPr>
          <w:lang w:val="ro-RO"/>
        </w:rPr>
        <w:t xml:space="preserve"> 21 au fost evaluaţi prin comparaţie cu farmacocinetica de la adult (doisprezece copii peste 12 ani, nouă copii cu vârsta</w:t>
      </w:r>
      <w:r>
        <w:rPr>
          <w:lang w:val="ro-RO"/>
        </w:rPr>
        <w:t xml:space="preserve"> </w:t>
      </w:r>
      <w:r w:rsidRPr="008748C9">
        <w:rPr>
          <w:lang w:val="ro-RO"/>
        </w:rPr>
        <w:t>între 6 şi 12 ani). Rezultatele au evidenţiat</w:t>
      </w:r>
      <w:r>
        <w:rPr>
          <w:lang w:val="ro-RO"/>
        </w:rPr>
        <w:t xml:space="preserve"> </w:t>
      </w:r>
      <w:r w:rsidRPr="008748C9">
        <w:rPr>
          <w:lang w:val="ro-RO"/>
        </w:rPr>
        <w:t>că C</w:t>
      </w:r>
      <w:r w:rsidRPr="008748C9">
        <w:rPr>
          <w:rStyle w:val="EMEASubscript"/>
          <w:lang w:val="ro-RO"/>
        </w:rPr>
        <w:t>max</w:t>
      </w:r>
      <w:r w:rsidRPr="00F06E1B">
        <w:rPr>
          <w:lang w:val="ro-RO"/>
        </w:rPr>
        <w:t xml:space="preserve">, </w:t>
      </w:r>
      <w:r w:rsidRPr="008748C9">
        <w:rPr>
          <w:lang w:val="ro-RO"/>
        </w:rPr>
        <w:t>ASC şi vitezel</w:t>
      </w:r>
      <w:r>
        <w:rPr>
          <w:lang w:val="ro-RO"/>
        </w:rPr>
        <w:t xml:space="preserve">e </w:t>
      </w:r>
      <w:r w:rsidRPr="008748C9">
        <w:rPr>
          <w:lang w:val="ro-RO"/>
        </w:rPr>
        <w:t>clearence-ului au fost comparabile cu cele observate la pacienţii adulţi la care s-a administrat</w:t>
      </w:r>
      <w:r>
        <w:rPr>
          <w:lang w:val="ro-RO"/>
        </w:rPr>
        <w:t xml:space="preserve"> </w:t>
      </w:r>
      <w:r w:rsidRPr="008748C9">
        <w:rPr>
          <w:lang w:val="ro-RO"/>
        </w:rPr>
        <w:t xml:space="preserve">150 mg irbesartan zilnic. </w:t>
      </w:r>
      <w:r w:rsidRPr="00826193">
        <w:rPr>
          <w:lang w:val="pt-BR"/>
        </w:rPr>
        <w:t>O acumulare limitată de irbesartan (18%) în plasmă s-a observat în urma administrării repetate în doze unice zilnice.</w:t>
      </w:r>
    </w:p>
    <w:p w14:paraId="7ADC03C1" w14:textId="77777777" w:rsidR="00A2096F" w:rsidRPr="00826193" w:rsidRDefault="00A2096F" w:rsidP="00A2096F">
      <w:pPr>
        <w:pStyle w:val="EMEABodyText"/>
        <w:rPr>
          <w:lang w:val="pt-BR"/>
        </w:rPr>
      </w:pPr>
    </w:p>
    <w:p w14:paraId="65890EDA" w14:textId="77777777" w:rsidR="006B3639" w:rsidRDefault="00A2096F" w:rsidP="00A2096F">
      <w:pPr>
        <w:pStyle w:val="EMEABodyText"/>
        <w:rPr>
          <w:lang w:val="ro-RO"/>
        </w:rPr>
      </w:pPr>
      <w:r w:rsidRPr="00280CAF">
        <w:rPr>
          <w:iCs/>
          <w:u w:val="single"/>
          <w:lang w:val="ro-RO"/>
        </w:rPr>
        <w:t>Insuficienţă renală</w:t>
      </w:r>
    </w:p>
    <w:p w14:paraId="560BB841" w14:textId="77777777" w:rsidR="000A2B99" w:rsidRDefault="000A2B99" w:rsidP="00A2096F">
      <w:pPr>
        <w:pStyle w:val="EMEABodyText"/>
        <w:rPr>
          <w:lang w:val="ro-RO"/>
        </w:rPr>
      </w:pPr>
    </w:p>
    <w:p w14:paraId="1AA88782" w14:textId="77777777" w:rsidR="00A2096F" w:rsidRPr="00F20731" w:rsidRDefault="006B3639" w:rsidP="00A2096F">
      <w:pPr>
        <w:pStyle w:val="EMEABodyText"/>
        <w:rPr>
          <w:lang w:val="ro-RO"/>
        </w:rPr>
      </w:pPr>
      <w:r>
        <w:rPr>
          <w:lang w:val="ro-RO"/>
        </w:rPr>
        <w:t>L</w:t>
      </w:r>
      <w:r w:rsidRPr="00F20731">
        <w:rPr>
          <w:lang w:val="ro-RO"/>
        </w:rPr>
        <w:t xml:space="preserve">a </w:t>
      </w:r>
      <w:r w:rsidR="0014342C" w:rsidRPr="00F20731">
        <w:rPr>
          <w:lang w:val="ro-RO"/>
        </w:rPr>
        <w:t xml:space="preserve">pacienţii cu insuficienţă renală sau la cei </w:t>
      </w:r>
      <w:r w:rsidR="0014342C">
        <w:rPr>
          <w:lang w:val="ro-RO"/>
        </w:rPr>
        <w:t xml:space="preserve">care efectuează </w:t>
      </w:r>
      <w:r w:rsidR="0014342C" w:rsidRPr="00F20731">
        <w:rPr>
          <w:lang w:val="ro-RO"/>
        </w:rPr>
        <w:t>hemodializ</w:t>
      </w:r>
      <w:r w:rsidR="0014342C">
        <w:rPr>
          <w:lang w:val="ro-RO"/>
        </w:rPr>
        <w:t>ă,</w:t>
      </w:r>
      <w:r w:rsidR="0014342C" w:rsidRPr="00F20731">
        <w:rPr>
          <w:lang w:val="ro-RO"/>
        </w:rPr>
        <w:t xml:space="preserve"> </w:t>
      </w:r>
      <w:r w:rsidR="00A2096F" w:rsidRPr="00F20731">
        <w:rPr>
          <w:lang w:val="ro-RO"/>
        </w:rPr>
        <w:t xml:space="preserve">parametrii farmacocinetici ai irbesartanului nu sunt modificaţi semnificativ. Irbesartanul nu se </w:t>
      </w:r>
      <w:r w:rsidR="00A2096F">
        <w:rPr>
          <w:lang w:val="ro-RO"/>
        </w:rPr>
        <w:t xml:space="preserve">elimină </w:t>
      </w:r>
      <w:r w:rsidR="00A2096F" w:rsidRPr="00F20731">
        <w:rPr>
          <w:lang w:val="ro-RO"/>
        </w:rPr>
        <w:t>prin hemodializă.</w:t>
      </w:r>
    </w:p>
    <w:p w14:paraId="4E633D4C" w14:textId="77777777" w:rsidR="00A2096F" w:rsidRPr="00F20731" w:rsidRDefault="00A2096F" w:rsidP="00A2096F">
      <w:pPr>
        <w:pStyle w:val="EMEABodyText"/>
        <w:rPr>
          <w:lang w:val="ro-RO"/>
        </w:rPr>
      </w:pPr>
    </w:p>
    <w:p w14:paraId="503379DB" w14:textId="77777777" w:rsidR="006B3639" w:rsidRDefault="00A2096F" w:rsidP="00A2096F">
      <w:pPr>
        <w:pStyle w:val="EMEABodyText"/>
        <w:rPr>
          <w:lang w:val="ro-RO"/>
        </w:rPr>
      </w:pPr>
      <w:r w:rsidRPr="00280CAF">
        <w:rPr>
          <w:iCs/>
          <w:u w:val="single"/>
          <w:lang w:val="ro-RO"/>
        </w:rPr>
        <w:t>Insuficienţă hepatică</w:t>
      </w:r>
    </w:p>
    <w:p w14:paraId="61D699F4" w14:textId="77777777" w:rsidR="000A2B99" w:rsidRDefault="000A2B99" w:rsidP="00A2096F">
      <w:pPr>
        <w:pStyle w:val="EMEABodyText"/>
        <w:rPr>
          <w:lang w:val="ro-RO"/>
        </w:rPr>
      </w:pPr>
    </w:p>
    <w:p w14:paraId="00DD05DA" w14:textId="77777777" w:rsidR="00A2096F" w:rsidRPr="00F20731" w:rsidRDefault="006B3639" w:rsidP="00A2096F">
      <w:pPr>
        <w:pStyle w:val="EMEABodyText"/>
        <w:rPr>
          <w:lang w:val="ro-RO"/>
        </w:rPr>
      </w:pPr>
      <w:r>
        <w:rPr>
          <w:lang w:val="ro-RO"/>
        </w:rPr>
        <w:t>L</w:t>
      </w:r>
      <w:r w:rsidRPr="00F20731">
        <w:rPr>
          <w:lang w:val="ro-RO"/>
        </w:rPr>
        <w:t xml:space="preserve">a </w:t>
      </w:r>
      <w:r w:rsidR="0014342C" w:rsidRPr="00F20731">
        <w:rPr>
          <w:lang w:val="ro-RO"/>
        </w:rPr>
        <w:t xml:space="preserve">pacienţii cu </w:t>
      </w:r>
      <w:r w:rsidR="0014342C" w:rsidRPr="002F604B">
        <w:rPr>
          <w:lang w:val="ro-RO"/>
        </w:rPr>
        <w:t>ciroză</w:t>
      </w:r>
      <w:r w:rsidR="0014342C" w:rsidRPr="00F20731">
        <w:rPr>
          <w:lang w:val="ro-RO"/>
        </w:rPr>
        <w:t xml:space="preserve"> uşoară</w:t>
      </w:r>
      <w:r w:rsidR="0014342C">
        <w:rPr>
          <w:lang w:val="ro-RO"/>
        </w:rPr>
        <w:t xml:space="preserve"> până la </w:t>
      </w:r>
      <w:r w:rsidR="0014342C" w:rsidRPr="00F20731">
        <w:rPr>
          <w:lang w:val="ro-RO"/>
        </w:rPr>
        <w:t>moderată</w:t>
      </w:r>
      <w:r w:rsidR="0014342C">
        <w:rPr>
          <w:lang w:val="ro-RO"/>
        </w:rPr>
        <w:t>,</w:t>
      </w:r>
      <w:r w:rsidR="0014342C" w:rsidRPr="00F20731">
        <w:rPr>
          <w:lang w:val="ro-RO"/>
        </w:rPr>
        <w:t xml:space="preserve"> </w:t>
      </w:r>
      <w:r w:rsidR="00A2096F" w:rsidRPr="00F20731">
        <w:rPr>
          <w:lang w:val="ro-RO"/>
        </w:rPr>
        <w:t>parametrii farmacocinetici ai irbesartanului nu sunt modificaţi semnificativ.</w:t>
      </w:r>
    </w:p>
    <w:p w14:paraId="3A36385D" w14:textId="77777777" w:rsidR="000A2B99" w:rsidRDefault="000A2B99" w:rsidP="00A2096F">
      <w:pPr>
        <w:pStyle w:val="EMEABodyText"/>
        <w:rPr>
          <w:lang w:val="ro-RO"/>
        </w:rPr>
      </w:pPr>
    </w:p>
    <w:p w14:paraId="4D1D1C28" w14:textId="77777777" w:rsidR="00A2096F" w:rsidRPr="00F20731" w:rsidRDefault="00A2096F" w:rsidP="00A2096F">
      <w:pPr>
        <w:pStyle w:val="EMEABodyText"/>
        <w:rPr>
          <w:lang w:val="ro-RO"/>
        </w:rPr>
      </w:pPr>
      <w:r w:rsidRPr="00F20731">
        <w:rPr>
          <w:lang w:val="ro-RO"/>
        </w:rPr>
        <w:t xml:space="preserve">Nu </w:t>
      </w:r>
      <w:r>
        <w:rPr>
          <w:lang w:val="ro-RO"/>
        </w:rPr>
        <w:t>s-</w:t>
      </w:r>
      <w:r w:rsidRPr="00F20731">
        <w:rPr>
          <w:lang w:val="ro-RO"/>
        </w:rPr>
        <w:t>au</w:t>
      </w:r>
      <w:r>
        <w:rPr>
          <w:lang w:val="ro-RO"/>
        </w:rPr>
        <w:t xml:space="preserve"> </w:t>
      </w:r>
      <w:r w:rsidRPr="00F20731">
        <w:rPr>
          <w:lang w:val="ro-RO"/>
        </w:rPr>
        <w:t>efectuat studii la pacienţi</w:t>
      </w:r>
      <w:r>
        <w:rPr>
          <w:lang w:val="ro-RO"/>
        </w:rPr>
        <w:t>i</w:t>
      </w:r>
      <w:r w:rsidRPr="00F20731">
        <w:rPr>
          <w:lang w:val="ro-RO"/>
        </w:rPr>
        <w:t xml:space="preserve"> cu insuficienţă hepatică severă.</w:t>
      </w:r>
    </w:p>
    <w:p w14:paraId="70CDFDB3" w14:textId="77777777" w:rsidR="00A2096F" w:rsidRPr="00F20731" w:rsidRDefault="00A2096F" w:rsidP="00A2096F">
      <w:pPr>
        <w:pStyle w:val="EMEABodyText"/>
        <w:rPr>
          <w:lang w:val="ro-RO"/>
        </w:rPr>
      </w:pPr>
    </w:p>
    <w:p w14:paraId="298AADB2" w14:textId="0217F62D" w:rsidR="00A2096F" w:rsidRPr="00F20731" w:rsidRDefault="00A2096F" w:rsidP="00A2096F">
      <w:pPr>
        <w:pStyle w:val="EMEAHeading2"/>
        <w:rPr>
          <w:lang w:val="ro-RO"/>
        </w:rPr>
      </w:pPr>
      <w:r w:rsidRPr="00F20731">
        <w:rPr>
          <w:lang w:val="ro-RO"/>
        </w:rPr>
        <w:t>5.3</w:t>
      </w:r>
      <w:r w:rsidRPr="00F20731">
        <w:rPr>
          <w:i/>
          <w:lang w:val="ro-RO"/>
        </w:rPr>
        <w:tab/>
      </w:r>
      <w:r w:rsidRPr="00826193">
        <w:rPr>
          <w:lang w:val="ro-RO"/>
        </w:rPr>
        <w:t>Date preclinice de siguranţă</w:t>
      </w:r>
      <w:r w:rsidR="000561F9">
        <w:rPr>
          <w:lang w:val="ro-RO"/>
        </w:rPr>
        <w:fldChar w:fldCharType="begin"/>
      </w:r>
      <w:r w:rsidR="000561F9">
        <w:rPr>
          <w:lang w:val="ro-RO"/>
        </w:rPr>
        <w:instrText xml:space="preserve"> DOCVARIABLE vault_nd_bc8780ed-657a-4ffd-8565-420778e4d90e \* MERGEFORMAT </w:instrText>
      </w:r>
      <w:r w:rsidR="000561F9">
        <w:rPr>
          <w:lang w:val="ro-RO"/>
        </w:rPr>
        <w:fldChar w:fldCharType="separate"/>
      </w:r>
      <w:r w:rsidR="000561F9">
        <w:rPr>
          <w:lang w:val="ro-RO"/>
        </w:rPr>
        <w:t xml:space="preserve"> </w:t>
      </w:r>
      <w:r w:rsidR="000561F9">
        <w:rPr>
          <w:lang w:val="ro-RO"/>
        </w:rPr>
        <w:fldChar w:fldCharType="end"/>
      </w:r>
    </w:p>
    <w:p w14:paraId="48364E45" w14:textId="77777777" w:rsidR="00A2096F" w:rsidRPr="00F20731" w:rsidRDefault="00A2096F" w:rsidP="00A2096F">
      <w:pPr>
        <w:pStyle w:val="EMEAHeading2"/>
        <w:rPr>
          <w:lang w:val="ro-RO"/>
        </w:rPr>
      </w:pPr>
    </w:p>
    <w:p w14:paraId="66658747" w14:textId="01638C63" w:rsidR="00A2096F" w:rsidRPr="00F20731" w:rsidRDefault="00A2096F" w:rsidP="00A2096F">
      <w:pPr>
        <w:pStyle w:val="EMEABodyText"/>
        <w:rPr>
          <w:lang w:val="ro-RO"/>
        </w:rPr>
      </w:pPr>
      <w:del w:id="152" w:author="Author">
        <w:r w:rsidDel="00573111">
          <w:rPr>
            <w:lang w:val="ro-RO"/>
          </w:rPr>
          <w:delText>La dozele relevante clinic n</w:delText>
        </w:r>
        <w:r w:rsidRPr="00F20731" w:rsidDel="00573111">
          <w:rPr>
            <w:lang w:val="ro-RO"/>
          </w:rPr>
          <w:delText xml:space="preserve">u </w:delText>
        </w:r>
        <w:r w:rsidDel="00573111">
          <w:rPr>
            <w:lang w:val="ro-RO"/>
          </w:rPr>
          <w:delText xml:space="preserve">s-a evidenţiat </w:delText>
        </w:r>
        <w:r w:rsidRPr="00F20731" w:rsidDel="00573111">
          <w:rPr>
            <w:lang w:val="ro-RO"/>
          </w:rPr>
          <w:delText xml:space="preserve">toxicitate anormală sistemică sau toxicitate de organ ţintă. </w:delText>
        </w:r>
      </w:del>
      <w:r w:rsidRPr="00F20731">
        <w:rPr>
          <w:lang w:val="ro-RO"/>
        </w:rPr>
        <w:t xml:space="preserve">În studiile </w:t>
      </w:r>
      <w:r w:rsidR="00B03A85">
        <w:rPr>
          <w:lang w:val="ro-RO"/>
        </w:rPr>
        <w:t>non-</w:t>
      </w:r>
      <w:r w:rsidRPr="00F20731">
        <w:rPr>
          <w:lang w:val="ro-RO"/>
        </w:rPr>
        <w:t xml:space="preserve">clinice </w:t>
      </w:r>
      <w:r w:rsidR="00B03A85">
        <w:rPr>
          <w:lang w:val="ro-RO"/>
        </w:rPr>
        <w:t xml:space="preserve">de </w:t>
      </w:r>
      <w:r w:rsidRPr="00F20731">
        <w:rPr>
          <w:lang w:val="ro-RO"/>
        </w:rPr>
        <w:t>siguranţ</w:t>
      </w:r>
      <w:r w:rsidR="00B03A85">
        <w:rPr>
          <w:lang w:val="ro-RO"/>
        </w:rPr>
        <w:t>ă</w:t>
      </w:r>
      <w:r w:rsidRPr="00F20731">
        <w:rPr>
          <w:lang w:val="ro-RO"/>
        </w:rPr>
        <w:t>, doze</w:t>
      </w:r>
      <w:r>
        <w:rPr>
          <w:lang w:val="ro-RO"/>
        </w:rPr>
        <w:t>le</w:t>
      </w:r>
      <w:r w:rsidRPr="00F20731">
        <w:rPr>
          <w:lang w:val="ro-RO"/>
        </w:rPr>
        <w:t xml:space="preserve"> mari de irbesartan</w:t>
      </w:r>
      <w:del w:id="153" w:author="Author">
        <w:r w:rsidRPr="00F20731" w:rsidDel="00573111">
          <w:rPr>
            <w:lang w:val="ro-RO"/>
          </w:rPr>
          <w:delText xml:space="preserve"> (≥ 250 mg/kg şi zi la şobolan şi ≥ 100 mg/kg şi zi la</w:delText>
        </w:r>
        <w:r w:rsidR="00B03A85" w:rsidRPr="00B03A85" w:rsidDel="00573111">
          <w:rPr>
            <w:lang w:val="ro-RO"/>
          </w:rPr>
          <w:delText xml:space="preserve"> </w:delText>
        </w:r>
        <w:r w:rsidR="00B03A85" w:rsidRPr="00B404C6" w:rsidDel="00573111">
          <w:rPr>
            <w:lang w:val="ro-RO"/>
          </w:rPr>
          <w:delText>maimuţa</w:delText>
        </w:r>
        <w:r w:rsidR="00B03A85" w:rsidRPr="00B404C6" w:rsidDel="00573111">
          <w:rPr>
            <w:szCs w:val="22"/>
            <w:lang w:val="ro-RO"/>
          </w:rPr>
          <w:delText xml:space="preserve"> Macaccus</w:delText>
        </w:r>
        <w:r w:rsidRPr="00F20731" w:rsidDel="00573111">
          <w:rPr>
            <w:lang w:val="ro-RO"/>
          </w:rPr>
          <w:delText>)</w:delText>
        </w:r>
      </w:del>
      <w:r w:rsidRPr="00F20731">
        <w:rPr>
          <w:lang w:val="ro-RO"/>
        </w:rPr>
        <w:t xml:space="preserve"> au produs o scădere a parametrilor eritrocitari</w:t>
      </w:r>
      <w:del w:id="154" w:author="Author">
        <w:r w:rsidRPr="00F20731" w:rsidDel="00573111">
          <w:rPr>
            <w:lang w:val="ro-RO"/>
          </w:rPr>
          <w:delText xml:space="preserve"> (număr de eritrocite, hemoglobină, hematocrit)</w:delText>
        </w:r>
      </w:del>
      <w:r w:rsidRPr="00F20731">
        <w:rPr>
          <w:lang w:val="ro-RO"/>
        </w:rPr>
        <w:t>. La doze foarte mari</w:t>
      </w:r>
      <w:del w:id="155" w:author="Author">
        <w:r w:rsidRPr="00F20731" w:rsidDel="00573111">
          <w:rPr>
            <w:lang w:val="ro-RO"/>
          </w:rPr>
          <w:delText xml:space="preserve"> (≥ 500 mg/kg şi zi)</w:delText>
        </w:r>
      </w:del>
      <w:r w:rsidRPr="00F20731">
        <w:rPr>
          <w:lang w:val="ro-RO"/>
        </w:rPr>
        <w:t xml:space="preserve">, </w:t>
      </w:r>
      <w:r>
        <w:rPr>
          <w:lang w:val="ro-RO"/>
        </w:rPr>
        <w:t>administrate la şobolan şi la</w:t>
      </w:r>
      <w:r w:rsidR="00B03A85" w:rsidRPr="00B03A85">
        <w:rPr>
          <w:lang w:val="ro-RO"/>
        </w:rPr>
        <w:t xml:space="preserve"> </w:t>
      </w:r>
      <w:r w:rsidR="00B03A85" w:rsidRPr="00AA087E">
        <w:rPr>
          <w:lang w:val="ro-RO"/>
        </w:rPr>
        <w:t>maimuţa</w:t>
      </w:r>
      <w:r w:rsidR="00B03A85" w:rsidRPr="00AA087E">
        <w:rPr>
          <w:szCs w:val="22"/>
          <w:lang w:val="ro-RO"/>
        </w:rPr>
        <w:t xml:space="preserve"> Macaccus</w:t>
      </w:r>
      <w:r>
        <w:rPr>
          <w:lang w:val="ro-RO"/>
        </w:rPr>
        <w:t xml:space="preserve">, </w:t>
      </w:r>
      <w:del w:id="156" w:author="Author">
        <w:r w:rsidDel="00573111">
          <w:rPr>
            <w:lang w:val="ro-RO"/>
          </w:rPr>
          <w:delText xml:space="preserve">irbesartanul </w:delText>
        </w:r>
      </w:del>
      <w:r>
        <w:rPr>
          <w:lang w:val="ro-RO"/>
        </w:rPr>
        <w:t>a</w:t>
      </w:r>
      <w:ins w:id="157" w:author="Author">
        <w:r w:rsidR="00573111">
          <w:rPr>
            <w:lang w:val="ro-RO"/>
          </w:rPr>
          <w:t>u fost</w:t>
        </w:r>
      </w:ins>
      <w:r>
        <w:rPr>
          <w:lang w:val="ro-RO"/>
        </w:rPr>
        <w:t xml:space="preserve"> indus</w:t>
      </w:r>
      <w:ins w:id="158" w:author="Author">
        <w:r w:rsidR="00573111">
          <w:rPr>
            <w:lang w:val="ro-RO"/>
          </w:rPr>
          <w:t>e</w:t>
        </w:r>
      </w:ins>
      <w:r>
        <w:rPr>
          <w:lang w:val="ro-RO"/>
        </w:rPr>
        <w:t xml:space="preserve"> </w:t>
      </w:r>
      <w:r w:rsidRPr="00F20731">
        <w:rPr>
          <w:lang w:val="ro-RO"/>
        </w:rPr>
        <w:t xml:space="preserve">modificări degenerative </w:t>
      </w:r>
      <w:ins w:id="159" w:author="Author">
        <w:r w:rsidR="00573111">
          <w:rPr>
            <w:lang w:val="ro-RO"/>
          </w:rPr>
          <w:t>la nivel renal</w:t>
        </w:r>
      </w:ins>
      <w:del w:id="160" w:author="Author">
        <w:r w:rsidRPr="00F20731" w:rsidDel="00573111">
          <w:rPr>
            <w:lang w:val="ro-RO"/>
          </w:rPr>
          <w:delText>ale rinichiului</w:delText>
        </w:r>
      </w:del>
      <w:r w:rsidRPr="00F20731">
        <w:rPr>
          <w:lang w:val="ro-RO"/>
        </w:rPr>
        <w:t xml:space="preserve"> (</w:t>
      </w:r>
      <w:r w:rsidR="00B03A85">
        <w:rPr>
          <w:lang w:val="ro-RO"/>
        </w:rPr>
        <w:t xml:space="preserve">cum </w:t>
      </w:r>
      <w:ins w:id="161" w:author="Author">
        <w:r w:rsidR="00573111">
          <w:rPr>
            <w:lang w:val="ro-RO"/>
          </w:rPr>
          <w:t>ar fi</w:t>
        </w:r>
      </w:ins>
      <w:del w:id="162" w:author="Author">
        <w:r w:rsidR="00B03A85" w:rsidDel="00573111">
          <w:rPr>
            <w:lang w:val="ro-RO"/>
          </w:rPr>
          <w:delText>sunt</w:delText>
        </w:r>
      </w:del>
      <w:r w:rsidR="00B03A85" w:rsidRPr="00F20731">
        <w:rPr>
          <w:lang w:val="ro-RO"/>
        </w:rPr>
        <w:t xml:space="preserve"> </w:t>
      </w:r>
      <w:r w:rsidRPr="00F20731">
        <w:rPr>
          <w:lang w:val="ro-RO"/>
        </w:rPr>
        <w:t>nefrit</w:t>
      </w:r>
      <w:ins w:id="163" w:author="Author">
        <w:r w:rsidR="00573111">
          <w:rPr>
            <w:lang w:val="ro-RO"/>
          </w:rPr>
          <w:t>a</w:t>
        </w:r>
      </w:ins>
      <w:del w:id="164" w:author="Author">
        <w:r w:rsidRPr="00F20731" w:rsidDel="00573111">
          <w:rPr>
            <w:lang w:val="ro-RO"/>
          </w:rPr>
          <w:delText>ă</w:delText>
        </w:r>
      </w:del>
      <w:r w:rsidRPr="00F20731">
        <w:rPr>
          <w:lang w:val="ro-RO"/>
        </w:rPr>
        <w:t xml:space="preserve"> interstiţială, distensi</w:t>
      </w:r>
      <w:ins w:id="165" w:author="Author">
        <w:r w:rsidR="00573111">
          <w:rPr>
            <w:lang w:val="ro-RO"/>
          </w:rPr>
          <w:t>a</w:t>
        </w:r>
      </w:ins>
      <w:del w:id="166" w:author="Author">
        <w:r w:rsidRPr="00F20731" w:rsidDel="00573111">
          <w:rPr>
            <w:lang w:val="ro-RO"/>
          </w:rPr>
          <w:delText>e</w:delText>
        </w:r>
      </w:del>
      <w:r w:rsidRPr="00F20731">
        <w:rPr>
          <w:lang w:val="ro-RO"/>
        </w:rPr>
        <w:t xml:space="preserve"> tubulară, bazofilie tubulară, creşterea concentraţiilor plasmatice </w:t>
      </w:r>
      <w:r w:rsidR="00B03A85">
        <w:rPr>
          <w:lang w:val="ro-RO"/>
        </w:rPr>
        <w:t>ale</w:t>
      </w:r>
      <w:r w:rsidR="00B03A85" w:rsidRPr="00F20731">
        <w:rPr>
          <w:lang w:val="ro-RO"/>
        </w:rPr>
        <w:t xml:space="preserve"> </w:t>
      </w:r>
      <w:r w:rsidRPr="00F20731">
        <w:rPr>
          <w:lang w:val="ro-RO"/>
        </w:rPr>
        <w:t>uree</w:t>
      </w:r>
      <w:r w:rsidR="00B03A85">
        <w:rPr>
          <w:lang w:val="ro-RO"/>
        </w:rPr>
        <w:t>i</w:t>
      </w:r>
      <w:r w:rsidRPr="00F20731">
        <w:rPr>
          <w:lang w:val="ro-RO"/>
        </w:rPr>
        <w:t xml:space="preserve"> şi creatinin</w:t>
      </w:r>
      <w:r w:rsidR="00B03A85">
        <w:rPr>
          <w:lang w:val="ro-RO"/>
        </w:rPr>
        <w:t>ei</w:t>
      </w:r>
      <w:r w:rsidRPr="00F20731">
        <w:rPr>
          <w:lang w:val="ro-RO"/>
        </w:rPr>
        <w:t>)</w:t>
      </w:r>
      <w:del w:id="167" w:author="Author">
        <w:r w:rsidR="00B03A85" w:rsidDel="00573111">
          <w:rPr>
            <w:lang w:val="ro-RO"/>
          </w:rPr>
          <w:delText>,</w:delText>
        </w:r>
        <w:r w:rsidRPr="00F20731" w:rsidDel="00573111">
          <w:rPr>
            <w:lang w:val="ro-RO"/>
          </w:rPr>
          <w:delText xml:space="preserve"> </w:delText>
        </w:r>
        <w:r w:rsidDel="00573111">
          <w:rPr>
            <w:lang w:val="ro-RO"/>
          </w:rPr>
          <w:delText>modificări</w:delText>
        </w:r>
      </w:del>
      <w:r>
        <w:rPr>
          <w:lang w:val="ro-RO"/>
        </w:rPr>
        <w:t xml:space="preserve"> </w:t>
      </w:r>
      <w:ins w:id="168" w:author="Author">
        <w:r w:rsidR="00573111">
          <w:rPr>
            <w:lang w:val="ro-RO"/>
          </w:rPr>
          <w:t xml:space="preserve">și acestea sunt </w:t>
        </w:r>
      </w:ins>
      <w:r>
        <w:rPr>
          <w:lang w:val="ro-RO"/>
        </w:rPr>
        <w:t>considerate secundare efectelor hipotensive</w:t>
      </w:r>
      <w:r w:rsidRPr="00161045">
        <w:rPr>
          <w:lang w:val="ro-RO"/>
        </w:rPr>
        <w:t xml:space="preserve"> </w:t>
      </w:r>
      <w:r w:rsidRPr="00E37FBE">
        <w:rPr>
          <w:lang w:val="ro-RO"/>
        </w:rPr>
        <w:t xml:space="preserve">ale </w:t>
      </w:r>
      <w:ins w:id="169" w:author="Author">
        <w:r w:rsidR="00573111">
          <w:rPr>
            <w:lang w:val="ro-RO"/>
          </w:rPr>
          <w:t>irbesartanului</w:t>
        </w:r>
      </w:ins>
      <w:del w:id="170" w:author="Author">
        <w:r w:rsidRPr="00E37FBE" w:rsidDel="00573111">
          <w:rPr>
            <w:lang w:val="ro-RO"/>
          </w:rPr>
          <w:delText>medicamentului</w:delText>
        </w:r>
      </w:del>
      <w:r w:rsidRPr="00F20731">
        <w:rPr>
          <w:lang w:val="ro-RO"/>
        </w:rPr>
        <w:t xml:space="preserve">, care </w:t>
      </w:r>
      <w:ins w:id="171" w:author="Author">
        <w:r w:rsidR="00573111">
          <w:rPr>
            <w:lang w:val="ro-RO"/>
          </w:rPr>
          <w:t xml:space="preserve">au </w:t>
        </w:r>
      </w:ins>
      <w:r w:rsidRPr="00F20731">
        <w:rPr>
          <w:lang w:val="ro-RO"/>
        </w:rPr>
        <w:t>du</w:t>
      </w:r>
      <w:ins w:id="172" w:author="Author">
        <w:r w:rsidR="00573111">
          <w:rPr>
            <w:lang w:val="ro-RO"/>
          </w:rPr>
          <w:t>s</w:t>
        </w:r>
      </w:ins>
      <w:del w:id="173" w:author="Author">
        <w:r w:rsidRPr="00F20731" w:rsidDel="00573111">
          <w:rPr>
            <w:lang w:val="ro-RO"/>
          </w:rPr>
          <w:delText>c</w:delText>
        </w:r>
      </w:del>
      <w:r w:rsidRPr="00F20731">
        <w:rPr>
          <w:lang w:val="ro-RO"/>
        </w:rPr>
        <w:t xml:space="preserve"> la </w:t>
      </w:r>
      <w:r w:rsidR="00B03A85">
        <w:rPr>
          <w:lang w:val="ro-RO"/>
        </w:rPr>
        <w:t>scăderea</w:t>
      </w:r>
      <w:r w:rsidR="00B03A85" w:rsidRPr="00F20731">
        <w:rPr>
          <w:lang w:val="ro-RO"/>
        </w:rPr>
        <w:t xml:space="preserve"> </w:t>
      </w:r>
      <w:r w:rsidRPr="00F20731">
        <w:rPr>
          <w:lang w:val="ro-RO"/>
        </w:rPr>
        <w:t>perfuziei renale. În plus, irbesartanul a indus hiperplazia/hipertrofia celulelor juxtaglomerulare</w:t>
      </w:r>
      <w:del w:id="174" w:author="Author">
        <w:r w:rsidRPr="00F20731" w:rsidDel="00573111">
          <w:rPr>
            <w:lang w:val="ro-RO"/>
          </w:rPr>
          <w:delText xml:space="preserve"> (la şobolan la</w:delText>
        </w:r>
        <w:r w:rsidDel="00573111">
          <w:rPr>
            <w:lang w:val="ro-RO"/>
          </w:rPr>
          <w:delText xml:space="preserve"> doze </w:delText>
        </w:r>
        <w:r w:rsidRPr="00F20731" w:rsidDel="00573111">
          <w:rPr>
            <w:lang w:val="ro-RO"/>
          </w:rPr>
          <w:delText xml:space="preserve">≥ 90 mg/kg şi zi, la </w:delText>
        </w:r>
        <w:r w:rsidR="00B03A85" w:rsidRPr="00AA087E" w:rsidDel="00573111">
          <w:rPr>
            <w:lang w:val="ro-RO"/>
          </w:rPr>
          <w:delText>maimuţa</w:delText>
        </w:r>
        <w:r w:rsidR="00B03A85" w:rsidRPr="00AA087E" w:rsidDel="00573111">
          <w:rPr>
            <w:szCs w:val="22"/>
            <w:lang w:val="ro-RO"/>
          </w:rPr>
          <w:delText xml:space="preserve"> Macaccus</w:delText>
        </w:r>
        <w:r w:rsidR="00B03A85" w:rsidRPr="00F20731" w:rsidDel="00573111">
          <w:rPr>
            <w:lang w:val="ro-RO"/>
          </w:rPr>
          <w:delText xml:space="preserve"> </w:delText>
        </w:r>
        <w:r w:rsidRPr="00F20731" w:rsidDel="00573111">
          <w:rPr>
            <w:lang w:val="ro-RO"/>
          </w:rPr>
          <w:delText xml:space="preserve">la </w:delText>
        </w:r>
        <w:r w:rsidDel="00573111">
          <w:rPr>
            <w:lang w:val="ro-RO"/>
          </w:rPr>
          <w:delText xml:space="preserve">doze </w:delText>
        </w:r>
        <w:r w:rsidRPr="00F20731" w:rsidDel="00573111">
          <w:rPr>
            <w:lang w:val="ro-RO"/>
          </w:rPr>
          <w:delText>≥ 10 mg/kg şi zi)</w:delText>
        </w:r>
      </w:del>
      <w:r w:rsidRPr="00F20731">
        <w:rPr>
          <w:lang w:val="ro-RO"/>
        </w:rPr>
        <w:t xml:space="preserve">. </w:t>
      </w:r>
      <w:ins w:id="175" w:author="Author">
        <w:r w:rsidR="00573111">
          <w:rPr>
            <w:lang w:val="ro-RO"/>
          </w:rPr>
          <w:t>Această constatare</w:t>
        </w:r>
      </w:ins>
      <w:del w:id="176" w:author="Author">
        <w:r w:rsidRPr="00F20731" w:rsidDel="00573111">
          <w:rPr>
            <w:lang w:val="ro-RO"/>
          </w:rPr>
          <w:delText>Toate aceste modificări</w:delText>
        </w:r>
      </w:del>
      <w:r w:rsidRPr="00F20731">
        <w:rPr>
          <w:lang w:val="ro-RO"/>
        </w:rPr>
        <w:t xml:space="preserve"> a</w:t>
      </w:r>
      <w:del w:id="177" w:author="Author">
        <w:r w:rsidRPr="00F20731" w:rsidDel="00573111">
          <w:rPr>
            <w:lang w:val="ro-RO"/>
          </w:rPr>
          <w:delText>u</w:delText>
        </w:r>
      </w:del>
      <w:r w:rsidRPr="00F20731">
        <w:rPr>
          <w:lang w:val="ro-RO"/>
        </w:rPr>
        <w:t xml:space="preserve"> fost considerat</w:t>
      </w:r>
      <w:ins w:id="178" w:author="Author">
        <w:r w:rsidR="00573111">
          <w:rPr>
            <w:lang w:val="ro-RO"/>
          </w:rPr>
          <w:t>ă</w:t>
        </w:r>
      </w:ins>
      <w:del w:id="179" w:author="Author">
        <w:r w:rsidRPr="00F20731" w:rsidDel="00573111">
          <w:rPr>
            <w:lang w:val="ro-RO"/>
          </w:rPr>
          <w:delText>e</w:delText>
        </w:r>
      </w:del>
      <w:r w:rsidRPr="00F20731">
        <w:rPr>
          <w:lang w:val="ro-RO"/>
        </w:rPr>
        <w:t xml:space="preserve"> </w:t>
      </w:r>
      <w:del w:id="180" w:author="Author">
        <w:r w:rsidRPr="00F20731" w:rsidDel="00573111">
          <w:rPr>
            <w:lang w:val="ro-RO"/>
          </w:rPr>
          <w:delText>c</w:delText>
        </w:r>
      </w:del>
      <w:r w:rsidRPr="00F20731">
        <w:rPr>
          <w:lang w:val="ro-RO"/>
        </w:rPr>
        <w:t>a fi</w:t>
      </w:r>
      <w:del w:id="181" w:author="Author">
        <w:r w:rsidRPr="00F20731" w:rsidDel="00573111">
          <w:rPr>
            <w:lang w:val="ro-RO"/>
          </w:rPr>
          <w:delText>ind</w:delText>
        </w:r>
      </w:del>
      <w:r w:rsidRPr="00F20731">
        <w:rPr>
          <w:lang w:val="ro-RO"/>
        </w:rPr>
        <w:t xml:space="preserve"> </w:t>
      </w:r>
      <w:ins w:id="182" w:author="Author">
        <w:r w:rsidR="00573111">
          <w:rPr>
            <w:lang w:val="ro-RO"/>
          </w:rPr>
          <w:t>cauzată</w:t>
        </w:r>
      </w:ins>
      <w:del w:id="183" w:author="Author">
        <w:r w:rsidRPr="00F20731" w:rsidDel="00573111">
          <w:rPr>
            <w:lang w:val="ro-RO"/>
          </w:rPr>
          <w:delText>produse</w:delText>
        </w:r>
      </w:del>
      <w:r w:rsidRPr="00F20731">
        <w:rPr>
          <w:lang w:val="ro-RO"/>
        </w:rPr>
        <w:t xml:space="preserve"> </w:t>
      </w:r>
      <w:ins w:id="184" w:author="Author">
        <w:r w:rsidR="00573111">
          <w:rPr>
            <w:lang w:val="ro-RO"/>
          </w:rPr>
          <w:t>de</w:t>
        </w:r>
      </w:ins>
      <w:del w:id="185" w:author="Author">
        <w:r w:rsidRPr="00F20731" w:rsidDel="00573111">
          <w:rPr>
            <w:lang w:val="ro-RO"/>
          </w:rPr>
          <w:delText>prin</w:delText>
        </w:r>
      </w:del>
      <w:r w:rsidRPr="00F20731">
        <w:rPr>
          <w:lang w:val="ro-RO"/>
        </w:rPr>
        <w:t xml:space="preserve"> acţiunea farmacologică a irbesartanului</w:t>
      </w:r>
      <w:ins w:id="186" w:author="Author">
        <w:r w:rsidR="00573111">
          <w:rPr>
            <w:lang w:val="ro-RO"/>
          </w:rPr>
          <w:t>, cu relevanță clinică redusă</w:t>
        </w:r>
      </w:ins>
      <w:r w:rsidRPr="00F20731">
        <w:rPr>
          <w:lang w:val="ro-RO"/>
        </w:rPr>
        <w:t>.</w:t>
      </w:r>
      <w:del w:id="187" w:author="Author">
        <w:r w:rsidRPr="00F20731" w:rsidDel="00573111">
          <w:rPr>
            <w:lang w:val="ro-RO"/>
          </w:rPr>
          <w:delText xml:space="preserve"> La om, la doze terapeutice de irbesartan, hiperplazia/hipertrofia celulelor juxtaglomerulare nu par să aibă </w:delText>
        </w:r>
        <w:r w:rsidR="00B03A85" w:rsidDel="00573111">
          <w:rPr>
            <w:lang w:val="ro-RO"/>
          </w:rPr>
          <w:delText>nicio relevanţă</w:delText>
        </w:r>
        <w:r w:rsidRPr="00F20731" w:rsidDel="00573111">
          <w:rPr>
            <w:lang w:val="ro-RO"/>
          </w:rPr>
          <w:delText>.</w:delText>
        </w:r>
      </w:del>
    </w:p>
    <w:p w14:paraId="6003A34E" w14:textId="77777777" w:rsidR="00A2096F" w:rsidRPr="00F20731" w:rsidRDefault="00A2096F" w:rsidP="00A2096F">
      <w:pPr>
        <w:pStyle w:val="EMEABodyText"/>
        <w:rPr>
          <w:lang w:val="ro-RO"/>
        </w:rPr>
      </w:pPr>
    </w:p>
    <w:p w14:paraId="069CD27D" w14:textId="77777777" w:rsidR="00A2096F" w:rsidRPr="00F20731" w:rsidRDefault="00B03A85" w:rsidP="00A2096F">
      <w:pPr>
        <w:pStyle w:val="EMEABodyText"/>
        <w:rPr>
          <w:lang w:val="ro-RO"/>
        </w:rPr>
      </w:pPr>
      <w:r>
        <w:rPr>
          <w:lang w:val="ro-RO"/>
        </w:rPr>
        <w:t>Pentru i</w:t>
      </w:r>
      <w:r w:rsidR="00A2096F" w:rsidRPr="00F20731">
        <w:rPr>
          <w:lang w:val="ro-RO"/>
        </w:rPr>
        <w:t xml:space="preserve">rbesartan nu </w:t>
      </w:r>
      <w:r>
        <w:rPr>
          <w:lang w:val="ro-RO"/>
        </w:rPr>
        <w:t>s-</w:t>
      </w:r>
      <w:r w:rsidRPr="00F20731">
        <w:rPr>
          <w:lang w:val="ro-RO"/>
        </w:rPr>
        <w:t xml:space="preserve">a </w:t>
      </w:r>
      <w:r>
        <w:rPr>
          <w:lang w:val="ro-RO"/>
        </w:rPr>
        <w:t>evidenţiat</w:t>
      </w:r>
      <w:r w:rsidRPr="00F20731">
        <w:rPr>
          <w:lang w:val="ro-RO"/>
        </w:rPr>
        <w:t xml:space="preserve"> </w:t>
      </w:r>
      <w:r w:rsidR="00A2096F" w:rsidRPr="00F20731">
        <w:rPr>
          <w:lang w:val="ro-RO"/>
        </w:rPr>
        <w:t>mutagenitate, clastogenitate sau carcinogenitate.</w:t>
      </w:r>
    </w:p>
    <w:p w14:paraId="4943AF25" w14:textId="77777777" w:rsidR="00A2096F" w:rsidRDefault="00A2096F" w:rsidP="00A2096F">
      <w:pPr>
        <w:pStyle w:val="EMEABodyText"/>
        <w:rPr>
          <w:lang w:val="ro-RO"/>
        </w:rPr>
      </w:pPr>
    </w:p>
    <w:p w14:paraId="44A2FEF3" w14:textId="51EBDE77" w:rsidR="00A2096F" w:rsidDel="00573111" w:rsidRDefault="00A2096F" w:rsidP="00A2096F">
      <w:pPr>
        <w:pStyle w:val="EMEABodyText"/>
        <w:rPr>
          <w:del w:id="188" w:author="Author"/>
          <w:lang w:val="ro-RO"/>
        </w:rPr>
      </w:pPr>
      <w:r>
        <w:rPr>
          <w:lang w:val="ro-RO"/>
        </w:rPr>
        <w:lastRenderedPageBreak/>
        <w:t>Fertilitatea şi performanţele privind funcţia de reproducere nu au fost afectate în studiile clinice la masculii şi femelele de şobolan</w:t>
      </w:r>
      <w:ins w:id="189" w:author="Author">
        <w:r w:rsidR="00573111">
          <w:rPr>
            <w:lang w:val="ro-RO"/>
          </w:rPr>
          <w:t>.</w:t>
        </w:r>
      </w:ins>
      <w:del w:id="190" w:author="Author">
        <w:r w:rsidDel="00573111">
          <w:rPr>
            <w:lang w:val="ro-RO"/>
          </w:rPr>
          <w:delText>,</w:delText>
        </w:r>
      </w:del>
      <w:r>
        <w:rPr>
          <w:lang w:val="ro-RO"/>
        </w:rPr>
        <w:t xml:space="preserve"> </w:t>
      </w:r>
      <w:del w:id="191" w:author="Author">
        <w:r w:rsidDel="00573111">
          <w:rPr>
            <w:lang w:val="ro-RO"/>
          </w:rPr>
          <w:delText xml:space="preserve">chiar la doze orale de irbesartan care provoacă un grad de toxicitate la părinţi (de la 50 până la 650 mg/kg şi zi), inclusiv mortalitate la doza cea mai mare. Nu au fost observate efecte semnificative în ceea ce priveşte numărul de corpi luteali, nidări sau feţi vii. Irbesartanul nu a afectat supravieţuirea, dezvoltarea sau reproducerea puilor. </w:delText>
        </w:r>
      </w:del>
      <w:moveFromRangeStart w:id="192" w:author="Author" w:name="move209531101"/>
      <w:moveFrom w:id="193" w:author="Author" w16du:dateUtc="2025-09-23T11:44:00Z">
        <w:r w:rsidDel="00573111">
          <w:rPr>
            <w:lang w:val="ro-RO"/>
          </w:rPr>
          <w:t>Studiile la animale indică faptul că irbesartanul marcat radioactiv este detectat la feţii de şobolan şi iepure. Irbesartanul se excretă în laptele femelelor de şobolan.</w:t>
        </w:r>
      </w:moveFrom>
      <w:moveFromRangeEnd w:id="192"/>
    </w:p>
    <w:p w14:paraId="3C1B8852" w14:textId="77777777" w:rsidR="00A2096F" w:rsidRPr="00F20731" w:rsidDel="00573111" w:rsidRDefault="00A2096F" w:rsidP="00A2096F">
      <w:pPr>
        <w:pStyle w:val="EMEABodyText"/>
        <w:rPr>
          <w:del w:id="194" w:author="Author"/>
          <w:lang w:val="ro-RO"/>
        </w:rPr>
      </w:pPr>
    </w:p>
    <w:p w14:paraId="074975AE" w14:textId="2F5A4734" w:rsidR="00A2096F" w:rsidRPr="00F20731" w:rsidRDefault="00A2096F" w:rsidP="00A2096F">
      <w:pPr>
        <w:pStyle w:val="EMEABodyText"/>
        <w:rPr>
          <w:lang w:val="ro-RO"/>
        </w:rPr>
      </w:pPr>
      <w:r w:rsidRPr="00F20731">
        <w:rPr>
          <w:lang w:val="ro-RO"/>
        </w:rPr>
        <w:t>Studiile efectuate cu irbesartan la animale au evidenţiat efecte toxice tranzitorii la f</w:t>
      </w:r>
      <w:ins w:id="195" w:author="Author">
        <w:r w:rsidR="00573111">
          <w:rPr>
            <w:lang w:val="ro-RO"/>
          </w:rPr>
          <w:t>etușii</w:t>
        </w:r>
      </w:ins>
      <w:del w:id="196" w:author="Author">
        <w:r w:rsidRPr="00F20731" w:rsidDel="00573111">
          <w:rPr>
            <w:lang w:val="ro-RO"/>
          </w:rPr>
          <w:delText>ătul</w:delText>
        </w:r>
      </w:del>
      <w:r w:rsidRPr="00F20731">
        <w:rPr>
          <w:lang w:val="ro-RO"/>
        </w:rPr>
        <w:t xml:space="preserve"> de şobolan (</w:t>
      </w:r>
      <w:ins w:id="197" w:author="Author">
        <w:del w:id="198" w:author="Author">
          <w:r w:rsidR="00573111" w:rsidDel="00AA20A4">
            <w:rPr>
              <w:lang w:val="ro-RO"/>
            </w:rPr>
            <w:delText xml:space="preserve">cavitație </w:delText>
          </w:r>
        </w:del>
        <w:r w:rsidR="00AA20A4">
          <w:rPr>
            <w:lang w:val="ro-RO"/>
          </w:rPr>
          <w:t xml:space="preserve">lărgirea cavității </w:t>
        </w:r>
        <w:r w:rsidR="00573111">
          <w:rPr>
            <w:lang w:val="ro-RO"/>
          </w:rPr>
          <w:t>pelvi</w:t>
        </w:r>
        <w:del w:id="199" w:author="Author">
          <w:r w:rsidR="00573111" w:rsidDel="00AA20A4">
            <w:rPr>
              <w:lang w:val="ro-RO"/>
            </w:rPr>
            <w:delText>nă</w:delText>
          </w:r>
        </w:del>
        <w:r w:rsidR="00AA20A4">
          <w:rPr>
            <w:lang w:val="ro-RO"/>
          </w:rPr>
          <w:t>sului</w:t>
        </w:r>
        <w:r w:rsidR="00573111">
          <w:rPr>
            <w:lang w:val="ro-RO"/>
          </w:rPr>
          <w:t xml:space="preserve"> renal</w:t>
        </w:r>
        <w:del w:id="200" w:author="Author">
          <w:r w:rsidR="00573111" w:rsidDel="00AA20A4">
            <w:rPr>
              <w:lang w:val="ro-RO"/>
            </w:rPr>
            <w:delText>ă crescută</w:delText>
          </w:r>
        </w:del>
      </w:ins>
      <w:del w:id="201" w:author="Author">
        <w:r w:rsidDel="00573111">
          <w:rPr>
            <w:lang w:val="ro-RO"/>
          </w:rPr>
          <w:delText>formarea frecventă de cavităţi la nivelul pelvisului renal</w:delText>
        </w:r>
      </w:del>
      <w:r w:rsidRPr="00F20731">
        <w:rPr>
          <w:lang w:val="ro-RO"/>
        </w:rPr>
        <w:t>, hidroureter sau edem</w:t>
      </w:r>
      <w:del w:id="202" w:author="Author">
        <w:r w:rsidRPr="00F20731" w:rsidDel="00573111">
          <w:rPr>
            <w:lang w:val="ro-RO"/>
          </w:rPr>
          <w:delText>e</w:delText>
        </w:r>
      </w:del>
      <w:r w:rsidRPr="00F20731">
        <w:rPr>
          <w:lang w:val="ro-RO"/>
        </w:rPr>
        <w:t xml:space="preserve"> subcutanat</w:t>
      </w:r>
      <w:del w:id="203" w:author="Author">
        <w:r w:rsidRPr="00F20731" w:rsidDel="00573111">
          <w:rPr>
            <w:lang w:val="ro-RO"/>
          </w:rPr>
          <w:delText>e</w:delText>
        </w:r>
      </w:del>
      <w:r w:rsidRPr="00F20731">
        <w:rPr>
          <w:lang w:val="ro-RO"/>
        </w:rPr>
        <w:t xml:space="preserve">), care </w:t>
      </w:r>
      <w:r w:rsidR="00B03A85">
        <w:rPr>
          <w:lang w:val="ro-RO"/>
        </w:rPr>
        <w:t>s</w:t>
      </w:r>
      <w:r w:rsidR="00B03A85">
        <w:rPr>
          <w:lang w:val="ro-RO"/>
        </w:rPr>
        <w:noBreakHyphen/>
      </w:r>
      <w:r w:rsidR="00B03A85" w:rsidRPr="00F20731">
        <w:rPr>
          <w:lang w:val="ro-RO"/>
        </w:rPr>
        <w:t xml:space="preserve">au </w:t>
      </w:r>
      <w:r w:rsidR="00B03A85">
        <w:rPr>
          <w:lang w:val="ro-RO"/>
        </w:rPr>
        <w:t>remis</w:t>
      </w:r>
      <w:r w:rsidR="00B03A85" w:rsidRPr="00F20731">
        <w:rPr>
          <w:lang w:val="ro-RO"/>
        </w:rPr>
        <w:t xml:space="preserve"> </w:t>
      </w:r>
      <w:r w:rsidRPr="00F20731">
        <w:rPr>
          <w:lang w:val="ro-RO"/>
        </w:rPr>
        <w:t>după naştere. La iepur</w:t>
      </w:r>
      <w:ins w:id="204" w:author="Author">
        <w:r w:rsidR="00573111">
          <w:rPr>
            <w:lang w:val="ro-RO"/>
          </w:rPr>
          <w:t>i</w:t>
        </w:r>
      </w:ins>
      <w:del w:id="205" w:author="Author">
        <w:r w:rsidDel="00573111">
          <w:rPr>
            <w:lang w:val="ro-RO"/>
          </w:rPr>
          <w:delText>e</w:delText>
        </w:r>
        <w:r w:rsidRPr="00F20731" w:rsidDel="00573111">
          <w:rPr>
            <w:lang w:val="ro-RO"/>
          </w:rPr>
          <w:delText>,</w:delText>
        </w:r>
      </w:del>
      <w:r w:rsidRPr="00F20731">
        <w:rPr>
          <w:lang w:val="ro-RO"/>
        </w:rPr>
        <w:t xml:space="preserve"> s-a observat avort sau resorbţie </w:t>
      </w:r>
      <w:r>
        <w:rPr>
          <w:lang w:val="ro-RO"/>
        </w:rPr>
        <w:t>embrionară precoce</w:t>
      </w:r>
      <w:del w:id="206" w:author="Author">
        <w:r w:rsidRPr="00F20731" w:rsidDel="00573111">
          <w:rPr>
            <w:lang w:val="ro-RO"/>
          </w:rPr>
          <w:delText>,</w:delText>
        </w:r>
      </w:del>
      <w:r w:rsidRPr="00F20731">
        <w:rPr>
          <w:lang w:val="ro-RO"/>
        </w:rPr>
        <w:t xml:space="preserve"> la doze c</w:t>
      </w:r>
      <w:r>
        <w:rPr>
          <w:lang w:val="ro-RO"/>
        </w:rPr>
        <w:t>are</w:t>
      </w:r>
      <w:r w:rsidRPr="00F20731">
        <w:rPr>
          <w:lang w:val="ro-RO"/>
        </w:rPr>
        <w:t xml:space="preserve"> </w:t>
      </w:r>
      <w:ins w:id="207" w:author="Author">
        <w:r w:rsidR="00573111">
          <w:rPr>
            <w:lang w:val="ro-RO"/>
          </w:rPr>
          <w:t>determină</w:t>
        </w:r>
      </w:ins>
      <w:del w:id="208" w:author="Author">
        <w:r w:rsidRPr="00F20731" w:rsidDel="00573111">
          <w:rPr>
            <w:lang w:val="ro-RO"/>
          </w:rPr>
          <w:delText>au provocat</w:delText>
        </w:r>
      </w:del>
      <w:r w:rsidRPr="00F20731">
        <w:rPr>
          <w:lang w:val="ro-RO"/>
        </w:rPr>
        <w:t xml:space="preserve"> toxicitate maternă semnificativă, inclusiv mortalitate. Nu </w:t>
      </w:r>
      <w:r>
        <w:rPr>
          <w:lang w:val="ro-RO"/>
        </w:rPr>
        <w:t>s-</w:t>
      </w:r>
      <w:r w:rsidRPr="00F20731">
        <w:rPr>
          <w:lang w:val="ro-RO"/>
        </w:rPr>
        <w:t>au</w:t>
      </w:r>
      <w:r>
        <w:rPr>
          <w:lang w:val="ro-RO"/>
        </w:rPr>
        <w:t xml:space="preserve"> </w:t>
      </w:r>
      <w:r w:rsidRPr="00F20731">
        <w:rPr>
          <w:lang w:val="ro-RO"/>
        </w:rPr>
        <w:t>observat efecte teratogene la şobolan sau iepure.</w:t>
      </w:r>
      <w:ins w:id="209" w:author="Author">
        <w:r w:rsidR="00573111" w:rsidRPr="00573111">
          <w:rPr>
            <w:lang w:val="ro-RO"/>
          </w:rPr>
          <w:t xml:space="preserve"> </w:t>
        </w:r>
      </w:ins>
      <w:moveToRangeStart w:id="210" w:author="Author" w:name="move209531101"/>
      <w:moveTo w:id="211" w:author="Author" w16du:dateUtc="2025-09-23T11:44:00Z">
        <w:r w:rsidR="00573111">
          <w:rPr>
            <w:lang w:val="ro-RO"/>
          </w:rPr>
          <w:t>Studiile la animale indică faptul că irbesartanul marcat radioactiv este detectat la fe</w:t>
        </w:r>
      </w:moveTo>
      <w:ins w:id="212" w:author="Author">
        <w:r w:rsidR="00573111">
          <w:rPr>
            <w:lang w:val="ro-RO"/>
          </w:rPr>
          <w:t>tuș</w:t>
        </w:r>
      </w:ins>
      <w:moveTo w:id="213" w:author="Author" w16du:dateUtc="2025-09-23T11:44:00Z">
        <w:del w:id="214" w:author="Author">
          <w:r w:rsidR="00573111" w:rsidDel="00573111">
            <w:rPr>
              <w:lang w:val="ro-RO"/>
            </w:rPr>
            <w:delText>ţ</w:delText>
          </w:r>
        </w:del>
        <w:r w:rsidR="00573111">
          <w:rPr>
            <w:lang w:val="ro-RO"/>
          </w:rPr>
          <w:t>ii de şobolan şi iepure. Irbesartanul se excretă în laptele femelelor de şobolan.</w:t>
        </w:r>
      </w:moveTo>
      <w:moveToRangeEnd w:id="210"/>
    </w:p>
    <w:p w14:paraId="2834370E" w14:textId="77777777" w:rsidR="00A2096F" w:rsidRPr="00F20731" w:rsidRDefault="00A2096F" w:rsidP="00A2096F">
      <w:pPr>
        <w:pStyle w:val="EMEABodyText"/>
        <w:rPr>
          <w:lang w:val="ro-RO"/>
        </w:rPr>
      </w:pPr>
    </w:p>
    <w:p w14:paraId="7630D951" w14:textId="77777777" w:rsidR="00A2096F" w:rsidRPr="00F20731" w:rsidRDefault="00A2096F" w:rsidP="00A2096F">
      <w:pPr>
        <w:pStyle w:val="EMEABodyText"/>
        <w:rPr>
          <w:lang w:val="ro-RO"/>
        </w:rPr>
      </w:pPr>
    </w:p>
    <w:p w14:paraId="4B0DF255" w14:textId="2178A711" w:rsidR="00A2096F" w:rsidRPr="000561F9" w:rsidRDefault="00A2096F" w:rsidP="00A2096F">
      <w:pPr>
        <w:pStyle w:val="EMEAHeading1"/>
        <w:rPr>
          <w:lang w:val="ro-RO"/>
        </w:rPr>
      </w:pPr>
      <w:r w:rsidRPr="000561F9">
        <w:rPr>
          <w:lang w:val="ro-RO"/>
        </w:rPr>
        <w:t>6.</w:t>
      </w:r>
      <w:r w:rsidRPr="000561F9">
        <w:rPr>
          <w:lang w:val="ro-RO"/>
        </w:rPr>
        <w:tab/>
        <w:t>PROPRIETĂŢI FARMACEUTICE</w:t>
      </w:r>
      <w:r w:rsidR="000561F9">
        <w:rPr>
          <w:lang w:val="ro-RO"/>
        </w:rPr>
        <w:fldChar w:fldCharType="begin"/>
      </w:r>
      <w:r w:rsidR="000561F9">
        <w:rPr>
          <w:lang w:val="ro-RO"/>
        </w:rPr>
        <w:instrText xml:space="preserve"> DOCVARIABLE VAULT_ND_70175e52-9831-425f-abfe-0a48e0767e44 \* MERGEFORMAT </w:instrText>
      </w:r>
      <w:r w:rsidR="000561F9">
        <w:rPr>
          <w:lang w:val="ro-RO"/>
        </w:rPr>
        <w:fldChar w:fldCharType="separate"/>
      </w:r>
      <w:r w:rsidR="000561F9">
        <w:rPr>
          <w:lang w:val="ro-RO"/>
        </w:rPr>
        <w:t xml:space="preserve"> </w:t>
      </w:r>
      <w:r w:rsidR="000561F9">
        <w:rPr>
          <w:lang w:val="ro-RO"/>
        </w:rPr>
        <w:fldChar w:fldCharType="end"/>
      </w:r>
    </w:p>
    <w:p w14:paraId="71169519" w14:textId="77777777" w:rsidR="00A2096F" w:rsidRPr="000561F9" w:rsidRDefault="00A2096F" w:rsidP="00A2096F">
      <w:pPr>
        <w:pStyle w:val="EMEAHeading1"/>
        <w:rPr>
          <w:lang w:val="ro-RO"/>
        </w:rPr>
      </w:pPr>
    </w:p>
    <w:p w14:paraId="0A62C158" w14:textId="28867958" w:rsidR="00A2096F" w:rsidRPr="00826193" w:rsidRDefault="00A2096F" w:rsidP="00A2096F">
      <w:pPr>
        <w:pStyle w:val="EMEAHeading2"/>
        <w:rPr>
          <w:lang w:val="ro-RO"/>
        </w:rPr>
      </w:pPr>
      <w:r w:rsidRPr="00826193">
        <w:rPr>
          <w:lang w:val="ro-RO"/>
        </w:rPr>
        <w:t>6.1</w:t>
      </w:r>
      <w:r w:rsidRPr="00826193">
        <w:rPr>
          <w:lang w:val="ro-RO"/>
        </w:rPr>
        <w:tab/>
        <w:t>Lista excipienţilor</w:t>
      </w:r>
      <w:r w:rsidR="000561F9">
        <w:rPr>
          <w:lang w:val="ro-RO"/>
        </w:rPr>
        <w:fldChar w:fldCharType="begin"/>
      </w:r>
      <w:r w:rsidR="000561F9">
        <w:rPr>
          <w:lang w:val="ro-RO"/>
        </w:rPr>
        <w:instrText xml:space="preserve"> DOCVARIABLE vault_nd_ed92388e-7406-42b7-b513-5da71b5e1f4d \* MERGEFORMAT </w:instrText>
      </w:r>
      <w:r w:rsidR="000561F9">
        <w:rPr>
          <w:lang w:val="ro-RO"/>
        </w:rPr>
        <w:fldChar w:fldCharType="separate"/>
      </w:r>
      <w:r w:rsidR="000561F9">
        <w:rPr>
          <w:lang w:val="ro-RO"/>
        </w:rPr>
        <w:t xml:space="preserve"> </w:t>
      </w:r>
      <w:r w:rsidR="000561F9">
        <w:rPr>
          <w:lang w:val="ro-RO"/>
        </w:rPr>
        <w:fldChar w:fldCharType="end"/>
      </w:r>
    </w:p>
    <w:p w14:paraId="099FF7C2" w14:textId="77777777" w:rsidR="00A2096F" w:rsidRPr="00826193" w:rsidRDefault="00A2096F">
      <w:pPr>
        <w:pStyle w:val="EMEAHeading2"/>
        <w:rPr>
          <w:szCs w:val="22"/>
          <w:lang w:val="ro-RO"/>
        </w:rPr>
      </w:pPr>
    </w:p>
    <w:p w14:paraId="58F07616" w14:textId="77777777" w:rsidR="00A2096F" w:rsidRPr="00826193" w:rsidRDefault="00A2096F">
      <w:pPr>
        <w:pStyle w:val="EMEABodyText"/>
        <w:rPr>
          <w:szCs w:val="22"/>
          <w:lang w:val="ro-RO"/>
        </w:rPr>
      </w:pPr>
      <w:r w:rsidRPr="00826193">
        <w:rPr>
          <w:szCs w:val="22"/>
          <w:lang w:val="ro-RO"/>
        </w:rPr>
        <w:t>Celuloză microcristalină</w:t>
      </w:r>
    </w:p>
    <w:p w14:paraId="1BEF1511" w14:textId="77777777" w:rsidR="00A2096F" w:rsidRPr="00826193" w:rsidRDefault="00A2096F">
      <w:pPr>
        <w:pStyle w:val="EMEABodyText"/>
        <w:rPr>
          <w:szCs w:val="22"/>
          <w:lang w:val="ro-RO"/>
        </w:rPr>
      </w:pPr>
      <w:r w:rsidRPr="00826193">
        <w:rPr>
          <w:szCs w:val="22"/>
          <w:lang w:val="ro-RO"/>
        </w:rPr>
        <w:t>Croscarmeloză sodică</w:t>
      </w:r>
    </w:p>
    <w:p w14:paraId="3E07F64E" w14:textId="77777777" w:rsidR="00A2096F" w:rsidRPr="00F20731" w:rsidRDefault="00A2096F">
      <w:pPr>
        <w:pStyle w:val="EMEABodyText"/>
        <w:rPr>
          <w:szCs w:val="22"/>
          <w:lang w:val="da-DK"/>
        </w:rPr>
      </w:pPr>
      <w:r w:rsidRPr="00F20731">
        <w:rPr>
          <w:szCs w:val="22"/>
          <w:lang w:val="da-DK"/>
        </w:rPr>
        <w:t>Lactoză monohidrat</w:t>
      </w:r>
    </w:p>
    <w:p w14:paraId="5280F2F7" w14:textId="77777777" w:rsidR="00A2096F" w:rsidRPr="00F20731" w:rsidRDefault="00A2096F">
      <w:pPr>
        <w:pStyle w:val="EMEABodyText"/>
        <w:rPr>
          <w:szCs w:val="22"/>
          <w:lang w:val="da-DK"/>
        </w:rPr>
      </w:pPr>
      <w:r>
        <w:rPr>
          <w:szCs w:val="22"/>
          <w:lang w:val="da-DK"/>
        </w:rPr>
        <w:t>Stearat de magneziu</w:t>
      </w:r>
    </w:p>
    <w:p w14:paraId="37F5C566" w14:textId="77777777" w:rsidR="00A2096F" w:rsidRPr="00F20731" w:rsidRDefault="00A2096F">
      <w:pPr>
        <w:pStyle w:val="EMEABodyText"/>
        <w:rPr>
          <w:szCs w:val="22"/>
          <w:lang w:val="ro-RO"/>
        </w:rPr>
      </w:pPr>
      <w:r w:rsidRPr="00F20731">
        <w:rPr>
          <w:szCs w:val="22"/>
          <w:lang w:val="ro-RO"/>
        </w:rPr>
        <w:t>Diox</w:t>
      </w:r>
      <w:r>
        <w:rPr>
          <w:szCs w:val="22"/>
          <w:lang w:val="ro-RO"/>
        </w:rPr>
        <w:t>id de siliciu coloidal hidratat</w:t>
      </w:r>
    </w:p>
    <w:p w14:paraId="6AA2A176" w14:textId="77777777" w:rsidR="00A2096F" w:rsidRPr="00826193" w:rsidRDefault="00A2096F" w:rsidP="00A2096F">
      <w:pPr>
        <w:pStyle w:val="EMEABodyText"/>
        <w:rPr>
          <w:lang w:val="da-DK"/>
        </w:rPr>
      </w:pPr>
      <w:r w:rsidRPr="00826193">
        <w:rPr>
          <w:lang w:val="da-DK"/>
        </w:rPr>
        <w:t>Amidon de porumb pregelatinizat</w:t>
      </w:r>
    </w:p>
    <w:p w14:paraId="7C1909AD" w14:textId="77777777" w:rsidR="00A2096F" w:rsidRPr="00F20731" w:rsidRDefault="00A2096F">
      <w:pPr>
        <w:pStyle w:val="EMEABodyText"/>
        <w:rPr>
          <w:szCs w:val="22"/>
          <w:lang w:val="da-DK"/>
        </w:rPr>
      </w:pPr>
      <w:r w:rsidRPr="00F20731">
        <w:rPr>
          <w:szCs w:val="22"/>
          <w:lang w:val="ro-RO"/>
        </w:rPr>
        <w:t>Poloxamer 188</w:t>
      </w:r>
    </w:p>
    <w:p w14:paraId="67951B92" w14:textId="77777777" w:rsidR="00A2096F" w:rsidRPr="00F20731" w:rsidRDefault="00A2096F">
      <w:pPr>
        <w:pStyle w:val="EMEABodyText"/>
        <w:rPr>
          <w:szCs w:val="22"/>
          <w:lang w:val="da-DK"/>
        </w:rPr>
      </w:pPr>
    </w:p>
    <w:p w14:paraId="5E4F9544" w14:textId="59F6E389" w:rsidR="00A2096F" w:rsidRPr="00F20731" w:rsidRDefault="00A2096F">
      <w:pPr>
        <w:pStyle w:val="EMEAHeading2"/>
        <w:outlineLvl w:val="0"/>
        <w:rPr>
          <w:szCs w:val="22"/>
          <w:lang w:val="it-IT"/>
        </w:rPr>
      </w:pPr>
      <w:r w:rsidRPr="00F20731">
        <w:rPr>
          <w:szCs w:val="22"/>
          <w:lang w:val="it-IT"/>
        </w:rPr>
        <w:t>6.2</w:t>
      </w:r>
      <w:r w:rsidRPr="00F20731">
        <w:rPr>
          <w:szCs w:val="22"/>
          <w:lang w:val="it-IT"/>
        </w:rPr>
        <w:tab/>
      </w:r>
      <w:r w:rsidRPr="00C21EAC">
        <w:rPr>
          <w:szCs w:val="22"/>
          <w:lang w:val="it-IT"/>
        </w:rPr>
        <w:t>Incompatibilităţi</w:t>
      </w:r>
      <w:r w:rsidR="000561F9">
        <w:rPr>
          <w:szCs w:val="22"/>
          <w:lang w:val="it-IT"/>
        </w:rPr>
        <w:fldChar w:fldCharType="begin"/>
      </w:r>
      <w:r w:rsidR="000561F9">
        <w:rPr>
          <w:szCs w:val="22"/>
          <w:lang w:val="it-IT"/>
        </w:rPr>
        <w:instrText xml:space="preserve"> DOCVARIABLE vault_nd_8dbb89c1-c0fc-4ca7-9d83-f4db059e724c \* MERGEFORMAT </w:instrText>
      </w:r>
      <w:r w:rsidR="000561F9">
        <w:rPr>
          <w:szCs w:val="22"/>
          <w:lang w:val="it-IT"/>
        </w:rPr>
        <w:fldChar w:fldCharType="separate"/>
      </w:r>
      <w:r w:rsidR="000561F9">
        <w:rPr>
          <w:szCs w:val="22"/>
          <w:lang w:val="it-IT"/>
        </w:rPr>
        <w:t xml:space="preserve"> </w:t>
      </w:r>
      <w:r w:rsidR="000561F9">
        <w:rPr>
          <w:szCs w:val="22"/>
          <w:lang w:val="it-IT"/>
        </w:rPr>
        <w:fldChar w:fldCharType="end"/>
      </w:r>
    </w:p>
    <w:p w14:paraId="2E1E3AC1" w14:textId="77777777" w:rsidR="00A2096F" w:rsidRPr="00F20731" w:rsidRDefault="00A2096F">
      <w:pPr>
        <w:pStyle w:val="EMEAHeading2"/>
        <w:rPr>
          <w:szCs w:val="22"/>
          <w:lang w:val="it-IT"/>
        </w:rPr>
      </w:pPr>
    </w:p>
    <w:p w14:paraId="58C0CAEA" w14:textId="77777777" w:rsidR="00A2096F" w:rsidRPr="00F20731" w:rsidRDefault="00A2096F" w:rsidP="00A2096F">
      <w:pPr>
        <w:pStyle w:val="EMEABodyText"/>
        <w:rPr>
          <w:lang w:val="it-IT"/>
        </w:rPr>
      </w:pPr>
      <w:r w:rsidRPr="00C21EAC">
        <w:rPr>
          <w:lang w:val="it-IT"/>
        </w:rPr>
        <w:t>Nu este cazul</w:t>
      </w:r>
      <w:r w:rsidRPr="00F20731">
        <w:rPr>
          <w:lang w:val="it-IT"/>
        </w:rPr>
        <w:t>.</w:t>
      </w:r>
    </w:p>
    <w:p w14:paraId="773553D0" w14:textId="77777777" w:rsidR="00A2096F" w:rsidRPr="00F20731" w:rsidRDefault="00A2096F">
      <w:pPr>
        <w:pStyle w:val="EMEABodyText"/>
        <w:rPr>
          <w:szCs w:val="22"/>
          <w:lang w:val="it-IT"/>
        </w:rPr>
      </w:pPr>
    </w:p>
    <w:p w14:paraId="53DD467A" w14:textId="2C50A694" w:rsidR="00A2096F" w:rsidRPr="00F20731" w:rsidRDefault="00A2096F">
      <w:pPr>
        <w:pStyle w:val="EMEAHeading2"/>
        <w:outlineLvl w:val="0"/>
        <w:rPr>
          <w:szCs w:val="22"/>
          <w:lang w:val="it-IT"/>
        </w:rPr>
      </w:pPr>
      <w:r w:rsidRPr="00F20731">
        <w:rPr>
          <w:szCs w:val="22"/>
          <w:lang w:val="it-IT"/>
        </w:rPr>
        <w:t>6.3</w:t>
      </w:r>
      <w:r w:rsidRPr="00F20731">
        <w:rPr>
          <w:szCs w:val="22"/>
          <w:lang w:val="it-IT"/>
        </w:rPr>
        <w:tab/>
        <w:t>Perioada de valabilitate</w:t>
      </w:r>
      <w:r w:rsidR="000561F9">
        <w:rPr>
          <w:szCs w:val="22"/>
          <w:lang w:val="it-IT"/>
        </w:rPr>
        <w:fldChar w:fldCharType="begin"/>
      </w:r>
      <w:r w:rsidR="000561F9">
        <w:rPr>
          <w:szCs w:val="22"/>
          <w:lang w:val="it-IT"/>
        </w:rPr>
        <w:instrText xml:space="preserve"> DOCVARIABLE vault_nd_480e5ed8-7752-4939-a4dc-1e7d9d3b4bd6 \* MERGEFORMAT </w:instrText>
      </w:r>
      <w:r w:rsidR="000561F9">
        <w:rPr>
          <w:szCs w:val="22"/>
          <w:lang w:val="it-IT"/>
        </w:rPr>
        <w:fldChar w:fldCharType="separate"/>
      </w:r>
      <w:r w:rsidR="000561F9">
        <w:rPr>
          <w:szCs w:val="22"/>
          <w:lang w:val="it-IT"/>
        </w:rPr>
        <w:t xml:space="preserve"> </w:t>
      </w:r>
      <w:r w:rsidR="000561F9">
        <w:rPr>
          <w:szCs w:val="22"/>
          <w:lang w:val="it-IT"/>
        </w:rPr>
        <w:fldChar w:fldCharType="end"/>
      </w:r>
    </w:p>
    <w:p w14:paraId="6AE59028" w14:textId="77777777" w:rsidR="00A2096F" w:rsidRPr="00F20731" w:rsidRDefault="00A2096F">
      <w:pPr>
        <w:pStyle w:val="EMEAHeading2"/>
        <w:rPr>
          <w:szCs w:val="22"/>
          <w:lang w:val="it-IT"/>
        </w:rPr>
      </w:pPr>
    </w:p>
    <w:p w14:paraId="03D84692" w14:textId="77777777" w:rsidR="00A2096F" w:rsidRPr="00F20731" w:rsidRDefault="00A2096F" w:rsidP="00A2096F">
      <w:pPr>
        <w:pStyle w:val="EMEABodyText"/>
        <w:rPr>
          <w:lang w:val="it-IT"/>
        </w:rPr>
      </w:pPr>
      <w:r w:rsidRPr="00F20731">
        <w:rPr>
          <w:lang w:val="it-IT"/>
        </w:rPr>
        <w:t>3 ani.</w:t>
      </w:r>
    </w:p>
    <w:p w14:paraId="1B180238" w14:textId="77777777" w:rsidR="00A2096F" w:rsidRPr="00F20731" w:rsidRDefault="00A2096F">
      <w:pPr>
        <w:pStyle w:val="EMEABodyText"/>
        <w:rPr>
          <w:szCs w:val="22"/>
          <w:lang w:val="it-IT"/>
        </w:rPr>
      </w:pPr>
    </w:p>
    <w:p w14:paraId="0319D425" w14:textId="630BC33A" w:rsidR="00A2096F" w:rsidRPr="00F20731" w:rsidRDefault="00A2096F" w:rsidP="00A2096F">
      <w:pPr>
        <w:pStyle w:val="EMEAHeading2"/>
        <w:rPr>
          <w:lang w:val="it-IT"/>
        </w:rPr>
      </w:pPr>
      <w:r w:rsidRPr="00F20731">
        <w:rPr>
          <w:lang w:val="it-IT"/>
        </w:rPr>
        <w:t>6.4</w:t>
      </w:r>
      <w:r w:rsidRPr="00F20731">
        <w:rPr>
          <w:lang w:val="it-IT"/>
        </w:rPr>
        <w:tab/>
      </w:r>
      <w:r w:rsidRPr="00C21EAC">
        <w:rPr>
          <w:lang w:val="it-IT"/>
        </w:rPr>
        <w:t>Precauţii speciale pentru păstrare</w:t>
      </w:r>
      <w:r w:rsidR="000561F9">
        <w:rPr>
          <w:lang w:val="it-IT"/>
        </w:rPr>
        <w:fldChar w:fldCharType="begin"/>
      </w:r>
      <w:r w:rsidR="000561F9">
        <w:rPr>
          <w:lang w:val="it-IT"/>
        </w:rPr>
        <w:instrText xml:space="preserve"> DOCVARIABLE vault_nd_e286ef6e-240e-4b5e-80fd-39ed8ef311de \* MERGEFORMAT </w:instrText>
      </w:r>
      <w:r w:rsidR="000561F9">
        <w:rPr>
          <w:lang w:val="it-IT"/>
        </w:rPr>
        <w:fldChar w:fldCharType="separate"/>
      </w:r>
      <w:r w:rsidR="000561F9">
        <w:rPr>
          <w:lang w:val="it-IT"/>
        </w:rPr>
        <w:t xml:space="preserve"> </w:t>
      </w:r>
      <w:r w:rsidR="000561F9">
        <w:rPr>
          <w:lang w:val="it-IT"/>
        </w:rPr>
        <w:fldChar w:fldCharType="end"/>
      </w:r>
    </w:p>
    <w:p w14:paraId="10EC52F4" w14:textId="77777777" w:rsidR="00A2096F" w:rsidRPr="00F20731" w:rsidRDefault="00A2096F" w:rsidP="00A2096F">
      <w:pPr>
        <w:pStyle w:val="EMEAHeading2"/>
        <w:rPr>
          <w:lang w:val="it-IT"/>
        </w:rPr>
      </w:pPr>
    </w:p>
    <w:p w14:paraId="5537275E" w14:textId="77777777" w:rsidR="00A2096F" w:rsidRPr="00F20731" w:rsidRDefault="00A2096F" w:rsidP="00A2096F">
      <w:pPr>
        <w:pStyle w:val="EMEABodyText"/>
        <w:rPr>
          <w:lang w:val="ro-RO"/>
        </w:rPr>
      </w:pPr>
      <w:r w:rsidRPr="00F20731">
        <w:rPr>
          <w:lang w:val="ro-RO"/>
        </w:rPr>
        <w:t xml:space="preserve">A </w:t>
      </w:r>
      <w:r>
        <w:rPr>
          <w:lang w:val="ro-RO"/>
        </w:rPr>
        <w:t xml:space="preserve">nu </w:t>
      </w:r>
      <w:r w:rsidRPr="00F20731">
        <w:rPr>
          <w:lang w:val="ro-RO"/>
        </w:rPr>
        <w:t xml:space="preserve">se păstra la temperaturi </w:t>
      </w:r>
      <w:r>
        <w:rPr>
          <w:lang w:val="ro-RO"/>
        </w:rPr>
        <w:t>peste</w:t>
      </w:r>
      <w:r w:rsidRPr="00F20731">
        <w:rPr>
          <w:lang w:val="ro-RO"/>
        </w:rPr>
        <w:t xml:space="preserve"> </w:t>
      </w:r>
      <w:smartTag w:uri="urn:schemas-microsoft-com:office:smarttags" w:element="metricconverter">
        <w:smartTagPr>
          <w:attr w:name="ProductID" w:val="30ﾰC"/>
        </w:smartTagPr>
        <w:r w:rsidRPr="00F20731">
          <w:rPr>
            <w:lang w:val="ro-RO"/>
          </w:rPr>
          <w:t>30°C</w:t>
        </w:r>
      </w:smartTag>
      <w:r w:rsidRPr="00F20731">
        <w:rPr>
          <w:lang w:val="ro-RO"/>
        </w:rPr>
        <w:t>.</w:t>
      </w:r>
    </w:p>
    <w:p w14:paraId="3FEE31FE" w14:textId="77777777" w:rsidR="00A2096F" w:rsidRPr="00280CAF" w:rsidRDefault="00A2096F" w:rsidP="00A2096F">
      <w:pPr>
        <w:pStyle w:val="EMEABodyText"/>
        <w:rPr>
          <w:lang w:val="ro-RO"/>
        </w:rPr>
      </w:pPr>
    </w:p>
    <w:p w14:paraId="3000A5E1" w14:textId="06CDCEC2" w:rsidR="00A2096F" w:rsidRPr="00280CAF" w:rsidRDefault="00A2096F">
      <w:pPr>
        <w:pStyle w:val="EMEAHeading2"/>
        <w:ind w:left="0" w:firstLine="0"/>
        <w:outlineLvl w:val="0"/>
        <w:rPr>
          <w:szCs w:val="22"/>
          <w:lang w:val="ro-RO"/>
        </w:rPr>
      </w:pPr>
      <w:r w:rsidRPr="00280CAF">
        <w:rPr>
          <w:szCs w:val="22"/>
          <w:lang w:val="ro-RO"/>
        </w:rPr>
        <w:t>6.5</w:t>
      </w:r>
      <w:r w:rsidRPr="00280CAF">
        <w:rPr>
          <w:szCs w:val="22"/>
          <w:lang w:val="ro-RO"/>
        </w:rPr>
        <w:tab/>
        <w:t>Natura şi conţinutul ambalajului</w:t>
      </w:r>
      <w:r w:rsidR="000561F9">
        <w:rPr>
          <w:szCs w:val="22"/>
          <w:lang w:val="ro-RO"/>
        </w:rPr>
        <w:fldChar w:fldCharType="begin"/>
      </w:r>
      <w:r w:rsidR="000561F9">
        <w:rPr>
          <w:szCs w:val="22"/>
          <w:lang w:val="ro-RO"/>
        </w:rPr>
        <w:instrText xml:space="preserve"> DOCVARIABLE vault_nd_ea8c37fe-a58c-4c92-b0a6-c3d5dd879b6e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3E882F4" w14:textId="77777777" w:rsidR="00A2096F" w:rsidRPr="00280CAF" w:rsidRDefault="00A2096F">
      <w:pPr>
        <w:pStyle w:val="EMEAHeading2"/>
        <w:rPr>
          <w:szCs w:val="22"/>
          <w:lang w:val="ro-RO"/>
        </w:rPr>
      </w:pPr>
    </w:p>
    <w:p w14:paraId="29F498CB" w14:textId="77777777" w:rsidR="00A2096F" w:rsidRPr="00280CAF" w:rsidRDefault="00A2096F">
      <w:pPr>
        <w:pStyle w:val="EMEABodyText"/>
        <w:rPr>
          <w:szCs w:val="22"/>
          <w:lang w:val="ro-RO"/>
        </w:rPr>
      </w:pPr>
      <w:r w:rsidRPr="00280CAF">
        <w:rPr>
          <w:lang w:val="ro-RO"/>
        </w:rPr>
        <w:t>Cutie cu 14 comprimate</w:t>
      </w:r>
      <w:r>
        <w:rPr>
          <w:lang w:val="ro-RO"/>
        </w:rPr>
        <w:t xml:space="preserve"> în blistere </w:t>
      </w:r>
      <w:r w:rsidRPr="00280CAF">
        <w:rPr>
          <w:szCs w:val="22"/>
          <w:lang w:val="ro-RO"/>
        </w:rPr>
        <w:t>din PVC/PVDC/Aluminiu</w:t>
      </w:r>
      <w:r w:rsidRPr="00280CAF">
        <w:rPr>
          <w:lang w:val="ro-RO"/>
        </w:rPr>
        <w:t>.</w:t>
      </w:r>
    </w:p>
    <w:p w14:paraId="27966888" w14:textId="77777777" w:rsidR="00A2096F" w:rsidRDefault="00A2096F" w:rsidP="00A2096F">
      <w:pPr>
        <w:pStyle w:val="EMEABodyText"/>
        <w:rPr>
          <w:lang w:val="ro-RO"/>
        </w:rPr>
      </w:pPr>
      <w:r w:rsidRPr="00280CAF">
        <w:rPr>
          <w:lang w:val="ro-RO"/>
        </w:rPr>
        <w:t xml:space="preserve">Cutie cu 28 comprimate </w:t>
      </w:r>
      <w:r>
        <w:rPr>
          <w:lang w:val="ro-RO"/>
        </w:rPr>
        <w:t>în blistere din PVC/PVDC/Aluminiu</w:t>
      </w:r>
      <w:r w:rsidRPr="00280CAF">
        <w:rPr>
          <w:lang w:val="ro-RO"/>
        </w:rPr>
        <w:t>.</w:t>
      </w:r>
    </w:p>
    <w:p w14:paraId="5034F981" w14:textId="77777777" w:rsidR="00A2096F" w:rsidRPr="001B5780" w:rsidRDefault="00A2096F" w:rsidP="00A2096F">
      <w:pPr>
        <w:pStyle w:val="EMEABodyText"/>
        <w:rPr>
          <w:lang w:val="ro-RO"/>
        </w:rPr>
      </w:pPr>
      <w:r w:rsidRPr="00280CAF">
        <w:rPr>
          <w:lang w:val="ro-RO"/>
        </w:rPr>
        <w:t>Cutie cu 56 comprimate</w:t>
      </w:r>
      <w:r>
        <w:rPr>
          <w:lang w:val="ro-RO"/>
        </w:rPr>
        <w:t xml:space="preserve"> în blistere din PVC/PVDC/Aluminiu</w:t>
      </w:r>
      <w:r w:rsidRPr="00280CAF">
        <w:rPr>
          <w:lang w:val="ro-RO"/>
        </w:rPr>
        <w:t>.</w:t>
      </w:r>
    </w:p>
    <w:p w14:paraId="1B54AA60" w14:textId="77777777" w:rsidR="00A2096F" w:rsidRDefault="00A2096F" w:rsidP="00A2096F">
      <w:pPr>
        <w:pStyle w:val="EMEABodyText"/>
        <w:rPr>
          <w:lang w:val="ro-RO"/>
        </w:rPr>
      </w:pPr>
      <w:r w:rsidRPr="00C21EAC">
        <w:rPr>
          <w:lang w:val="ro-RO"/>
        </w:rPr>
        <w:t>Cutie cu 9</w:t>
      </w:r>
      <w:r>
        <w:rPr>
          <w:lang w:val="ro-RO"/>
        </w:rPr>
        <w:t>8</w:t>
      </w:r>
      <w:r w:rsidRPr="00C21EAC">
        <w:rPr>
          <w:lang w:val="ro-RO"/>
        </w:rPr>
        <w:t> comprimate</w:t>
      </w:r>
      <w:r>
        <w:rPr>
          <w:lang w:val="ro-RO"/>
        </w:rPr>
        <w:t xml:space="preserve"> în blistere din PVC/PVDC/Aluminiu</w:t>
      </w:r>
      <w:r w:rsidRPr="00C21EAC">
        <w:rPr>
          <w:lang w:val="ro-RO"/>
        </w:rPr>
        <w:t>.</w:t>
      </w:r>
    </w:p>
    <w:p w14:paraId="1A18D68E" w14:textId="77777777" w:rsidR="00A2096F" w:rsidRPr="00097C5A" w:rsidRDefault="00A2096F" w:rsidP="00A2096F">
      <w:pPr>
        <w:pStyle w:val="EMEABodyText"/>
        <w:rPr>
          <w:szCs w:val="22"/>
          <w:lang w:val="ro-RO"/>
        </w:rPr>
      </w:pPr>
      <w:r w:rsidRPr="00464645">
        <w:rPr>
          <w:szCs w:val="22"/>
          <w:lang w:val="ro-RO"/>
        </w:rPr>
        <w:t>Cutie cu 56 x 1 comprimat</w:t>
      </w:r>
      <w:r w:rsidRPr="00464645">
        <w:rPr>
          <w:lang w:val="ro-RO"/>
        </w:rPr>
        <w:t xml:space="preserve"> </w:t>
      </w:r>
      <w:r w:rsidRPr="00464645">
        <w:rPr>
          <w:szCs w:val="22"/>
          <w:lang w:val="ro-RO"/>
        </w:rPr>
        <w:t xml:space="preserve">în </w:t>
      </w:r>
      <w:r w:rsidRPr="00097C5A">
        <w:rPr>
          <w:szCs w:val="22"/>
          <w:lang w:val="ro-RO"/>
        </w:rPr>
        <w:t>blistere din PVC/PVDC/Al</w:t>
      </w:r>
      <w:r>
        <w:rPr>
          <w:szCs w:val="22"/>
          <w:lang w:val="ro-RO"/>
        </w:rPr>
        <w:t>uminiu</w:t>
      </w:r>
      <w:r w:rsidRPr="00097C5A">
        <w:rPr>
          <w:szCs w:val="22"/>
          <w:lang w:val="ro-RO"/>
        </w:rPr>
        <w:t xml:space="preserve"> perforate pentru eliberarea unei unităţi dozate.</w:t>
      </w:r>
    </w:p>
    <w:p w14:paraId="45EBC979" w14:textId="77777777" w:rsidR="00A2096F" w:rsidRPr="00D221CC" w:rsidRDefault="00A2096F">
      <w:pPr>
        <w:pStyle w:val="EMEABodyText"/>
        <w:rPr>
          <w:szCs w:val="22"/>
          <w:lang w:val="ro-RO"/>
        </w:rPr>
      </w:pPr>
    </w:p>
    <w:p w14:paraId="019CF02B" w14:textId="77777777" w:rsidR="00A2096F" w:rsidRPr="00F20731" w:rsidRDefault="00A2096F" w:rsidP="00A2096F">
      <w:pPr>
        <w:pStyle w:val="EMEABodyText"/>
        <w:rPr>
          <w:szCs w:val="22"/>
          <w:lang w:val="it-IT"/>
        </w:rPr>
      </w:pPr>
      <w:r w:rsidRPr="00F20731">
        <w:rPr>
          <w:szCs w:val="22"/>
          <w:lang w:val="it-IT"/>
        </w:rPr>
        <w:t>Este posibil ca nu toate mărimile de ambalaj să fie comercializate.</w:t>
      </w:r>
    </w:p>
    <w:p w14:paraId="7CB6407D" w14:textId="77777777" w:rsidR="00A2096F" w:rsidRPr="00F20731" w:rsidRDefault="00A2096F">
      <w:pPr>
        <w:pStyle w:val="EMEABodyText"/>
        <w:rPr>
          <w:szCs w:val="22"/>
          <w:lang w:val="it-IT"/>
        </w:rPr>
      </w:pPr>
    </w:p>
    <w:p w14:paraId="76D4F551" w14:textId="0592E682" w:rsidR="00A2096F" w:rsidRPr="00F20731" w:rsidRDefault="00A2096F">
      <w:pPr>
        <w:pStyle w:val="EMEAHeading2"/>
        <w:outlineLvl w:val="0"/>
        <w:rPr>
          <w:szCs w:val="22"/>
          <w:lang w:val="it-IT"/>
        </w:rPr>
      </w:pPr>
      <w:r w:rsidRPr="00F20731">
        <w:rPr>
          <w:szCs w:val="22"/>
          <w:lang w:val="it-IT"/>
        </w:rPr>
        <w:t>6.6</w:t>
      </w:r>
      <w:r w:rsidRPr="00F20731">
        <w:rPr>
          <w:szCs w:val="22"/>
          <w:lang w:val="it-IT"/>
        </w:rPr>
        <w:tab/>
        <w:t>Precauţii speciale pentru eliminarea reziduurilor</w:t>
      </w:r>
      <w:r w:rsidR="000561F9">
        <w:rPr>
          <w:szCs w:val="22"/>
          <w:lang w:val="it-IT"/>
        </w:rPr>
        <w:fldChar w:fldCharType="begin"/>
      </w:r>
      <w:r w:rsidR="000561F9">
        <w:rPr>
          <w:szCs w:val="22"/>
          <w:lang w:val="it-IT"/>
        </w:rPr>
        <w:instrText xml:space="preserve"> DOCVARIABLE vault_nd_7b33a489-ac5b-47f6-9dab-e5cf0c00baea \* MERGEFORMAT </w:instrText>
      </w:r>
      <w:r w:rsidR="000561F9">
        <w:rPr>
          <w:szCs w:val="22"/>
          <w:lang w:val="it-IT"/>
        </w:rPr>
        <w:fldChar w:fldCharType="separate"/>
      </w:r>
      <w:r w:rsidR="000561F9">
        <w:rPr>
          <w:szCs w:val="22"/>
          <w:lang w:val="it-IT"/>
        </w:rPr>
        <w:t xml:space="preserve"> </w:t>
      </w:r>
      <w:r w:rsidR="000561F9">
        <w:rPr>
          <w:szCs w:val="22"/>
          <w:lang w:val="it-IT"/>
        </w:rPr>
        <w:fldChar w:fldCharType="end"/>
      </w:r>
    </w:p>
    <w:p w14:paraId="62D41E2F" w14:textId="77777777" w:rsidR="00A2096F" w:rsidRPr="00F20731" w:rsidRDefault="00A2096F">
      <w:pPr>
        <w:pStyle w:val="EMEAHeading2"/>
        <w:rPr>
          <w:szCs w:val="22"/>
          <w:lang w:val="it-IT"/>
        </w:rPr>
      </w:pPr>
    </w:p>
    <w:p w14:paraId="7E96D15B" w14:textId="77777777" w:rsidR="00A2096F" w:rsidRPr="00F20731" w:rsidRDefault="00A2096F" w:rsidP="00A2096F">
      <w:pPr>
        <w:pStyle w:val="EMEABodyText"/>
        <w:rPr>
          <w:lang w:val="it-IT"/>
        </w:rPr>
      </w:pPr>
      <w:r w:rsidRPr="00F20731">
        <w:rPr>
          <w:lang w:val="it-IT"/>
        </w:rPr>
        <w:t xml:space="preserve">Orice </w:t>
      </w:r>
      <w:r w:rsidR="00B03A85">
        <w:rPr>
          <w:lang w:val="it-IT"/>
        </w:rPr>
        <w:t>medicament</w:t>
      </w:r>
      <w:r w:rsidR="00B03A85" w:rsidRPr="00F20731">
        <w:rPr>
          <w:lang w:val="it-IT"/>
        </w:rPr>
        <w:t xml:space="preserve"> </w:t>
      </w:r>
      <w:r w:rsidRPr="00F20731">
        <w:rPr>
          <w:lang w:val="it-IT"/>
        </w:rPr>
        <w:t>neutilizat sau material rezidual trebuie eliminat în conformitate cu reglementările locale.</w:t>
      </w:r>
    </w:p>
    <w:p w14:paraId="7AEA798E" w14:textId="77777777" w:rsidR="00A2096F" w:rsidRPr="00F20731" w:rsidRDefault="00A2096F">
      <w:pPr>
        <w:pStyle w:val="EMEABodyText"/>
        <w:rPr>
          <w:szCs w:val="22"/>
          <w:lang w:val="it-IT"/>
        </w:rPr>
      </w:pPr>
    </w:p>
    <w:p w14:paraId="10463333" w14:textId="77777777" w:rsidR="00A2096F" w:rsidRPr="00F20731" w:rsidRDefault="00A2096F">
      <w:pPr>
        <w:pStyle w:val="EMEABodyText"/>
        <w:rPr>
          <w:szCs w:val="22"/>
          <w:lang w:val="it-IT"/>
        </w:rPr>
      </w:pPr>
    </w:p>
    <w:p w14:paraId="7026F3AE" w14:textId="13FEA7FC" w:rsidR="00A2096F" w:rsidRPr="000561F9" w:rsidRDefault="00A2096F">
      <w:pPr>
        <w:pStyle w:val="EMEAHeading1"/>
        <w:rPr>
          <w:szCs w:val="22"/>
          <w:lang w:val="it-IT"/>
        </w:rPr>
      </w:pPr>
      <w:r w:rsidRPr="000561F9">
        <w:rPr>
          <w:szCs w:val="22"/>
          <w:lang w:val="it-IT"/>
        </w:rPr>
        <w:t>7.</w:t>
      </w:r>
      <w:r w:rsidRPr="000561F9">
        <w:rPr>
          <w:szCs w:val="22"/>
          <w:lang w:val="it-IT"/>
        </w:rPr>
        <w:tab/>
        <w:t>DEŢINĂTORUL AUTORIZAŢIEI DE PUNERE PE PIAŢĂ</w:t>
      </w:r>
      <w:r w:rsidR="000561F9">
        <w:rPr>
          <w:szCs w:val="22"/>
          <w:lang w:val="it-IT"/>
        </w:rPr>
        <w:fldChar w:fldCharType="begin"/>
      </w:r>
      <w:r w:rsidR="000561F9">
        <w:rPr>
          <w:szCs w:val="22"/>
          <w:lang w:val="it-IT"/>
        </w:rPr>
        <w:instrText xml:space="preserve"> DOCVARIABLE VAULT_ND_b0b04fd2-2735-446b-9fee-069a39814fc6 \* MERGEFORMAT </w:instrText>
      </w:r>
      <w:r w:rsidR="000561F9">
        <w:rPr>
          <w:szCs w:val="22"/>
          <w:lang w:val="it-IT"/>
        </w:rPr>
        <w:fldChar w:fldCharType="separate"/>
      </w:r>
      <w:r w:rsidR="000561F9">
        <w:rPr>
          <w:szCs w:val="22"/>
          <w:lang w:val="it-IT"/>
        </w:rPr>
        <w:t xml:space="preserve"> </w:t>
      </w:r>
      <w:r w:rsidR="000561F9">
        <w:rPr>
          <w:szCs w:val="22"/>
          <w:lang w:val="it-IT"/>
        </w:rPr>
        <w:fldChar w:fldCharType="end"/>
      </w:r>
    </w:p>
    <w:p w14:paraId="215F5758" w14:textId="77777777" w:rsidR="00A2096F" w:rsidRPr="000561F9" w:rsidRDefault="00A2096F">
      <w:pPr>
        <w:pStyle w:val="EMEAHeading1"/>
        <w:rPr>
          <w:szCs w:val="22"/>
          <w:lang w:val="it-IT"/>
        </w:rPr>
      </w:pPr>
    </w:p>
    <w:p w14:paraId="61A68BA1" w14:textId="77777777" w:rsidR="001E412C" w:rsidRPr="00AA20A4" w:rsidRDefault="001E412C" w:rsidP="001E412C">
      <w:pPr>
        <w:pStyle w:val="EMEABodyText"/>
        <w:rPr>
          <w:lang w:val="en-US"/>
          <w:rPrChange w:id="215" w:author="Author">
            <w:rPr>
              <w:lang w:val="fr-FR"/>
            </w:rPr>
          </w:rPrChange>
        </w:rPr>
      </w:pPr>
      <w:r w:rsidRPr="00AA20A4">
        <w:rPr>
          <w:lang w:val="en-US"/>
          <w:rPrChange w:id="216" w:author="Author">
            <w:rPr>
              <w:lang w:val="fr-FR"/>
            </w:rPr>
          </w:rPrChange>
        </w:rPr>
        <w:t>Sanofi Winthrop Industrie</w:t>
      </w:r>
    </w:p>
    <w:p w14:paraId="4D479653" w14:textId="77777777" w:rsidR="001E412C" w:rsidRPr="00AA20A4" w:rsidRDefault="001E412C" w:rsidP="001E412C">
      <w:pPr>
        <w:pStyle w:val="EMEABodyText"/>
        <w:rPr>
          <w:lang w:val="en-US"/>
          <w:rPrChange w:id="217" w:author="Author">
            <w:rPr>
              <w:lang w:val="fr-FR"/>
            </w:rPr>
          </w:rPrChange>
        </w:rPr>
      </w:pPr>
      <w:r w:rsidRPr="00AA20A4">
        <w:rPr>
          <w:lang w:val="en-US"/>
          <w:rPrChange w:id="218" w:author="Author">
            <w:rPr>
              <w:lang w:val="fr-FR"/>
            </w:rPr>
          </w:rPrChange>
        </w:rPr>
        <w:t>82 avenue Raspail</w:t>
      </w:r>
    </w:p>
    <w:p w14:paraId="4E5ECB23" w14:textId="77777777" w:rsidR="001E412C" w:rsidRPr="00AA20A4" w:rsidRDefault="001E412C" w:rsidP="001E412C">
      <w:pPr>
        <w:pStyle w:val="EMEABodyText"/>
        <w:rPr>
          <w:lang w:val="en-US"/>
          <w:rPrChange w:id="219" w:author="Author">
            <w:rPr>
              <w:lang w:val="fr-FR"/>
            </w:rPr>
          </w:rPrChange>
        </w:rPr>
      </w:pPr>
      <w:r w:rsidRPr="00AA20A4">
        <w:rPr>
          <w:lang w:val="en-US"/>
          <w:rPrChange w:id="220" w:author="Author">
            <w:rPr>
              <w:lang w:val="fr-FR"/>
            </w:rPr>
          </w:rPrChange>
        </w:rPr>
        <w:t>94250 Gentilly</w:t>
      </w:r>
    </w:p>
    <w:p w14:paraId="25A3E784" w14:textId="77777777" w:rsidR="00A2096F" w:rsidRPr="00F20731" w:rsidRDefault="00A2096F">
      <w:pPr>
        <w:pStyle w:val="EMEAAddress"/>
        <w:rPr>
          <w:szCs w:val="22"/>
          <w:lang w:val="it-IT"/>
        </w:rPr>
      </w:pPr>
      <w:r>
        <w:rPr>
          <w:szCs w:val="22"/>
          <w:lang w:val="it-IT"/>
        </w:rPr>
        <w:t>Franţa</w:t>
      </w:r>
    </w:p>
    <w:p w14:paraId="1BF578B7" w14:textId="77777777" w:rsidR="00A2096F" w:rsidRPr="00F20731" w:rsidRDefault="00A2096F">
      <w:pPr>
        <w:pStyle w:val="EMEABodyText"/>
        <w:rPr>
          <w:szCs w:val="22"/>
          <w:lang w:val="it-IT"/>
        </w:rPr>
      </w:pPr>
    </w:p>
    <w:p w14:paraId="3324BC14" w14:textId="77777777" w:rsidR="00A2096F" w:rsidRPr="00F20731" w:rsidRDefault="00A2096F">
      <w:pPr>
        <w:pStyle w:val="EMEABodyText"/>
        <w:rPr>
          <w:lang w:val="it-IT"/>
        </w:rPr>
      </w:pPr>
    </w:p>
    <w:p w14:paraId="23501C91" w14:textId="06BD07A3" w:rsidR="00A2096F" w:rsidRPr="000561F9" w:rsidRDefault="00A2096F">
      <w:pPr>
        <w:pStyle w:val="EMEAHeading1"/>
        <w:rPr>
          <w:lang w:val="it-IT"/>
        </w:rPr>
      </w:pPr>
      <w:r w:rsidRPr="000561F9">
        <w:rPr>
          <w:lang w:val="it-IT"/>
        </w:rPr>
        <w:t>8.</w:t>
      </w:r>
      <w:r w:rsidRPr="000561F9">
        <w:rPr>
          <w:lang w:val="it-IT"/>
        </w:rPr>
        <w:tab/>
      </w:r>
      <w:r w:rsidRPr="000561F9">
        <w:rPr>
          <w:szCs w:val="22"/>
          <w:lang w:val="it-IT"/>
        </w:rPr>
        <w:t>NUMĂRUL(ELE) AUTORIZAŢIEI DE PUNERE PE PIAŢĂ</w:t>
      </w:r>
      <w:r w:rsidR="000561F9">
        <w:rPr>
          <w:szCs w:val="22"/>
          <w:lang w:val="it-IT"/>
        </w:rPr>
        <w:fldChar w:fldCharType="begin"/>
      </w:r>
      <w:r w:rsidR="000561F9">
        <w:rPr>
          <w:szCs w:val="22"/>
          <w:lang w:val="it-IT"/>
        </w:rPr>
        <w:instrText xml:space="preserve"> DOCVARIABLE VAULT_ND_25bf4e1d-92e4-4752-aa28-3fccd27d321e \* MERGEFORMAT </w:instrText>
      </w:r>
      <w:r w:rsidR="000561F9">
        <w:rPr>
          <w:szCs w:val="22"/>
          <w:lang w:val="it-IT"/>
        </w:rPr>
        <w:fldChar w:fldCharType="separate"/>
      </w:r>
      <w:r w:rsidR="000561F9">
        <w:rPr>
          <w:szCs w:val="22"/>
          <w:lang w:val="it-IT"/>
        </w:rPr>
        <w:t xml:space="preserve"> </w:t>
      </w:r>
      <w:r w:rsidR="000561F9">
        <w:rPr>
          <w:szCs w:val="22"/>
          <w:lang w:val="it-IT"/>
        </w:rPr>
        <w:fldChar w:fldCharType="end"/>
      </w:r>
    </w:p>
    <w:p w14:paraId="53649D39" w14:textId="77777777" w:rsidR="00A2096F" w:rsidRPr="000561F9" w:rsidRDefault="00A2096F">
      <w:pPr>
        <w:pStyle w:val="EMEAHeading1"/>
        <w:rPr>
          <w:lang w:val="it-IT"/>
        </w:rPr>
      </w:pPr>
    </w:p>
    <w:p w14:paraId="55F07689" w14:textId="77777777" w:rsidR="00A2096F" w:rsidRPr="00F20731" w:rsidRDefault="00A2096F">
      <w:pPr>
        <w:pStyle w:val="EMEABodyText"/>
        <w:jc w:val="both"/>
        <w:rPr>
          <w:lang w:val="sl-SI"/>
        </w:rPr>
      </w:pPr>
      <w:r>
        <w:rPr>
          <w:lang w:val="nb-NO"/>
        </w:rPr>
        <w:t>EU/1/97/046/007-009</w:t>
      </w:r>
      <w:r>
        <w:rPr>
          <w:lang w:val="nb-NO"/>
        </w:rPr>
        <w:br/>
        <w:t>EU/1/97/046/012</w:t>
      </w:r>
      <w:r>
        <w:rPr>
          <w:lang w:val="nb-NO"/>
        </w:rPr>
        <w:br/>
        <w:t>EU/1/97/046/015</w:t>
      </w:r>
    </w:p>
    <w:p w14:paraId="05005604" w14:textId="77777777" w:rsidR="00A2096F" w:rsidRPr="00C21EAC" w:rsidRDefault="00A2096F">
      <w:pPr>
        <w:pStyle w:val="EMEABodyText"/>
        <w:rPr>
          <w:lang w:val="it-IT"/>
        </w:rPr>
      </w:pPr>
    </w:p>
    <w:p w14:paraId="78F08EAC" w14:textId="77777777" w:rsidR="00A2096F" w:rsidRPr="00C21EAC" w:rsidRDefault="00A2096F">
      <w:pPr>
        <w:pStyle w:val="EMEABodyText"/>
        <w:rPr>
          <w:lang w:val="it-IT"/>
        </w:rPr>
      </w:pPr>
    </w:p>
    <w:p w14:paraId="3F9E57AB" w14:textId="2FBCA22A" w:rsidR="00A2096F" w:rsidRPr="000561F9" w:rsidRDefault="00A2096F">
      <w:pPr>
        <w:pStyle w:val="EMEAHeading1"/>
        <w:rPr>
          <w:lang w:val="it-IT"/>
        </w:rPr>
      </w:pPr>
      <w:r w:rsidRPr="000561F9">
        <w:rPr>
          <w:lang w:val="it-IT"/>
        </w:rPr>
        <w:t>9.</w:t>
      </w:r>
      <w:r w:rsidRPr="000561F9">
        <w:rPr>
          <w:lang w:val="it-IT"/>
        </w:rPr>
        <w:tab/>
      </w:r>
      <w:r w:rsidRPr="000561F9">
        <w:rPr>
          <w:szCs w:val="22"/>
          <w:lang w:val="it-IT"/>
        </w:rPr>
        <w:t>DATA PRIMEI AUTORIZĂRI SAU A REÎNNOIRII AUTORIZAŢIEI</w:t>
      </w:r>
      <w:r w:rsidR="000561F9">
        <w:rPr>
          <w:szCs w:val="22"/>
          <w:lang w:val="it-IT"/>
        </w:rPr>
        <w:fldChar w:fldCharType="begin"/>
      </w:r>
      <w:r w:rsidR="000561F9">
        <w:rPr>
          <w:szCs w:val="22"/>
          <w:lang w:val="it-IT"/>
        </w:rPr>
        <w:instrText xml:space="preserve"> DOCVARIABLE VAULT_ND_d4560656-ad69-4f5f-a6f4-4d7f9b21bbfc \* MERGEFORMAT </w:instrText>
      </w:r>
      <w:r w:rsidR="000561F9">
        <w:rPr>
          <w:szCs w:val="22"/>
          <w:lang w:val="it-IT"/>
        </w:rPr>
        <w:fldChar w:fldCharType="separate"/>
      </w:r>
      <w:r w:rsidR="000561F9">
        <w:rPr>
          <w:szCs w:val="22"/>
          <w:lang w:val="it-IT"/>
        </w:rPr>
        <w:t xml:space="preserve"> </w:t>
      </w:r>
      <w:r w:rsidR="000561F9">
        <w:rPr>
          <w:szCs w:val="22"/>
          <w:lang w:val="it-IT"/>
        </w:rPr>
        <w:fldChar w:fldCharType="end"/>
      </w:r>
    </w:p>
    <w:p w14:paraId="38960646" w14:textId="77777777" w:rsidR="00A2096F" w:rsidRPr="000561F9" w:rsidRDefault="00A2096F">
      <w:pPr>
        <w:pStyle w:val="EMEAHeading1"/>
        <w:rPr>
          <w:lang w:val="it-IT"/>
        </w:rPr>
      </w:pPr>
    </w:p>
    <w:p w14:paraId="6E7B8C62" w14:textId="77777777" w:rsidR="00A2096F" w:rsidRPr="00407FC1" w:rsidRDefault="00A2096F" w:rsidP="00A2096F">
      <w:pPr>
        <w:pStyle w:val="EMEABodyText"/>
        <w:rPr>
          <w:lang w:val="it-IT"/>
        </w:rPr>
      </w:pPr>
      <w:r w:rsidRPr="00407FC1">
        <w:rPr>
          <w:lang w:val="it-IT"/>
        </w:rPr>
        <w:t>Data primei autorizări: 27 august 1997</w:t>
      </w:r>
      <w:r w:rsidRPr="00407FC1">
        <w:rPr>
          <w:lang w:val="it-IT"/>
        </w:rPr>
        <w:br/>
        <w:t>Data ultimei reînnoiri a autorizaţiei: 27 august 2007</w:t>
      </w:r>
    </w:p>
    <w:p w14:paraId="14C58D75" w14:textId="77777777" w:rsidR="00A2096F" w:rsidRPr="00C21EAC" w:rsidRDefault="00A2096F">
      <w:pPr>
        <w:pStyle w:val="EMEABodyText"/>
        <w:rPr>
          <w:lang w:val="it-IT"/>
        </w:rPr>
      </w:pPr>
    </w:p>
    <w:p w14:paraId="79D06CBC" w14:textId="77777777" w:rsidR="00A2096F" w:rsidRPr="00C21EAC" w:rsidRDefault="00A2096F">
      <w:pPr>
        <w:pStyle w:val="EMEABodyText"/>
        <w:rPr>
          <w:lang w:val="it-IT"/>
        </w:rPr>
      </w:pPr>
    </w:p>
    <w:p w14:paraId="4BE86115" w14:textId="72DE9208" w:rsidR="00A2096F" w:rsidRPr="000561F9" w:rsidRDefault="00A2096F" w:rsidP="00A2096F">
      <w:pPr>
        <w:pStyle w:val="EMEAHeading1"/>
        <w:rPr>
          <w:lang w:val="it-IT"/>
        </w:rPr>
      </w:pPr>
      <w:r w:rsidRPr="000561F9">
        <w:rPr>
          <w:lang w:val="it-IT"/>
        </w:rPr>
        <w:t>10.</w:t>
      </w:r>
      <w:r w:rsidRPr="000561F9">
        <w:rPr>
          <w:lang w:val="it-IT"/>
        </w:rPr>
        <w:tab/>
        <w:t>DATA REVIZUIRII TEXTULUI</w:t>
      </w:r>
      <w:r w:rsidR="000561F9">
        <w:rPr>
          <w:lang w:val="it-IT"/>
        </w:rPr>
        <w:fldChar w:fldCharType="begin"/>
      </w:r>
      <w:r w:rsidR="000561F9">
        <w:rPr>
          <w:lang w:val="it-IT"/>
        </w:rPr>
        <w:instrText xml:space="preserve"> DOCVARIABLE VAULT_ND_9994e0b1-ea1d-450c-b66a-5d649a5ab2e8 \* MERGEFORMAT </w:instrText>
      </w:r>
      <w:r w:rsidR="000561F9">
        <w:rPr>
          <w:lang w:val="it-IT"/>
        </w:rPr>
        <w:fldChar w:fldCharType="separate"/>
      </w:r>
      <w:r w:rsidR="000561F9">
        <w:rPr>
          <w:lang w:val="it-IT"/>
        </w:rPr>
        <w:t xml:space="preserve"> </w:t>
      </w:r>
      <w:r w:rsidR="000561F9">
        <w:rPr>
          <w:lang w:val="it-IT"/>
        </w:rPr>
        <w:fldChar w:fldCharType="end"/>
      </w:r>
    </w:p>
    <w:p w14:paraId="2CE134FA" w14:textId="77777777" w:rsidR="00A2096F" w:rsidRPr="000561F9" w:rsidRDefault="00A2096F" w:rsidP="00A2096F">
      <w:pPr>
        <w:pStyle w:val="EMEAHeading1"/>
        <w:rPr>
          <w:lang w:val="it-IT"/>
        </w:rPr>
      </w:pPr>
    </w:p>
    <w:p w14:paraId="56BA2632" w14:textId="77777777" w:rsidR="00A2096F" w:rsidRPr="00902BAB" w:rsidRDefault="00A2096F" w:rsidP="00A2096F">
      <w:pPr>
        <w:pStyle w:val="EMEABodyText"/>
        <w:rPr>
          <w:lang w:val="it-IT"/>
        </w:rPr>
      </w:pPr>
      <w:r w:rsidRPr="00902BAB">
        <w:rPr>
          <w:lang w:val="it-IT"/>
        </w:rPr>
        <w:t xml:space="preserve">Informaţii detaliate privind acest medicament sunt disponibile pe site-ul Agenţiei Europene </w:t>
      </w:r>
      <w:r w:rsidR="00072CC4">
        <w:rPr>
          <w:lang w:val="it-IT"/>
        </w:rPr>
        <w:t>pentru</w:t>
      </w:r>
      <w:r w:rsidR="00072CC4" w:rsidRPr="00902BAB">
        <w:rPr>
          <w:lang w:val="it-IT"/>
        </w:rPr>
        <w:t xml:space="preserve"> </w:t>
      </w:r>
      <w:r w:rsidRPr="00902BAB">
        <w:rPr>
          <w:lang w:val="it-IT"/>
        </w:rPr>
        <w:t>Medicament</w:t>
      </w:r>
      <w:r w:rsidR="00072CC4">
        <w:rPr>
          <w:lang w:val="it-IT"/>
        </w:rPr>
        <w:t>e</w:t>
      </w:r>
      <w:r w:rsidRPr="00902BAB">
        <w:rPr>
          <w:lang w:val="it-IT"/>
        </w:rPr>
        <w:t xml:space="preserve"> http://www.</w:t>
      </w:r>
      <w:r>
        <w:rPr>
          <w:lang w:val="it-IT"/>
        </w:rPr>
        <w:t>ema</w:t>
      </w:r>
      <w:r w:rsidRPr="00902BAB">
        <w:rPr>
          <w:lang w:val="it-IT"/>
        </w:rPr>
        <w:t>.europa.eu</w:t>
      </w:r>
      <w:r w:rsidR="00072CC4">
        <w:rPr>
          <w:lang w:val="it-IT"/>
        </w:rPr>
        <w:t>.</w:t>
      </w:r>
    </w:p>
    <w:p w14:paraId="3E584207" w14:textId="2BBE8AF8" w:rsidR="00A2096F" w:rsidRPr="000561F9" w:rsidRDefault="00845E91" w:rsidP="002F604B">
      <w:pPr>
        <w:pStyle w:val="EMEAHeading1"/>
        <w:ind w:left="0" w:firstLine="0"/>
        <w:rPr>
          <w:szCs w:val="22"/>
          <w:lang w:val="ro-RO"/>
        </w:rPr>
      </w:pPr>
      <w:r>
        <w:rPr>
          <w:szCs w:val="22"/>
          <w:lang w:val="ro-RO"/>
        </w:rPr>
        <w:br w:type="page"/>
      </w:r>
      <w:r w:rsidR="00A2096F" w:rsidRPr="000561F9">
        <w:rPr>
          <w:szCs w:val="22"/>
          <w:lang w:val="ro-RO"/>
        </w:rPr>
        <w:lastRenderedPageBreak/>
        <w:t>1.</w:t>
      </w:r>
      <w:r w:rsidR="00A2096F" w:rsidRPr="000561F9">
        <w:rPr>
          <w:szCs w:val="22"/>
          <w:lang w:val="ro-RO"/>
        </w:rPr>
        <w:tab/>
        <w:t>DENUMIREA COMERCIALĂ A MEDICAMENTULUI</w:t>
      </w:r>
      <w:r w:rsidR="000561F9">
        <w:rPr>
          <w:szCs w:val="22"/>
          <w:lang w:val="ro-RO"/>
        </w:rPr>
        <w:fldChar w:fldCharType="begin"/>
      </w:r>
      <w:r w:rsidR="000561F9">
        <w:rPr>
          <w:szCs w:val="22"/>
          <w:lang w:val="ro-RO"/>
        </w:rPr>
        <w:instrText xml:space="preserve"> DOCVARIABLE VAULT_ND_b0590a49-fd22-4f50-aa1e-561ece9b50bf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5AE9D5AA" w14:textId="77777777" w:rsidR="00A2096F" w:rsidRPr="000561F9" w:rsidRDefault="00A2096F" w:rsidP="002F604B">
      <w:pPr>
        <w:pStyle w:val="EMEAHeading1"/>
        <w:rPr>
          <w:szCs w:val="22"/>
          <w:lang w:val="ro-RO"/>
        </w:rPr>
      </w:pPr>
    </w:p>
    <w:p w14:paraId="57B6D3C4" w14:textId="77777777" w:rsidR="00A2096F" w:rsidRPr="002F604B" w:rsidRDefault="00A2096F" w:rsidP="002F604B">
      <w:pPr>
        <w:pStyle w:val="EMEABodyText"/>
        <w:keepNext/>
        <w:rPr>
          <w:szCs w:val="22"/>
          <w:lang w:val="ro-RO"/>
        </w:rPr>
      </w:pPr>
      <w:r w:rsidRPr="002F604B">
        <w:rPr>
          <w:szCs w:val="22"/>
          <w:lang w:val="ro-RO"/>
        </w:rPr>
        <w:t>Aprovel 75 mg comprimate filmate</w:t>
      </w:r>
    </w:p>
    <w:p w14:paraId="1BE6ED75" w14:textId="77777777" w:rsidR="00A2096F" w:rsidRPr="002F604B" w:rsidRDefault="00A2096F" w:rsidP="002F604B">
      <w:pPr>
        <w:pStyle w:val="EMEABodyText"/>
        <w:keepNext/>
        <w:rPr>
          <w:szCs w:val="22"/>
          <w:lang w:val="ro-RO"/>
        </w:rPr>
      </w:pPr>
    </w:p>
    <w:p w14:paraId="05306086" w14:textId="77777777" w:rsidR="00A2096F" w:rsidRPr="002F604B" w:rsidRDefault="00A2096F" w:rsidP="002F604B">
      <w:pPr>
        <w:pStyle w:val="EMEABodyText"/>
        <w:keepNext/>
        <w:rPr>
          <w:szCs w:val="22"/>
          <w:lang w:val="ro-RO"/>
        </w:rPr>
      </w:pPr>
    </w:p>
    <w:p w14:paraId="2BF39EF1" w14:textId="492C5E01" w:rsidR="00A2096F" w:rsidRPr="000561F9" w:rsidRDefault="00A2096F" w:rsidP="002F604B">
      <w:pPr>
        <w:pStyle w:val="EMEAHeading1"/>
        <w:rPr>
          <w:szCs w:val="22"/>
          <w:lang w:val="ro-RO"/>
        </w:rPr>
      </w:pPr>
      <w:r w:rsidRPr="000561F9">
        <w:rPr>
          <w:szCs w:val="22"/>
          <w:lang w:val="ro-RO"/>
        </w:rPr>
        <w:t>2.</w:t>
      </w:r>
      <w:r w:rsidRPr="000561F9">
        <w:rPr>
          <w:szCs w:val="22"/>
          <w:lang w:val="ro-RO"/>
        </w:rPr>
        <w:tab/>
        <w:t>COMPOZIŢIA CALITATIVĂ ŞI CANTITATIVĂ</w:t>
      </w:r>
      <w:r w:rsidR="000561F9">
        <w:rPr>
          <w:szCs w:val="22"/>
          <w:lang w:val="ro-RO"/>
        </w:rPr>
        <w:fldChar w:fldCharType="begin"/>
      </w:r>
      <w:r w:rsidR="000561F9">
        <w:rPr>
          <w:szCs w:val="22"/>
          <w:lang w:val="ro-RO"/>
        </w:rPr>
        <w:instrText xml:space="preserve"> DOCVARIABLE VAULT_ND_b943e965-66a7-4977-b470-7384b7f03ffb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3C25481C" w14:textId="77777777" w:rsidR="00A2096F" w:rsidRPr="000561F9" w:rsidRDefault="00A2096F" w:rsidP="002F604B">
      <w:pPr>
        <w:pStyle w:val="EMEAHeading1"/>
        <w:rPr>
          <w:szCs w:val="22"/>
          <w:lang w:val="ro-RO"/>
        </w:rPr>
      </w:pPr>
    </w:p>
    <w:p w14:paraId="7D4C3BBA" w14:textId="77777777" w:rsidR="00A2096F" w:rsidRPr="002F604B" w:rsidRDefault="00A2096F" w:rsidP="002F604B">
      <w:pPr>
        <w:pStyle w:val="EMEABodyText"/>
        <w:keepNext/>
        <w:rPr>
          <w:szCs w:val="22"/>
          <w:lang w:val="ro-RO"/>
        </w:rPr>
      </w:pPr>
      <w:r w:rsidRPr="002F604B">
        <w:rPr>
          <w:szCs w:val="22"/>
          <w:lang w:val="ro-RO"/>
        </w:rPr>
        <w:t>Fiecare comprimat filmat conţine irbesartan</w:t>
      </w:r>
      <w:r w:rsidR="008D600A" w:rsidRPr="002F604B">
        <w:rPr>
          <w:szCs w:val="22"/>
          <w:lang w:val="ro-RO"/>
        </w:rPr>
        <w:t xml:space="preserve"> 75 mg</w:t>
      </w:r>
      <w:r w:rsidRPr="002F604B">
        <w:rPr>
          <w:szCs w:val="22"/>
          <w:lang w:val="ro-RO"/>
        </w:rPr>
        <w:t>.</w:t>
      </w:r>
    </w:p>
    <w:p w14:paraId="709C3B70" w14:textId="77777777" w:rsidR="00A2096F" w:rsidRPr="002F604B" w:rsidRDefault="00A2096F" w:rsidP="002F604B">
      <w:pPr>
        <w:pStyle w:val="EMEABodyText"/>
        <w:keepNext/>
        <w:rPr>
          <w:szCs w:val="22"/>
          <w:lang w:val="ro-RO"/>
        </w:rPr>
      </w:pPr>
    </w:p>
    <w:p w14:paraId="34A1350B" w14:textId="77777777" w:rsidR="00A2096F" w:rsidRPr="002F604B" w:rsidRDefault="00A2096F" w:rsidP="002F604B">
      <w:pPr>
        <w:pStyle w:val="EMEABodyText"/>
        <w:keepNext/>
        <w:rPr>
          <w:szCs w:val="22"/>
          <w:lang w:val="ro-RO"/>
        </w:rPr>
      </w:pPr>
      <w:r w:rsidRPr="002F604B">
        <w:rPr>
          <w:szCs w:val="22"/>
          <w:u w:val="single"/>
          <w:lang w:val="ro-RO"/>
        </w:rPr>
        <w:t>Excipient</w:t>
      </w:r>
      <w:r w:rsidR="008D600A" w:rsidRPr="002F604B">
        <w:rPr>
          <w:szCs w:val="22"/>
          <w:u w:val="single"/>
          <w:lang w:val="ro-RO"/>
        </w:rPr>
        <w:t xml:space="preserve"> cu efect cunoscut</w:t>
      </w:r>
      <w:r w:rsidRPr="002F604B">
        <w:rPr>
          <w:szCs w:val="22"/>
          <w:lang w:val="ro-RO"/>
        </w:rPr>
        <w:t>: lactoză monohidrat 25,50 mg pe comprimat filmat.</w:t>
      </w:r>
    </w:p>
    <w:p w14:paraId="277CBC7E" w14:textId="77777777" w:rsidR="00A2096F" w:rsidRPr="002F604B" w:rsidRDefault="00A2096F" w:rsidP="002F604B">
      <w:pPr>
        <w:pStyle w:val="EMEABodyText"/>
        <w:keepNext/>
        <w:rPr>
          <w:szCs w:val="22"/>
          <w:lang w:val="ro-RO"/>
        </w:rPr>
      </w:pPr>
    </w:p>
    <w:p w14:paraId="7757EAE9" w14:textId="77777777" w:rsidR="00A2096F" w:rsidRPr="002F604B" w:rsidRDefault="00A2096F" w:rsidP="002F604B">
      <w:pPr>
        <w:pStyle w:val="EMEABodyText"/>
        <w:keepNext/>
        <w:rPr>
          <w:szCs w:val="22"/>
          <w:lang w:val="ro-RO"/>
        </w:rPr>
      </w:pPr>
      <w:r w:rsidRPr="002F604B">
        <w:rPr>
          <w:szCs w:val="22"/>
          <w:lang w:val="ro-RO"/>
        </w:rPr>
        <w:t>Pentru lista tuturor excipienţilor, vezi pct. 6.1.</w:t>
      </w:r>
    </w:p>
    <w:p w14:paraId="02DBF53E" w14:textId="77777777" w:rsidR="00A2096F" w:rsidRPr="002F604B" w:rsidRDefault="00A2096F" w:rsidP="002F604B">
      <w:pPr>
        <w:pStyle w:val="EMEABodyText"/>
        <w:keepNext/>
        <w:rPr>
          <w:szCs w:val="22"/>
          <w:lang w:val="ro-RO"/>
        </w:rPr>
      </w:pPr>
    </w:p>
    <w:p w14:paraId="4B5C0418" w14:textId="77777777" w:rsidR="00A2096F" w:rsidRPr="002F604B" w:rsidRDefault="00A2096F" w:rsidP="002F604B">
      <w:pPr>
        <w:pStyle w:val="EMEABodyText"/>
        <w:keepNext/>
        <w:rPr>
          <w:szCs w:val="22"/>
          <w:lang w:val="ro-RO"/>
        </w:rPr>
      </w:pPr>
    </w:p>
    <w:p w14:paraId="2415EBE2" w14:textId="40478364" w:rsidR="00A2096F" w:rsidRPr="000561F9" w:rsidRDefault="00A2096F" w:rsidP="002F604B">
      <w:pPr>
        <w:pStyle w:val="EMEAHeading1"/>
        <w:rPr>
          <w:szCs w:val="22"/>
          <w:lang w:val="ro-RO"/>
        </w:rPr>
      </w:pPr>
      <w:r w:rsidRPr="000561F9">
        <w:rPr>
          <w:szCs w:val="22"/>
          <w:lang w:val="ro-RO"/>
        </w:rPr>
        <w:t>3.</w:t>
      </w:r>
      <w:r w:rsidRPr="000561F9">
        <w:rPr>
          <w:szCs w:val="22"/>
          <w:lang w:val="ro-RO"/>
        </w:rPr>
        <w:tab/>
        <w:t>FORMA FARMACEUTICĂ</w:t>
      </w:r>
      <w:r w:rsidR="000561F9">
        <w:rPr>
          <w:szCs w:val="22"/>
          <w:lang w:val="ro-RO"/>
        </w:rPr>
        <w:fldChar w:fldCharType="begin"/>
      </w:r>
      <w:r w:rsidR="000561F9">
        <w:rPr>
          <w:szCs w:val="22"/>
          <w:lang w:val="ro-RO"/>
        </w:rPr>
        <w:instrText xml:space="preserve"> DOCVARIABLE VAULT_ND_88cb41be-5e94-458e-8e9a-9a5bc086ee4f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7806FB70" w14:textId="77777777" w:rsidR="00A2096F" w:rsidRPr="000561F9" w:rsidRDefault="00A2096F" w:rsidP="002F604B">
      <w:pPr>
        <w:pStyle w:val="EMEAHeading1"/>
        <w:rPr>
          <w:szCs w:val="22"/>
          <w:lang w:val="ro-RO"/>
        </w:rPr>
      </w:pPr>
    </w:p>
    <w:p w14:paraId="3EE8FCB0" w14:textId="77777777" w:rsidR="00A2096F" w:rsidRPr="002F604B" w:rsidRDefault="00A2096F" w:rsidP="002F604B">
      <w:pPr>
        <w:pStyle w:val="EMEABodyText"/>
        <w:keepNext/>
        <w:rPr>
          <w:lang w:val="ro-RO"/>
        </w:rPr>
      </w:pPr>
      <w:r w:rsidRPr="002F604B">
        <w:rPr>
          <w:lang w:val="ro-RO"/>
        </w:rPr>
        <w:t>Comprimat filmat</w:t>
      </w:r>
    </w:p>
    <w:p w14:paraId="0B32AF4D" w14:textId="77777777" w:rsidR="00A2096F" w:rsidRPr="002F604B" w:rsidRDefault="00A2096F" w:rsidP="002F604B">
      <w:pPr>
        <w:pStyle w:val="EMEABodyText"/>
        <w:keepNext/>
        <w:rPr>
          <w:szCs w:val="22"/>
          <w:lang w:val="ro-RO"/>
        </w:rPr>
      </w:pPr>
      <w:r w:rsidRPr="002F604B">
        <w:rPr>
          <w:szCs w:val="22"/>
          <w:lang w:val="ro-RO"/>
        </w:rPr>
        <w:t>Comprimate albe sau aproape albe, biconvexe, ovale, având o inimă gravată pe o faţă şi numărul 2871 inscripţionat pe cealaltă faţă.</w:t>
      </w:r>
    </w:p>
    <w:p w14:paraId="327BDBC4" w14:textId="77777777" w:rsidR="00A2096F" w:rsidRPr="002F604B" w:rsidRDefault="00A2096F" w:rsidP="002F604B">
      <w:pPr>
        <w:pStyle w:val="EMEABodyText"/>
        <w:keepNext/>
        <w:rPr>
          <w:szCs w:val="22"/>
          <w:lang w:val="ro-RO"/>
        </w:rPr>
      </w:pPr>
    </w:p>
    <w:p w14:paraId="54AAA9EC" w14:textId="77777777" w:rsidR="00A2096F" w:rsidRPr="002F604B" w:rsidRDefault="00A2096F" w:rsidP="002F604B">
      <w:pPr>
        <w:pStyle w:val="EMEABodyText"/>
        <w:keepNext/>
        <w:rPr>
          <w:szCs w:val="22"/>
          <w:lang w:val="ro-RO"/>
        </w:rPr>
      </w:pPr>
    </w:p>
    <w:p w14:paraId="324593A8" w14:textId="02F8D0A4" w:rsidR="00A2096F" w:rsidRPr="000561F9" w:rsidRDefault="00A2096F" w:rsidP="002F604B">
      <w:pPr>
        <w:pStyle w:val="EMEAHeading1"/>
        <w:rPr>
          <w:lang w:val="ro-RO"/>
        </w:rPr>
      </w:pPr>
      <w:r w:rsidRPr="000561F9">
        <w:rPr>
          <w:lang w:val="ro-RO"/>
        </w:rPr>
        <w:t>4.</w:t>
      </w:r>
      <w:r w:rsidRPr="000561F9">
        <w:rPr>
          <w:lang w:val="ro-RO"/>
        </w:rPr>
        <w:tab/>
        <w:t>DATE CLINICE</w:t>
      </w:r>
      <w:r w:rsidR="000561F9">
        <w:rPr>
          <w:lang w:val="ro-RO"/>
        </w:rPr>
        <w:fldChar w:fldCharType="begin"/>
      </w:r>
      <w:r w:rsidR="000561F9">
        <w:rPr>
          <w:lang w:val="ro-RO"/>
        </w:rPr>
        <w:instrText xml:space="preserve"> DOCVARIABLE VAULT_ND_01a83dac-04fb-4682-b8bb-5256b29ed05f \* MERGEFORMAT </w:instrText>
      </w:r>
      <w:r w:rsidR="000561F9">
        <w:rPr>
          <w:lang w:val="ro-RO"/>
        </w:rPr>
        <w:fldChar w:fldCharType="separate"/>
      </w:r>
      <w:r w:rsidR="000561F9">
        <w:rPr>
          <w:lang w:val="ro-RO"/>
        </w:rPr>
        <w:t xml:space="preserve"> </w:t>
      </w:r>
      <w:r w:rsidR="000561F9">
        <w:rPr>
          <w:lang w:val="ro-RO"/>
        </w:rPr>
        <w:fldChar w:fldCharType="end"/>
      </w:r>
    </w:p>
    <w:p w14:paraId="323E7477" w14:textId="77777777" w:rsidR="00A2096F" w:rsidRPr="000561F9" w:rsidRDefault="00A2096F" w:rsidP="002F604B">
      <w:pPr>
        <w:pStyle w:val="EMEAHeading1"/>
        <w:rPr>
          <w:lang w:val="ro-RO"/>
        </w:rPr>
      </w:pPr>
    </w:p>
    <w:p w14:paraId="2106CA4E" w14:textId="3DF8120A" w:rsidR="00A2096F" w:rsidRPr="002F604B" w:rsidRDefault="00A2096F" w:rsidP="002F604B">
      <w:pPr>
        <w:pStyle w:val="EMEAHeading2"/>
        <w:rPr>
          <w:lang w:val="ro-RO"/>
        </w:rPr>
      </w:pPr>
      <w:r w:rsidRPr="002F604B">
        <w:rPr>
          <w:lang w:val="ro-RO"/>
        </w:rPr>
        <w:t>4.1</w:t>
      </w:r>
      <w:r w:rsidRPr="002F604B">
        <w:rPr>
          <w:lang w:val="ro-RO"/>
        </w:rPr>
        <w:tab/>
        <w:t>Indicaţii terapeutice</w:t>
      </w:r>
      <w:r w:rsidR="000561F9">
        <w:rPr>
          <w:lang w:val="ro-RO"/>
        </w:rPr>
        <w:fldChar w:fldCharType="begin"/>
      </w:r>
      <w:r w:rsidR="000561F9">
        <w:rPr>
          <w:lang w:val="ro-RO"/>
        </w:rPr>
        <w:instrText xml:space="preserve"> DOCVARIABLE vault_nd_99945cac-9551-4e26-bbd0-f1fd84fb581c \* MERGEFORMAT </w:instrText>
      </w:r>
      <w:r w:rsidR="000561F9">
        <w:rPr>
          <w:lang w:val="ro-RO"/>
        </w:rPr>
        <w:fldChar w:fldCharType="separate"/>
      </w:r>
      <w:r w:rsidR="000561F9">
        <w:rPr>
          <w:lang w:val="ro-RO"/>
        </w:rPr>
        <w:t xml:space="preserve"> </w:t>
      </w:r>
      <w:r w:rsidR="000561F9">
        <w:rPr>
          <w:lang w:val="ro-RO"/>
        </w:rPr>
        <w:fldChar w:fldCharType="end"/>
      </w:r>
    </w:p>
    <w:p w14:paraId="1C8BDA58" w14:textId="77777777" w:rsidR="00A2096F" w:rsidRPr="002F604B" w:rsidRDefault="00A2096F" w:rsidP="002F604B">
      <w:pPr>
        <w:pStyle w:val="EMEAHeading2"/>
        <w:rPr>
          <w:szCs w:val="22"/>
          <w:lang w:val="ro-RO"/>
        </w:rPr>
      </w:pPr>
    </w:p>
    <w:p w14:paraId="3C442ACD" w14:textId="77777777" w:rsidR="00A2096F" w:rsidRPr="002F604B" w:rsidRDefault="00A2096F" w:rsidP="002F604B">
      <w:pPr>
        <w:pStyle w:val="EMEABodyText"/>
        <w:keepNext/>
        <w:rPr>
          <w:lang w:val="ro-RO"/>
        </w:rPr>
      </w:pPr>
      <w:r w:rsidRPr="002F604B">
        <w:rPr>
          <w:lang w:val="ro-RO"/>
        </w:rPr>
        <w:t>Aprovel este indicat la adulţi pentru tratamentul hipertensiunii arteriale esenţiale.</w:t>
      </w:r>
    </w:p>
    <w:p w14:paraId="1E2AC33B" w14:textId="77777777" w:rsidR="005E33B5" w:rsidRDefault="005E33B5" w:rsidP="002F604B">
      <w:pPr>
        <w:pStyle w:val="EMEABodyText"/>
        <w:keepNext/>
        <w:rPr>
          <w:lang w:val="ro-RO"/>
        </w:rPr>
      </w:pPr>
    </w:p>
    <w:p w14:paraId="69907038" w14:textId="77777777" w:rsidR="00A2096F" w:rsidRPr="002F604B" w:rsidRDefault="00A2096F" w:rsidP="002F604B">
      <w:pPr>
        <w:pStyle w:val="EMEABodyText"/>
        <w:keepNext/>
        <w:rPr>
          <w:lang w:val="ro-RO"/>
        </w:rPr>
      </w:pPr>
      <w:r w:rsidRPr="002F604B">
        <w:rPr>
          <w:lang w:val="ro-RO"/>
        </w:rPr>
        <w:t>De asemenea, este indicat în tratamentul afectării renale la pacienţii adulţi cu hipertensiune arterială şi diabet zaharat de tip II, în cadrul unei scheme medicamentoase antihipertensive (vezi pct. </w:t>
      </w:r>
      <w:r w:rsidR="00BC064F">
        <w:rPr>
          <w:lang w:val="ro-RO"/>
        </w:rPr>
        <w:t>4.3, 4.4, 4.5 şi </w:t>
      </w:r>
      <w:r w:rsidRPr="002F604B">
        <w:rPr>
          <w:lang w:val="ro-RO"/>
        </w:rPr>
        <w:t>5.1).</w:t>
      </w:r>
    </w:p>
    <w:p w14:paraId="652E009D" w14:textId="77777777" w:rsidR="00A2096F" w:rsidRPr="002F604B" w:rsidRDefault="00A2096F" w:rsidP="002F604B">
      <w:pPr>
        <w:pStyle w:val="EMEABodyText"/>
        <w:keepNext/>
        <w:rPr>
          <w:szCs w:val="22"/>
          <w:lang w:val="ro-RO"/>
        </w:rPr>
      </w:pPr>
    </w:p>
    <w:p w14:paraId="30DA72EF" w14:textId="4906368B" w:rsidR="00A2096F" w:rsidRPr="002F604B" w:rsidRDefault="00A2096F" w:rsidP="002F604B">
      <w:pPr>
        <w:pStyle w:val="EMEAHeading2"/>
        <w:rPr>
          <w:lang w:val="ro-RO"/>
        </w:rPr>
      </w:pPr>
      <w:r w:rsidRPr="002F604B">
        <w:rPr>
          <w:lang w:val="ro-RO"/>
        </w:rPr>
        <w:t>4.2</w:t>
      </w:r>
      <w:r w:rsidRPr="002F604B">
        <w:rPr>
          <w:lang w:val="ro-RO"/>
        </w:rPr>
        <w:tab/>
        <w:t>Doze şi mod de administrare</w:t>
      </w:r>
      <w:r w:rsidR="000561F9">
        <w:rPr>
          <w:lang w:val="ro-RO"/>
        </w:rPr>
        <w:fldChar w:fldCharType="begin"/>
      </w:r>
      <w:r w:rsidR="000561F9">
        <w:rPr>
          <w:lang w:val="ro-RO"/>
        </w:rPr>
        <w:instrText xml:space="preserve"> DOCVARIABLE vault_nd_79867160-ea05-48d7-b135-55273aea12b1 \* MERGEFORMAT </w:instrText>
      </w:r>
      <w:r w:rsidR="000561F9">
        <w:rPr>
          <w:lang w:val="ro-RO"/>
        </w:rPr>
        <w:fldChar w:fldCharType="separate"/>
      </w:r>
      <w:r w:rsidR="000561F9">
        <w:rPr>
          <w:lang w:val="ro-RO"/>
        </w:rPr>
        <w:t xml:space="preserve"> </w:t>
      </w:r>
      <w:r w:rsidR="000561F9">
        <w:rPr>
          <w:lang w:val="ro-RO"/>
        </w:rPr>
        <w:fldChar w:fldCharType="end"/>
      </w:r>
    </w:p>
    <w:p w14:paraId="477803E1" w14:textId="77777777" w:rsidR="00A2096F" w:rsidRPr="002F604B" w:rsidRDefault="00A2096F" w:rsidP="002F604B">
      <w:pPr>
        <w:pStyle w:val="EMEAHeading2"/>
        <w:rPr>
          <w:lang w:val="ro-RO"/>
        </w:rPr>
      </w:pPr>
    </w:p>
    <w:p w14:paraId="6239AC66" w14:textId="77777777" w:rsidR="00A2096F" w:rsidRPr="002F604B" w:rsidRDefault="00A2096F" w:rsidP="002F604B">
      <w:pPr>
        <w:pStyle w:val="EMEABodyText"/>
        <w:keepNext/>
        <w:rPr>
          <w:u w:val="single"/>
          <w:lang w:val="ro-RO"/>
        </w:rPr>
      </w:pPr>
      <w:r w:rsidRPr="002F604B">
        <w:rPr>
          <w:u w:val="single"/>
          <w:lang w:val="ro-RO"/>
        </w:rPr>
        <w:t>Doze</w:t>
      </w:r>
    </w:p>
    <w:p w14:paraId="5997A0D7" w14:textId="77777777" w:rsidR="00A2096F" w:rsidRPr="002F604B" w:rsidRDefault="00A2096F" w:rsidP="002F604B">
      <w:pPr>
        <w:pStyle w:val="EMEABodyText"/>
        <w:keepNext/>
        <w:rPr>
          <w:lang w:val="ro-RO"/>
        </w:rPr>
      </w:pPr>
    </w:p>
    <w:p w14:paraId="29024581" w14:textId="77777777" w:rsidR="00A2096F" w:rsidRPr="002F604B" w:rsidRDefault="00A2096F" w:rsidP="002F604B">
      <w:pPr>
        <w:pStyle w:val="EMEABodyText"/>
        <w:keepNext/>
        <w:rPr>
          <w:lang w:val="ro-RO"/>
        </w:rPr>
      </w:pPr>
      <w:r w:rsidRPr="002F604B">
        <w:rPr>
          <w:lang w:val="ro-RO"/>
        </w:rPr>
        <w:t>Doza uzuală iniţială şi de întreţinere recomandată este de 150 mg irbesartan, administrată o dată pe zi, cu sau fără alimente. În general, Aprovel în doză de 150 mg irbesartan o dată pe zi asigură un control mai bun al tensiunii arteriale în intervalul de 24 ore, comparativ cu doza de 75 mg irbesartan. Cu toate acestea, se poate lua în considerare iniţierea tratamentului cu 75 mg irbesartan pe zi, în special la pacienţii hemodializaţi şi la pacienţii cu vârsta peste 75 ani.</w:t>
      </w:r>
    </w:p>
    <w:p w14:paraId="573120D5" w14:textId="77777777" w:rsidR="00A2096F" w:rsidRPr="002F604B" w:rsidRDefault="00A2096F" w:rsidP="002F604B">
      <w:pPr>
        <w:pStyle w:val="EMEABodyText"/>
        <w:keepNext/>
        <w:rPr>
          <w:lang w:val="ro-RO"/>
        </w:rPr>
      </w:pPr>
    </w:p>
    <w:p w14:paraId="12C56359" w14:textId="77777777" w:rsidR="00A2096F" w:rsidRPr="002F604B" w:rsidRDefault="00A2096F" w:rsidP="002F604B">
      <w:pPr>
        <w:pStyle w:val="EMEABodyText"/>
        <w:keepNext/>
        <w:rPr>
          <w:lang w:val="ro-RO"/>
        </w:rPr>
      </w:pPr>
      <w:r w:rsidRPr="002F604B">
        <w:rPr>
          <w:lang w:val="ro-RO"/>
        </w:rPr>
        <w:t>La pacienţii a căror afecţiune este insuficient controlată cu 150 mg irbesartan administrat o dată pe zi, doza de Aprovel poate fi crescută la 300 mg irbesartan sau pot fi asociate alte antihipertensive</w:t>
      </w:r>
      <w:r w:rsidR="00AE449E">
        <w:rPr>
          <w:lang w:val="ro-RO"/>
        </w:rPr>
        <w:t xml:space="preserve"> </w:t>
      </w:r>
      <w:r w:rsidR="00AE449E" w:rsidRPr="002F604B">
        <w:rPr>
          <w:lang w:val="ro-RO"/>
        </w:rPr>
        <w:t>(vezi pct. </w:t>
      </w:r>
      <w:r w:rsidR="00AE449E">
        <w:rPr>
          <w:lang w:val="ro-RO"/>
        </w:rPr>
        <w:t>4.3, 4.4, 4.5 şi </w:t>
      </w:r>
      <w:r w:rsidR="00AE449E" w:rsidRPr="002F604B">
        <w:rPr>
          <w:lang w:val="ro-RO"/>
        </w:rPr>
        <w:t>5.1)</w:t>
      </w:r>
      <w:r w:rsidRPr="002F604B">
        <w:rPr>
          <w:lang w:val="ro-RO"/>
        </w:rPr>
        <w:t xml:space="preserve">. În mod special, s-a demonstrat că asocierea unui diuretic, cum </w:t>
      </w:r>
      <w:r w:rsidR="008D600A" w:rsidRPr="002F604B">
        <w:rPr>
          <w:lang w:val="ro-RO"/>
        </w:rPr>
        <w:t>este</w:t>
      </w:r>
      <w:r w:rsidRPr="002F604B">
        <w:rPr>
          <w:lang w:val="ro-RO"/>
        </w:rPr>
        <w:t xml:space="preserve"> hidroclorotiazida, are un efect aditiv cu Aprovel (vezi pct. 4.5).</w:t>
      </w:r>
    </w:p>
    <w:p w14:paraId="39810A40" w14:textId="77777777" w:rsidR="00A2096F" w:rsidRPr="002F604B" w:rsidRDefault="00A2096F" w:rsidP="002F604B">
      <w:pPr>
        <w:pStyle w:val="EMEABodyText"/>
        <w:keepNext/>
        <w:rPr>
          <w:lang w:val="ro-RO"/>
        </w:rPr>
      </w:pPr>
    </w:p>
    <w:p w14:paraId="26730694" w14:textId="77777777" w:rsidR="008D600A" w:rsidRPr="002F604B" w:rsidRDefault="00A2096F" w:rsidP="002F604B">
      <w:pPr>
        <w:pStyle w:val="EMEABodyText"/>
        <w:keepNext/>
        <w:rPr>
          <w:lang w:val="ro-RO"/>
        </w:rPr>
      </w:pPr>
      <w:r w:rsidRPr="002F604B">
        <w:rPr>
          <w:lang w:val="ro-RO"/>
        </w:rPr>
        <w:t xml:space="preserve">La pacienţii hipertensivi cu diabet zaharat de tip 2, tratamentul trebuie iniţiat cu doza de 150 mg irbesartan administrată o dată pe zi, care se creşte până la 300 mg irbesartan o dată pe zi, aceasta fiind doza de întreţinere cea mai adecvată pentru tratamentul </w:t>
      </w:r>
      <w:r w:rsidR="001F23FE">
        <w:rPr>
          <w:lang w:val="ro-RO"/>
        </w:rPr>
        <w:t xml:space="preserve">bolii </w:t>
      </w:r>
      <w:r w:rsidRPr="002F604B">
        <w:rPr>
          <w:lang w:val="ro-RO"/>
        </w:rPr>
        <w:t xml:space="preserve">renale. </w:t>
      </w:r>
    </w:p>
    <w:p w14:paraId="25D020A0" w14:textId="77777777" w:rsidR="005E33B5" w:rsidRDefault="005E33B5" w:rsidP="002F604B">
      <w:pPr>
        <w:pStyle w:val="EMEABodyText"/>
        <w:rPr>
          <w:lang w:val="ro-RO"/>
        </w:rPr>
      </w:pPr>
    </w:p>
    <w:p w14:paraId="3C807131" w14:textId="77777777" w:rsidR="00A2096F" w:rsidRPr="002F604B" w:rsidRDefault="00A2096F" w:rsidP="002F604B">
      <w:pPr>
        <w:pStyle w:val="EMEABodyText"/>
        <w:rPr>
          <w:lang w:val="ro-RO"/>
        </w:rPr>
      </w:pPr>
      <w:r w:rsidRPr="002F604B">
        <w:rPr>
          <w:lang w:val="ro-RO"/>
        </w:rPr>
        <w:t>Beneficiul la nivel renal pentru Aprovel la pacienţii hipertensivi cu diabet zaharat de tip 2 s-a demonstrat pe baza unor studii în care irbesartanul s-a asociat tratamentului cu alte medicamente antihipertensive, după cum a fost necesar, pentru a atinge tensiunea arterială ţintă (vezi pct. </w:t>
      </w:r>
      <w:r w:rsidR="00AE449E">
        <w:rPr>
          <w:lang w:val="ro-RO"/>
        </w:rPr>
        <w:t>4.3, 4.4, 4.5 şi </w:t>
      </w:r>
      <w:r w:rsidRPr="002F604B">
        <w:rPr>
          <w:lang w:val="ro-RO"/>
        </w:rPr>
        <w:t>5.1).</w:t>
      </w:r>
    </w:p>
    <w:p w14:paraId="26834130" w14:textId="77777777" w:rsidR="00A2096F" w:rsidRPr="002F604B" w:rsidRDefault="00A2096F" w:rsidP="002F604B">
      <w:pPr>
        <w:pStyle w:val="EMEABodyText"/>
        <w:rPr>
          <w:lang w:val="ro-RO"/>
        </w:rPr>
      </w:pPr>
    </w:p>
    <w:p w14:paraId="1468A6DB" w14:textId="77777777" w:rsidR="00A2096F" w:rsidRPr="002F604B" w:rsidRDefault="00A2096F" w:rsidP="000D581D">
      <w:pPr>
        <w:pStyle w:val="EMEABodyText"/>
        <w:keepNext/>
        <w:rPr>
          <w:u w:val="single"/>
          <w:lang w:val="ro-RO"/>
        </w:rPr>
      </w:pPr>
      <w:r w:rsidRPr="002F604B">
        <w:rPr>
          <w:u w:val="single"/>
          <w:lang w:val="ro-RO"/>
        </w:rPr>
        <w:lastRenderedPageBreak/>
        <w:t>Grupe speciale de pacienţi</w:t>
      </w:r>
    </w:p>
    <w:p w14:paraId="0DD5DFED" w14:textId="77777777" w:rsidR="00A2096F" w:rsidRPr="002F604B" w:rsidRDefault="00A2096F" w:rsidP="000D581D">
      <w:pPr>
        <w:pStyle w:val="EMEABodyText"/>
        <w:keepNext/>
        <w:rPr>
          <w:lang w:val="ro-RO"/>
        </w:rPr>
      </w:pPr>
    </w:p>
    <w:p w14:paraId="60FC3BB2" w14:textId="77777777" w:rsidR="00B66DD1" w:rsidRDefault="00A2096F" w:rsidP="000D581D">
      <w:pPr>
        <w:pStyle w:val="EMEABodyText"/>
        <w:keepNext/>
        <w:rPr>
          <w:szCs w:val="22"/>
          <w:lang w:val="ro-RO"/>
        </w:rPr>
      </w:pPr>
      <w:r w:rsidRPr="002F604B">
        <w:rPr>
          <w:i/>
          <w:iCs/>
          <w:szCs w:val="22"/>
          <w:lang w:val="ro-RO"/>
        </w:rPr>
        <w:t>Insuficienţă renală</w:t>
      </w:r>
    </w:p>
    <w:p w14:paraId="478B0922" w14:textId="77777777" w:rsidR="005E33B5" w:rsidRDefault="005E33B5" w:rsidP="002F604B">
      <w:pPr>
        <w:pStyle w:val="EMEABodyText"/>
        <w:rPr>
          <w:szCs w:val="22"/>
          <w:lang w:val="ro-RO"/>
        </w:rPr>
      </w:pPr>
    </w:p>
    <w:p w14:paraId="3BEA45A7" w14:textId="77777777" w:rsidR="00A2096F" w:rsidRPr="002F604B" w:rsidRDefault="00B66DD1" w:rsidP="002F604B">
      <w:pPr>
        <w:pStyle w:val="EMEABodyText"/>
        <w:rPr>
          <w:szCs w:val="22"/>
          <w:lang w:val="ro-RO"/>
        </w:rPr>
      </w:pPr>
      <w:r>
        <w:rPr>
          <w:szCs w:val="22"/>
          <w:lang w:val="ro-RO"/>
        </w:rPr>
        <w:t>N</w:t>
      </w:r>
      <w:r w:rsidRPr="002F604B">
        <w:rPr>
          <w:szCs w:val="22"/>
          <w:lang w:val="ro-RO"/>
        </w:rPr>
        <w:t xml:space="preserve">u </w:t>
      </w:r>
      <w:r w:rsidR="00A2096F" w:rsidRPr="002F604B">
        <w:rPr>
          <w:szCs w:val="22"/>
          <w:lang w:val="ro-RO"/>
        </w:rPr>
        <w:t>este necesară ajustarea dozelor la pacienţii cu insuficienţă renală. La pacienţii hemodializaţi</w:t>
      </w:r>
      <w:r w:rsidR="00A2096F" w:rsidRPr="002F604B" w:rsidDel="008F5142">
        <w:rPr>
          <w:szCs w:val="22"/>
          <w:lang w:val="ro-RO"/>
        </w:rPr>
        <w:t xml:space="preserve"> </w:t>
      </w:r>
      <w:r w:rsidR="00A2096F" w:rsidRPr="002F604B">
        <w:rPr>
          <w:szCs w:val="22"/>
          <w:lang w:val="ro-RO"/>
        </w:rPr>
        <w:t>trebuie luată în considerare</w:t>
      </w:r>
      <w:r w:rsidR="00A2096F" w:rsidRPr="002F604B" w:rsidDel="008F5142">
        <w:rPr>
          <w:szCs w:val="22"/>
          <w:lang w:val="ro-RO"/>
        </w:rPr>
        <w:t xml:space="preserve"> </w:t>
      </w:r>
      <w:r w:rsidR="00A2096F" w:rsidRPr="002F604B">
        <w:rPr>
          <w:szCs w:val="22"/>
          <w:lang w:val="ro-RO"/>
        </w:rPr>
        <w:t>o doză iniţială mai mică (75 mg irbesartan) (vezi pct. 4.4).</w:t>
      </w:r>
    </w:p>
    <w:p w14:paraId="257EEB84" w14:textId="77777777" w:rsidR="00A2096F" w:rsidRPr="002F604B" w:rsidRDefault="00A2096F" w:rsidP="002F604B">
      <w:pPr>
        <w:pStyle w:val="EMEABodyText"/>
        <w:rPr>
          <w:szCs w:val="22"/>
          <w:lang w:val="ro-RO"/>
        </w:rPr>
      </w:pPr>
    </w:p>
    <w:p w14:paraId="111DE43F" w14:textId="77777777" w:rsidR="00B66DD1" w:rsidRDefault="00A2096F" w:rsidP="002F604B">
      <w:pPr>
        <w:pStyle w:val="EMEABodyText"/>
        <w:rPr>
          <w:b/>
          <w:szCs w:val="22"/>
          <w:lang w:val="ro-RO"/>
        </w:rPr>
      </w:pPr>
      <w:r w:rsidRPr="002F604B">
        <w:rPr>
          <w:i/>
          <w:iCs/>
          <w:szCs w:val="22"/>
          <w:lang w:val="ro-RO"/>
        </w:rPr>
        <w:t>Insuficienţă hepatică</w:t>
      </w:r>
    </w:p>
    <w:p w14:paraId="42CA0EB1" w14:textId="77777777" w:rsidR="005E33B5" w:rsidRDefault="005E33B5" w:rsidP="002F604B">
      <w:pPr>
        <w:pStyle w:val="EMEABodyText"/>
        <w:rPr>
          <w:szCs w:val="22"/>
          <w:lang w:val="ro-RO"/>
        </w:rPr>
      </w:pPr>
    </w:p>
    <w:p w14:paraId="5CA272EB" w14:textId="77777777" w:rsidR="00A2096F" w:rsidRPr="002F604B" w:rsidRDefault="00B66DD1" w:rsidP="002F604B">
      <w:pPr>
        <w:pStyle w:val="EMEABodyText"/>
        <w:rPr>
          <w:szCs w:val="22"/>
          <w:lang w:val="ro-RO"/>
        </w:rPr>
      </w:pPr>
      <w:r>
        <w:rPr>
          <w:szCs w:val="22"/>
          <w:lang w:val="ro-RO"/>
        </w:rPr>
        <w:t>N</w:t>
      </w:r>
      <w:r w:rsidRPr="002F604B">
        <w:rPr>
          <w:szCs w:val="22"/>
          <w:lang w:val="ro-RO"/>
        </w:rPr>
        <w:t xml:space="preserve">u </w:t>
      </w:r>
      <w:r w:rsidR="00A2096F" w:rsidRPr="002F604B">
        <w:rPr>
          <w:szCs w:val="22"/>
          <w:lang w:val="ro-RO"/>
        </w:rPr>
        <w:t>este necesară ajustarea dozelor la pacienţii cu insuficienţă hepatică uşoară până la moderată. Nu există experienţă clinică la pacienţi cu insuficienţă hepatică severă.</w:t>
      </w:r>
    </w:p>
    <w:p w14:paraId="5F1F7A4F" w14:textId="77777777" w:rsidR="00A2096F" w:rsidRPr="002F604B" w:rsidRDefault="00A2096F" w:rsidP="002F604B">
      <w:pPr>
        <w:pStyle w:val="EMEABodyText"/>
        <w:rPr>
          <w:szCs w:val="22"/>
          <w:lang w:val="ro-RO"/>
        </w:rPr>
      </w:pPr>
    </w:p>
    <w:p w14:paraId="55A419D7" w14:textId="77777777" w:rsidR="00B66DD1" w:rsidRDefault="008D600A" w:rsidP="002F604B">
      <w:pPr>
        <w:pStyle w:val="EMEABodyText"/>
        <w:rPr>
          <w:lang w:val="ro-RO"/>
        </w:rPr>
      </w:pPr>
      <w:r w:rsidRPr="002F604B">
        <w:rPr>
          <w:i/>
          <w:iCs/>
          <w:szCs w:val="22"/>
          <w:lang w:val="ro-RO"/>
        </w:rPr>
        <w:t>V</w:t>
      </w:r>
      <w:r w:rsidR="00A2096F" w:rsidRPr="002F604B">
        <w:rPr>
          <w:i/>
          <w:iCs/>
          <w:szCs w:val="22"/>
          <w:lang w:val="ro-RO"/>
        </w:rPr>
        <w:t>ârstnici</w:t>
      </w:r>
    </w:p>
    <w:p w14:paraId="13803196" w14:textId="77777777" w:rsidR="005E33B5" w:rsidRDefault="005E33B5" w:rsidP="002F604B">
      <w:pPr>
        <w:pStyle w:val="EMEABodyText"/>
        <w:rPr>
          <w:lang w:val="ro-RO"/>
        </w:rPr>
      </w:pPr>
    </w:p>
    <w:p w14:paraId="37FB1139" w14:textId="77777777" w:rsidR="00A2096F" w:rsidRPr="002F604B" w:rsidRDefault="00B66DD1" w:rsidP="002F604B">
      <w:pPr>
        <w:pStyle w:val="EMEABodyText"/>
        <w:rPr>
          <w:szCs w:val="22"/>
          <w:lang w:val="ro-RO"/>
        </w:rPr>
      </w:pPr>
      <w:r>
        <w:rPr>
          <w:lang w:val="ro-RO"/>
        </w:rPr>
        <w:t>C</w:t>
      </w:r>
      <w:r w:rsidRPr="002F604B">
        <w:rPr>
          <w:lang w:val="ro-RO"/>
        </w:rPr>
        <w:t xml:space="preserve">u </w:t>
      </w:r>
      <w:r w:rsidR="008D600A" w:rsidRPr="002F604B">
        <w:rPr>
          <w:lang w:val="ro-RO"/>
        </w:rPr>
        <w:t>toate că la pacienţii cu vârsta peste 75 ani trebuie luată în considerare iniţierea tratamentului cu o doză de 75 mg pe zi, ajustarea dozei nu este, de obicei, necesară la persoanele vârstnice</w:t>
      </w:r>
      <w:r w:rsidR="00A2096F" w:rsidRPr="002F604B">
        <w:rPr>
          <w:szCs w:val="22"/>
          <w:lang w:val="ro-RO"/>
        </w:rPr>
        <w:t>.</w:t>
      </w:r>
    </w:p>
    <w:p w14:paraId="35D0875B" w14:textId="77777777" w:rsidR="00A2096F" w:rsidRPr="002F604B" w:rsidRDefault="00A2096F" w:rsidP="002F604B">
      <w:pPr>
        <w:pStyle w:val="EMEABodyText"/>
        <w:rPr>
          <w:szCs w:val="22"/>
          <w:lang w:val="ro-RO"/>
        </w:rPr>
      </w:pPr>
    </w:p>
    <w:p w14:paraId="1BE58B1F" w14:textId="77777777" w:rsidR="00CF3CDA" w:rsidRDefault="00A2096F" w:rsidP="002F604B">
      <w:pPr>
        <w:pStyle w:val="EMEABodyText"/>
        <w:rPr>
          <w:iCs/>
          <w:lang w:val="ro-RO"/>
        </w:rPr>
      </w:pPr>
      <w:r w:rsidRPr="002F604B">
        <w:rPr>
          <w:i/>
          <w:iCs/>
          <w:lang w:val="ro-RO"/>
        </w:rPr>
        <w:t>Copii şi adolescenţi</w:t>
      </w:r>
    </w:p>
    <w:p w14:paraId="5016EEAA" w14:textId="77777777" w:rsidR="005E33B5" w:rsidRDefault="005E33B5" w:rsidP="002F604B">
      <w:pPr>
        <w:pStyle w:val="EMEABodyText"/>
        <w:rPr>
          <w:lang w:val="ro-RO"/>
        </w:rPr>
      </w:pPr>
    </w:p>
    <w:p w14:paraId="1ACED7C3" w14:textId="77777777" w:rsidR="00A2096F" w:rsidRPr="002F604B" w:rsidRDefault="00CF3CDA" w:rsidP="002F604B">
      <w:pPr>
        <w:pStyle w:val="EMEABodyText"/>
        <w:rPr>
          <w:lang w:val="ro-RO"/>
        </w:rPr>
      </w:pPr>
      <w:r>
        <w:rPr>
          <w:lang w:val="ro-RO"/>
        </w:rPr>
        <w:t>S</w:t>
      </w:r>
      <w:r w:rsidRPr="002F604B">
        <w:rPr>
          <w:lang w:val="ro-RO"/>
        </w:rPr>
        <w:t xml:space="preserve">iguranţa </w:t>
      </w:r>
      <w:r w:rsidR="00A2096F" w:rsidRPr="002F604B">
        <w:rPr>
          <w:lang w:val="ro-RO"/>
        </w:rPr>
        <w:t>şi eficacitatea Aprovel la copii</w:t>
      </w:r>
      <w:r w:rsidR="000E7867" w:rsidRPr="000E7867">
        <w:rPr>
          <w:lang w:val="ro-RO"/>
        </w:rPr>
        <w:t xml:space="preserve"> </w:t>
      </w:r>
      <w:r w:rsidR="000E7867">
        <w:rPr>
          <w:lang w:val="ro-RO"/>
        </w:rPr>
        <w:t>şi adolescenţi</w:t>
      </w:r>
      <w:r w:rsidR="00A2096F" w:rsidRPr="002F604B">
        <w:rPr>
          <w:lang w:val="ro-RO"/>
        </w:rPr>
        <w:t xml:space="preserve"> cu vârsta cuprinsă între 0 şi 18 ani nu au fost stabilite. Datele dispon</w:t>
      </w:r>
      <w:r w:rsidR="008D600A" w:rsidRPr="002F604B">
        <w:rPr>
          <w:lang w:val="ro-RO"/>
        </w:rPr>
        <w:t>i</w:t>
      </w:r>
      <w:r w:rsidR="00A2096F" w:rsidRPr="002F604B">
        <w:rPr>
          <w:lang w:val="ro-RO"/>
        </w:rPr>
        <w:t>bile până în prezent sunt descrise la pct. 4.8, 5.1 şi 5.2</w:t>
      </w:r>
      <w:r w:rsidR="008D600A" w:rsidRPr="002F604B">
        <w:rPr>
          <w:lang w:val="ro-RO"/>
        </w:rPr>
        <w:t>, dar</w:t>
      </w:r>
      <w:r w:rsidR="00A2096F" w:rsidRPr="002F604B">
        <w:rPr>
          <w:lang w:val="ro-RO"/>
        </w:rPr>
        <w:t xml:space="preserve"> nu se po</w:t>
      </w:r>
      <w:r w:rsidR="008D600A" w:rsidRPr="002F604B">
        <w:rPr>
          <w:lang w:val="ro-RO"/>
        </w:rPr>
        <w:t>a</w:t>
      </w:r>
      <w:r w:rsidR="00A2096F" w:rsidRPr="002F604B">
        <w:rPr>
          <w:lang w:val="ro-RO"/>
        </w:rPr>
        <w:t>t</w:t>
      </w:r>
      <w:r w:rsidR="008D600A" w:rsidRPr="002F604B">
        <w:rPr>
          <w:lang w:val="ro-RO"/>
        </w:rPr>
        <w:t>e</w:t>
      </w:r>
      <w:r w:rsidR="00A2096F" w:rsidRPr="002F604B">
        <w:rPr>
          <w:lang w:val="ro-RO"/>
        </w:rPr>
        <w:t xml:space="preserve"> face</w:t>
      </w:r>
      <w:r w:rsidR="008D600A" w:rsidRPr="002F604B">
        <w:rPr>
          <w:lang w:val="ro-RO"/>
        </w:rPr>
        <w:t xml:space="preserve"> nicio</w:t>
      </w:r>
      <w:r w:rsidR="00A2096F" w:rsidRPr="002F604B">
        <w:rPr>
          <w:lang w:val="ro-RO"/>
        </w:rPr>
        <w:t xml:space="preserve"> recomand</w:t>
      </w:r>
      <w:r w:rsidR="008D600A" w:rsidRPr="002F604B">
        <w:rPr>
          <w:lang w:val="ro-RO"/>
        </w:rPr>
        <w:t>are</w:t>
      </w:r>
      <w:r w:rsidR="00A2096F" w:rsidRPr="002F604B">
        <w:rPr>
          <w:lang w:val="ro-RO"/>
        </w:rPr>
        <w:t xml:space="preserve"> privind doz</w:t>
      </w:r>
      <w:r w:rsidR="008D600A" w:rsidRPr="002F604B">
        <w:rPr>
          <w:lang w:val="ro-RO"/>
        </w:rPr>
        <w:t>ele</w:t>
      </w:r>
      <w:r w:rsidR="00A2096F" w:rsidRPr="002F604B">
        <w:rPr>
          <w:lang w:val="ro-RO"/>
        </w:rPr>
        <w:t>.</w:t>
      </w:r>
    </w:p>
    <w:p w14:paraId="0C380BD1" w14:textId="77777777" w:rsidR="00A2096F" w:rsidRPr="002F604B" w:rsidRDefault="00A2096F" w:rsidP="002F604B">
      <w:pPr>
        <w:pStyle w:val="EMEABodyText"/>
        <w:rPr>
          <w:lang w:val="ro-RO"/>
        </w:rPr>
      </w:pPr>
    </w:p>
    <w:p w14:paraId="5D29F856" w14:textId="77777777" w:rsidR="00A2096F" w:rsidRPr="002F604B" w:rsidRDefault="00A2096F" w:rsidP="002F604B">
      <w:pPr>
        <w:pStyle w:val="EMEABodyText"/>
        <w:rPr>
          <w:u w:val="single"/>
          <w:lang w:val="ro-RO"/>
        </w:rPr>
      </w:pPr>
      <w:r w:rsidRPr="002F604B">
        <w:rPr>
          <w:u w:val="single"/>
          <w:lang w:val="ro-RO"/>
        </w:rPr>
        <w:t>Mod de administrare</w:t>
      </w:r>
    </w:p>
    <w:p w14:paraId="2E28E9EA" w14:textId="77777777" w:rsidR="00A2096F" w:rsidRPr="002F604B" w:rsidRDefault="00A2096F" w:rsidP="002F604B">
      <w:pPr>
        <w:pStyle w:val="EMEABodyText"/>
        <w:rPr>
          <w:lang w:val="ro-RO"/>
        </w:rPr>
      </w:pPr>
    </w:p>
    <w:p w14:paraId="72A27458" w14:textId="77777777" w:rsidR="00A2096F" w:rsidRPr="002F604B" w:rsidRDefault="00A2096F" w:rsidP="002F604B">
      <w:pPr>
        <w:pStyle w:val="EMEABodyText"/>
        <w:rPr>
          <w:lang w:val="ro-RO"/>
        </w:rPr>
      </w:pPr>
      <w:r w:rsidRPr="002F604B">
        <w:rPr>
          <w:lang w:val="ro-RO"/>
        </w:rPr>
        <w:t xml:space="preserve">Pentru </w:t>
      </w:r>
      <w:r w:rsidR="008D600A" w:rsidRPr="002F604B">
        <w:rPr>
          <w:lang w:val="ro-RO"/>
        </w:rPr>
        <w:t xml:space="preserve">administrare </w:t>
      </w:r>
      <w:r w:rsidRPr="002F604B">
        <w:rPr>
          <w:lang w:val="ro-RO"/>
        </w:rPr>
        <w:t>orală</w:t>
      </w:r>
    </w:p>
    <w:p w14:paraId="5D5658F7" w14:textId="77777777" w:rsidR="00A2096F" w:rsidRPr="002F604B" w:rsidRDefault="00A2096F" w:rsidP="002F604B">
      <w:pPr>
        <w:pStyle w:val="EMEABodyText"/>
        <w:rPr>
          <w:szCs w:val="22"/>
          <w:lang w:val="ro-RO"/>
        </w:rPr>
      </w:pPr>
    </w:p>
    <w:p w14:paraId="549FE574" w14:textId="4A3A94C9" w:rsidR="00A2096F" w:rsidRPr="002F604B" w:rsidRDefault="00A2096F" w:rsidP="002F604B">
      <w:pPr>
        <w:pStyle w:val="EMEAHeading2"/>
        <w:keepNext w:val="0"/>
        <w:keepLines w:val="0"/>
        <w:rPr>
          <w:lang w:val="ro-RO"/>
        </w:rPr>
      </w:pPr>
      <w:r w:rsidRPr="002F604B">
        <w:rPr>
          <w:lang w:val="ro-RO"/>
        </w:rPr>
        <w:t>4.3</w:t>
      </w:r>
      <w:r w:rsidRPr="002F604B">
        <w:rPr>
          <w:lang w:val="ro-RO"/>
        </w:rPr>
        <w:tab/>
        <w:t>Contraindicaţii</w:t>
      </w:r>
      <w:r w:rsidR="000561F9">
        <w:rPr>
          <w:lang w:val="ro-RO"/>
        </w:rPr>
        <w:fldChar w:fldCharType="begin"/>
      </w:r>
      <w:r w:rsidR="000561F9">
        <w:rPr>
          <w:lang w:val="ro-RO"/>
        </w:rPr>
        <w:instrText xml:space="preserve"> DOCVARIABLE vault_nd_71f437e4-3606-40eb-9c3f-169a56673496 \* MERGEFORMAT </w:instrText>
      </w:r>
      <w:r w:rsidR="000561F9">
        <w:rPr>
          <w:lang w:val="ro-RO"/>
        </w:rPr>
        <w:fldChar w:fldCharType="separate"/>
      </w:r>
      <w:r w:rsidR="000561F9">
        <w:rPr>
          <w:lang w:val="ro-RO"/>
        </w:rPr>
        <w:t xml:space="preserve"> </w:t>
      </w:r>
      <w:r w:rsidR="000561F9">
        <w:rPr>
          <w:lang w:val="ro-RO"/>
        </w:rPr>
        <w:fldChar w:fldCharType="end"/>
      </w:r>
    </w:p>
    <w:p w14:paraId="1532784C" w14:textId="77777777" w:rsidR="00A2096F" w:rsidRPr="002F604B" w:rsidRDefault="00A2096F" w:rsidP="002F604B">
      <w:pPr>
        <w:pStyle w:val="EMEAHeading2"/>
        <w:keepNext w:val="0"/>
        <w:keepLines w:val="0"/>
        <w:rPr>
          <w:lang w:val="ro-RO"/>
        </w:rPr>
      </w:pPr>
    </w:p>
    <w:p w14:paraId="4C3DB754" w14:textId="77777777" w:rsidR="00A2096F" w:rsidRPr="002F604B" w:rsidRDefault="00A2096F" w:rsidP="002F604B">
      <w:pPr>
        <w:pStyle w:val="EMEABodyText"/>
        <w:rPr>
          <w:lang w:val="ro-RO"/>
        </w:rPr>
      </w:pPr>
      <w:r w:rsidRPr="002F604B">
        <w:rPr>
          <w:lang w:val="ro-RO"/>
        </w:rPr>
        <w:t>Hipersensibilitate la substanţa activă sau la oricare dintre excipienţi</w:t>
      </w:r>
      <w:r w:rsidR="00344BAA" w:rsidRPr="002F604B">
        <w:rPr>
          <w:lang w:val="ro-RO"/>
        </w:rPr>
        <w:t>i enumeraţi la</w:t>
      </w:r>
      <w:r w:rsidRPr="002F604B">
        <w:rPr>
          <w:lang w:val="ro-RO"/>
        </w:rPr>
        <w:t xml:space="preserve"> pct. 6.1.</w:t>
      </w:r>
    </w:p>
    <w:p w14:paraId="76AEE26F" w14:textId="77777777" w:rsidR="00AC6AB8" w:rsidRDefault="00AC6AB8" w:rsidP="002F604B">
      <w:pPr>
        <w:pStyle w:val="EMEABodyText"/>
        <w:rPr>
          <w:lang w:val="ro-RO"/>
        </w:rPr>
      </w:pPr>
    </w:p>
    <w:p w14:paraId="2E31C31F" w14:textId="77777777" w:rsidR="00A2096F" w:rsidRPr="002F604B" w:rsidRDefault="00344BAA" w:rsidP="002F604B">
      <w:pPr>
        <w:pStyle w:val="EMEABodyText"/>
        <w:rPr>
          <w:lang w:val="ro-RO"/>
        </w:rPr>
      </w:pPr>
      <w:r w:rsidRPr="002F604B">
        <w:rPr>
          <w:lang w:val="ro-RO"/>
        </w:rPr>
        <w:t>Al doilea şi al treilea t</w:t>
      </w:r>
      <w:r w:rsidR="00A2096F" w:rsidRPr="002F604B">
        <w:rPr>
          <w:lang w:val="ro-RO"/>
        </w:rPr>
        <w:t>rimestr</w:t>
      </w:r>
      <w:r w:rsidRPr="002F604B">
        <w:rPr>
          <w:lang w:val="ro-RO"/>
        </w:rPr>
        <w:t>u</w:t>
      </w:r>
      <w:r w:rsidR="00A2096F" w:rsidRPr="002F604B">
        <w:rPr>
          <w:lang w:val="ro-RO"/>
        </w:rPr>
        <w:t xml:space="preserve"> de sarcină (vezi pct. 4.4 şi 4.6).</w:t>
      </w:r>
    </w:p>
    <w:p w14:paraId="46174D69" w14:textId="77777777" w:rsidR="00344BAA" w:rsidRPr="002F604B" w:rsidRDefault="00344BAA" w:rsidP="002F604B">
      <w:pPr>
        <w:pStyle w:val="EMEABodyText"/>
        <w:rPr>
          <w:lang w:val="ro-RO"/>
        </w:rPr>
      </w:pPr>
    </w:p>
    <w:p w14:paraId="0701841F" w14:textId="77777777" w:rsidR="00344BAA" w:rsidRPr="002F604B" w:rsidRDefault="00A23A60" w:rsidP="002F604B">
      <w:pPr>
        <w:pStyle w:val="EMEABodyText"/>
        <w:rPr>
          <w:lang w:val="ro-RO"/>
        </w:rPr>
      </w:pPr>
      <w:r w:rsidRPr="00A23A60">
        <w:rPr>
          <w:lang w:val="ro-RO"/>
        </w:rPr>
        <w:t xml:space="preserve">Administrarea concomitentă a </w:t>
      </w:r>
      <w:r>
        <w:rPr>
          <w:lang w:val="ro-RO"/>
        </w:rPr>
        <w:t>Aprovel</w:t>
      </w:r>
      <w:r w:rsidRPr="00A23A60">
        <w:rPr>
          <w:lang w:val="ro-RO"/>
        </w:rPr>
        <w:t xml:space="preserve"> cu medicamente care conţin aliskiren este contraindicată la pacienţii cu diabet zaharat sau insuficienţă renală (</w:t>
      </w:r>
      <w:r w:rsidRPr="00554AD3">
        <w:rPr>
          <w:lang w:val="ro-RO"/>
        </w:rPr>
        <w:t>rata filtrării glomerulare</w:t>
      </w:r>
      <w:r>
        <w:rPr>
          <w:lang w:val="ro-RO"/>
        </w:rPr>
        <w:t xml:space="preserve"> (</w:t>
      </w:r>
      <w:r w:rsidRPr="00A23A60">
        <w:rPr>
          <w:lang w:val="ro-RO"/>
        </w:rPr>
        <w:t>RFG</w:t>
      </w:r>
      <w:r>
        <w:rPr>
          <w:lang w:val="ro-RO"/>
        </w:rPr>
        <w:t>)</w:t>
      </w:r>
      <w:r w:rsidRPr="00A23A60">
        <w:rPr>
          <w:lang w:val="ro-RO"/>
        </w:rPr>
        <w:t xml:space="preserve"> &lt;</w:t>
      </w:r>
      <w:r>
        <w:rPr>
          <w:lang w:val="ro-RO"/>
        </w:rPr>
        <w:t> </w:t>
      </w:r>
      <w:r w:rsidRPr="00A23A60">
        <w:rPr>
          <w:lang w:val="ro-RO"/>
        </w:rPr>
        <w:t>60</w:t>
      </w:r>
      <w:r>
        <w:rPr>
          <w:lang w:val="ro-RO"/>
        </w:rPr>
        <w:t> </w:t>
      </w:r>
      <w:r w:rsidRPr="00A23A60">
        <w:rPr>
          <w:lang w:val="ro-RO"/>
        </w:rPr>
        <w:t>ml/min şi 1,73</w:t>
      </w:r>
      <w:r>
        <w:rPr>
          <w:lang w:val="ro-RO"/>
        </w:rPr>
        <w:t> </w:t>
      </w:r>
      <w:r w:rsidRPr="00A23A60">
        <w:rPr>
          <w:lang w:val="ro-RO"/>
        </w:rPr>
        <w:t>m</w:t>
      </w:r>
      <w:r w:rsidRPr="00ED774F">
        <w:rPr>
          <w:vertAlign w:val="superscript"/>
          <w:lang w:val="ro-RO"/>
        </w:rPr>
        <w:t>2</w:t>
      </w:r>
      <w:r w:rsidRPr="00A23A60">
        <w:rPr>
          <w:lang w:val="ro-RO"/>
        </w:rPr>
        <w:t>) (vezi pct.</w:t>
      </w:r>
      <w:r>
        <w:rPr>
          <w:lang w:val="ro-RO"/>
        </w:rPr>
        <w:t> </w:t>
      </w:r>
      <w:r w:rsidRPr="00A23A60">
        <w:rPr>
          <w:lang w:val="ro-RO"/>
        </w:rPr>
        <w:t>4.5 şi 5.1).</w:t>
      </w:r>
    </w:p>
    <w:p w14:paraId="60365DF8" w14:textId="77777777" w:rsidR="00A2096F" w:rsidRPr="002F604B" w:rsidRDefault="00A2096F" w:rsidP="002F604B">
      <w:pPr>
        <w:pStyle w:val="EMEABodyText"/>
        <w:rPr>
          <w:lang w:val="ro-RO"/>
        </w:rPr>
      </w:pPr>
    </w:p>
    <w:p w14:paraId="20BFE297" w14:textId="7B8BCA71" w:rsidR="00A2096F" w:rsidRPr="002F604B" w:rsidRDefault="00A2096F" w:rsidP="002F604B">
      <w:pPr>
        <w:pStyle w:val="EMEAHeading2"/>
        <w:keepNext w:val="0"/>
        <w:keepLines w:val="0"/>
        <w:rPr>
          <w:lang w:val="ro-RO"/>
        </w:rPr>
      </w:pPr>
      <w:r w:rsidRPr="002F604B">
        <w:rPr>
          <w:lang w:val="ro-RO"/>
        </w:rPr>
        <w:t>4.4</w:t>
      </w:r>
      <w:r w:rsidRPr="002F604B">
        <w:rPr>
          <w:lang w:val="ro-RO"/>
        </w:rPr>
        <w:tab/>
        <w:t>Atenţionări şi precauţii speciale pentru utilizare</w:t>
      </w:r>
      <w:r w:rsidR="000561F9">
        <w:rPr>
          <w:lang w:val="ro-RO"/>
        </w:rPr>
        <w:fldChar w:fldCharType="begin"/>
      </w:r>
      <w:r w:rsidR="000561F9">
        <w:rPr>
          <w:lang w:val="ro-RO"/>
        </w:rPr>
        <w:instrText xml:space="preserve"> DOCVARIABLE vault_nd_6964d8ca-935b-4549-aa5d-cdb02d7d78c7 \* MERGEFORMAT </w:instrText>
      </w:r>
      <w:r w:rsidR="000561F9">
        <w:rPr>
          <w:lang w:val="ro-RO"/>
        </w:rPr>
        <w:fldChar w:fldCharType="separate"/>
      </w:r>
      <w:r w:rsidR="000561F9">
        <w:rPr>
          <w:lang w:val="ro-RO"/>
        </w:rPr>
        <w:t xml:space="preserve"> </w:t>
      </w:r>
      <w:r w:rsidR="000561F9">
        <w:rPr>
          <w:lang w:val="ro-RO"/>
        </w:rPr>
        <w:fldChar w:fldCharType="end"/>
      </w:r>
    </w:p>
    <w:p w14:paraId="7C64791E" w14:textId="77777777" w:rsidR="00A2096F" w:rsidRPr="002F604B" w:rsidRDefault="00A2096F" w:rsidP="002F604B">
      <w:pPr>
        <w:pStyle w:val="EMEAHeading2"/>
        <w:keepNext w:val="0"/>
        <w:keepLines w:val="0"/>
        <w:rPr>
          <w:lang w:val="ro-RO"/>
        </w:rPr>
      </w:pPr>
    </w:p>
    <w:p w14:paraId="358771EE" w14:textId="77777777" w:rsidR="00A2096F" w:rsidRPr="002F604B" w:rsidRDefault="00A2096F" w:rsidP="002F604B">
      <w:pPr>
        <w:pStyle w:val="EMEABodyText"/>
        <w:rPr>
          <w:lang w:val="ro-RO"/>
        </w:rPr>
      </w:pPr>
      <w:r w:rsidRPr="002F604B">
        <w:rPr>
          <w:u w:val="single"/>
          <w:lang w:val="ro-RO"/>
        </w:rPr>
        <w:t>Hipovolemie</w:t>
      </w:r>
      <w:r w:rsidRPr="002F604B">
        <w:rPr>
          <w:lang w:val="ro-RO"/>
        </w:rPr>
        <w:t>: în special după prima doză, poate apărea hipotensiune arterială simptomatică la pacienţii cu hipovolemie şi/sau depleţie de sodiu, consecutive tratamentului intensiv cu diuretice, dietei hiposodate, diareei sau vărsăturilor. Astfel de afecţiuni trebuie corectate înaintea administrării de Aprovel.</w:t>
      </w:r>
    </w:p>
    <w:p w14:paraId="282A7F05" w14:textId="77777777" w:rsidR="00A2096F" w:rsidRPr="002F604B" w:rsidRDefault="00A2096F" w:rsidP="002F604B">
      <w:pPr>
        <w:pStyle w:val="EMEABodyText"/>
        <w:rPr>
          <w:lang w:val="ro-RO"/>
        </w:rPr>
      </w:pPr>
    </w:p>
    <w:p w14:paraId="0157A834" w14:textId="77777777" w:rsidR="00A2096F" w:rsidRPr="002F604B" w:rsidRDefault="00A2096F" w:rsidP="002F604B">
      <w:pPr>
        <w:pStyle w:val="EMEABodyText"/>
        <w:rPr>
          <w:lang w:val="ro-RO"/>
        </w:rPr>
      </w:pPr>
      <w:r w:rsidRPr="002F604B">
        <w:rPr>
          <w:u w:val="single"/>
          <w:lang w:val="ro-RO"/>
        </w:rPr>
        <w:t>Hipertensiune arterială renovasculară</w:t>
      </w:r>
      <w:r w:rsidRPr="002F604B">
        <w:rPr>
          <w:lang w:val="ro-RO"/>
        </w:rPr>
        <w:t xml:space="preserve">: în cazul în care pacienţii cu stenoză bilaterală a arterelor renale sau stenoză a arterei renale pe rinichi unic funcţional sunt trataţi cu medicamente care </w:t>
      </w:r>
      <w:r w:rsidR="00344BAA" w:rsidRPr="002F604B">
        <w:rPr>
          <w:lang w:val="ro-RO"/>
        </w:rPr>
        <w:t xml:space="preserve">acţionează asupra </w:t>
      </w:r>
      <w:r w:rsidRPr="002F604B">
        <w:rPr>
          <w:lang w:val="ro-RO"/>
        </w:rPr>
        <w:t>sistemul</w:t>
      </w:r>
      <w:r w:rsidR="00344BAA" w:rsidRPr="002F604B">
        <w:rPr>
          <w:lang w:val="ro-RO"/>
        </w:rPr>
        <w:t>ui</w:t>
      </w:r>
      <w:r w:rsidRPr="002F604B">
        <w:rPr>
          <w:lang w:val="ro-RO"/>
        </w:rPr>
        <w:t xml:space="preserve"> renină-angiotensină-aldosteron există un risc crescut de hipotensiune arterială severă şi insuficienţă renală. Cu toate că acest risc nu a </w:t>
      </w:r>
      <w:r w:rsidR="00344BAA" w:rsidRPr="002F604B">
        <w:rPr>
          <w:lang w:val="ro-RO"/>
        </w:rPr>
        <w:t xml:space="preserve">fost documentat </w:t>
      </w:r>
      <w:r w:rsidRPr="002F604B">
        <w:rPr>
          <w:lang w:val="ro-RO"/>
        </w:rPr>
        <w:t>pentru Aprovel, un efect similar trebuie anticipat după administrarea antagoniştilor receptorilor pentru angiotensină II.</w:t>
      </w:r>
    </w:p>
    <w:p w14:paraId="1ADC8E03" w14:textId="77777777" w:rsidR="00A2096F" w:rsidRPr="002F604B" w:rsidRDefault="00A2096F" w:rsidP="002F604B">
      <w:pPr>
        <w:pStyle w:val="EMEABodyText"/>
        <w:rPr>
          <w:lang w:val="ro-RO"/>
        </w:rPr>
      </w:pPr>
    </w:p>
    <w:p w14:paraId="1A40C8A2" w14:textId="77777777" w:rsidR="00A2096F" w:rsidRPr="002F604B" w:rsidRDefault="00A2096F" w:rsidP="002F604B">
      <w:pPr>
        <w:pStyle w:val="EMEABodyText"/>
        <w:rPr>
          <w:lang w:val="ro-RO"/>
        </w:rPr>
      </w:pPr>
      <w:r w:rsidRPr="002F604B">
        <w:rPr>
          <w:u w:val="single"/>
          <w:lang w:val="ro-RO"/>
        </w:rPr>
        <w:t>Insuficienţă renală şi transplant renal</w:t>
      </w:r>
      <w:r w:rsidRPr="002F604B">
        <w:rPr>
          <w:lang w:val="ro-RO"/>
        </w:rPr>
        <w:t>: atunci când Aprovel este utilizat la pacienţi cu insuficienţă renală, se recomandă monitorizarea periodică a concentraţiilor plasmatice a</w:t>
      </w:r>
      <w:r w:rsidR="00344BAA" w:rsidRPr="002F604B">
        <w:rPr>
          <w:lang w:val="ro-RO"/>
        </w:rPr>
        <w:t>le</w:t>
      </w:r>
      <w:r w:rsidRPr="002F604B">
        <w:rPr>
          <w:lang w:val="ro-RO"/>
        </w:rPr>
        <w:t xml:space="preserve"> potasiului şi creatininei. Nu există experienţă privind administrarea Aprovel la pacienţi cu transplant renal recent.</w:t>
      </w:r>
    </w:p>
    <w:p w14:paraId="425DAF07" w14:textId="77777777" w:rsidR="00A2096F" w:rsidRPr="002F604B" w:rsidRDefault="00A2096F" w:rsidP="002F604B">
      <w:pPr>
        <w:pStyle w:val="EMEABodyText"/>
        <w:rPr>
          <w:lang w:val="ro-RO"/>
        </w:rPr>
      </w:pPr>
    </w:p>
    <w:p w14:paraId="1F107C45" w14:textId="77777777" w:rsidR="00A2096F" w:rsidRPr="002F604B" w:rsidRDefault="00A2096F" w:rsidP="002F604B">
      <w:pPr>
        <w:pStyle w:val="EMEABodyText"/>
        <w:rPr>
          <w:lang w:val="ro-RO"/>
        </w:rPr>
      </w:pPr>
      <w:r w:rsidRPr="002F604B">
        <w:rPr>
          <w:u w:val="single"/>
          <w:lang w:val="ro-RO"/>
        </w:rPr>
        <w:t>Pacienţi hipertensivi cu diabet zaharat de tip 2 şi boală renală</w:t>
      </w:r>
      <w:r w:rsidRPr="002F604B">
        <w:rPr>
          <w:lang w:val="ro-RO"/>
        </w:rPr>
        <w:t xml:space="preserve">: într-o analiză a rezultatelor unui studiu efectuat la pacienţi cu boală renală avansată, efectele irbesartanului, atât asupra evenimentelor renale </w:t>
      </w:r>
      <w:r w:rsidRPr="002F604B">
        <w:rPr>
          <w:lang w:val="ro-RO"/>
        </w:rPr>
        <w:lastRenderedPageBreak/>
        <w:t>cât şi asupra celor cardiovasculare, nu au fost uniforme în toate subgrupurile. Efectele au apărut mai puţin favorabile, în special, la femei şi la subiecţii de altă rasă decât cea albă (vezi pct. 5.1).</w:t>
      </w:r>
    </w:p>
    <w:p w14:paraId="567C2141" w14:textId="77777777" w:rsidR="00344BAA" w:rsidRPr="002F604B" w:rsidRDefault="00344BAA" w:rsidP="002F604B">
      <w:pPr>
        <w:pStyle w:val="EMEABodyText"/>
        <w:rPr>
          <w:lang w:val="ro-RO"/>
        </w:rPr>
      </w:pPr>
    </w:p>
    <w:p w14:paraId="7314B1AC" w14:textId="77777777" w:rsidR="00CF6F51" w:rsidRDefault="008E140E" w:rsidP="00CF6F51">
      <w:pPr>
        <w:pStyle w:val="EMEABodyText"/>
        <w:rPr>
          <w:lang w:val="ro-RO"/>
        </w:rPr>
      </w:pPr>
      <w:r>
        <w:rPr>
          <w:u w:val="single"/>
          <w:lang w:val="ro-RO"/>
        </w:rPr>
        <w:t>B</w:t>
      </w:r>
      <w:r w:rsidR="00344BAA" w:rsidRPr="002F604B">
        <w:rPr>
          <w:u w:val="single"/>
          <w:lang w:val="ro-RO"/>
        </w:rPr>
        <w:t>locarea</w:t>
      </w:r>
      <w:r>
        <w:rPr>
          <w:u w:val="single"/>
          <w:lang w:val="ro-RO"/>
        </w:rPr>
        <w:t xml:space="preserve"> d</w:t>
      </w:r>
      <w:r w:rsidRPr="002F604B">
        <w:rPr>
          <w:u w:val="single"/>
          <w:lang w:val="ro-RO"/>
        </w:rPr>
        <w:t xml:space="preserve">ublă </w:t>
      </w:r>
      <w:r>
        <w:rPr>
          <w:u w:val="single"/>
          <w:lang w:val="ro-RO"/>
        </w:rPr>
        <w:t>a</w:t>
      </w:r>
      <w:r w:rsidR="00344BAA" w:rsidRPr="002F604B">
        <w:rPr>
          <w:u w:val="single"/>
          <w:lang w:val="ro-RO"/>
        </w:rPr>
        <w:t xml:space="preserve"> sistemului renină-angiotensină-aldosteron (SRAA)</w:t>
      </w:r>
      <w:r w:rsidR="00344BAA" w:rsidRPr="002F604B">
        <w:rPr>
          <w:lang w:val="ro-RO"/>
        </w:rPr>
        <w:t>:</w:t>
      </w:r>
      <w:r>
        <w:rPr>
          <w:lang w:val="ro-RO"/>
        </w:rPr>
        <w:t xml:space="preserve"> </w:t>
      </w:r>
      <w:r w:rsidR="00AA3CB2">
        <w:rPr>
          <w:lang w:val="ro-RO"/>
        </w:rPr>
        <w:t>e</w:t>
      </w:r>
      <w:r w:rsidRPr="00A23A60">
        <w:rPr>
          <w:lang w:val="ro-RO"/>
        </w:rPr>
        <w:t>xistă dovezi că administrarea concomitentă a inhibitorilor ECA, blocanţ</w:t>
      </w:r>
      <w:r>
        <w:rPr>
          <w:lang w:val="ro-RO"/>
        </w:rPr>
        <w:t>ilor receptorilor angiotensinei </w:t>
      </w:r>
      <w:r w:rsidRPr="00A23A60">
        <w:rPr>
          <w:lang w:val="ro-RO"/>
        </w:rPr>
        <w:t xml:space="preserve">II sau aliskirenului </w:t>
      </w:r>
      <w:r w:rsidR="00574F76">
        <w:rPr>
          <w:lang w:val="ro-RO"/>
        </w:rPr>
        <w:t>creşte riscul de apariţie</w:t>
      </w:r>
      <w:r w:rsidR="00574F76" w:rsidRPr="00A23A60">
        <w:rPr>
          <w:lang w:val="ro-RO"/>
        </w:rPr>
        <w:t xml:space="preserve"> a </w:t>
      </w:r>
      <w:r w:rsidRPr="00A23A60">
        <w:rPr>
          <w:lang w:val="ro-RO"/>
        </w:rPr>
        <w:t xml:space="preserve">hipotensiunii arteriale, hiperkaliemiei şi </w:t>
      </w:r>
      <w:r w:rsidR="00574F76">
        <w:rPr>
          <w:lang w:val="ro-RO"/>
        </w:rPr>
        <w:t>de diminuare a</w:t>
      </w:r>
      <w:r w:rsidR="00574F76" w:rsidRPr="00A23A60">
        <w:rPr>
          <w:lang w:val="ro-RO"/>
        </w:rPr>
        <w:t xml:space="preserve"> </w:t>
      </w:r>
      <w:r w:rsidRPr="00A23A60">
        <w:rPr>
          <w:lang w:val="ro-RO"/>
        </w:rPr>
        <w:t xml:space="preserve">funcţiei renale (inclusiv insuficienţă renală acută). Prin urmare, </w:t>
      </w:r>
      <w:r>
        <w:rPr>
          <w:lang w:val="ro-RO"/>
        </w:rPr>
        <w:t>n</w:t>
      </w:r>
      <w:r w:rsidR="00344BAA" w:rsidRPr="002F604B">
        <w:rPr>
          <w:lang w:val="ro-RO"/>
        </w:rPr>
        <w:t xml:space="preserve">u este recomandată blocarea dublă a SRAA prin </w:t>
      </w:r>
      <w:r w:rsidR="001F23FE" w:rsidRPr="00D844D8">
        <w:rPr>
          <w:lang w:val="ro-RO"/>
        </w:rPr>
        <w:t>administrarea</w:t>
      </w:r>
      <w:r w:rsidR="00CF6F51" w:rsidRPr="00CF6F51">
        <w:rPr>
          <w:lang w:val="ro-RO"/>
        </w:rPr>
        <w:t xml:space="preserve"> </w:t>
      </w:r>
      <w:r w:rsidR="00CF6F51" w:rsidRPr="00A23A60">
        <w:rPr>
          <w:lang w:val="ro-RO"/>
        </w:rPr>
        <w:t>concomitentă a inhibitorilor ECA, blocanţilor receptorilor angiotensinei II sau aliskirenului (vezi pct.</w:t>
      </w:r>
      <w:r w:rsidR="00CF6F51">
        <w:rPr>
          <w:lang w:val="ro-RO"/>
        </w:rPr>
        <w:t> </w:t>
      </w:r>
      <w:r w:rsidR="00CF6F51" w:rsidRPr="00A23A60">
        <w:rPr>
          <w:lang w:val="ro-RO"/>
        </w:rPr>
        <w:t>4.5 şi 5.1)</w:t>
      </w:r>
      <w:r w:rsidR="00344BAA" w:rsidRPr="002F604B">
        <w:rPr>
          <w:lang w:val="ro-RO"/>
        </w:rPr>
        <w:t xml:space="preserve">. </w:t>
      </w:r>
      <w:r w:rsidR="00CF6F51" w:rsidRPr="00A23A60">
        <w:rPr>
          <w:lang w:val="ro-RO"/>
        </w:rPr>
        <w:t>Dacă terapia de blocare dublă este considerată absolut necesară, aceasta trebuie administrată numai sub supravegherea unui medic specialist şi cu monitorizarea atentă şi frecventă a funcţiei renale, valorilor electroliţilor şi tensiunii arteriale.</w:t>
      </w:r>
      <w:r w:rsidR="00CF6F51">
        <w:rPr>
          <w:lang w:val="ro-RO"/>
        </w:rPr>
        <w:t xml:space="preserve"> </w:t>
      </w:r>
      <w:r w:rsidR="00CF6F51" w:rsidRPr="00A23A60">
        <w:rPr>
          <w:lang w:val="ro-RO"/>
        </w:rPr>
        <w:t>Inhibitorii ECA şi blocanţii receptorilor angiotensinei II nu trebuie utilizaţi concomitent la pacienţii cu nefropatie diabetică.</w:t>
      </w:r>
    </w:p>
    <w:p w14:paraId="7BF1055F" w14:textId="77777777" w:rsidR="00A2096F" w:rsidRPr="002F604B" w:rsidRDefault="00A2096F" w:rsidP="002F604B">
      <w:pPr>
        <w:pStyle w:val="EMEABodyText"/>
        <w:rPr>
          <w:lang w:val="ro-RO"/>
        </w:rPr>
      </w:pPr>
    </w:p>
    <w:p w14:paraId="6868114F" w14:textId="77777777" w:rsidR="00A2096F" w:rsidRPr="002F604B" w:rsidRDefault="00A2096F" w:rsidP="002F604B">
      <w:pPr>
        <w:pStyle w:val="EMEABodyText"/>
        <w:rPr>
          <w:lang w:val="ro-RO"/>
        </w:rPr>
      </w:pPr>
      <w:r w:rsidRPr="002F604B">
        <w:rPr>
          <w:u w:val="single"/>
          <w:lang w:val="ro-RO"/>
        </w:rPr>
        <w:t>Hiperkaliemie</w:t>
      </w:r>
      <w:r w:rsidRPr="002F604B">
        <w:rPr>
          <w:lang w:val="ro-RO"/>
        </w:rPr>
        <w:t>: ca şi în cazul altor medicamente care influenţează sistemul renină-angiotensină-aldosteron, hiperkaliemia poate să apară în timpul tratamentului cu Aprovel, în special în prezenţa insuficienţei renale, proteinuriei cu semnificaţie clinică datorată bolii renale diabetice şi/sau insuficienţei cardiace. Se recomandă monitorizarea atentă a kaliemiei la pacienţii cu risc (vezi pct. 4.5).</w:t>
      </w:r>
    </w:p>
    <w:p w14:paraId="7B6CF104" w14:textId="77777777" w:rsidR="0023662D" w:rsidRDefault="0023662D" w:rsidP="0023662D">
      <w:pPr>
        <w:pStyle w:val="EMEABodyText"/>
        <w:rPr>
          <w:lang w:val="ro-RO"/>
        </w:rPr>
      </w:pPr>
    </w:p>
    <w:p w14:paraId="1D67272F" w14:textId="77777777" w:rsidR="0023662D" w:rsidRDefault="0023662D" w:rsidP="0023662D">
      <w:pPr>
        <w:pStyle w:val="EMEABodyText"/>
        <w:rPr>
          <w:lang w:val="ro-RO"/>
        </w:rPr>
      </w:pPr>
      <w:r w:rsidRPr="004974BF">
        <w:rPr>
          <w:u w:val="single"/>
          <w:lang w:val="ro-RO"/>
        </w:rPr>
        <w:t>Hipoglicemie</w:t>
      </w:r>
      <w:r>
        <w:rPr>
          <w:lang w:val="ro-RO"/>
        </w:rPr>
        <w:t>: Aprovel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1956EBF3" w14:textId="77777777" w:rsidR="00A2096F" w:rsidRDefault="00A2096F" w:rsidP="002F604B">
      <w:pPr>
        <w:pStyle w:val="EMEABodyText"/>
        <w:rPr>
          <w:lang w:val="ro-RO"/>
        </w:rPr>
      </w:pPr>
    </w:p>
    <w:p w14:paraId="7019E4F4" w14:textId="77777777" w:rsidR="00064BFB" w:rsidRPr="00E84FF0" w:rsidRDefault="00064BFB" w:rsidP="00064BFB">
      <w:pPr>
        <w:pStyle w:val="EMEABodyText"/>
        <w:rPr>
          <w:u w:val="single"/>
          <w:lang w:val="ro-RO"/>
        </w:rPr>
      </w:pPr>
      <w:r w:rsidRPr="00E84FF0">
        <w:rPr>
          <w:u w:val="single"/>
          <w:lang w:val="ro-RO"/>
        </w:rPr>
        <w:t>Angioedem intestinal</w:t>
      </w:r>
      <w:r>
        <w:rPr>
          <w:u w:val="single"/>
          <w:lang w:val="ro-RO"/>
        </w:rPr>
        <w:t>:</w:t>
      </w:r>
    </w:p>
    <w:p w14:paraId="2C7167D7" w14:textId="77777777" w:rsidR="00064BFB" w:rsidRPr="005300E1" w:rsidRDefault="00064BFB" w:rsidP="00064BFB">
      <w:pPr>
        <w:pStyle w:val="EMEABodyText"/>
        <w:rPr>
          <w:lang w:val="ro-RO"/>
        </w:rPr>
      </w:pPr>
      <w:r w:rsidRPr="005300E1">
        <w:rPr>
          <w:lang w:val="ro-RO"/>
        </w:rPr>
        <w:t>Angioedemul intestinal a fost raportat la pacienții tratați cu antagoniști ai receptorilor de angiotensină</w:t>
      </w:r>
    </w:p>
    <w:p w14:paraId="15A97F0C" w14:textId="77777777" w:rsidR="00064BFB" w:rsidRDefault="00064BFB" w:rsidP="00064BFB">
      <w:pPr>
        <w:pStyle w:val="EMEABodyText"/>
        <w:rPr>
          <w:lang w:val="ro-RO"/>
        </w:rPr>
      </w:pPr>
      <w:r w:rsidRPr="005300E1">
        <w:rPr>
          <w:lang w:val="ro-RO"/>
        </w:rPr>
        <w:t xml:space="preserve">II, inclusiv </w:t>
      </w:r>
      <w:r>
        <w:rPr>
          <w:lang w:val="ro-RO"/>
        </w:rPr>
        <w:t>Aprovel</w:t>
      </w:r>
      <w:r w:rsidRPr="005300E1">
        <w:rPr>
          <w:lang w:val="ro-RO"/>
        </w:rPr>
        <w:t xml:space="preserve"> (vezi pct. 4.8). Acești pacienți au prezentat dureri abdominale, greață, vărsături și</w:t>
      </w:r>
    </w:p>
    <w:p w14:paraId="227B9DF8" w14:textId="77777777" w:rsidR="00064BFB" w:rsidRPr="00E84FF0" w:rsidRDefault="00064BFB" w:rsidP="00064BFB">
      <w:pPr>
        <w:autoSpaceDE w:val="0"/>
        <w:autoSpaceDN w:val="0"/>
        <w:adjustRightInd w:val="0"/>
        <w:rPr>
          <w:lang w:val="ro-RO"/>
        </w:rPr>
      </w:pPr>
      <w:r w:rsidRPr="00E84FF0">
        <w:rPr>
          <w:lang w:val="ro-RO"/>
        </w:rPr>
        <w:t>diaree. Simptomele s-au remis după întreruperea tratamentului cu antagoniști ai receptorilor de</w:t>
      </w:r>
    </w:p>
    <w:p w14:paraId="7B67E5D1" w14:textId="77777777" w:rsidR="00064BFB" w:rsidRPr="005300E1" w:rsidRDefault="00064BFB" w:rsidP="00064BFB">
      <w:pPr>
        <w:autoSpaceDE w:val="0"/>
        <w:autoSpaceDN w:val="0"/>
        <w:adjustRightInd w:val="0"/>
        <w:rPr>
          <w:lang w:val="ro-RO"/>
        </w:rPr>
      </w:pPr>
      <w:r w:rsidRPr="00E84FF0">
        <w:rPr>
          <w:lang w:val="ro-RO"/>
        </w:rPr>
        <w:t>angiotensină II. Dacă se diagnostichează angioedemul intestinal, trebuie întreruptă administrarea de Aprovel și trebuie inițiată monitorizarea adecvată, până la remisia completă a simptomelor.</w:t>
      </w:r>
    </w:p>
    <w:p w14:paraId="5C69B767" w14:textId="77777777" w:rsidR="00064BFB" w:rsidRPr="002F604B" w:rsidRDefault="00064BFB" w:rsidP="002F604B">
      <w:pPr>
        <w:pStyle w:val="EMEABodyText"/>
        <w:rPr>
          <w:lang w:val="ro-RO"/>
        </w:rPr>
      </w:pPr>
    </w:p>
    <w:p w14:paraId="36A693C2" w14:textId="77777777" w:rsidR="00A2096F" w:rsidRPr="002F604B" w:rsidRDefault="00A2096F" w:rsidP="002F604B">
      <w:pPr>
        <w:pStyle w:val="EMEABodyText"/>
        <w:rPr>
          <w:lang w:val="ro-RO"/>
        </w:rPr>
      </w:pPr>
      <w:r w:rsidRPr="002F604B">
        <w:rPr>
          <w:u w:val="single"/>
          <w:lang w:val="ro-RO"/>
        </w:rPr>
        <w:t>Litiu</w:t>
      </w:r>
      <w:r w:rsidRPr="002F604B">
        <w:rPr>
          <w:lang w:val="ro-RO"/>
        </w:rPr>
        <w:t>: nu este recomandată asocierea litiului cu Aprovel (vezi pct. 4.5).</w:t>
      </w:r>
    </w:p>
    <w:p w14:paraId="2F7F4215" w14:textId="77777777" w:rsidR="00A2096F" w:rsidRPr="002F604B" w:rsidRDefault="00A2096F" w:rsidP="002F604B">
      <w:pPr>
        <w:pStyle w:val="EMEABodyText"/>
        <w:rPr>
          <w:lang w:val="ro-RO"/>
        </w:rPr>
      </w:pPr>
    </w:p>
    <w:p w14:paraId="4016F9D8" w14:textId="77777777" w:rsidR="00A2096F" w:rsidRPr="002F604B" w:rsidRDefault="00A2096F" w:rsidP="002F604B">
      <w:pPr>
        <w:pStyle w:val="EMEABodyText"/>
        <w:rPr>
          <w:lang w:val="ro-RO"/>
        </w:rPr>
      </w:pPr>
      <w:r w:rsidRPr="002F604B">
        <w:rPr>
          <w:u w:val="single"/>
          <w:lang w:val="ro-RO"/>
        </w:rPr>
        <w:t>Stenoză aortică şi mitrală, cardiomiopatie hipertrofică obstructivă</w:t>
      </w:r>
      <w:r w:rsidRPr="002F604B">
        <w:rPr>
          <w:lang w:val="ro-RO"/>
        </w:rPr>
        <w:t>: ca şi în cazul altor vasodilatatoare, se recomandă precauţie specială la pacienţii cu stenoză aortică sau mitrală sau cu cardiomiopatie hipertrofică obstructivă.</w:t>
      </w:r>
    </w:p>
    <w:p w14:paraId="4C7BA19E" w14:textId="77777777" w:rsidR="00A2096F" w:rsidRPr="002F604B" w:rsidRDefault="00A2096F" w:rsidP="002F604B">
      <w:pPr>
        <w:pStyle w:val="EMEABodyText"/>
        <w:rPr>
          <w:lang w:val="ro-RO"/>
        </w:rPr>
      </w:pPr>
    </w:p>
    <w:p w14:paraId="3DF4158C" w14:textId="77777777" w:rsidR="00A2096F" w:rsidRPr="002F604B" w:rsidRDefault="00A2096F" w:rsidP="002F604B">
      <w:pPr>
        <w:pStyle w:val="EMEABodyText"/>
        <w:rPr>
          <w:lang w:val="ro-RO"/>
        </w:rPr>
      </w:pPr>
      <w:r w:rsidRPr="002F604B">
        <w:rPr>
          <w:u w:val="single"/>
          <w:lang w:val="ro-RO"/>
        </w:rPr>
        <w:t>Hiperaldosteronism primar</w:t>
      </w:r>
      <w:r w:rsidRPr="002F604B">
        <w:rPr>
          <w:lang w:val="ro-RO"/>
        </w:rPr>
        <w:t>: în general, pacienţii cu hiperaldosteronism primar nu răspund la medicamentele antihipertensive care acţionează prin inhibarea sistemului renină-angiotensină. De aceea, nu se recomandă folosirea Aprovel.</w:t>
      </w:r>
    </w:p>
    <w:p w14:paraId="57EB6BF5" w14:textId="77777777" w:rsidR="00EB28ED" w:rsidRPr="002F604B" w:rsidRDefault="00EB28ED" w:rsidP="002F604B">
      <w:pPr>
        <w:pStyle w:val="EMEABodyText"/>
        <w:rPr>
          <w:lang w:val="ro-RO"/>
        </w:rPr>
      </w:pPr>
    </w:p>
    <w:p w14:paraId="7D997682" w14:textId="77777777" w:rsidR="00A2096F" w:rsidRPr="002F604B" w:rsidRDefault="00A2096F" w:rsidP="002F604B">
      <w:pPr>
        <w:pStyle w:val="EMEABodyText"/>
        <w:rPr>
          <w:lang w:val="ro-RO"/>
        </w:rPr>
      </w:pPr>
      <w:r w:rsidRPr="002F604B">
        <w:rPr>
          <w:u w:val="single"/>
          <w:lang w:val="ro-RO"/>
        </w:rPr>
        <w:t>Generale</w:t>
      </w:r>
      <w:r w:rsidRPr="002F604B">
        <w:rPr>
          <w:lang w:val="ro-RO"/>
        </w:rPr>
        <w:t xml:space="preserve">: la pacienţii la care tonusul vascular şi funcţia renală depind predominant de activitatea sistemului renină-angiotensină-aldosteron (de exemplu, pacienţi cu insuficienţă cardiacă congestivă severă sau cu </w:t>
      </w:r>
      <w:r w:rsidR="00C07020" w:rsidRPr="00BD01FA">
        <w:rPr>
          <w:lang w:val="ro-RO"/>
        </w:rPr>
        <w:t>boală</w:t>
      </w:r>
      <w:r w:rsidR="00C07020" w:rsidRPr="00F20731">
        <w:rPr>
          <w:lang w:val="ro-RO"/>
        </w:rPr>
        <w:t xml:space="preserve"> </w:t>
      </w:r>
      <w:r w:rsidRPr="002F604B">
        <w:rPr>
          <w:lang w:val="ro-RO"/>
        </w:rPr>
        <w:t>renală preexistentă, inclusiv stenoză a arterelor renale), tratamentul cu inhibitori ai enzimei de conversie a angiotensinei sau cu antagonişti ai receptorilor pentru angiotensină</w:t>
      </w:r>
      <w:r w:rsidR="00344BAA" w:rsidRPr="002F604B">
        <w:rPr>
          <w:lang w:val="ro-RO"/>
        </w:rPr>
        <w:t> </w:t>
      </w:r>
      <w:r w:rsidRPr="002F604B">
        <w:rPr>
          <w:lang w:val="ro-RO"/>
        </w:rPr>
        <w:t>II, care afectează acest sistem, s-a asociat cu hipotensiune arterială acută, azotemie, oligurie sau</w:t>
      </w:r>
      <w:r w:rsidR="00344BAA" w:rsidRPr="002F604B">
        <w:rPr>
          <w:lang w:val="ro-RO"/>
        </w:rPr>
        <w:t>,</w:t>
      </w:r>
      <w:r w:rsidRPr="002F604B">
        <w:rPr>
          <w:lang w:val="ro-RO"/>
        </w:rPr>
        <w:t xml:space="preserve"> rareori, cu insuficienţă renală acută</w:t>
      </w:r>
      <w:r w:rsidR="00344BAA" w:rsidRPr="002F604B">
        <w:rPr>
          <w:lang w:val="ro-RO"/>
        </w:rPr>
        <w:t xml:space="preserve"> (vezi pct. 4.5)</w:t>
      </w:r>
      <w:r w:rsidRPr="002F604B">
        <w:rPr>
          <w:lang w:val="ro-RO"/>
        </w:rPr>
        <w:t xml:space="preserve">. Ca în cazul oricărui alt medicament antihipertensiv, scăderea </w:t>
      </w:r>
      <w:r w:rsidR="00344BAA" w:rsidRPr="002F604B">
        <w:rPr>
          <w:lang w:val="ro-RO"/>
        </w:rPr>
        <w:t xml:space="preserve">pronunţată </w:t>
      </w:r>
      <w:r w:rsidRPr="002F604B">
        <w:rPr>
          <w:lang w:val="ro-RO"/>
        </w:rPr>
        <w:t xml:space="preserve">a tensiunii arteriale la pacienţii cu cardiopatie ischemică sau </w:t>
      </w:r>
      <w:r w:rsidR="00B5641E">
        <w:rPr>
          <w:lang w:val="ro-RO"/>
        </w:rPr>
        <w:t xml:space="preserve">cu </w:t>
      </w:r>
      <w:r w:rsidRPr="002F604B">
        <w:rPr>
          <w:lang w:val="ro-RO"/>
        </w:rPr>
        <w:t>boală cardiovasculară ischemică poate duce la infarct miocardic sau la accident vascular cerebral.</w:t>
      </w:r>
    </w:p>
    <w:p w14:paraId="036457A2" w14:textId="77777777" w:rsidR="00B108EF" w:rsidRDefault="00B108EF" w:rsidP="002F604B">
      <w:pPr>
        <w:pStyle w:val="EMEABodyText"/>
        <w:rPr>
          <w:lang w:val="ro-RO"/>
        </w:rPr>
      </w:pPr>
    </w:p>
    <w:p w14:paraId="3B82A5D0" w14:textId="77777777" w:rsidR="00A2096F" w:rsidRPr="002F604B" w:rsidRDefault="00A2096F" w:rsidP="002F604B">
      <w:pPr>
        <w:pStyle w:val="EMEABodyText"/>
        <w:rPr>
          <w:lang w:val="ro-RO"/>
        </w:rPr>
      </w:pPr>
      <w:r w:rsidRPr="002F604B">
        <w:rPr>
          <w:lang w:val="ro-RO"/>
        </w:rPr>
        <w:t>Aşa cum s-a observat şi în cazul inhibitorilor enzimei de conversie a angiotensinei, irbesartanul şi ceilalţi antagonişti ai angiotensinei par mai puţin eficace în scăderea tensiunii arteriale la persoanele de culoare, comparativ cu cei din alte rase, probabil datorită prevalenţei mai mari a unor concentraţii plasmatice mici de renină în populaţia hipertensivă de culoare (vezi pct. 5.1).</w:t>
      </w:r>
    </w:p>
    <w:p w14:paraId="1E1FECBD" w14:textId="77777777" w:rsidR="00A2096F" w:rsidRPr="002F604B" w:rsidRDefault="00A2096F" w:rsidP="002F604B">
      <w:pPr>
        <w:pStyle w:val="EMEABodyText"/>
        <w:rPr>
          <w:lang w:val="ro-RO"/>
        </w:rPr>
      </w:pPr>
    </w:p>
    <w:p w14:paraId="49C9CFC6" w14:textId="77777777" w:rsidR="00A2096F" w:rsidRPr="002F604B" w:rsidRDefault="00A2096F" w:rsidP="002F604B">
      <w:pPr>
        <w:pStyle w:val="EMEABodyText"/>
        <w:rPr>
          <w:lang w:val="ro-RO"/>
        </w:rPr>
      </w:pPr>
      <w:r w:rsidRPr="002F604B">
        <w:rPr>
          <w:u w:val="single"/>
          <w:lang w:val="ro-RO"/>
        </w:rPr>
        <w:t>Sarcina:</w:t>
      </w:r>
      <w:r w:rsidRPr="002F604B">
        <w:rPr>
          <w:lang w:val="ro-RO"/>
        </w:rPr>
        <w:t xml:space="preserve"> </w:t>
      </w:r>
      <w:r w:rsidR="000969BB" w:rsidRPr="002F604B">
        <w:rPr>
          <w:lang w:val="ro-RO"/>
        </w:rPr>
        <w:t>tratamentul cu a</w:t>
      </w:r>
      <w:r w:rsidRPr="002F604B">
        <w:rPr>
          <w:lang w:val="ro-RO"/>
        </w:rPr>
        <w:t>ntagonişti</w:t>
      </w:r>
      <w:r w:rsidR="000969BB" w:rsidRPr="002F604B">
        <w:rPr>
          <w:lang w:val="ro-RO"/>
        </w:rPr>
        <w:t xml:space="preserve"> a</w:t>
      </w:r>
      <w:r w:rsidRPr="002F604B">
        <w:rPr>
          <w:lang w:val="ro-RO"/>
        </w:rPr>
        <w:t xml:space="preserve">i </w:t>
      </w:r>
      <w:r w:rsidR="000969BB" w:rsidRPr="002F604B">
        <w:rPr>
          <w:lang w:val="ro-RO"/>
        </w:rPr>
        <w:t>r</w:t>
      </w:r>
      <w:r w:rsidRPr="002F604B">
        <w:rPr>
          <w:lang w:val="ro-RO"/>
        </w:rPr>
        <w:t xml:space="preserve">eceptorilor pentru </w:t>
      </w:r>
      <w:r w:rsidR="000969BB" w:rsidRPr="002F604B">
        <w:rPr>
          <w:lang w:val="ro-RO"/>
        </w:rPr>
        <w:t>a</w:t>
      </w:r>
      <w:r w:rsidRPr="002F604B">
        <w:rPr>
          <w:lang w:val="ro-RO"/>
        </w:rPr>
        <w:t>ngiotensină II (ARA II) nu trebuie iniţia</w:t>
      </w:r>
      <w:r w:rsidR="000969BB" w:rsidRPr="002F604B">
        <w:rPr>
          <w:lang w:val="ro-RO"/>
        </w:rPr>
        <w:t>t</w:t>
      </w:r>
      <w:r w:rsidRPr="002F604B">
        <w:rPr>
          <w:lang w:val="ro-RO"/>
        </w:rPr>
        <w:t xml:space="preserve"> în timpul sarcinii. Cu excepţia cazului în care continuarea terapiei cu ARA II este considerată esenţială, </w:t>
      </w:r>
      <w:r w:rsidR="000969BB" w:rsidRPr="002F604B">
        <w:rPr>
          <w:lang w:val="ro-RO"/>
        </w:rPr>
        <w:lastRenderedPageBreak/>
        <w:t xml:space="preserve">tratamentul </w:t>
      </w:r>
      <w:r w:rsidRPr="002F604B">
        <w:rPr>
          <w:lang w:val="ro-RO"/>
        </w:rPr>
        <w:t>pacientel</w:t>
      </w:r>
      <w:r w:rsidR="000969BB" w:rsidRPr="002F604B">
        <w:rPr>
          <w:lang w:val="ro-RO"/>
        </w:rPr>
        <w:t>or</w:t>
      </w:r>
      <w:r w:rsidRPr="002F604B">
        <w:rPr>
          <w:lang w:val="ro-RO"/>
        </w:rPr>
        <w:t xml:space="preserve"> care planifică să rămână gravide trebuie </w:t>
      </w:r>
      <w:r w:rsidR="000969BB" w:rsidRPr="002F604B">
        <w:rPr>
          <w:lang w:val="ro-RO"/>
        </w:rPr>
        <w:t xml:space="preserve">schimbat cu </w:t>
      </w:r>
      <w:r w:rsidRPr="002F604B">
        <w:rPr>
          <w:lang w:val="ro-RO"/>
        </w:rPr>
        <w:t>medicamente antihipertensive alternative</w:t>
      </w:r>
      <w:r w:rsidR="000969BB" w:rsidRPr="002F604B">
        <w:rPr>
          <w:lang w:val="ro-RO"/>
        </w:rPr>
        <w:t>,</w:t>
      </w:r>
      <w:r w:rsidRPr="002F604B">
        <w:rPr>
          <w:lang w:val="ro-RO"/>
        </w:rPr>
        <w:t xml:space="preserve"> care au un profil de siguranţă stabilit pentru folosirea în sarcină. Atunci când este consta</w:t>
      </w:r>
      <w:r w:rsidR="00F62B33">
        <w:rPr>
          <w:lang w:val="ro-RO"/>
        </w:rPr>
        <w:t>ta</w:t>
      </w:r>
      <w:r w:rsidRPr="002F604B">
        <w:rPr>
          <w:lang w:val="ro-RO"/>
        </w:rPr>
        <w:t xml:space="preserve">tă prezenţa sarcinii, tratamentul cu ARA II trebuie </w:t>
      </w:r>
      <w:r w:rsidR="000969BB" w:rsidRPr="002F604B">
        <w:rPr>
          <w:lang w:val="ro-RO"/>
        </w:rPr>
        <w:t xml:space="preserve">oprit </w:t>
      </w:r>
      <w:r w:rsidRPr="002F604B">
        <w:rPr>
          <w:lang w:val="ro-RO"/>
        </w:rPr>
        <w:t>imediat şi</w:t>
      </w:r>
      <w:r w:rsidR="000969BB" w:rsidRPr="002F604B">
        <w:rPr>
          <w:lang w:val="ro-RO"/>
        </w:rPr>
        <w:t>,</w:t>
      </w:r>
      <w:r w:rsidRPr="002F604B">
        <w:rPr>
          <w:lang w:val="ro-RO"/>
        </w:rPr>
        <w:t xml:space="preserve"> dacă este cazul</w:t>
      </w:r>
      <w:r w:rsidR="000969BB" w:rsidRPr="002F604B">
        <w:rPr>
          <w:lang w:val="ro-RO"/>
        </w:rPr>
        <w:t>,</w:t>
      </w:r>
      <w:r w:rsidRPr="002F604B">
        <w:rPr>
          <w:lang w:val="ro-RO"/>
        </w:rPr>
        <w:t xml:space="preserve"> trebuie începută terapi</w:t>
      </w:r>
      <w:r w:rsidR="000969BB" w:rsidRPr="002F604B">
        <w:rPr>
          <w:lang w:val="ro-RO"/>
        </w:rPr>
        <w:t>a</w:t>
      </w:r>
      <w:r w:rsidRPr="002F604B">
        <w:rPr>
          <w:lang w:val="ro-RO"/>
        </w:rPr>
        <w:t xml:space="preserve"> alternativă (vezi pct. 4.3 şi 4.6).</w:t>
      </w:r>
    </w:p>
    <w:p w14:paraId="5E34B2D9" w14:textId="77777777" w:rsidR="00A2096F" w:rsidRPr="002F604B" w:rsidRDefault="00A2096F" w:rsidP="002F604B">
      <w:pPr>
        <w:pStyle w:val="EMEABodyText"/>
        <w:rPr>
          <w:lang w:val="ro-RO"/>
        </w:rPr>
      </w:pPr>
    </w:p>
    <w:p w14:paraId="26BE1975" w14:textId="77777777" w:rsidR="00A2096F" w:rsidRPr="002F604B" w:rsidRDefault="00A2096F" w:rsidP="002F604B">
      <w:pPr>
        <w:pStyle w:val="EMEABodyText"/>
        <w:rPr>
          <w:highlight w:val="magenta"/>
          <w:lang w:val="ro-RO"/>
        </w:rPr>
      </w:pPr>
      <w:r w:rsidRPr="002F604B">
        <w:rPr>
          <w:u w:val="single"/>
          <w:lang w:val="ro-RO"/>
        </w:rPr>
        <w:t>Copii şi adolescenţi</w:t>
      </w:r>
      <w:r w:rsidRPr="002F604B">
        <w:rPr>
          <w:lang w:val="ro-RO"/>
        </w:rPr>
        <w:t>: irbesartanul a fost studiat la copii</w:t>
      </w:r>
      <w:r w:rsidR="000969BB" w:rsidRPr="002F604B">
        <w:rPr>
          <w:lang w:val="ro-RO"/>
        </w:rPr>
        <w:t xml:space="preserve"> şi adolescenţi</w:t>
      </w:r>
      <w:r w:rsidRPr="002F604B">
        <w:rPr>
          <w:lang w:val="ro-RO"/>
        </w:rPr>
        <w:t xml:space="preserve"> cu vârsta cuprinsă între 6 şi 16</w:t>
      </w:r>
      <w:r w:rsidR="000969BB" w:rsidRPr="002F604B">
        <w:rPr>
          <w:lang w:val="ro-RO"/>
        </w:rPr>
        <w:t> </w:t>
      </w:r>
      <w:r w:rsidRPr="002F604B">
        <w:rPr>
          <w:lang w:val="ro-RO"/>
        </w:rPr>
        <w:t>ani</w:t>
      </w:r>
      <w:r w:rsidR="000969BB" w:rsidRPr="002F604B">
        <w:rPr>
          <w:lang w:val="ro-RO"/>
        </w:rPr>
        <w:t>,</w:t>
      </w:r>
      <w:r w:rsidRPr="002F604B">
        <w:rPr>
          <w:lang w:val="ro-RO"/>
        </w:rPr>
        <w:t xml:space="preserve"> dar până când vor fi disponibile date suplimentare, datele actuale sunt insuficiente pentru a sus</w:t>
      </w:r>
      <w:r w:rsidR="000969BB" w:rsidRPr="002F604B">
        <w:rPr>
          <w:lang w:val="ro-RO"/>
        </w:rPr>
        <w:t>ţ</w:t>
      </w:r>
      <w:r w:rsidRPr="002F604B">
        <w:rPr>
          <w:lang w:val="ro-RO"/>
        </w:rPr>
        <w:t>ine extinderea utilizării la copii (vezi pct. 4.8, 5.1 şi 5.2).</w:t>
      </w:r>
    </w:p>
    <w:p w14:paraId="65E3632F" w14:textId="77777777" w:rsidR="00A2096F" w:rsidRDefault="00A2096F" w:rsidP="002F604B">
      <w:pPr>
        <w:pStyle w:val="EMEABodyText"/>
        <w:rPr>
          <w:lang w:val="ro-RO"/>
        </w:rPr>
      </w:pPr>
    </w:p>
    <w:p w14:paraId="5F60FF6D" w14:textId="77777777" w:rsidR="0023662D" w:rsidRDefault="0023662D" w:rsidP="0023662D">
      <w:pPr>
        <w:pStyle w:val="EMEABodyText"/>
        <w:rPr>
          <w:lang w:val="ro-RO"/>
        </w:rPr>
      </w:pPr>
      <w:r w:rsidRPr="004974BF">
        <w:rPr>
          <w:u w:val="single"/>
          <w:lang w:val="ro-RO"/>
        </w:rPr>
        <w:t>Excipienți</w:t>
      </w:r>
      <w:r>
        <w:rPr>
          <w:lang w:val="ro-RO"/>
        </w:rPr>
        <w:t>:</w:t>
      </w:r>
    </w:p>
    <w:p w14:paraId="2733F462" w14:textId="77777777" w:rsidR="00EB28ED" w:rsidRPr="002F604B" w:rsidRDefault="0023662D" w:rsidP="00EB28ED">
      <w:pPr>
        <w:pStyle w:val="EMEABodyText"/>
        <w:rPr>
          <w:lang w:val="ro-RO"/>
        </w:rPr>
      </w:pPr>
      <w:r>
        <w:rPr>
          <w:lang w:val="ro-RO"/>
        </w:rPr>
        <w:t>Aprovel 75 mg comprimate filmate conține lactoză.</w:t>
      </w:r>
      <w:r w:rsidR="00486FD7">
        <w:rPr>
          <w:lang w:val="ro-RO"/>
        </w:rPr>
        <w:t xml:space="preserve"> </w:t>
      </w:r>
      <w:r w:rsidR="00EB28ED" w:rsidRPr="002F604B">
        <w:rPr>
          <w:lang w:val="ro-RO"/>
        </w:rPr>
        <w:t xml:space="preserve">Pacienţii cu afecţiuni ereditare rare de intoleranţă la galactoză, deficit </w:t>
      </w:r>
      <w:r w:rsidR="00EB28ED">
        <w:rPr>
          <w:lang w:val="ro-RO"/>
        </w:rPr>
        <w:t>total de lactază</w:t>
      </w:r>
      <w:r w:rsidR="00EB28ED" w:rsidRPr="002F604B">
        <w:rPr>
          <w:lang w:val="ro-RO"/>
        </w:rPr>
        <w:t xml:space="preserve"> sau sindrom de malabsorbţie la glucoză-galactoză nu trebuie să utilizeze acest medicament.</w:t>
      </w:r>
    </w:p>
    <w:p w14:paraId="0F3309C7" w14:textId="77777777" w:rsidR="0023662D" w:rsidRDefault="0023662D" w:rsidP="0023662D">
      <w:pPr>
        <w:pStyle w:val="EMEABodyText"/>
        <w:rPr>
          <w:lang w:val="ro-RO"/>
        </w:rPr>
      </w:pPr>
    </w:p>
    <w:p w14:paraId="340AD748" w14:textId="77777777" w:rsidR="0023662D" w:rsidRPr="002F604B" w:rsidRDefault="0023662D" w:rsidP="0023662D">
      <w:pPr>
        <w:pStyle w:val="EMEABodyText"/>
        <w:rPr>
          <w:lang w:val="ro-RO"/>
        </w:rPr>
      </w:pPr>
      <w:r>
        <w:rPr>
          <w:lang w:val="ro-RO"/>
        </w:rPr>
        <w:t xml:space="preserve">Aprovel 75 mg comprimate filmate conține sodiu. </w:t>
      </w:r>
      <w:r w:rsidRPr="0023662D">
        <w:rPr>
          <w:lang w:val="ro-RO"/>
        </w:rPr>
        <w:t>Acest medicament conţine sodiu mai puţin de 1</w:t>
      </w:r>
      <w:r w:rsidR="000E6267">
        <w:rPr>
          <w:lang w:val="ro-RO"/>
        </w:rPr>
        <w:t> </w:t>
      </w:r>
      <w:r w:rsidRPr="0023662D">
        <w:rPr>
          <w:lang w:val="ro-RO"/>
        </w:rPr>
        <w:t>mmol (23</w:t>
      </w:r>
      <w:r>
        <w:rPr>
          <w:lang w:val="ro-RO"/>
        </w:rPr>
        <w:t> </w:t>
      </w:r>
      <w:r w:rsidRPr="0023662D">
        <w:rPr>
          <w:lang w:val="ro-RO"/>
        </w:rPr>
        <w:t xml:space="preserve">mg) per </w:t>
      </w:r>
      <w:r w:rsidR="00A86519">
        <w:rPr>
          <w:lang w:val="ro-RO"/>
        </w:rPr>
        <w:t>comprimat</w:t>
      </w:r>
      <w:r w:rsidRPr="0023662D">
        <w:rPr>
          <w:lang w:val="ro-RO"/>
        </w:rPr>
        <w:t>, adică practic „nu conţine</w:t>
      </w:r>
      <w:r>
        <w:rPr>
          <w:lang w:val="ro-RO"/>
        </w:rPr>
        <w:t xml:space="preserve"> </w:t>
      </w:r>
      <w:r w:rsidRPr="0023662D">
        <w:rPr>
          <w:lang w:val="ro-RO"/>
        </w:rPr>
        <w:t>sodiu”.</w:t>
      </w:r>
    </w:p>
    <w:p w14:paraId="1EF1C3A5" w14:textId="77777777" w:rsidR="00EB28ED" w:rsidRPr="002F604B" w:rsidRDefault="00EB28ED" w:rsidP="002F604B">
      <w:pPr>
        <w:pStyle w:val="EMEABodyText"/>
        <w:rPr>
          <w:lang w:val="ro-RO"/>
        </w:rPr>
      </w:pPr>
    </w:p>
    <w:p w14:paraId="3BEB464A" w14:textId="1A154BFA" w:rsidR="00A2096F" w:rsidRPr="002F604B" w:rsidRDefault="00A2096F" w:rsidP="000D581D">
      <w:pPr>
        <w:pStyle w:val="EMEAHeading2"/>
        <w:keepLines w:val="0"/>
        <w:rPr>
          <w:lang w:val="ro-RO"/>
        </w:rPr>
      </w:pPr>
      <w:r w:rsidRPr="002F604B">
        <w:rPr>
          <w:lang w:val="ro-RO"/>
        </w:rPr>
        <w:t>4.5</w:t>
      </w:r>
      <w:r w:rsidRPr="002F604B">
        <w:rPr>
          <w:lang w:val="ro-RO"/>
        </w:rPr>
        <w:tab/>
        <w:t>Interacţiuni cu alte medicamente şi alte forme de interacţiune</w:t>
      </w:r>
      <w:r w:rsidR="000561F9">
        <w:rPr>
          <w:lang w:val="ro-RO"/>
        </w:rPr>
        <w:fldChar w:fldCharType="begin"/>
      </w:r>
      <w:r w:rsidR="000561F9">
        <w:rPr>
          <w:lang w:val="ro-RO"/>
        </w:rPr>
        <w:instrText xml:space="preserve"> DOCVARIABLE vault_nd_dc12ca82-6d5b-42a2-aa52-3471b575cfbb \* MERGEFORMAT </w:instrText>
      </w:r>
      <w:r w:rsidR="000561F9">
        <w:rPr>
          <w:lang w:val="ro-RO"/>
        </w:rPr>
        <w:fldChar w:fldCharType="separate"/>
      </w:r>
      <w:r w:rsidR="000561F9">
        <w:rPr>
          <w:lang w:val="ro-RO"/>
        </w:rPr>
        <w:t xml:space="preserve"> </w:t>
      </w:r>
      <w:r w:rsidR="000561F9">
        <w:rPr>
          <w:lang w:val="ro-RO"/>
        </w:rPr>
        <w:fldChar w:fldCharType="end"/>
      </w:r>
    </w:p>
    <w:p w14:paraId="4BF46B4F" w14:textId="77777777" w:rsidR="00A2096F" w:rsidRPr="002F604B" w:rsidRDefault="00A2096F" w:rsidP="000D581D">
      <w:pPr>
        <w:pStyle w:val="EMEAHeading2"/>
        <w:keepLines w:val="0"/>
        <w:rPr>
          <w:lang w:val="ro-RO"/>
        </w:rPr>
      </w:pPr>
    </w:p>
    <w:p w14:paraId="7AC59B26" w14:textId="77777777" w:rsidR="00A2096F" w:rsidRPr="002F604B" w:rsidRDefault="00A2096F" w:rsidP="000D581D">
      <w:pPr>
        <w:pStyle w:val="EMEABodyText"/>
        <w:keepNext/>
        <w:rPr>
          <w:lang w:val="ro-RO"/>
        </w:rPr>
      </w:pPr>
      <w:r w:rsidRPr="002F604B">
        <w:rPr>
          <w:u w:val="single"/>
          <w:lang w:val="ro-RO"/>
        </w:rPr>
        <w:t>Diuretice şi alte antihipertensive</w:t>
      </w:r>
      <w:r w:rsidRPr="002F604B">
        <w:rPr>
          <w:lang w:val="ro-RO"/>
        </w:rPr>
        <w:t>: alte antihipertensive pot creşte efectele hipotensive ale irbesartanului; cu toate acestea, Aprovel a fost administrat în condiţii de siguranţă în asociere cu alte antihipertensive, cum sunt beta-blocantele, blocantele canalelor de calciu cu acţiune de lungă durată şi diureticele tiazidice. Tratamentul anterior cu doze mari de diuretice poate provoca hipovolemie şi risc de hipotensiune arterială atunci când se iniţiază tratamentul cu Aprovel (vezi pct. 4.4).</w:t>
      </w:r>
    </w:p>
    <w:p w14:paraId="09DDFEC3" w14:textId="77777777" w:rsidR="000969BB" w:rsidRPr="002F604B" w:rsidRDefault="000969BB" w:rsidP="002F604B">
      <w:pPr>
        <w:pStyle w:val="EMEABodyText"/>
        <w:rPr>
          <w:lang w:val="ro-RO"/>
        </w:rPr>
      </w:pPr>
    </w:p>
    <w:p w14:paraId="24833F5B" w14:textId="77777777" w:rsidR="000969BB" w:rsidRPr="002F604B" w:rsidRDefault="000969BB" w:rsidP="002F604B">
      <w:pPr>
        <w:pStyle w:val="EMEABodyText"/>
        <w:rPr>
          <w:lang w:val="ro-RO"/>
        </w:rPr>
      </w:pPr>
      <w:r w:rsidRPr="002F604B">
        <w:rPr>
          <w:u w:val="single"/>
          <w:lang w:val="ro-RO"/>
        </w:rPr>
        <w:t>Medicamente care conţin aliskiren</w:t>
      </w:r>
      <w:r w:rsidR="00AA3CB2" w:rsidRPr="00AA3CB2">
        <w:rPr>
          <w:u w:val="single"/>
          <w:lang w:val="ro-RO"/>
        </w:rPr>
        <w:t xml:space="preserve"> </w:t>
      </w:r>
      <w:r w:rsidR="00AA3CB2">
        <w:rPr>
          <w:u w:val="single"/>
          <w:lang w:val="ro-RO"/>
        </w:rPr>
        <w:t>sau inhibitori ai ECA</w:t>
      </w:r>
      <w:r w:rsidRPr="002F604B">
        <w:rPr>
          <w:lang w:val="ro-RO"/>
        </w:rPr>
        <w:t xml:space="preserve">: </w:t>
      </w:r>
      <w:r w:rsidR="00AA3CB2">
        <w:rPr>
          <w:lang w:val="ro-RO"/>
        </w:rPr>
        <w:t>d</w:t>
      </w:r>
      <w:r w:rsidR="00AA3CB2" w:rsidRPr="009D2A58">
        <w:rPr>
          <w:lang w:val="ro-RO"/>
        </w:rPr>
        <w:t>atele provenite din studii clinice au evidenţiat faptul că blocarea dublă a sistemului renină</w:t>
      </w:r>
      <w:r w:rsidR="00AA3CB2">
        <w:rPr>
          <w:lang w:val="ro-RO"/>
        </w:rPr>
        <w:noBreakHyphen/>
      </w:r>
      <w:r w:rsidR="00AA3CB2" w:rsidRPr="009D2A58">
        <w:rPr>
          <w:lang w:val="ro-RO"/>
        </w:rPr>
        <w:t>angiotensină</w:t>
      </w:r>
      <w:r w:rsidR="00AA3CB2">
        <w:rPr>
          <w:lang w:val="ro-RO"/>
        </w:rPr>
        <w:noBreakHyphen/>
      </w:r>
      <w:r w:rsidR="00AA3CB2" w:rsidRPr="009D2A58">
        <w:rPr>
          <w:lang w:val="ro-RO"/>
        </w:rPr>
        <w:t>aldosteron (SRAA), prin administrarea concomitentă a inhibitorilor ECA, blocanţilor receptorilor angiotensinei</w:t>
      </w:r>
      <w:r w:rsidR="00AA3CB2">
        <w:rPr>
          <w:lang w:val="ro-RO"/>
        </w:rPr>
        <w:t> </w:t>
      </w:r>
      <w:r w:rsidR="00AA3CB2" w:rsidRPr="009D2A58">
        <w:rPr>
          <w:lang w:val="ro-RO"/>
        </w:rPr>
        <w:t xml:space="preserve">II sau </w:t>
      </w:r>
      <w:r w:rsidR="00C63E2D">
        <w:rPr>
          <w:lang w:val="ro-RO"/>
        </w:rPr>
        <w:t xml:space="preserve">a </w:t>
      </w:r>
      <w:r w:rsidR="00AA3CB2" w:rsidRPr="009D2A58">
        <w:rPr>
          <w:lang w:val="ro-RO"/>
        </w:rPr>
        <w:t xml:space="preserve">aliskirenului, este asociată cu o frecvenţă mai mare a reacţiilor adverse, cum sunt hipotensiunea arterială, hiperkaliemia şi </w:t>
      </w:r>
      <w:r w:rsidR="00C63E2D">
        <w:rPr>
          <w:lang w:val="ro-RO"/>
        </w:rPr>
        <w:t xml:space="preserve">diminuarea </w:t>
      </w:r>
      <w:r w:rsidR="00C63E2D" w:rsidRPr="009D2A58">
        <w:rPr>
          <w:lang w:val="ro-RO"/>
        </w:rPr>
        <w:t>funcţi</w:t>
      </w:r>
      <w:r w:rsidR="00C63E2D">
        <w:rPr>
          <w:lang w:val="ro-RO"/>
        </w:rPr>
        <w:t>ei</w:t>
      </w:r>
      <w:r w:rsidR="00C63E2D" w:rsidRPr="009D2A58">
        <w:rPr>
          <w:lang w:val="ro-RO"/>
        </w:rPr>
        <w:t xml:space="preserve"> renal</w:t>
      </w:r>
      <w:r w:rsidR="00C63E2D">
        <w:rPr>
          <w:lang w:val="ro-RO"/>
        </w:rPr>
        <w:t>e</w:t>
      </w:r>
      <w:r w:rsidR="00C63E2D" w:rsidRPr="009D2A58">
        <w:rPr>
          <w:lang w:val="ro-RO"/>
        </w:rPr>
        <w:t xml:space="preserve"> </w:t>
      </w:r>
      <w:r w:rsidR="00AA3CB2" w:rsidRPr="009D2A58">
        <w:rPr>
          <w:lang w:val="ro-RO"/>
        </w:rPr>
        <w:t>(inclusiv insuficienţă renală acută), comparativ cu administrarea unui singur medicament care acţionează asupra SRAA (vezi pct. 4.3, 4.4 şi 5.1).</w:t>
      </w:r>
    </w:p>
    <w:p w14:paraId="5A224898" w14:textId="77777777" w:rsidR="00A2096F" w:rsidRPr="002F604B" w:rsidRDefault="00A2096F" w:rsidP="002F604B">
      <w:pPr>
        <w:pStyle w:val="EMEABodyText"/>
        <w:rPr>
          <w:lang w:val="ro-RO"/>
        </w:rPr>
      </w:pPr>
    </w:p>
    <w:p w14:paraId="7047D472" w14:textId="77777777" w:rsidR="00A2096F" w:rsidRPr="002F604B" w:rsidRDefault="00A2096F" w:rsidP="002F604B">
      <w:pPr>
        <w:pStyle w:val="EMEABodyText"/>
        <w:rPr>
          <w:lang w:val="ro-RO"/>
        </w:rPr>
      </w:pPr>
      <w:r w:rsidRPr="002F604B">
        <w:rPr>
          <w:u w:val="single"/>
          <w:lang w:val="ro-RO"/>
        </w:rPr>
        <w:t>Suplimente de potasiu şi diuretice care economisesc potasiu</w:t>
      </w:r>
      <w:r w:rsidRPr="002F604B">
        <w:rPr>
          <w:lang w:val="ro-RO"/>
        </w:rPr>
        <w:t>: pe baza experienţei cu alte medicamente care acţionează asupra sistemului renină-angiotensină, utilizarea concomitentă a diureticelor care economisesc potasiu, a suplimentelor de potasiu, a substituenţilor de sare care conţin potasiu sau a altor medicamente care pot creşte kaliemia (de exemplu, heparina) poate duce la creşterea kaliemiei şi, de aceea, nu este recomandată (vezi pct. 4.4).</w:t>
      </w:r>
    </w:p>
    <w:p w14:paraId="0EAE0278" w14:textId="77777777" w:rsidR="00A2096F" w:rsidRPr="002F604B" w:rsidRDefault="00A2096F" w:rsidP="002F604B">
      <w:pPr>
        <w:pStyle w:val="EMEABodyText"/>
        <w:rPr>
          <w:lang w:val="ro-RO"/>
        </w:rPr>
      </w:pPr>
    </w:p>
    <w:p w14:paraId="44A15C2F" w14:textId="77777777" w:rsidR="00A2096F" w:rsidRPr="002F604B" w:rsidRDefault="00A2096F" w:rsidP="002F604B">
      <w:pPr>
        <w:pStyle w:val="EMEABodyText"/>
        <w:rPr>
          <w:lang w:val="ro-RO"/>
        </w:rPr>
      </w:pPr>
      <w:r w:rsidRPr="002F604B">
        <w:rPr>
          <w:u w:val="single"/>
          <w:lang w:val="ro-RO"/>
        </w:rPr>
        <w:t>Litiu</w:t>
      </w:r>
      <w:r w:rsidRPr="002F604B">
        <w:rPr>
          <w:lang w:val="ro-RO"/>
        </w:rPr>
        <w:t>:</w:t>
      </w:r>
      <w:r w:rsidRPr="002F604B">
        <w:rPr>
          <w:b/>
          <w:lang w:val="ro-RO"/>
        </w:rPr>
        <w:t xml:space="preserve"> </w:t>
      </w:r>
      <w:r w:rsidRPr="002F604B">
        <w:rPr>
          <w:lang w:val="ro-RO"/>
        </w:rPr>
        <w:t xml:space="preserve">în timpul </w:t>
      </w:r>
      <w:r w:rsidR="00B342D0" w:rsidRPr="002F604B">
        <w:rPr>
          <w:lang w:val="ro-RO"/>
        </w:rPr>
        <w:t xml:space="preserve">administrării </w:t>
      </w:r>
      <w:r w:rsidR="00741C5E">
        <w:rPr>
          <w:lang w:val="ro-RO"/>
        </w:rPr>
        <w:t xml:space="preserve">concomitente de </w:t>
      </w:r>
      <w:r w:rsidRPr="002F604B">
        <w:rPr>
          <w:lang w:val="ro-RO"/>
        </w:rPr>
        <w:t>litiu cu inhibitori ai enzimei de conversie a angiotensinei</w:t>
      </w:r>
      <w:r w:rsidR="00B342D0" w:rsidRPr="002F604B">
        <w:rPr>
          <w:lang w:val="ro-RO"/>
        </w:rPr>
        <w:t>,</w:t>
      </w:r>
      <w:r w:rsidRPr="002F604B">
        <w:rPr>
          <w:lang w:val="ro-RO"/>
        </w:rPr>
        <w:t xml:space="preserve"> s-au raportat creşteri reversibile ale </w:t>
      </w:r>
      <w:r w:rsidR="00B342D0" w:rsidRPr="002F604B">
        <w:rPr>
          <w:lang w:val="ro-RO"/>
        </w:rPr>
        <w:t xml:space="preserve">concentraţiilor plasmatice </w:t>
      </w:r>
      <w:r w:rsidRPr="002F604B">
        <w:rPr>
          <w:lang w:val="ro-RO"/>
        </w:rPr>
        <w:t>şi toxicităţii litiului. Până în prezent, efecte similare s-au raportat foarte rar pentru irbesartan. De aceea, această asociere nu este recomandată (vezi pct. 4.4). Dacă asocierea se dovedeşte necesară, se recomandă monitorizarea atentă a litemiei.</w:t>
      </w:r>
    </w:p>
    <w:p w14:paraId="7D5A3F74" w14:textId="77777777" w:rsidR="00A2096F" w:rsidRPr="002F604B" w:rsidRDefault="00A2096F" w:rsidP="002F604B">
      <w:pPr>
        <w:pStyle w:val="EMEABodyText"/>
        <w:rPr>
          <w:lang w:val="ro-RO"/>
        </w:rPr>
      </w:pPr>
    </w:p>
    <w:p w14:paraId="0A4130D1" w14:textId="77777777" w:rsidR="00A2096F" w:rsidRPr="002F604B" w:rsidRDefault="00A2096F" w:rsidP="002F604B">
      <w:pPr>
        <w:pStyle w:val="EMEABodyText"/>
        <w:rPr>
          <w:lang w:val="ro-RO"/>
        </w:rPr>
      </w:pPr>
      <w:r w:rsidRPr="002F604B">
        <w:rPr>
          <w:u w:val="single"/>
          <w:lang w:val="ro-RO"/>
        </w:rPr>
        <w:t>Antiinflamatoare nesteroidiene</w:t>
      </w:r>
      <w:r w:rsidRPr="002F604B">
        <w:rPr>
          <w:lang w:val="ro-RO"/>
        </w:rPr>
        <w:t xml:space="preserve">: atunci când se </w:t>
      </w:r>
      <w:r w:rsidR="00B342D0" w:rsidRPr="002F604B">
        <w:rPr>
          <w:lang w:val="ro-RO"/>
        </w:rPr>
        <w:t xml:space="preserve">administrează </w:t>
      </w:r>
      <w:r w:rsidRPr="002F604B">
        <w:rPr>
          <w:lang w:val="ro-RO"/>
        </w:rPr>
        <w:t>antagonişti ai receptorilor pentru angiotensină II concomitent cu antiinflamatoare nesteroidiene (adică inhibitori selectivi ai COX</w:t>
      </w:r>
      <w:r w:rsidR="00B342D0" w:rsidRPr="002F604B">
        <w:rPr>
          <w:lang w:val="ro-RO"/>
        </w:rPr>
        <w:t>-</w:t>
      </w:r>
      <w:r w:rsidRPr="002F604B">
        <w:rPr>
          <w:lang w:val="ro-RO"/>
        </w:rPr>
        <w:t xml:space="preserve">2, acid acetilsalicilic (&gt; 3 g/zi) şi </w:t>
      </w:r>
      <w:r w:rsidR="00B342D0" w:rsidRPr="002F604B">
        <w:rPr>
          <w:lang w:val="ro-RO"/>
        </w:rPr>
        <w:t xml:space="preserve">AINS </w:t>
      </w:r>
      <w:r w:rsidRPr="002F604B">
        <w:rPr>
          <w:lang w:val="ro-RO"/>
        </w:rPr>
        <w:t>neselective) poate să apară scăderea efectului antihipertensiv.</w:t>
      </w:r>
    </w:p>
    <w:p w14:paraId="01FA7628" w14:textId="77777777" w:rsidR="00B108EF" w:rsidRDefault="00B108EF" w:rsidP="002F604B">
      <w:pPr>
        <w:pStyle w:val="EMEABodyText"/>
        <w:rPr>
          <w:lang w:val="ro-RO"/>
        </w:rPr>
      </w:pPr>
    </w:p>
    <w:p w14:paraId="009380CD" w14:textId="77777777" w:rsidR="00A2096F" w:rsidRPr="002F604B" w:rsidRDefault="00A2096F" w:rsidP="002F604B">
      <w:pPr>
        <w:pStyle w:val="EMEABodyText"/>
        <w:rPr>
          <w:lang w:val="ro-RO"/>
        </w:rPr>
      </w:pPr>
      <w:r w:rsidRPr="002F604B">
        <w:rPr>
          <w:lang w:val="ro-RO"/>
        </w:rPr>
        <w:t xml:space="preserve">Ca şi în cazul inhibitorilor </w:t>
      </w:r>
      <w:r w:rsidR="00B342D0" w:rsidRPr="002F604B">
        <w:rPr>
          <w:lang w:val="ro-RO"/>
        </w:rPr>
        <w:t>ECA</w:t>
      </w:r>
      <w:r w:rsidRPr="002F604B">
        <w:rPr>
          <w:lang w:val="ro-RO"/>
        </w:rPr>
        <w:t xml:space="preserve">, administrarea concomitentă de antagonişti ai receptorilor pentru angiotensină II cu antiinflamatoare nesteroidiene poate creşte riscul de deteriorare a funcţiei renale, cu posibilitatea apariţiei insuficienţei renale acute şi a creşterii kaliemiei, în special la pacienţii cu afectare prealabilă a funcţiei renale. Această asociere trebuie administrată cu prudenţă, în special </w:t>
      </w:r>
      <w:smartTag w:uri="urn:schemas-microsoft-com:office:smarttags" w:element="PersonName">
        <w:smartTagPr>
          <w:attr w:name="ProductID" w:val="la vârstnici. Pacienţii"/>
        </w:smartTagPr>
        <w:r w:rsidRPr="002F604B">
          <w:rPr>
            <w:lang w:val="ro-RO"/>
          </w:rPr>
          <w:t>la vârstnici. Pacienţii</w:t>
        </w:r>
      </w:smartTag>
      <w:r w:rsidRPr="002F604B">
        <w:rPr>
          <w:lang w:val="ro-RO"/>
        </w:rPr>
        <w:t xml:space="preserve"> trebuie hidrataţi adecvat şi trebuie monitorizată funcţia renală după iniţierea tratamentului asociat şi, ulterior, periodic.</w:t>
      </w:r>
    </w:p>
    <w:p w14:paraId="35C0E8A8" w14:textId="77777777" w:rsidR="00E65CEB" w:rsidRDefault="00E65CEB" w:rsidP="00E65CEB">
      <w:pPr>
        <w:pStyle w:val="EMEABodyText"/>
        <w:rPr>
          <w:lang w:val="ro-RO"/>
        </w:rPr>
      </w:pPr>
    </w:p>
    <w:p w14:paraId="44AA37A3" w14:textId="77777777" w:rsidR="00E65CEB" w:rsidRDefault="00E65CEB" w:rsidP="00E65CEB">
      <w:pPr>
        <w:pStyle w:val="EMEABodyText"/>
        <w:rPr>
          <w:lang w:val="ro-RO"/>
        </w:rPr>
      </w:pPr>
      <w:r w:rsidRPr="004974BF">
        <w:rPr>
          <w:u w:val="single"/>
          <w:lang w:val="ro-RO"/>
        </w:rPr>
        <w:t>Repaglinidă</w:t>
      </w:r>
      <w:r>
        <w:rPr>
          <w:lang w:val="ro-RO"/>
        </w:rPr>
        <w:t xml:space="preserve">: irbesartanul poate inhiba </w:t>
      </w:r>
      <w:r w:rsidRPr="00D9777D">
        <w:rPr>
          <w:lang w:val="ro-RO"/>
        </w:rPr>
        <w:t>OATP1B1</w:t>
      </w:r>
      <w:r>
        <w:rPr>
          <w:lang w:val="ro-RO"/>
        </w:rPr>
        <w:t xml:space="preserve"> </w:t>
      </w:r>
      <w:r w:rsidRPr="00282174">
        <w:t>(</w:t>
      </w:r>
      <w:r w:rsidRPr="00282174">
        <w:rPr>
          <w:i/>
          <w:lang w:val="ro-RO"/>
        </w:rPr>
        <w:t>Organic Anion Transport Polypeptides 1B1</w:t>
      </w:r>
      <w:r>
        <w:rPr>
          <w:i/>
          <w:lang w:val="ro-RO"/>
        </w:rPr>
        <w:t>)</w:t>
      </w:r>
      <w:r>
        <w:rPr>
          <w:lang w:val="ro-RO"/>
        </w:rPr>
        <w:t>. În cadrul unui studiu clinic, s-a raportat faptul că irbesartanul a crescut valorile C</w:t>
      </w:r>
      <w:r w:rsidRPr="004974BF">
        <w:rPr>
          <w:vertAlign w:val="subscript"/>
          <w:lang w:val="ro-RO"/>
        </w:rPr>
        <w:t>max</w:t>
      </w:r>
      <w:r>
        <w:rPr>
          <w:lang w:val="ro-RO"/>
        </w:rPr>
        <w:t xml:space="preserve"> și ASC pentru </w:t>
      </w:r>
      <w:r>
        <w:rPr>
          <w:lang w:val="ro-RO"/>
        </w:rPr>
        <w:lastRenderedPageBreak/>
        <w:t xml:space="preserve">repaglinidă (substrat al </w:t>
      </w:r>
      <w:r w:rsidRPr="00D9777D">
        <w:rPr>
          <w:lang w:val="ro-RO"/>
        </w:rPr>
        <w:t>OATP1B1</w:t>
      </w:r>
      <w:r>
        <w:rPr>
          <w:lang w:val="ro-RO"/>
        </w:rPr>
        <w:t>) de 1,8 ori și, respectiv, de 1,3 ori atunci când a fost administrat cu 1</w:t>
      </w:r>
      <w:r w:rsidRPr="00407FC1">
        <w:rPr>
          <w:lang w:val="ro-RO"/>
        </w:rPr>
        <w:t> </w:t>
      </w:r>
      <w:r>
        <w:rPr>
          <w:lang w:val="ro-RO"/>
        </w:rPr>
        <w:t xml:space="preserve">oră înainte de repaglinidă. În cadrul unui alt studiu, nu s-a raportat nicio interacțiune farmacocinetică relevantă atunci când cele două medicamente au fost administrate concomitent. Prin urmare, poate fi necesară ajustarea </w:t>
      </w:r>
      <w:r w:rsidRPr="00AB3554">
        <w:rPr>
          <w:lang w:val="ro-RO"/>
        </w:rPr>
        <w:t>dozei în tratamentul antidiabetic, cum este cea de</w:t>
      </w:r>
      <w:r>
        <w:rPr>
          <w:lang w:val="ro-RO"/>
        </w:rPr>
        <w:t xml:space="preserve"> repaglinidă (vezi pct. 4.4).</w:t>
      </w:r>
    </w:p>
    <w:p w14:paraId="5125414E" w14:textId="77777777" w:rsidR="00A2096F" w:rsidRPr="002F604B" w:rsidRDefault="00A2096F" w:rsidP="002F604B">
      <w:pPr>
        <w:pStyle w:val="EMEABodyText"/>
        <w:rPr>
          <w:lang w:val="ro-RO"/>
        </w:rPr>
      </w:pPr>
    </w:p>
    <w:p w14:paraId="1D47260E" w14:textId="77777777" w:rsidR="00A2096F" w:rsidRPr="002F604B" w:rsidRDefault="00A2096F" w:rsidP="002F604B">
      <w:pPr>
        <w:pStyle w:val="EMEABodyText"/>
        <w:rPr>
          <w:lang w:val="ro-RO"/>
        </w:rPr>
      </w:pPr>
      <w:r w:rsidRPr="002F604B">
        <w:rPr>
          <w:u w:val="single"/>
          <w:lang w:val="ro-RO"/>
        </w:rPr>
        <w:t xml:space="preserve">Informaţii suplimentare </w:t>
      </w:r>
      <w:r w:rsidR="00B342D0" w:rsidRPr="002F604B">
        <w:rPr>
          <w:u w:val="single"/>
          <w:lang w:val="ro-RO"/>
        </w:rPr>
        <w:t xml:space="preserve">privind </w:t>
      </w:r>
      <w:r w:rsidRPr="002F604B">
        <w:rPr>
          <w:u w:val="single"/>
          <w:lang w:val="ro-RO"/>
        </w:rPr>
        <w:t>interacţiunile irbesartanului</w:t>
      </w:r>
      <w:r w:rsidRPr="002F604B">
        <w:rPr>
          <w:lang w:val="ro-RO"/>
        </w:rPr>
        <w:t>:</w:t>
      </w:r>
      <w:r w:rsidRPr="002F604B">
        <w:rPr>
          <w:b/>
          <w:lang w:val="ro-RO"/>
        </w:rPr>
        <w:t xml:space="preserve"> </w:t>
      </w:r>
      <w:r w:rsidRPr="002F604B">
        <w:rPr>
          <w:lang w:val="ro-RO"/>
        </w:rPr>
        <w:t xml:space="preserve">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w:t>
      </w:r>
      <w:r w:rsidR="00B342D0" w:rsidRPr="002F604B">
        <w:rPr>
          <w:lang w:val="ro-RO"/>
        </w:rPr>
        <w:t xml:space="preserve">în asociere </w:t>
      </w:r>
      <w:r w:rsidRPr="002F604B">
        <w:rPr>
          <w:lang w:val="ro-RO"/>
        </w:rPr>
        <w:t xml:space="preserve">cu warfarină, un medicament metabolizat de CYP2C9. Nu s-au evaluat efectele inductorilor CYP2C9, cum </w:t>
      </w:r>
      <w:r w:rsidR="00B342D0" w:rsidRPr="002F604B">
        <w:rPr>
          <w:lang w:val="ro-RO"/>
        </w:rPr>
        <w:t xml:space="preserve">este </w:t>
      </w:r>
      <w:r w:rsidRPr="002F604B">
        <w:rPr>
          <w:lang w:val="ro-RO"/>
        </w:rPr>
        <w:t xml:space="preserve">rifampicina, asupra farmacocineticii irbesartanului. Farmacocinetica digoxinei nu a fost modificată prin administrarea concomitentă </w:t>
      </w:r>
      <w:r w:rsidR="00B342D0" w:rsidRPr="002F604B">
        <w:rPr>
          <w:lang w:val="ro-RO"/>
        </w:rPr>
        <w:t xml:space="preserve">a </w:t>
      </w:r>
      <w:r w:rsidRPr="002F604B">
        <w:rPr>
          <w:lang w:val="ro-RO"/>
        </w:rPr>
        <w:t>irbesartan</w:t>
      </w:r>
      <w:r w:rsidR="00B342D0" w:rsidRPr="002F604B">
        <w:rPr>
          <w:lang w:val="ro-RO"/>
        </w:rPr>
        <w:t>ului</w:t>
      </w:r>
      <w:r w:rsidRPr="002F604B">
        <w:rPr>
          <w:lang w:val="ro-RO"/>
        </w:rPr>
        <w:t>.</w:t>
      </w:r>
    </w:p>
    <w:p w14:paraId="4D8B9CF5" w14:textId="77777777" w:rsidR="00A2096F" w:rsidRPr="002F604B" w:rsidRDefault="00A2096F" w:rsidP="002F604B">
      <w:pPr>
        <w:pStyle w:val="EMEABodyText"/>
        <w:rPr>
          <w:lang w:val="ro-RO"/>
        </w:rPr>
      </w:pPr>
    </w:p>
    <w:p w14:paraId="001153DA" w14:textId="75EB5753" w:rsidR="00A2096F" w:rsidRPr="002F604B" w:rsidRDefault="00A2096F" w:rsidP="002F604B">
      <w:pPr>
        <w:pStyle w:val="EMEAHeading2"/>
        <w:keepNext w:val="0"/>
        <w:keepLines w:val="0"/>
        <w:rPr>
          <w:lang w:val="ro-RO"/>
        </w:rPr>
      </w:pPr>
      <w:r w:rsidRPr="002F604B">
        <w:rPr>
          <w:lang w:val="ro-RO"/>
        </w:rPr>
        <w:t>4.6</w:t>
      </w:r>
      <w:r w:rsidRPr="002F604B">
        <w:rPr>
          <w:lang w:val="ro-RO"/>
        </w:rPr>
        <w:tab/>
        <w:t>Fertilitatea, sarcina şi alăptarea</w:t>
      </w:r>
      <w:r w:rsidR="000561F9">
        <w:rPr>
          <w:lang w:val="ro-RO"/>
        </w:rPr>
        <w:fldChar w:fldCharType="begin"/>
      </w:r>
      <w:r w:rsidR="000561F9">
        <w:rPr>
          <w:lang w:val="ro-RO"/>
        </w:rPr>
        <w:instrText xml:space="preserve"> DOCVARIABLE vault_nd_5fddc4ce-6c17-4d5d-bdde-2be08a6d3b6e \* MERGEFORMAT </w:instrText>
      </w:r>
      <w:r w:rsidR="000561F9">
        <w:rPr>
          <w:lang w:val="ro-RO"/>
        </w:rPr>
        <w:fldChar w:fldCharType="separate"/>
      </w:r>
      <w:r w:rsidR="000561F9">
        <w:rPr>
          <w:lang w:val="ro-RO"/>
        </w:rPr>
        <w:t xml:space="preserve"> </w:t>
      </w:r>
      <w:r w:rsidR="000561F9">
        <w:rPr>
          <w:lang w:val="ro-RO"/>
        </w:rPr>
        <w:fldChar w:fldCharType="end"/>
      </w:r>
    </w:p>
    <w:p w14:paraId="33CA7470" w14:textId="77777777" w:rsidR="00A2096F" w:rsidRPr="002F604B" w:rsidRDefault="00A2096F" w:rsidP="002F604B">
      <w:pPr>
        <w:pStyle w:val="EMEAHeading2"/>
        <w:keepNext w:val="0"/>
        <w:keepLines w:val="0"/>
        <w:rPr>
          <w:lang w:val="ro-RO"/>
        </w:rPr>
      </w:pPr>
    </w:p>
    <w:p w14:paraId="78E1C6E6" w14:textId="77777777" w:rsidR="00A2096F" w:rsidRPr="002F604B" w:rsidRDefault="00A2096F" w:rsidP="002F604B">
      <w:pPr>
        <w:pStyle w:val="EMEABodyText"/>
        <w:rPr>
          <w:u w:val="single"/>
          <w:lang w:val="ro-RO"/>
        </w:rPr>
      </w:pPr>
      <w:r w:rsidRPr="002F604B">
        <w:rPr>
          <w:u w:val="single"/>
          <w:lang w:val="ro-RO"/>
        </w:rPr>
        <w:t>Sarcina</w:t>
      </w:r>
    </w:p>
    <w:p w14:paraId="089867B5" w14:textId="77777777" w:rsidR="00A2096F" w:rsidRPr="002F604B" w:rsidRDefault="00A2096F" w:rsidP="002F604B">
      <w:pPr>
        <w:pStyle w:val="EMEABodyText"/>
        <w:rPr>
          <w:b/>
          <w:lang w:val="ro-RO"/>
        </w:rPr>
      </w:pPr>
    </w:p>
    <w:p w14:paraId="59CF51DC" w14:textId="77777777" w:rsidR="00A2096F" w:rsidRPr="002F604B" w:rsidRDefault="00A2096F" w:rsidP="002F604B">
      <w:pPr>
        <w:pStyle w:val="EMEABodyText"/>
        <w:pBdr>
          <w:top w:val="single" w:sz="4" w:space="1" w:color="auto"/>
          <w:left w:val="single" w:sz="4" w:space="4" w:color="auto"/>
          <w:bottom w:val="single" w:sz="4" w:space="1" w:color="auto"/>
          <w:right w:val="single" w:sz="4" w:space="4" w:color="auto"/>
        </w:pBdr>
        <w:rPr>
          <w:lang w:val="ro-RO"/>
        </w:rPr>
      </w:pPr>
      <w:r w:rsidRPr="002F604B">
        <w:rPr>
          <w:lang w:val="ro-RO"/>
        </w:rPr>
        <w:t>Folosirea ARA II nu este recomandată în timpul primului trimestru de sarcină (vezi pct. 4.4). Folosirea ARA II este contraindicată în al doilea şi al treilea trimestru de sarcină (vezi pct. 4.3 şi 4.4).</w:t>
      </w:r>
    </w:p>
    <w:p w14:paraId="01844D3A" w14:textId="77777777" w:rsidR="00A2096F" w:rsidRPr="002F604B" w:rsidRDefault="00A2096F" w:rsidP="002F604B">
      <w:pPr>
        <w:pStyle w:val="EMEABodyText"/>
        <w:rPr>
          <w:szCs w:val="22"/>
          <w:lang w:val="ro-RO"/>
        </w:rPr>
      </w:pPr>
    </w:p>
    <w:p w14:paraId="4B93578D" w14:textId="77777777" w:rsidR="00A2096F" w:rsidRPr="002F604B" w:rsidRDefault="00C84B80" w:rsidP="002F604B">
      <w:pPr>
        <w:pStyle w:val="EMEABodyText"/>
        <w:rPr>
          <w:szCs w:val="22"/>
          <w:lang w:val="ro-RO"/>
        </w:rPr>
      </w:pPr>
      <w:r w:rsidRPr="002F604B">
        <w:rPr>
          <w:lang w:val="ro-RO"/>
        </w:rPr>
        <w:t xml:space="preserve">Dovezile </w:t>
      </w:r>
      <w:r w:rsidR="00A2096F" w:rsidRPr="002F604B">
        <w:rPr>
          <w:szCs w:val="22"/>
          <w:lang w:val="ro-RO"/>
        </w:rPr>
        <w:t>epidemiologic</w:t>
      </w:r>
      <w:r w:rsidRPr="002F604B">
        <w:rPr>
          <w:szCs w:val="22"/>
          <w:lang w:val="ro-RO"/>
        </w:rPr>
        <w:t>e</w:t>
      </w:r>
      <w:r w:rsidR="00A2096F" w:rsidRPr="002F604B">
        <w:rPr>
          <w:szCs w:val="22"/>
          <w:lang w:val="ro-RO"/>
        </w:rPr>
        <w:t xml:space="preserve"> </w:t>
      </w:r>
      <w:r w:rsidRPr="002F604B">
        <w:rPr>
          <w:lang w:val="ro-RO"/>
        </w:rPr>
        <w:t xml:space="preserve">privind </w:t>
      </w:r>
      <w:r w:rsidR="00A2096F" w:rsidRPr="002F604B">
        <w:rPr>
          <w:szCs w:val="22"/>
          <w:lang w:val="ro-RO"/>
        </w:rPr>
        <w:t>riscul de teratogenicitate după expunerea la inhibitori ECA în primul trimestru de sarcină nu a</w:t>
      </w:r>
      <w:r w:rsidR="00EC3B23">
        <w:rPr>
          <w:szCs w:val="22"/>
          <w:lang w:val="ro-RO"/>
        </w:rPr>
        <w:t>u</w:t>
      </w:r>
      <w:r w:rsidR="00A2096F" w:rsidRPr="002F604B">
        <w:rPr>
          <w:szCs w:val="22"/>
          <w:lang w:val="ro-RO"/>
        </w:rPr>
        <w:t xml:space="preserve"> fost </w:t>
      </w:r>
      <w:r w:rsidRPr="002F604B">
        <w:rPr>
          <w:lang w:val="ro-RO"/>
        </w:rPr>
        <w:t>concludente</w:t>
      </w:r>
      <w:r w:rsidR="00A2096F" w:rsidRPr="002F604B">
        <w:rPr>
          <w:szCs w:val="22"/>
          <w:lang w:val="ro-RO"/>
        </w:rPr>
        <w:t xml:space="preserve">; totuşi, nu poate fi exclusă o creştere mică a riscului. </w:t>
      </w:r>
      <w:r w:rsidRPr="002F604B">
        <w:rPr>
          <w:lang w:val="ro-RO"/>
        </w:rPr>
        <w:t xml:space="preserve">Deşi </w:t>
      </w:r>
      <w:r w:rsidR="00A2096F" w:rsidRPr="002F604B">
        <w:rPr>
          <w:szCs w:val="22"/>
          <w:lang w:val="ro-RO"/>
        </w:rPr>
        <w:t xml:space="preserve">nu există date epidemiologice controlate </w:t>
      </w:r>
      <w:r w:rsidRPr="002F604B">
        <w:rPr>
          <w:lang w:val="ro-RO"/>
        </w:rPr>
        <w:t xml:space="preserve">privind </w:t>
      </w:r>
      <w:r w:rsidR="00A2096F" w:rsidRPr="002F604B">
        <w:rPr>
          <w:szCs w:val="22"/>
          <w:lang w:val="ro-RO"/>
        </w:rPr>
        <w:t xml:space="preserve">riscul tratamentului cu </w:t>
      </w:r>
      <w:r w:rsidRPr="002F604B">
        <w:rPr>
          <w:szCs w:val="22"/>
          <w:lang w:val="ro-RO"/>
        </w:rPr>
        <w:t>a</w:t>
      </w:r>
      <w:r w:rsidR="00A2096F" w:rsidRPr="002F604B">
        <w:rPr>
          <w:szCs w:val="22"/>
          <w:lang w:val="ro-RO"/>
        </w:rPr>
        <w:t xml:space="preserve">ntagonişti ai </w:t>
      </w:r>
      <w:r w:rsidRPr="002F604B">
        <w:rPr>
          <w:szCs w:val="22"/>
          <w:lang w:val="ro-RO"/>
        </w:rPr>
        <w:t>r</w:t>
      </w:r>
      <w:r w:rsidR="00A2096F" w:rsidRPr="002F604B">
        <w:rPr>
          <w:szCs w:val="22"/>
          <w:lang w:val="ro-RO"/>
        </w:rPr>
        <w:t xml:space="preserve">eceptorilor pentru </w:t>
      </w:r>
      <w:r w:rsidRPr="002F604B">
        <w:rPr>
          <w:szCs w:val="22"/>
          <w:lang w:val="ro-RO"/>
        </w:rPr>
        <w:t>a</w:t>
      </w:r>
      <w:r w:rsidR="00A2096F" w:rsidRPr="002F604B">
        <w:rPr>
          <w:szCs w:val="22"/>
          <w:lang w:val="ro-RO"/>
        </w:rPr>
        <w:t>ngiotensină II (ARA</w:t>
      </w:r>
      <w:r w:rsidRPr="002F604B">
        <w:rPr>
          <w:szCs w:val="22"/>
          <w:lang w:val="ro-RO"/>
        </w:rPr>
        <w:t> </w:t>
      </w:r>
      <w:r w:rsidR="00A2096F" w:rsidRPr="002F604B">
        <w:rPr>
          <w:szCs w:val="22"/>
          <w:lang w:val="ro-RO"/>
        </w:rPr>
        <w:t>II), risc</w:t>
      </w:r>
      <w:r w:rsidRPr="002F604B">
        <w:rPr>
          <w:lang w:val="ro-RO"/>
        </w:rPr>
        <w:t>uri</w:t>
      </w:r>
      <w:r w:rsidR="00A2096F" w:rsidRPr="002F604B">
        <w:rPr>
          <w:szCs w:val="22"/>
          <w:lang w:val="ro-RO"/>
        </w:rPr>
        <w:t xml:space="preserve"> similar</w:t>
      </w:r>
      <w:r w:rsidRPr="002F604B">
        <w:rPr>
          <w:szCs w:val="22"/>
          <w:lang w:val="ro-RO"/>
        </w:rPr>
        <w:t>e</w:t>
      </w:r>
      <w:r w:rsidR="00A2096F" w:rsidRPr="002F604B">
        <w:rPr>
          <w:szCs w:val="22"/>
          <w:lang w:val="ro-RO"/>
        </w:rPr>
        <w:t xml:space="preserve"> pot să existe pentru această clasă de medicamente. Cu excepţia cazului în care continuarea terapiei cu ARA II este considerată esenţială, </w:t>
      </w:r>
      <w:r w:rsidRPr="002F604B">
        <w:rPr>
          <w:lang w:val="ro-RO"/>
        </w:rPr>
        <w:t xml:space="preserve">tratamentul </w:t>
      </w:r>
      <w:r w:rsidR="00A2096F" w:rsidRPr="002F604B">
        <w:rPr>
          <w:szCs w:val="22"/>
          <w:lang w:val="ro-RO"/>
        </w:rPr>
        <w:t>pacientel</w:t>
      </w:r>
      <w:r w:rsidRPr="002F604B">
        <w:rPr>
          <w:szCs w:val="22"/>
          <w:lang w:val="ro-RO"/>
        </w:rPr>
        <w:t>or</w:t>
      </w:r>
      <w:r w:rsidR="00A2096F" w:rsidRPr="002F604B">
        <w:rPr>
          <w:szCs w:val="22"/>
          <w:lang w:val="ro-RO"/>
        </w:rPr>
        <w:t xml:space="preserve"> care planifică să rămână gravide trebuie </w:t>
      </w:r>
      <w:r w:rsidRPr="002F604B">
        <w:rPr>
          <w:lang w:val="ro-RO"/>
        </w:rPr>
        <w:t xml:space="preserve">schimbat cu </w:t>
      </w:r>
      <w:r w:rsidR="00A2096F" w:rsidRPr="002F604B">
        <w:rPr>
          <w:szCs w:val="22"/>
          <w:lang w:val="ro-RO"/>
        </w:rPr>
        <w:t>medicamente antihipertensive alternative</w:t>
      </w:r>
      <w:r w:rsidRPr="002F604B">
        <w:rPr>
          <w:szCs w:val="22"/>
          <w:lang w:val="ro-RO"/>
        </w:rPr>
        <w:t>,</w:t>
      </w:r>
      <w:r w:rsidR="00A2096F" w:rsidRPr="002F604B">
        <w:rPr>
          <w:szCs w:val="22"/>
          <w:lang w:val="ro-RO"/>
        </w:rPr>
        <w:t xml:space="preserve"> care au un profil de siguranţă stabilit pentru folosirea în sarcină. Atunci când este </w:t>
      </w:r>
      <w:r w:rsidRPr="002F604B">
        <w:rPr>
          <w:lang w:val="ro-RO"/>
        </w:rPr>
        <w:t xml:space="preserve">constatată </w:t>
      </w:r>
      <w:r w:rsidR="00A2096F" w:rsidRPr="002F604B">
        <w:rPr>
          <w:szCs w:val="22"/>
          <w:lang w:val="ro-RO"/>
        </w:rPr>
        <w:t xml:space="preserve">prezenţa sarcinii, tratamentul cu ARA II trebuie </w:t>
      </w:r>
      <w:r w:rsidRPr="002F604B">
        <w:rPr>
          <w:lang w:val="ro-RO"/>
        </w:rPr>
        <w:t xml:space="preserve">oprit </w:t>
      </w:r>
      <w:r w:rsidR="00A2096F" w:rsidRPr="002F604B">
        <w:rPr>
          <w:szCs w:val="22"/>
          <w:lang w:val="ro-RO"/>
        </w:rPr>
        <w:t>imediat şi</w:t>
      </w:r>
      <w:r w:rsidRPr="002F604B">
        <w:rPr>
          <w:szCs w:val="22"/>
          <w:lang w:val="ro-RO"/>
        </w:rPr>
        <w:t>,</w:t>
      </w:r>
      <w:r w:rsidR="00A2096F" w:rsidRPr="002F604B">
        <w:rPr>
          <w:szCs w:val="22"/>
          <w:lang w:val="ro-RO"/>
        </w:rPr>
        <w:t xml:space="preserve"> dacă este cazul</w:t>
      </w:r>
      <w:r w:rsidRPr="002F604B">
        <w:rPr>
          <w:szCs w:val="22"/>
          <w:lang w:val="ro-RO"/>
        </w:rPr>
        <w:t>,</w:t>
      </w:r>
      <w:r w:rsidR="00A2096F" w:rsidRPr="002F604B">
        <w:rPr>
          <w:szCs w:val="22"/>
          <w:lang w:val="ro-RO"/>
        </w:rPr>
        <w:t xml:space="preserve"> trebuie începută terapi</w:t>
      </w:r>
      <w:r w:rsidRPr="002F604B">
        <w:rPr>
          <w:szCs w:val="22"/>
          <w:lang w:val="ro-RO"/>
        </w:rPr>
        <w:t>a</w:t>
      </w:r>
      <w:r w:rsidR="00A2096F" w:rsidRPr="002F604B">
        <w:rPr>
          <w:szCs w:val="22"/>
          <w:lang w:val="ro-RO"/>
        </w:rPr>
        <w:t xml:space="preserve"> alternativă.</w:t>
      </w:r>
    </w:p>
    <w:p w14:paraId="6E929FE0" w14:textId="77777777" w:rsidR="00A2096F" w:rsidRPr="002F604B" w:rsidRDefault="00A2096F" w:rsidP="002F604B">
      <w:pPr>
        <w:pStyle w:val="EMEABodyText"/>
        <w:rPr>
          <w:szCs w:val="22"/>
          <w:lang w:val="ro-RO"/>
        </w:rPr>
      </w:pPr>
    </w:p>
    <w:p w14:paraId="0A0C5003" w14:textId="77777777" w:rsidR="00A2096F" w:rsidRPr="002F604B" w:rsidRDefault="00A2096F" w:rsidP="002F604B">
      <w:pPr>
        <w:pStyle w:val="EMEABodyText"/>
        <w:rPr>
          <w:szCs w:val="22"/>
          <w:lang w:val="ro-RO"/>
        </w:rPr>
      </w:pPr>
      <w:r w:rsidRPr="002F604B">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B41F30" w:rsidRPr="002F604B">
        <w:rPr>
          <w:lang w:val="ro-RO"/>
        </w:rPr>
        <w:t xml:space="preserve"> arterială</w:t>
      </w:r>
      <w:r w:rsidRPr="002F604B">
        <w:rPr>
          <w:szCs w:val="22"/>
          <w:lang w:val="ro-RO"/>
        </w:rPr>
        <w:t xml:space="preserve">, hiperpotasemie). </w:t>
      </w:r>
      <w:r w:rsidRPr="002F604B">
        <w:rPr>
          <w:lang w:val="ro-RO"/>
        </w:rPr>
        <w:t>(Vezi pct. 5.3).</w:t>
      </w:r>
    </w:p>
    <w:p w14:paraId="15662B7B" w14:textId="77777777" w:rsidR="00486FD7" w:rsidRDefault="00486FD7" w:rsidP="002F604B">
      <w:pPr>
        <w:pStyle w:val="EMEABodyText"/>
        <w:rPr>
          <w:szCs w:val="22"/>
          <w:lang w:val="ro-RO"/>
        </w:rPr>
      </w:pPr>
    </w:p>
    <w:p w14:paraId="0B9EBD7E" w14:textId="77777777" w:rsidR="00A2096F" w:rsidRPr="002F604B" w:rsidRDefault="00A2096F" w:rsidP="002F604B">
      <w:pPr>
        <w:pStyle w:val="EMEABodyText"/>
        <w:rPr>
          <w:szCs w:val="22"/>
          <w:lang w:val="ro-RO"/>
        </w:rPr>
      </w:pPr>
      <w:r w:rsidRPr="002F604B">
        <w:rPr>
          <w:szCs w:val="22"/>
          <w:lang w:val="ro-RO"/>
        </w:rPr>
        <w:t>Dacă s-a produs expunerea la ARA II din al doilea trimestru de sarcină, se recomandă verificarea prin ecografie a funcţiei renale şi a craniului.</w:t>
      </w:r>
    </w:p>
    <w:p w14:paraId="63D839E7" w14:textId="77777777" w:rsidR="00486FD7" w:rsidRDefault="00486FD7" w:rsidP="002F604B">
      <w:pPr>
        <w:pStyle w:val="EMEABodyText"/>
        <w:rPr>
          <w:szCs w:val="22"/>
          <w:lang w:val="ro-RO"/>
        </w:rPr>
      </w:pPr>
    </w:p>
    <w:p w14:paraId="7932366B" w14:textId="77777777" w:rsidR="00A2096F" w:rsidRPr="002F604B" w:rsidRDefault="00A2096F" w:rsidP="002F604B">
      <w:pPr>
        <w:pStyle w:val="EMEABodyText"/>
        <w:rPr>
          <w:szCs w:val="22"/>
          <w:lang w:val="ro-RO"/>
        </w:rPr>
      </w:pPr>
      <w:r w:rsidRPr="002F604B">
        <w:rPr>
          <w:szCs w:val="22"/>
          <w:lang w:val="ro-RO"/>
        </w:rPr>
        <w:t xml:space="preserve">Copiii ai căror mame au luat ARA II trebuie atent monitorizaţi pentru hipotensiune </w:t>
      </w:r>
      <w:r w:rsidR="00B41F30" w:rsidRPr="002F604B">
        <w:rPr>
          <w:lang w:val="ro-RO"/>
        </w:rPr>
        <w:t>arterială</w:t>
      </w:r>
      <w:r w:rsidR="00B41F30" w:rsidRPr="002F604B">
        <w:rPr>
          <w:szCs w:val="22"/>
          <w:lang w:val="ro-RO"/>
        </w:rPr>
        <w:t xml:space="preserve"> </w:t>
      </w:r>
      <w:r w:rsidRPr="002F604B">
        <w:rPr>
          <w:szCs w:val="22"/>
          <w:lang w:val="ro-RO"/>
        </w:rPr>
        <w:t>(vezi pct. 4.3 şi 4.4).</w:t>
      </w:r>
    </w:p>
    <w:p w14:paraId="165EAF78" w14:textId="77777777" w:rsidR="00A2096F" w:rsidRPr="002F604B" w:rsidRDefault="00A2096F" w:rsidP="002F604B">
      <w:pPr>
        <w:pStyle w:val="EMEABodyText"/>
        <w:rPr>
          <w:lang w:val="ro-RO"/>
        </w:rPr>
      </w:pPr>
    </w:p>
    <w:p w14:paraId="497E472A" w14:textId="77777777" w:rsidR="00A2096F" w:rsidRPr="002F604B" w:rsidRDefault="00A2096F" w:rsidP="002F604B">
      <w:pPr>
        <w:pStyle w:val="EMEABodyText"/>
        <w:keepNext/>
        <w:rPr>
          <w:b/>
          <w:lang w:val="ro-RO"/>
        </w:rPr>
      </w:pPr>
      <w:r w:rsidRPr="002F604B">
        <w:rPr>
          <w:u w:val="single"/>
          <w:lang w:val="ro-RO"/>
        </w:rPr>
        <w:t>Alăptarea</w:t>
      </w:r>
    </w:p>
    <w:p w14:paraId="0C7CF56C" w14:textId="77777777" w:rsidR="00A2096F" w:rsidRPr="002F604B" w:rsidRDefault="00A2096F" w:rsidP="002F604B">
      <w:pPr>
        <w:pStyle w:val="EMEAHeading2"/>
        <w:rPr>
          <w:lang w:val="ro-RO"/>
        </w:rPr>
      </w:pPr>
    </w:p>
    <w:p w14:paraId="30DFD793" w14:textId="77777777" w:rsidR="00A2096F" w:rsidRPr="002F604B" w:rsidRDefault="00A2096F" w:rsidP="002F604B">
      <w:pPr>
        <w:pStyle w:val="EMEABodyText"/>
        <w:rPr>
          <w:lang w:val="ro-RO"/>
        </w:rPr>
      </w:pPr>
      <w:r w:rsidRPr="002F604B">
        <w:rPr>
          <w:szCs w:val="22"/>
          <w:lang w:val="ro-RO"/>
        </w:rPr>
        <w:t xml:space="preserve">Deoarece nu sunt disponibile date privind utilizarea </w:t>
      </w:r>
      <w:r w:rsidRPr="002F604B">
        <w:rPr>
          <w:lang w:val="ro-RO"/>
        </w:rPr>
        <w:t xml:space="preserve">Aprovel </w:t>
      </w:r>
      <w:r w:rsidRPr="002F604B">
        <w:rPr>
          <w:szCs w:val="22"/>
          <w:lang w:val="ro-RO"/>
        </w:rPr>
        <w:t>în timpul alăptării, nu se recomandă administrarea Aprovel şi sunt de preferat tratamente alternative cu profile de siguranţă mai bine stabilite în timpul alăptării, în special atunci când sunt alăptaţi nou-născuţi sau sugari prematuri.</w:t>
      </w:r>
    </w:p>
    <w:p w14:paraId="165DE3BE" w14:textId="77777777" w:rsidR="00A2096F" w:rsidRPr="002F604B" w:rsidRDefault="00A2096F" w:rsidP="002F604B">
      <w:pPr>
        <w:pStyle w:val="EMEABodyText"/>
        <w:rPr>
          <w:lang w:val="ro-RO"/>
        </w:rPr>
      </w:pPr>
    </w:p>
    <w:p w14:paraId="2AF6B27D" w14:textId="77777777" w:rsidR="00A2096F" w:rsidRPr="002F604B" w:rsidRDefault="00A2096F" w:rsidP="002F604B">
      <w:pPr>
        <w:pStyle w:val="EMEABodyText"/>
        <w:rPr>
          <w:lang w:val="ro-RO"/>
        </w:rPr>
      </w:pPr>
      <w:r w:rsidRPr="002F604B">
        <w:rPr>
          <w:noProof/>
          <w:lang w:val="ro-RO"/>
        </w:rPr>
        <w:t>Nu se cunoaşte dacă irbesartanul sau metaboliţii acestuia se excretă în laptele uman.</w:t>
      </w:r>
    </w:p>
    <w:p w14:paraId="552A1D4E" w14:textId="77777777" w:rsidR="006D57EC" w:rsidRDefault="006D57EC" w:rsidP="002F604B">
      <w:pPr>
        <w:pStyle w:val="EMEABodyText"/>
        <w:rPr>
          <w:noProof/>
          <w:lang w:val="ro-RO"/>
        </w:rPr>
      </w:pPr>
    </w:p>
    <w:p w14:paraId="4BB32682" w14:textId="77777777" w:rsidR="00A2096F" w:rsidRPr="002F604B" w:rsidRDefault="00A2096F" w:rsidP="002F604B">
      <w:pPr>
        <w:pStyle w:val="EMEABodyText"/>
        <w:rPr>
          <w:lang w:val="ro-RO"/>
        </w:rPr>
      </w:pPr>
      <w:r w:rsidRPr="002F604B">
        <w:rPr>
          <w:noProof/>
          <w:lang w:val="ro-RO"/>
        </w:rPr>
        <w:t xml:space="preserve">Datele farmacodinamice/toxicologice </w:t>
      </w:r>
      <w:r w:rsidR="00B41F30" w:rsidRPr="002F604B">
        <w:rPr>
          <w:noProof/>
          <w:lang w:val="ro-RO"/>
        </w:rPr>
        <w:t xml:space="preserve">disponibile </w:t>
      </w:r>
      <w:r w:rsidRPr="002F604B">
        <w:rPr>
          <w:noProof/>
          <w:lang w:val="ro-RO"/>
        </w:rPr>
        <w:t>la şobolan au evidenţiat excreţia irbesartanului sau a metaboliţilor acestuia în lapte (pentru informaţii detaliate, vezi pct. 5.3).</w:t>
      </w:r>
    </w:p>
    <w:p w14:paraId="32D915A8" w14:textId="77777777" w:rsidR="00A2096F" w:rsidRPr="002F604B" w:rsidRDefault="00A2096F" w:rsidP="002F604B">
      <w:pPr>
        <w:pStyle w:val="EMEABodyText"/>
        <w:rPr>
          <w:lang w:val="ro-RO"/>
        </w:rPr>
      </w:pPr>
    </w:p>
    <w:p w14:paraId="4D208BFF" w14:textId="77777777" w:rsidR="00A2096F" w:rsidRPr="002F604B" w:rsidRDefault="00A2096F" w:rsidP="002F604B">
      <w:pPr>
        <w:pStyle w:val="EMEABodyText"/>
        <w:rPr>
          <w:u w:val="single"/>
          <w:lang w:val="ro-RO"/>
        </w:rPr>
      </w:pPr>
      <w:r w:rsidRPr="002F604B">
        <w:rPr>
          <w:u w:val="single"/>
          <w:lang w:val="ro-RO"/>
        </w:rPr>
        <w:t>Fertilitatea</w:t>
      </w:r>
    </w:p>
    <w:p w14:paraId="74A797CA" w14:textId="77777777" w:rsidR="00A2096F" w:rsidRPr="002F604B" w:rsidRDefault="00A2096F" w:rsidP="002F604B">
      <w:pPr>
        <w:pStyle w:val="EMEABodyText"/>
        <w:rPr>
          <w:lang w:val="ro-RO"/>
        </w:rPr>
      </w:pPr>
    </w:p>
    <w:p w14:paraId="5C771EA3" w14:textId="77777777" w:rsidR="00A2096F" w:rsidRPr="002F604B" w:rsidRDefault="00A2096F" w:rsidP="002F604B">
      <w:pPr>
        <w:pStyle w:val="EMEABodyText"/>
        <w:rPr>
          <w:lang w:val="ro-RO"/>
        </w:rPr>
      </w:pPr>
      <w:r w:rsidRPr="002F604B">
        <w:rPr>
          <w:lang w:val="ro-RO"/>
        </w:rPr>
        <w:t>Irbesartanul nu a avut niciun efect asupra fertilităţii la şobolanii trataţi şi nici asupra puilor acestora la doze</w:t>
      </w:r>
      <w:r w:rsidR="00B41F30" w:rsidRPr="002F604B">
        <w:rPr>
          <w:lang w:val="ro-RO"/>
        </w:rPr>
        <w:t xml:space="preserve"> până la valori</w:t>
      </w:r>
      <w:r w:rsidRPr="002F604B">
        <w:rPr>
          <w:lang w:val="ro-RO"/>
        </w:rPr>
        <w:t xml:space="preserve"> care determină primele semne de toxicitate la părinţi (vezi pct. 5.3).</w:t>
      </w:r>
    </w:p>
    <w:p w14:paraId="60DF2F9A" w14:textId="77777777" w:rsidR="00A2096F" w:rsidRPr="002F604B" w:rsidRDefault="00A2096F" w:rsidP="002F604B">
      <w:pPr>
        <w:pStyle w:val="EMEABodyText"/>
        <w:rPr>
          <w:lang w:val="ro-RO"/>
        </w:rPr>
      </w:pPr>
    </w:p>
    <w:p w14:paraId="6D31FF5C" w14:textId="54C56B3F" w:rsidR="00A2096F" w:rsidRPr="002F604B" w:rsidRDefault="00A2096F" w:rsidP="002F604B">
      <w:pPr>
        <w:pStyle w:val="EMEAHeading2"/>
        <w:rPr>
          <w:lang w:val="ro-RO"/>
        </w:rPr>
      </w:pPr>
      <w:r w:rsidRPr="002F604B">
        <w:rPr>
          <w:lang w:val="ro-RO"/>
        </w:rPr>
        <w:lastRenderedPageBreak/>
        <w:t>4.7</w:t>
      </w:r>
      <w:r w:rsidRPr="002F604B">
        <w:rPr>
          <w:lang w:val="ro-RO"/>
        </w:rPr>
        <w:tab/>
        <w:t>Efecte asupra capacităţii de a conduce vehicule şi de a folosi utilaje</w:t>
      </w:r>
      <w:r w:rsidR="000561F9">
        <w:rPr>
          <w:lang w:val="ro-RO"/>
        </w:rPr>
        <w:fldChar w:fldCharType="begin"/>
      </w:r>
      <w:r w:rsidR="000561F9">
        <w:rPr>
          <w:lang w:val="ro-RO"/>
        </w:rPr>
        <w:instrText xml:space="preserve"> DOCVARIABLE vault_nd_5337a9f8-a2ac-4831-988c-a6e1a21f0769 \* MERGEFORMAT </w:instrText>
      </w:r>
      <w:r w:rsidR="000561F9">
        <w:rPr>
          <w:lang w:val="ro-RO"/>
        </w:rPr>
        <w:fldChar w:fldCharType="separate"/>
      </w:r>
      <w:r w:rsidR="000561F9">
        <w:rPr>
          <w:lang w:val="ro-RO"/>
        </w:rPr>
        <w:t xml:space="preserve"> </w:t>
      </w:r>
      <w:r w:rsidR="000561F9">
        <w:rPr>
          <w:lang w:val="ro-RO"/>
        </w:rPr>
        <w:fldChar w:fldCharType="end"/>
      </w:r>
    </w:p>
    <w:p w14:paraId="321E5326" w14:textId="77777777" w:rsidR="00A2096F" w:rsidRPr="002F604B" w:rsidRDefault="00A2096F" w:rsidP="002F604B">
      <w:pPr>
        <w:pStyle w:val="EMEAHeading2"/>
        <w:rPr>
          <w:lang w:val="ro-RO"/>
        </w:rPr>
      </w:pPr>
    </w:p>
    <w:p w14:paraId="5068B3D8" w14:textId="77777777" w:rsidR="00A2096F" w:rsidRPr="002F604B" w:rsidRDefault="00A2096F" w:rsidP="002F604B">
      <w:pPr>
        <w:pStyle w:val="EMEABodyText"/>
        <w:rPr>
          <w:lang w:val="ro-RO"/>
        </w:rPr>
      </w:pPr>
      <w:r w:rsidRPr="002F604B">
        <w:rPr>
          <w:lang w:val="ro-RO"/>
        </w:rPr>
        <w:t>Ţinând cont de proprietăţile sale farmacodinamice, este puţin probabil ca irbesartanul să afecteze capacitate</w:t>
      </w:r>
      <w:r w:rsidR="00EB28ED">
        <w:rPr>
          <w:lang w:val="ro-RO"/>
        </w:rPr>
        <w:t>a de a conduce vehicule sau de a folosi utilaje</w:t>
      </w:r>
      <w:r w:rsidRPr="002F604B">
        <w:rPr>
          <w:lang w:val="ro-RO"/>
        </w:rPr>
        <w:t xml:space="preserve">. În cazul conducerii de vehicule sau </w:t>
      </w:r>
      <w:r w:rsidR="00B41F30" w:rsidRPr="002F604B">
        <w:rPr>
          <w:lang w:val="ro-RO"/>
        </w:rPr>
        <w:t xml:space="preserve">al </w:t>
      </w:r>
      <w:r w:rsidRPr="002F604B">
        <w:rPr>
          <w:lang w:val="ro-RO"/>
        </w:rPr>
        <w:t>folosirii de utilaje, trebuie să se ia în considerare că</w:t>
      </w:r>
      <w:r w:rsidR="00B41F30" w:rsidRPr="002F604B">
        <w:rPr>
          <w:lang w:val="ro-RO"/>
        </w:rPr>
        <w:t>,</w:t>
      </w:r>
      <w:r w:rsidRPr="002F604B">
        <w:rPr>
          <w:lang w:val="ro-RO"/>
        </w:rPr>
        <w:t xml:space="preserve"> în timpul tratamentului</w:t>
      </w:r>
      <w:r w:rsidR="00B41F30" w:rsidRPr="002F604B">
        <w:rPr>
          <w:lang w:val="ro-RO"/>
        </w:rPr>
        <w:t>,</w:t>
      </w:r>
      <w:r w:rsidRPr="002F604B">
        <w:rPr>
          <w:lang w:val="ro-RO"/>
        </w:rPr>
        <w:t xml:space="preserve"> pot apărea </w:t>
      </w:r>
      <w:r w:rsidR="00B41F30" w:rsidRPr="002F604B">
        <w:rPr>
          <w:lang w:val="ro-RO"/>
        </w:rPr>
        <w:t xml:space="preserve">ameţeli </w:t>
      </w:r>
      <w:r w:rsidRPr="002F604B">
        <w:rPr>
          <w:lang w:val="ro-RO"/>
        </w:rPr>
        <w:t>sau oboseală.</w:t>
      </w:r>
    </w:p>
    <w:p w14:paraId="5BC8338B" w14:textId="77777777" w:rsidR="00A2096F" w:rsidRPr="002F604B" w:rsidRDefault="00A2096F" w:rsidP="002F604B">
      <w:pPr>
        <w:pStyle w:val="EMEABodyText"/>
        <w:rPr>
          <w:lang w:val="ro-RO"/>
        </w:rPr>
      </w:pPr>
    </w:p>
    <w:p w14:paraId="2A6E3FAD" w14:textId="25CE55DC" w:rsidR="00A2096F" w:rsidRPr="002F604B" w:rsidRDefault="00A2096F" w:rsidP="002F604B">
      <w:pPr>
        <w:pStyle w:val="EMEAHeading2"/>
        <w:rPr>
          <w:lang w:val="ro-RO"/>
        </w:rPr>
      </w:pPr>
      <w:r w:rsidRPr="002F604B">
        <w:rPr>
          <w:lang w:val="ro-RO"/>
        </w:rPr>
        <w:t>4.8</w:t>
      </w:r>
      <w:r w:rsidRPr="002F604B">
        <w:rPr>
          <w:lang w:val="ro-RO"/>
        </w:rPr>
        <w:tab/>
        <w:t>Reacţii adverse</w:t>
      </w:r>
      <w:r w:rsidR="000561F9">
        <w:rPr>
          <w:lang w:val="ro-RO"/>
        </w:rPr>
        <w:fldChar w:fldCharType="begin"/>
      </w:r>
      <w:r w:rsidR="000561F9">
        <w:rPr>
          <w:lang w:val="ro-RO"/>
        </w:rPr>
        <w:instrText xml:space="preserve"> DOCVARIABLE vault_nd_6d113437-6a38-45a6-984e-14ad2f28323e \* MERGEFORMAT </w:instrText>
      </w:r>
      <w:r w:rsidR="000561F9">
        <w:rPr>
          <w:lang w:val="ro-RO"/>
        </w:rPr>
        <w:fldChar w:fldCharType="separate"/>
      </w:r>
      <w:r w:rsidR="000561F9">
        <w:rPr>
          <w:lang w:val="ro-RO"/>
        </w:rPr>
        <w:t xml:space="preserve"> </w:t>
      </w:r>
      <w:r w:rsidR="000561F9">
        <w:rPr>
          <w:lang w:val="ro-RO"/>
        </w:rPr>
        <w:fldChar w:fldCharType="end"/>
      </w:r>
    </w:p>
    <w:p w14:paraId="628DA411" w14:textId="77777777" w:rsidR="00A2096F" w:rsidRPr="002F604B" w:rsidRDefault="00A2096F" w:rsidP="002F604B">
      <w:pPr>
        <w:pStyle w:val="EMEABodyText"/>
        <w:keepNext/>
        <w:rPr>
          <w:lang w:val="ro-RO"/>
        </w:rPr>
      </w:pPr>
    </w:p>
    <w:p w14:paraId="6EDC004E" w14:textId="77777777" w:rsidR="00A2096F" w:rsidRPr="002F604B" w:rsidRDefault="00A2096F" w:rsidP="002F604B">
      <w:pPr>
        <w:pStyle w:val="EMEABodyText"/>
        <w:rPr>
          <w:lang w:val="ro-RO"/>
        </w:rPr>
      </w:pPr>
      <w:r w:rsidRPr="002F604B">
        <w:rPr>
          <w:lang w:val="ro-RO"/>
        </w:rPr>
        <w:t>În studiile clinice controlate cu placebo, la pacienţi cu hipertensiune arterială, incidenţa totală a evenimentelor adverse nu a prezentat diferenţe între grupul tratat cu irbesartan (56,2%) şi grupul la care s-a administrat placebo (56,5%). Întreruperile tratamentului din cauza oricărui eveniment advers, clinic sau paraclinic, au fost mai puţin frecvente la pacienţii trataţi cu irbesartan (3,3%) decât la cei la care s-a administrat placebo (4,5%). Incidenţa evenimentelor adverse nu a fost dependentă de doză (în intervalul dozelor recomandate), de sex, vârstă, rasă sau de durata tratamentului.</w:t>
      </w:r>
    </w:p>
    <w:p w14:paraId="0904B244" w14:textId="77777777" w:rsidR="00A2096F" w:rsidRPr="002F604B" w:rsidRDefault="00A2096F" w:rsidP="002F604B">
      <w:pPr>
        <w:pStyle w:val="EMEABodyText"/>
        <w:rPr>
          <w:lang w:val="ro-RO"/>
        </w:rPr>
      </w:pPr>
    </w:p>
    <w:p w14:paraId="14378CFC" w14:textId="77777777" w:rsidR="00A2096F" w:rsidRPr="002F604B" w:rsidRDefault="00A2096F" w:rsidP="002F604B">
      <w:pPr>
        <w:pStyle w:val="EMEABodyText"/>
        <w:rPr>
          <w:lang w:val="ro-RO"/>
        </w:rPr>
      </w:pPr>
      <w:r w:rsidRPr="002F604B">
        <w:rPr>
          <w:lang w:val="ro-RO"/>
        </w:rPr>
        <w:t xml:space="preserve">La pacienţii hipertensivi diabetici cu microalbuminurie şi funcţie renală normală, s-au raportat ameţeli ortostatice şi hipotensiune arterială ortostatică la 0,5% din pacienţi (adică mai puţin frecvent), dar </w:t>
      </w:r>
      <w:r w:rsidR="00B41F30" w:rsidRPr="002F604B">
        <w:rPr>
          <w:lang w:val="ro-RO"/>
        </w:rPr>
        <w:t xml:space="preserve">în plus faţă de </w:t>
      </w:r>
      <w:r w:rsidRPr="002F604B">
        <w:rPr>
          <w:lang w:val="ro-RO"/>
        </w:rPr>
        <w:t>placebo.</w:t>
      </w:r>
    </w:p>
    <w:p w14:paraId="32284E74" w14:textId="77777777" w:rsidR="00A2096F" w:rsidRPr="002F604B" w:rsidRDefault="00A2096F" w:rsidP="002F604B">
      <w:pPr>
        <w:pStyle w:val="EMEABodyText"/>
        <w:rPr>
          <w:lang w:val="ro-RO"/>
        </w:rPr>
      </w:pPr>
    </w:p>
    <w:p w14:paraId="4F5686BD" w14:textId="77777777" w:rsidR="00A2096F" w:rsidRPr="002F604B" w:rsidRDefault="00A2096F" w:rsidP="002F604B">
      <w:pPr>
        <w:pStyle w:val="EMEABodyText"/>
        <w:rPr>
          <w:lang w:val="ro-RO"/>
        </w:rPr>
      </w:pPr>
      <w:r w:rsidRPr="002F604B">
        <w:rPr>
          <w:lang w:val="ro-RO"/>
        </w:rPr>
        <w:t xml:space="preserve">Următorul tabel prezintă reacţiile adverse care au fost raportate în studiile clinice controlate cu placebo, în cadrul cărora s-a administrat irbesartan la 1965 pacienţi. Termenii marcaţi cu asterisc (*) se referă la reacţiile adverse care au fost raportate suplimentar </w:t>
      </w:r>
      <w:r w:rsidR="00B41F30" w:rsidRPr="002F604B">
        <w:rPr>
          <w:lang w:val="ro-RO"/>
        </w:rPr>
        <w:t xml:space="preserve">faţă de </w:t>
      </w:r>
      <w:r w:rsidRPr="002F604B">
        <w:rPr>
          <w:lang w:val="ro-RO"/>
        </w:rPr>
        <w:t>placebo la &gt;</w:t>
      </w:r>
      <w:r w:rsidR="00B41F30" w:rsidRPr="002F604B">
        <w:rPr>
          <w:lang w:val="ro-RO"/>
        </w:rPr>
        <w:t> </w:t>
      </w:r>
      <w:r w:rsidRPr="002F604B">
        <w:rPr>
          <w:lang w:val="ro-RO"/>
        </w:rPr>
        <w:t>2% din pacienţii hipertensivi diabetici</w:t>
      </w:r>
      <w:r w:rsidR="00B41F30" w:rsidRPr="002F604B">
        <w:rPr>
          <w:lang w:val="ro-RO"/>
        </w:rPr>
        <w:t>,</w:t>
      </w:r>
      <w:r w:rsidRPr="002F604B">
        <w:rPr>
          <w:lang w:val="ro-RO"/>
        </w:rPr>
        <w:t xml:space="preserve"> cu insuficienţă renală cronică şi proteinurie cu semnificaţie clinică.</w:t>
      </w:r>
    </w:p>
    <w:p w14:paraId="457BEF41" w14:textId="77777777" w:rsidR="00A2096F" w:rsidRPr="002F604B" w:rsidRDefault="00A2096F" w:rsidP="002F604B">
      <w:pPr>
        <w:pStyle w:val="EMEABodyText"/>
        <w:rPr>
          <w:lang w:val="ro-RO"/>
        </w:rPr>
      </w:pPr>
    </w:p>
    <w:p w14:paraId="3E966E59" w14:textId="77777777" w:rsidR="00A2096F" w:rsidRPr="002F604B" w:rsidRDefault="00A2096F" w:rsidP="000D581D">
      <w:pPr>
        <w:pStyle w:val="EMEABodyText"/>
        <w:keepNext/>
        <w:rPr>
          <w:lang w:val="ro-RO"/>
        </w:rPr>
      </w:pPr>
      <w:r w:rsidRPr="002F604B">
        <w:rPr>
          <w:lang w:val="ro-RO"/>
        </w:rPr>
        <w:t>Frecvenţa reacţiilor adverse prezentate mai jos este definită conform următoarei convenţii:</w:t>
      </w:r>
    </w:p>
    <w:p w14:paraId="2C142F17" w14:textId="77777777" w:rsidR="00A2096F" w:rsidRPr="002F604B" w:rsidRDefault="00A2096F" w:rsidP="000D581D">
      <w:pPr>
        <w:pStyle w:val="EMEABodyText"/>
        <w:keepNext/>
        <w:rPr>
          <w:lang w:val="ro-RO"/>
        </w:rPr>
      </w:pPr>
      <w:r w:rsidRPr="002F604B">
        <w:rPr>
          <w:lang w:val="ro-RO"/>
        </w:rPr>
        <w:t xml:space="preserve">foarte frecvente (≥ 1/10); frecvente (≥ 1/100 şi &lt; 1/10); mai puţin frecvente (≥ 1/1000 şi &lt; 1/100); rare (≥ 1/10000 şi &lt; 1/1000); foarte rare (&lt; 1/10000). În </w:t>
      </w:r>
      <w:r w:rsidR="008B6E3D" w:rsidRPr="002F604B">
        <w:rPr>
          <w:lang w:val="ro-RO"/>
        </w:rPr>
        <w:t xml:space="preserve">cadrul fiecărei grupe </w:t>
      </w:r>
      <w:r w:rsidRPr="002F604B">
        <w:rPr>
          <w:lang w:val="ro-RO"/>
        </w:rPr>
        <w:t>de frecvenţă, reacţiile adverse sunt prezentate în ordinea descrescătoare a gravităţii.</w:t>
      </w:r>
    </w:p>
    <w:p w14:paraId="1D5F4845" w14:textId="77777777" w:rsidR="00A2096F" w:rsidRPr="002F604B" w:rsidRDefault="00A2096F" w:rsidP="002F604B">
      <w:pPr>
        <w:pStyle w:val="EMEABodyText"/>
        <w:rPr>
          <w:lang w:val="ro-RO"/>
        </w:rPr>
      </w:pPr>
    </w:p>
    <w:p w14:paraId="6B643A68" w14:textId="77777777" w:rsidR="00A2096F" w:rsidRPr="002F604B" w:rsidRDefault="00A2096F" w:rsidP="002F604B">
      <w:pPr>
        <w:pStyle w:val="EMEABodyText"/>
        <w:rPr>
          <w:iCs/>
          <w:lang w:val="ro-RO"/>
        </w:rPr>
      </w:pPr>
      <w:r w:rsidRPr="002F604B">
        <w:rPr>
          <w:lang w:val="ro-RO"/>
        </w:rPr>
        <w:t>Reacţiile adverse raportate suplimentar după punerea pe piaţă a medicamentului sunt, de asemenea, enumerate. Aceste reacţii provin din raportările spontane</w:t>
      </w:r>
      <w:r w:rsidRPr="002F604B">
        <w:rPr>
          <w:iCs/>
          <w:lang w:val="ro-RO"/>
        </w:rPr>
        <w:t>.</w:t>
      </w:r>
    </w:p>
    <w:p w14:paraId="7F21A296" w14:textId="77777777" w:rsidR="000E7867" w:rsidRDefault="000E7867" w:rsidP="000E7867">
      <w:pPr>
        <w:pStyle w:val="EMEABodyText"/>
        <w:rPr>
          <w:lang w:val="ro-RO"/>
        </w:rPr>
      </w:pPr>
    </w:p>
    <w:p w14:paraId="4867499B" w14:textId="77777777" w:rsidR="000E7867" w:rsidRPr="000C19F8" w:rsidRDefault="000E7867" w:rsidP="000E7867">
      <w:pPr>
        <w:pStyle w:val="EMEABodyText"/>
        <w:rPr>
          <w:lang w:val="ro-RO"/>
        </w:rPr>
      </w:pPr>
      <w:r w:rsidRPr="000D581D">
        <w:rPr>
          <w:iCs/>
          <w:u w:val="single"/>
          <w:lang w:val="ro-RO"/>
        </w:rPr>
        <w:t>Tulburări hematologice şi limfatice</w:t>
      </w:r>
    </w:p>
    <w:p w14:paraId="3D7F958D" w14:textId="77777777" w:rsidR="000F3132" w:rsidRDefault="000F3132" w:rsidP="000E7867">
      <w:pPr>
        <w:pStyle w:val="EMEABodyText"/>
        <w:rPr>
          <w:lang w:val="ro-RO"/>
        </w:rPr>
      </w:pPr>
    </w:p>
    <w:p w14:paraId="62991EAF" w14:textId="77777777" w:rsidR="000E7867" w:rsidRDefault="000E7867" w:rsidP="000E7867">
      <w:pPr>
        <w:pStyle w:val="EMEABodyText"/>
        <w:rPr>
          <w:lang w:val="ro-RO"/>
        </w:rPr>
      </w:pPr>
      <w:r w:rsidRPr="002F604B">
        <w:rPr>
          <w:lang w:val="ro-RO"/>
        </w:rPr>
        <w:t>Cu frecvenţă necunoscută:</w:t>
      </w:r>
      <w:r w:rsidRPr="002F604B">
        <w:rPr>
          <w:lang w:val="ro-RO"/>
        </w:rPr>
        <w:tab/>
      </w:r>
      <w:r w:rsidR="00F24359" w:rsidRPr="00F24359">
        <w:rPr>
          <w:lang w:val="ro-RO"/>
        </w:rPr>
        <w:t>anemie,</w:t>
      </w:r>
      <w:r w:rsidR="00F24359">
        <w:rPr>
          <w:lang w:val="ro-RO"/>
        </w:rPr>
        <w:t xml:space="preserve"> </w:t>
      </w:r>
      <w:r>
        <w:rPr>
          <w:lang w:val="ro-RO"/>
        </w:rPr>
        <w:t>trombocitopenie</w:t>
      </w:r>
    </w:p>
    <w:p w14:paraId="273AFEF6" w14:textId="77777777" w:rsidR="00A2096F" w:rsidRPr="002F604B" w:rsidRDefault="00A2096F" w:rsidP="002F604B">
      <w:pPr>
        <w:pStyle w:val="EMEABodyText"/>
        <w:rPr>
          <w:b/>
          <w:i/>
          <w:lang w:val="ro-RO"/>
        </w:rPr>
      </w:pPr>
    </w:p>
    <w:p w14:paraId="1D53DF9D" w14:textId="74FBC8EC" w:rsidR="00A2096F" w:rsidRPr="000D581D" w:rsidRDefault="00A2096F" w:rsidP="002F604B">
      <w:pPr>
        <w:pStyle w:val="EMEABodyText"/>
        <w:outlineLvl w:val="0"/>
        <w:rPr>
          <w:u w:val="single"/>
          <w:lang w:val="ro-RO"/>
        </w:rPr>
      </w:pPr>
      <w:r w:rsidRPr="000D581D">
        <w:rPr>
          <w:iCs/>
          <w:u w:val="single"/>
          <w:lang w:val="ro-RO"/>
        </w:rPr>
        <w:t>Tulburări ale sistemului imunitar</w:t>
      </w:r>
      <w:r w:rsidR="000561F9">
        <w:rPr>
          <w:iCs/>
          <w:u w:val="single"/>
          <w:lang w:val="ro-RO"/>
        </w:rPr>
        <w:fldChar w:fldCharType="begin"/>
      </w:r>
      <w:r w:rsidR="000561F9">
        <w:rPr>
          <w:iCs/>
          <w:u w:val="single"/>
          <w:lang w:val="ro-RO"/>
        </w:rPr>
        <w:instrText xml:space="preserve"> DOCVARIABLE vault_nd_e2951544-5894-4d79-938d-f57973e585ad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35B63F03" w14:textId="77777777" w:rsidR="000F3132" w:rsidRDefault="000F3132" w:rsidP="002F604B">
      <w:pPr>
        <w:pStyle w:val="EMEABodyText"/>
        <w:tabs>
          <w:tab w:val="left" w:pos="1100"/>
          <w:tab w:val="left" w:pos="1430"/>
        </w:tabs>
        <w:ind w:left="2835" w:hanging="2835"/>
        <w:outlineLvl w:val="0"/>
        <w:rPr>
          <w:lang w:val="ro-RO"/>
        </w:rPr>
      </w:pPr>
    </w:p>
    <w:p w14:paraId="2B9C19AD" w14:textId="4C8C24F0" w:rsidR="00A2096F" w:rsidRPr="002F604B" w:rsidRDefault="00A2096F" w:rsidP="002F604B">
      <w:pPr>
        <w:pStyle w:val="EMEABodyText"/>
        <w:tabs>
          <w:tab w:val="left" w:pos="1100"/>
          <w:tab w:val="left" w:pos="1430"/>
        </w:tabs>
        <w:ind w:left="2835" w:hanging="2835"/>
        <w:outlineLvl w:val="0"/>
        <w:rPr>
          <w:i/>
          <w:u w:val="single"/>
          <w:lang w:val="ro-RO"/>
        </w:rPr>
      </w:pPr>
      <w:r w:rsidRPr="002F604B">
        <w:rPr>
          <w:lang w:val="ro-RO"/>
        </w:rPr>
        <w:t>Cu frecvenţă necunoscută:</w:t>
      </w:r>
      <w:r w:rsidRPr="002F604B">
        <w:rPr>
          <w:lang w:val="ro-RO"/>
        </w:rPr>
        <w:tab/>
        <w:t>reacţii de hipersensibilitate precum angioedem, erupţii cutanate, urticarie</w:t>
      </w:r>
      <w:r w:rsidR="000A45A6">
        <w:rPr>
          <w:lang w:val="ro-RO"/>
        </w:rPr>
        <w:t>, reacție anafilactică, șoc anafilactic</w:t>
      </w:r>
      <w:r w:rsidR="000561F9">
        <w:rPr>
          <w:lang w:val="ro-RO"/>
        </w:rPr>
        <w:fldChar w:fldCharType="begin"/>
      </w:r>
      <w:r w:rsidR="000561F9">
        <w:rPr>
          <w:lang w:val="ro-RO"/>
        </w:rPr>
        <w:instrText xml:space="preserve"> DOCVARIABLE vault_nd_06a94eec-4950-4617-b0c0-2ce731c6358c \* MERGEFORMAT </w:instrText>
      </w:r>
      <w:r w:rsidR="000561F9">
        <w:rPr>
          <w:lang w:val="ro-RO"/>
        </w:rPr>
        <w:fldChar w:fldCharType="separate"/>
      </w:r>
      <w:r w:rsidR="000561F9">
        <w:rPr>
          <w:lang w:val="ro-RO"/>
        </w:rPr>
        <w:t xml:space="preserve"> </w:t>
      </w:r>
      <w:r w:rsidR="000561F9">
        <w:rPr>
          <w:lang w:val="ro-RO"/>
        </w:rPr>
        <w:fldChar w:fldCharType="end"/>
      </w:r>
    </w:p>
    <w:p w14:paraId="1E91D58C" w14:textId="77777777" w:rsidR="00A2096F" w:rsidRPr="002F604B" w:rsidRDefault="00A2096F" w:rsidP="002F604B">
      <w:pPr>
        <w:pStyle w:val="EMEABodyText"/>
        <w:outlineLvl w:val="0"/>
        <w:rPr>
          <w:i/>
          <w:u w:val="single"/>
          <w:lang w:val="ro-RO"/>
        </w:rPr>
      </w:pPr>
    </w:p>
    <w:p w14:paraId="5BBA0B36" w14:textId="37F46D4E" w:rsidR="00A2096F" w:rsidRPr="000D581D" w:rsidRDefault="00A2096F" w:rsidP="00C639D5">
      <w:pPr>
        <w:pStyle w:val="EMEABodyText"/>
        <w:keepNext/>
        <w:outlineLvl w:val="0"/>
        <w:rPr>
          <w:u w:val="single"/>
          <w:lang w:val="ro-RO"/>
        </w:rPr>
      </w:pPr>
      <w:r w:rsidRPr="000D581D">
        <w:rPr>
          <w:u w:val="single"/>
          <w:lang w:val="ro-RO"/>
        </w:rPr>
        <w:t>Tulburări metabolice şi de nutriţie</w:t>
      </w:r>
      <w:r w:rsidR="000561F9">
        <w:rPr>
          <w:u w:val="single"/>
          <w:lang w:val="ro-RO"/>
        </w:rPr>
        <w:fldChar w:fldCharType="begin"/>
      </w:r>
      <w:r w:rsidR="000561F9">
        <w:rPr>
          <w:u w:val="single"/>
          <w:lang w:val="ro-RO"/>
        </w:rPr>
        <w:instrText xml:space="preserve"> DOCVARIABLE vault_nd_cae90cee-eab7-408a-ba23-ef1aa091edeb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0B4D0F08" w14:textId="77777777" w:rsidR="000F3132" w:rsidRDefault="000F3132" w:rsidP="002F604B">
      <w:pPr>
        <w:pStyle w:val="EMEABodyText"/>
        <w:tabs>
          <w:tab w:val="left" w:pos="0"/>
        </w:tabs>
        <w:outlineLvl w:val="0"/>
        <w:rPr>
          <w:lang w:val="ro-RO"/>
        </w:rPr>
      </w:pPr>
    </w:p>
    <w:p w14:paraId="2646556A" w14:textId="61C74338" w:rsidR="00A2096F" w:rsidRPr="002F604B" w:rsidRDefault="00A2096F" w:rsidP="002F604B">
      <w:pPr>
        <w:pStyle w:val="EMEABodyText"/>
        <w:tabs>
          <w:tab w:val="left" w:pos="0"/>
        </w:tabs>
        <w:outlineLvl w:val="0"/>
        <w:rPr>
          <w:sz w:val="24"/>
          <w:szCs w:val="24"/>
          <w:lang w:val="ro-RO"/>
        </w:rPr>
      </w:pPr>
      <w:r w:rsidRPr="002F604B">
        <w:rPr>
          <w:lang w:val="ro-RO"/>
        </w:rPr>
        <w:t>Cu frecvenţă necunoscută:</w:t>
      </w:r>
      <w:r w:rsidRPr="002F604B">
        <w:rPr>
          <w:lang w:val="ro-RO"/>
        </w:rPr>
        <w:tab/>
        <w:t>hiperkaliemie</w:t>
      </w:r>
      <w:r w:rsidR="00E65CEB">
        <w:rPr>
          <w:lang w:val="ro-RO"/>
        </w:rPr>
        <w:t>, hipoglicemie</w:t>
      </w:r>
      <w:r w:rsidR="000561F9">
        <w:rPr>
          <w:lang w:val="ro-RO"/>
        </w:rPr>
        <w:fldChar w:fldCharType="begin"/>
      </w:r>
      <w:r w:rsidR="000561F9">
        <w:rPr>
          <w:lang w:val="ro-RO"/>
        </w:rPr>
        <w:instrText xml:space="preserve"> DOCVARIABLE vault_nd_432e58e2-eb89-4df3-913e-63d05f657d5f \* MERGEFORMAT </w:instrText>
      </w:r>
      <w:r w:rsidR="000561F9">
        <w:rPr>
          <w:lang w:val="ro-RO"/>
        </w:rPr>
        <w:fldChar w:fldCharType="separate"/>
      </w:r>
      <w:r w:rsidR="000561F9">
        <w:rPr>
          <w:lang w:val="ro-RO"/>
        </w:rPr>
        <w:t xml:space="preserve"> </w:t>
      </w:r>
      <w:r w:rsidR="000561F9">
        <w:rPr>
          <w:lang w:val="ro-RO"/>
        </w:rPr>
        <w:fldChar w:fldCharType="end"/>
      </w:r>
    </w:p>
    <w:p w14:paraId="73477D20" w14:textId="77777777" w:rsidR="00A2096F" w:rsidRPr="002F604B" w:rsidRDefault="00A2096F" w:rsidP="002F604B">
      <w:pPr>
        <w:pStyle w:val="EMEABodyText"/>
        <w:tabs>
          <w:tab w:val="left" w:pos="1100"/>
          <w:tab w:val="left" w:pos="1430"/>
        </w:tabs>
        <w:outlineLvl w:val="0"/>
        <w:rPr>
          <w:lang w:val="ro-RO"/>
        </w:rPr>
      </w:pPr>
    </w:p>
    <w:p w14:paraId="1898289E" w14:textId="7F12DBD9" w:rsidR="00A2096F" w:rsidRPr="000D581D" w:rsidRDefault="00A2096F" w:rsidP="002F604B">
      <w:pPr>
        <w:pStyle w:val="EMEABodyText"/>
        <w:keepNext/>
        <w:outlineLvl w:val="0"/>
        <w:rPr>
          <w:u w:val="single"/>
          <w:lang w:val="ro-RO"/>
        </w:rPr>
      </w:pPr>
      <w:r w:rsidRPr="000D581D">
        <w:rPr>
          <w:iCs/>
          <w:u w:val="single"/>
          <w:lang w:val="ro-RO"/>
        </w:rPr>
        <w:t>Tulburări ale sistemului nervos</w:t>
      </w:r>
      <w:r w:rsidR="000561F9">
        <w:rPr>
          <w:iCs/>
          <w:u w:val="single"/>
          <w:lang w:val="ro-RO"/>
        </w:rPr>
        <w:fldChar w:fldCharType="begin"/>
      </w:r>
      <w:r w:rsidR="000561F9">
        <w:rPr>
          <w:iCs/>
          <w:u w:val="single"/>
          <w:lang w:val="ro-RO"/>
        </w:rPr>
        <w:instrText xml:space="preserve"> DOCVARIABLE vault_nd_488fd410-7049-4e63-872d-7c396e1c7d9d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205AEFC5" w14:textId="77777777" w:rsidR="000F3132" w:rsidRDefault="000F3132" w:rsidP="002F604B">
      <w:pPr>
        <w:pStyle w:val="EMEABodyText"/>
        <w:keepNext/>
        <w:tabs>
          <w:tab w:val="left" w:pos="2860"/>
        </w:tabs>
        <w:outlineLvl w:val="0"/>
        <w:rPr>
          <w:lang w:val="ro-RO"/>
        </w:rPr>
      </w:pPr>
    </w:p>
    <w:p w14:paraId="5BAD1F26" w14:textId="28EEF964" w:rsidR="00A2096F" w:rsidRPr="002F604B" w:rsidRDefault="00A2096F" w:rsidP="002F604B">
      <w:pPr>
        <w:pStyle w:val="EMEABodyText"/>
        <w:keepNext/>
        <w:tabs>
          <w:tab w:val="left" w:pos="2860"/>
        </w:tabs>
        <w:outlineLvl w:val="0"/>
        <w:rPr>
          <w:lang w:val="ro-RO"/>
        </w:rPr>
      </w:pPr>
      <w:r w:rsidRPr="002F604B">
        <w:rPr>
          <w:lang w:val="ro-RO"/>
        </w:rPr>
        <w:t>Frecvente:</w:t>
      </w:r>
      <w:r w:rsidRPr="002F604B">
        <w:rPr>
          <w:lang w:val="ro-RO"/>
        </w:rPr>
        <w:tab/>
        <w:t>ameţeli, ameţeli ortostatice*</w:t>
      </w:r>
      <w:r w:rsidR="000561F9">
        <w:rPr>
          <w:lang w:val="ro-RO"/>
        </w:rPr>
        <w:fldChar w:fldCharType="begin"/>
      </w:r>
      <w:r w:rsidR="000561F9">
        <w:rPr>
          <w:lang w:val="ro-RO"/>
        </w:rPr>
        <w:instrText xml:space="preserve"> DOCVARIABLE vault_nd_7a2861d2-3b0a-4134-ab0c-442f38bd2a7d \* MERGEFORMAT </w:instrText>
      </w:r>
      <w:r w:rsidR="000561F9">
        <w:rPr>
          <w:lang w:val="ro-RO"/>
        </w:rPr>
        <w:fldChar w:fldCharType="separate"/>
      </w:r>
      <w:r w:rsidR="000561F9">
        <w:rPr>
          <w:lang w:val="ro-RO"/>
        </w:rPr>
        <w:t xml:space="preserve"> </w:t>
      </w:r>
      <w:r w:rsidR="000561F9">
        <w:rPr>
          <w:lang w:val="ro-RO"/>
        </w:rPr>
        <w:fldChar w:fldCharType="end"/>
      </w:r>
    </w:p>
    <w:p w14:paraId="1B90D2B1" w14:textId="39D2A50E" w:rsidR="00A2096F" w:rsidRPr="002F604B" w:rsidRDefault="00A2096F" w:rsidP="002F604B">
      <w:pPr>
        <w:pStyle w:val="EMEABodyText"/>
        <w:tabs>
          <w:tab w:val="left" w:pos="720"/>
          <w:tab w:val="left" w:pos="1440"/>
        </w:tabs>
        <w:outlineLvl w:val="0"/>
        <w:rPr>
          <w:lang w:val="ro-RO"/>
        </w:rPr>
      </w:pPr>
      <w:r w:rsidRPr="002F604B">
        <w:rPr>
          <w:lang w:val="ro-RO"/>
        </w:rPr>
        <w:t>Cu frecvenţă necunoscută:</w:t>
      </w:r>
      <w:r w:rsidRPr="002F604B">
        <w:rPr>
          <w:lang w:val="ro-RO"/>
        </w:rPr>
        <w:tab/>
        <w:t>vertij, cefalee</w:t>
      </w:r>
      <w:r w:rsidR="000561F9">
        <w:rPr>
          <w:lang w:val="ro-RO"/>
        </w:rPr>
        <w:fldChar w:fldCharType="begin"/>
      </w:r>
      <w:r w:rsidR="000561F9">
        <w:rPr>
          <w:lang w:val="ro-RO"/>
        </w:rPr>
        <w:instrText xml:space="preserve"> DOCVARIABLE vault_nd_393a15c1-99eb-4343-bf80-8fd1840f574f \* MERGEFORMAT </w:instrText>
      </w:r>
      <w:r w:rsidR="000561F9">
        <w:rPr>
          <w:lang w:val="ro-RO"/>
        </w:rPr>
        <w:fldChar w:fldCharType="separate"/>
      </w:r>
      <w:r w:rsidR="000561F9">
        <w:rPr>
          <w:lang w:val="ro-RO"/>
        </w:rPr>
        <w:t xml:space="preserve"> </w:t>
      </w:r>
      <w:r w:rsidR="000561F9">
        <w:rPr>
          <w:lang w:val="ro-RO"/>
        </w:rPr>
        <w:fldChar w:fldCharType="end"/>
      </w:r>
    </w:p>
    <w:p w14:paraId="1DEF9AA2" w14:textId="77777777" w:rsidR="00A2096F" w:rsidRPr="002F604B" w:rsidRDefault="00A2096F" w:rsidP="002F604B">
      <w:pPr>
        <w:pStyle w:val="EMEABodyText"/>
        <w:outlineLvl w:val="0"/>
        <w:rPr>
          <w:i/>
          <w:u w:val="single"/>
          <w:lang w:val="ro-RO"/>
        </w:rPr>
      </w:pPr>
    </w:p>
    <w:p w14:paraId="0C0BF386" w14:textId="77777777" w:rsidR="00A2096F" w:rsidRPr="000D581D" w:rsidRDefault="00A2096F" w:rsidP="002F604B">
      <w:pPr>
        <w:pStyle w:val="EMEABodyText"/>
        <w:rPr>
          <w:iCs/>
          <w:u w:val="single"/>
          <w:lang w:val="ro-RO"/>
        </w:rPr>
      </w:pPr>
      <w:r w:rsidRPr="000D581D">
        <w:rPr>
          <w:iCs/>
          <w:u w:val="single"/>
          <w:lang w:val="ro-RO"/>
        </w:rPr>
        <w:t>Tulburări acustice şi vestibulare</w:t>
      </w:r>
    </w:p>
    <w:p w14:paraId="418A17C6" w14:textId="77777777" w:rsidR="000F3132" w:rsidRDefault="000F3132" w:rsidP="002F604B">
      <w:pPr>
        <w:pStyle w:val="EMEABodyText"/>
        <w:tabs>
          <w:tab w:val="left" w:pos="1430"/>
        </w:tabs>
        <w:outlineLvl w:val="0"/>
        <w:rPr>
          <w:lang w:val="ro-RO"/>
        </w:rPr>
      </w:pPr>
    </w:p>
    <w:p w14:paraId="69BED454" w14:textId="5F5B1B59" w:rsidR="00A2096F" w:rsidRPr="002F604B" w:rsidRDefault="00A2096F" w:rsidP="002F604B">
      <w:pPr>
        <w:pStyle w:val="EMEABodyText"/>
        <w:tabs>
          <w:tab w:val="left" w:pos="1430"/>
        </w:tabs>
        <w:outlineLvl w:val="0"/>
        <w:rPr>
          <w:lang w:val="ro-RO"/>
        </w:rPr>
      </w:pPr>
      <w:r w:rsidRPr="002F604B">
        <w:rPr>
          <w:lang w:val="ro-RO"/>
        </w:rPr>
        <w:t>Cu frecvenţă necunoscută:</w:t>
      </w:r>
      <w:r w:rsidRPr="002F604B">
        <w:rPr>
          <w:lang w:val="ro-RO"/>
        </w:rPr>
        <w:tab/>
      </w:r>
      <w:r w:rsidR="008B6E3D" w:rsidRPr="002F604B">
        <w:rPr>
          <w:lang w:val="ro-RO"/>
        </w:rPr>
        <w:t>tinitus</w:t>
      </w:r>
      <w:r w:rsidR="000561F9">
        <w:rPr>
          <w:lang w:val="ro-RO"/>
        </w:rPr>
        <w:fldChar w:fldCharType="begin"/>
      </w:r>
      <w:r w:rsidR="000561F9">
        <w:rPr>
          <w:lang w:val="ro-RO"/>
        </w:rPr>
        <w:instrText xml:space="preserve"> DOCVARIABLE vault_nd_7de46188-0822-4376-81d3-5cef5da5584b \* MERGEFORMAT </w:instrText>
      </w:r>
      <w:r w:rsidR="000561F9">
        <w:rPr>
          <w:lang w:val="ro-RO"/>
        </w:rPr>
        <w:fldChar w:fldCharType="separate"/>
      </w:r>
      <w:r w:rsidR="000561F9">
        <w:rPr>
          <w:lang w:val="ro-RO"/>
        </w:rPr>
        <w:t xml:space="preserve"> </w:t>
      </w:r>
      <w:r w:rsidR="000561F9">
        <w:rPr>
          <w:lang w:val="ro-RO"/>
        </w:rPr>
        <w:fldChar w:fldCharType="end"/>
      </w:r>
    </w:p>
    <w:p w14:paraId="58E48CB5" w14:textId="77777777" w:rsidR="00A2096F" w:rsidRPr="002F604B" w:rsidRDefault="00A2096F" w:rsidP="002F604B">
      <w:pPr>
        <w:pStyle w:val="EMEABodyText"/>
        <w:outlineLvl w:val="0"/>
        <w:rPr>
          <w:i/>
          <w:u w:val="single"/>
          <w:lang w:val="ro-RO"/>
        </w:rPr>
      </w:pPr>
    </w:p>
    <w:p w14:paraId="52F6CEB3" w14:textId="4627034B" w:rsidR="00A2096F" w:rsidRPr="000D581D" w:rsidRDefault="00A2096F" w:rsidP="002F604B">
      <w:pPr>
        <w:pStyle w:val="EMEABodyText"/>
        <w:outlineLvl w:val="0"/>
        <w:rPr>
          <w:u w:val="single"/>
          <w:lang w:val="ro-RO"/>
        </w:rPr>
      </w:pPr>
      <w:r w:rsidRPr="000D581D">
        <w:rPr>
          <w:u w:val="single"/>
          <w:lang w:val="ro-RO"/>
        </w:rPr>
        <w:t>Tulburări cardiace</w:t>
      </w:r>
      <w:r w:rsidR="000561F9">
        <w:rPr>
          <w:u w:val="single"/>
          <w:lang w:val="ro-RO"/>
        </w:rPr>
        <w:fldChar w:fldCharType="begin"/>
      </w:r>
      <w:r w:rsidR="000561F9">
        <w:rPr>
          <w:u w:val="single"/>
          <w:lang w:val="ro-RO"/>
        </w:rPr>
        <w:instrText xml:space="preserve"> DOCVARIABLE vault_nd_4cf93cff-c456-4e09-8b5a-d93e901380fa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616485C9" w14:textId="77777777" w:rsidR="000F3132" w:rsidRDefault="000F3132" w:rsidP="002F604B">
      <w:pPr>
        <w:pStyle w:val="EMEABodyText"/>
        <w:tabs>
          <w:tab w:val="left" w:pos="2860"/>
        </w:tabs>
        <w:outlineLvl w:val="0"/>
        <w:rPr>
          <w:lang w:val="ro-RO"/>
        </w:rPr>
      </w:pPr>
    </w:p>
    <w:p w14:paraId="686D6B46" w14:textId="0BB6B169" w:rsidR="00A2096F" w:rsidRPr="002F604B" w:rsidRDefault="00A2096F" w:rsidP="002F604B">
      <w:pPr>
        <w:pStyle w:val="EMEABodyText"/>
        <w:tabs>
          <w:tab w:val="left" w:pos="2860"/>
        </w:tabs>
        <w:outlineLvl w:val="0"/>
        <w:rPr>
          <w:lang w:val="ro-RO"/>
        </w:rPr>
      </w:pPr>
      <w:r w:rsidRPr="002F604B">
        <w:rPr>
          <w:lang w:val="ro-RO"/>
        </w:rPr>
        <w:lastRenderedPageBreak/>
        <w:t>Mai puţin frecvente:</w:t>
      </w:r>
      <w:r w:rsidRPr="002F604B">
        <w:rPr>
          <w:lang w:val="ro-RO"/>
        </w:rPr>
        <w:tab/>
        <w:t>tahicardie</w:t>
      </w:r>
      <w:r w:rsidR="000561F9">
        <w:rPr>
          <w:lang w:val="ro-RO"/>
        </w:rPr>
        <w:fldChar w:fldCharType="begin"/>
      </w:r>
      <w:r w:rsidR="000561F9">
        <w:rPr>
          <w:lang w:val="ro-RO"/>
        </w:rPr>
        <w:instrText xml:space="preserve"> DOCVARIABLE vault_nd_7c8cd591-0913-4923-8980-6a457b002228 \* MERGEFORMAT </w:instrText>
      </w:r>
      <w:r w:rsidR="000561F9">
        <w:rPr>
          <w:lang w:val="ro-RO"/>
        </w:rPr>
        <w:fldChar w:fldCharType="separate"/>
      </w:r>
      <w:r w:rsidR="000561F9">
        <w:rPr>
          <w:lang w:val="ro-RO"/>
        </w:rPr>
        <w:t xml:space="preserve"> </w:t>
      </w:r>
      <w:r w:rsidR="000561F9">
        <w:rPr>
          <w:lang w:val="ro-RO"/>
        </w:rPr>
        <w:fldChar w:fldCharType="end"/>
      </w:r>
    </w:p>
    <w:p w14:paraId="48B954EA" w14:textId="77777777" w:rsidR="00A2096F" w:rsidRPr="002F604B" w:rsidRDefault="00A2096F" w:rsidP="002F604B">
      <w:pPr>
        <w:pStyle w:val="EMEABodyText"/>
        <w:outlineLvl w:val="0"/>
        <w:rPr>
          <w:i/>
          <w:u w:val="single"/>
          <w:lang w:val="ro-RO"/>
        </w:rPr>
      </w:pPr>
    </w:p>
    <w:p w14:paraId="08FB71D9" w14:textId="2E2E8715" w:rsidR="00A2096F" w:rsidRPr="000D581D" w:rsidRDefault="00A2096F" w:rsidP="002F604B">
      <w:pPr>
        <w:pStyle w:val="EMEABodyText"/>
        <w:outlineLvl w:val="0"/>
        <w:rPr>
          <w:u w:val="single"/>
          <w:lang w:val="ro-RO"/>
        </w:rPr>
      </w:pPr>
      <w:r w:rsidRPr="000D581D">
        <w:rPr>
          <w:u w:val="single"/>
          <w:lang w:val="ro-RO"/>
        </w:rPr>
        <w:t>Tulburări vasculare</w:t>
      </w:r>
      <w:r w:rsidR="000561F9">
        <w:rPr>
          <w:u w:val="single"/>
          <w:lang w:val="ro-RO"/>
        </w:rPr>
        <w:fldChar w:fldCharType="begin"/>
      </w:r>
      <w:r w:rsidR="000561F9">
        <w:rPr>
          <w:u w:val="single"/>
          <w:lang w:val="ro-RO"/>
        </w:rPr>
        <w:instrText xml:space="preserve"> DOCVARIABLE vault_nd_e3047f7d-be52-4b5a-855d-ce82c9e028f3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14B4755" w14:textId="77777777" w:rsidR="000F3132" w:rsidRDefault="000F3132" w:rsidP="002F604B">
      <w:pPr>
        <w:pStyle w:val="EMEABodyText"/>
        <w:tabs>
          <w:tab w:val="left" w:pos="2860"/>
        </w:tabs>
        <w:rPr>
          <w:lang w:val="ro-RO"/>
        </w:rPr>
      </w:pPr>
    </w:p>
    <w:p w14:paraId="2FFC55E1"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hipotensiune ortostatică *</w:t>
      </w:r>
    </w:p>
    <w:p w14:paraId="7E7775F2" w14:textId="0A35D07C" w:rsidR="00A2096F" w:rsidRPr="002F604B" w:rsidRDefault="00A2096F" w:rsidP="002F604B">
      <w:pPr>
        <w:pStyle w:val="EMEABodyText"/>
        <w:tabs>
          <w:tab w:val="left" w:pos="2860"/>
        </w:tabs>
        <w:outlineLvl w:val="0"/>
        <w:rPr>
          <w:i/>
          <w:u w:val="single"/>
          <w:lang w:val="ro-RO"/>
        </w:rPr>
      </w:pPr>
      <w:r w:rsidRPr="002F604B">
        <w:rPr>
          <w:lang w:val="ro-RO"/>
        </w:rPr>
        <w:t>Mai puţin frecvente:</w:t>
      </w:r>
      <w:r w:rsidRPr="002F604B">
        <w:rPr>
          <w:lang w:val="ro-RO"/>
        </w:rPr>
        <w:tab/>
      </w:r>
      <w:r w:rsidR="008B6E3D" w:rsidRPr="002F604B">
        <w:rPr>
          <w:lang w:val="ro-RO"/>
        </w:rPr>
        <w:t>hiperemie facială</w:t>
      </w:r>
      <w:r w:rsidR="000561F9">
        <w:rPr>
          <w:lang w:val="ro-RO"/>
        </w:rPr>
        <w:fldChar w:fldCharType="begin"/>
      </w:r>
      <w:r w:rsidR="000561F9">
        <w:rPr>
          <w:lang w:val="ro-RO"/>
        </w:rPr>
        <w:instrText xml:space="preserve"> DOCVARIABLE vault_nd_91ee00ee-a29b-402b-ac57-be44d676cd82 \* MERGEFORMAT </w:instrText>
      </w:r>
      <w:r w:rsidR="000561F9">
        <w:rPr>
          <w:lang w:val="ro-RO"/>
        </w:rPr>
        <w:fldChar w:fldCharType="separate"/>
      </w:r>
      <w:r w:rsidR="000561F9">
        <w:rPr>
          <w:lang w:val="ro-RO"/>
        </w:rPr>
        <w:t xml:space="preserve"> </w:t>
      </w:r>
      <w:r w:rsidR="000561F9">
        <w:rPr>
          <w:lang w:val="ro-RO"/>
        </w:rPr>
        <w:fldChar w:fldCharType="end"/>
      </w:r>
    </w:p>
    <w:p w14:paraId="47F4C39E" w14:textId="77777777" w:rsidR="00A2096F" w:rsidRPr="002F604B" w:rsidRDefault="00A2096F" w:rsidP="002F604B">
      <w:pPr>
        <w:pStyle w:val="EMEABodyText"/>
        <w:outlineLvl w:val="0"/>
        <w:rPr>
          <w:i/>
          <w:u w:val="single"/>
          <w:lang w:val="ro-RO"/>
        </w:rPr>
      </w:pPr>
    </w:p>
    <w:p w14:paraId="1401643C" w14:textId="45E00986" w:rsidR="00A2096F" w:rsidRPr="000D581D" w:rsidRDefault="00A2096F" w:rsidP="002F604B">
      <w:pPr>
        <w:pStyle w:val="EMEABodyText"/>
        <w:outlineLvl w:val="0"/>
        <w:rPr>
          <w:u w:val="single"/>
          <w:lang w:val="ro-RO"/>
        </w:rPr>
      </w:pPr>
      <w:r w:rsidRPr="000D581D">
        <w:rPr>
          <w:u w:val="single"/>
          <w:lang w:val="ro-RO"/>
        </w:rPr>
        <w:t>Tulburări respiratorii, toracice şi mediastinale</w:t>
      </w:r>
      <w:r w:rsidR="000561F9">
        <w:rPr>
          <w:u w:val="single"/>
          <w:lang w:val="ro-RO"/>
        </w:rPr>
        <w:fldChar w:fldCharType="begin"/>
      </w:r>
      <w:r w:rsidR="000561F9">
        <w:rPr>
          <w:u w:val="single"/>
          <w:lang w:val="ro-RO"/>
        </w:rPr>
        <w:instrText xml:space="preserve"> DOCVARIABLE vault_nd_e0abfc0d-85a0-4c39-a377-ac93db2095a3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146F117D" w14:textId="77777777" w:rsidR="000F3132" w:rsidRDefault="000F3132" w:rsidP="002F604B">
      <w:pPr>
        <w:pStyle w:val="EMEABodyText"/>
        <w:tabs>
          <w:tab w:val="left" w:pos="2860"/>
        </w:tabs>
        <w:outlineLvl w:val="0"/>
        <w:rPr>
          <w:lang w:val="ro-RO"/>
        </w:rPr>
      </w:pPr>
    </w:p>
    <w:p w14:paraId="03FEAB07" w14:textId="55DEC19D"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tuse</w:t>
      </w:r>
      <w:r w:rsidR="000561F9">
        <w:rPr>
          <w:lang w:val="ro-RO"/>
        </w:rPr>
        <w:fldChar w:fldCharType="begin"/>
      </w:r>
      <w:r w:rsidR="000561F9">
        <w:rPr>
          <w:lang w:val="ro-RO"/>
        </w:rPr>
        <w:instrText xml:space="preserve"> DOCVARIABLE vault_nd_ff253110-48b6-4ab4-9253-23a1005716e6 \* MERGEFORMAT </w:instrText>
      </w:r>
      <w:r w:rsidR="000561F9">
        <w:rPr>
          <w:lang w:val="ro-RO"/>
        </w:rPr>
        <w:fldChar w:fldCharType="separate"/>
      </w:r>
      <w:r w:rsidR="000561F9">
        <w:rPr>
          <w:lang w:val="ro-RO"/>
        </w:rPr>
        <w:t xml:space="preserve"> </w:t>
      </w:r>
      <w:r w:rsidR="000561F9">
        <w:rPr>
          <w:lang w:val="ro-RO"/>
        </w:rPr>
        <w:fldChar w:fldCharType="end"/>
      </w:r>
    </w:p>
    <w:p w14:paraId="5BF3CB03" w14:textId="77777777" w:rsidR="00A2096F" w:rsidRPr="002F604B" w:rsidRDefault="00A2096F" w:rsidP="002F604B">
      <w:pPr>
        <w:pStyle w:val="EMEABodyText"/>
        <w:rPr>
          <w:lang w:val="ro-RO"/>
        </w:rPr>
      </w:pPr>
    </w:p>
    <w:p w14:paraId="32C01705" w14:textId="41353ED2" w:rsidR="00A2096F" w:rsidRPr="000D581D" w:rsidRDefault="00A2096F" w:rsidP="002F604B">
      <w:pPr>
        <w:pStyle w:val="EMEABodyText"/>
        <w:outlineLvl w:val="0"/>
        <w:rPr>
          <w:u w:val="single"/>
          <w:lang w:val="ro-RO"/>
        </w:rPr>
      </w:pPr>
      <w:r w:rsidRPr="000D581D">
        <w:rPr>
          <w:iCs/>
          <w:u w:val="single"/>
          <w:lang w:val="ro-RO"/>
        </w:rPr>
        <w:t>Tulburări gastro-intestinale</w:t>
      </w:r>
      <w:r w:rsidR="000561F9">
        <w:rPr>
          <w:iCs/>
          <w:u w:val="single"/>
          <w:lang w:val="ro-RO"/>
        </w:rPr>
        <w:fldChar w:fldCharType="begin"/>
      </w:r>
      <w:r w:rsidR="000561F9">
        <w:rPr>
          <w:iCs/>
          <w:u w:val="single"/>
          <w:lang w:val="ro-RO"/>
        </w:rPr>
        <w:instrText xml:space="preserve"> DOCVARIABLE vault_nd_83ca4752-1dbe-4503-9081-61cbb966ab9c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E3FE7FF" w14:textId="77777777" w:rsidR="000F3132" w:rsidRDefault="000F3132" w:rsidP="002F604B">
      <w:pPr>
        <w:pStyle w:val="EMEABodyText"/>
        <w:tabs>
          <w:tab w:val="left" w:pos="2860"/>
        </w:tabs>
        <w:outlineLvl w:val="0"/>
        <w:rPr>
          <w:lang w:val="ro-RO"/>
        </w:rPr>
      </w:pPr>
    </w:p>
    <w:p w14:paraId="44B3D88F" w14:textId="07462C45"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t>greaţă/vărsături</w:t>
      </w:r>
      <w:r w:rsidR="000561F9">
        <w:rPr>
          <w:lang w:val="ro-RO"/>
        </w:rPr>
        <w:fldChar w:fldCharType="begin"/>
      </w:r>
      <w:r w:rsidR="000561F9">
        <w:rPr>
          <w:lang w:val="ro-RO"/>
        </w:rPr>
        <w:instrText xml:space="preserve"> DOCVARIABLE vault_nd_836174fe-e4c3-4310-963f-5c41bcaddc80 \* MERGEFORMAT </w:instrText>
      </w:r>
      <w:r w:rsidR="000561F9">
        <w:rPr>
          <w:lang w:val="ro-RO"/>
        </w:rPr>
        <w:fldChar w:fldCharType="separate"/>
      </w:r>
      <w:r w:rsidR="000561F9">
        <w:rPr>
          <w:lang w:val="ro-RO"/>
        </w:rPr>
        <w:t xml:space="preserve"> </w:t>
      </w:r>
      <w:r w:rsidR="000561F9">
        <w:rPr>
          <w:lang w:val="ro-RO"/>
        </w:rPr>
        <w:fldChar w:fldCharType="end"/>
      </w:r>
    </w:p>
    <w:p w14:paraId="4287C542"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diaree, dispepsie/pirozis</w:t>
      </w:r>
    </w:p>
    <w:p w14:paraId="7B83F7F0" w14:textId="2F8BD886" w:rsidR="006C536A" w:rsidRPr="002F604B" w:rsidRDefault="006C536A" w:rsidP="006C536A">
      <w:pPr>
        <w:pStyle w:val="EMEABodyText"/>
        <w:tabs>
          <w:tab w:val="left" w:pos="720"/>
          <w:tab w:val="left" w:pos="1440"/>
        </w:tabs>
        <w:rPr>
          <w:lang w:val="ro-RO"/>
        </w:rPr>
      </w:pPr>
      <w:r>
        <w:rPr>
          <w:lang w:val="ro-RO"/>
        </w:rPr>
        <w:t>Rare:                                           angioedem intestinal</w:t>
      </w:r>
    </w:p>
    <w:p w14:paraId="6DA7509D" w14:textId="77777777" w:rsidR="00A2096F" w:rsidRPr="002F604B" w:rsidRDefault="00A2096F" w:rsidP="002F604B">
      <w:pPr>
        <w:pStyle w:val="EMEABodyText"/>
        <w:tabs>
          <w:tab w:val="left" w:pos="720"/>
          <w:tab w:val="left" w:pos="1440"/>
        </w:tabs>
        <w:rPr>
          <w:lang w:val="ro-RO"/>
        </w:rPr>
      </w:pPr>
      <w:r w:rsidRPr="002F604B">
        <w:rPr>
          <w:lang w:val="ro-RO"/>
        </w:rPr>
        <w:t>Cu frecvenţă necunoscută:</w:t>
      </w:r>
      <w:r w:rsidRPr="002F604B">
        <w:rPr>
          <w:lang w:val="ro-RO"/>
        </w:rPr>
        <w:tab/>
        <w:t>disgeuzie</w:t>
      </w:r>
    </w:p>
    <w:p w14:paraId="46CC767E" w14:textId="77777777" w:rsidR="00A2096F" w:rsidRPr="002F604B" w:rsidRDefault="00A2096F" w:rsidP="002F604B">
      <w:pPr>
        <w:pStyle w:val="EMEABodyText"/>
        <w:tabs>
          <w:tab w:val="left" w:pos="720"/>
          <w:tab w:val="left" w:pos="1440"/>
        </w:tabs>
        <w:rPr>
          <w:lang w:val="ro-RO"/>
        </w:rPr>
      </w:pPr>
    </w:p>
    <w:p w14:paraId="2CEAA980" w14:textId="77777777" w:rsidR="00A2096F" w:rsidRPr="000D581D" w:rsidRDefault="00A2096F" w:rsidP="002F604B">
      <w:pPr>
        <w:pStyle w:val="EMEABodyText"/>
        <w:rPr>
          <w:iCs/>
          <w:u w:val="single"/>
          <w:lang w:val="ro-RO"/>
        </w:rPr>
      </w:pPr>
      <w:r w:rsidRPr="000D581D">
        <w:rPr>
          <w:u w:val="single"/>
          <w:lang w:val="ro-RO"/>
        </w:rPr>
        <w:t>Tulburări hepatobiliare</w:t>
      </w:r>
    </w:p>
    <w:p w14:paraId="4175524A" w14:textId="77777777" w:rsidR="000F3132" w:rsidRDefault="000F3132" w:rsidP="002F604B">
      <w:pPr>
        <w:pStyle w:val="EMEABodyText"/>
        <w:rPr>
          <w:lang w:val="ro-RO"/>
        </w:rPr>
      </w:pPr>
    </w:p>
    <w:p w14:paraId="4CE2C2F7" w14:textId="77777777" w:rsidR="00A2096F" w:rsidRPr="002F604B" w:rsidRDefault="00A2096F" w:rsidP="002F604B">
      <w:pPr>
        <w:pStyle w:val="EMEABodyText"/>
        <w:rPr>
          <w:lang w:val="ro-RO"/>
        </w:rPr>
      </w:pPr>
      <w:r w:rsidRPr="002F604B">
        <w:rPr>
          <w:lang w:val="ro-RO"/>
        </w:rPr>
        <w:t>Mai puţin frecvente:</w:t>
      </w:r>
      <w:r w:rsidRPr="002F604B">
        <w:rPr>
          <w:lang w:val="ro-RO"/>
        </w:rPr>
        <w:tab/>
      </w:r>
      <w:r w:rsidRPr="002F604B">
        <w:rPr>
          <w:lang w:val="ro-RO"/>
        </w:rPr>
        <w:tab/>
        <w:t>icter</w:t>
      </w:r>
    </w:p>
    <w:p w14:paraId="325E4EA7" w14:textId="77777777" w:rsidR="00A2096F" w:rsidRPr="002F604B" w:rsidRDefault="00A2096F" w:rsidP="002F604B">
      <w:pPr>
        <w:pStyle w:val="EMEABodyText"/>
        <w:rPr>
          <w:szCs w:val="22"/>
          <w:lang w:val="ro-RO"/>
        </w:rPr>
      </w:pPr>
      <w:r w:rsidRPr="002F604B">
        <w:rPr>
          <w:lang w:val="ro-RO"/>
        </w:rPr>
        <w:t>Cu frecvenţă necunoscută:</w:t>
      </w:r>
      <w:r w:rsidRPr="002F604B">
        <w:rPr>
          <w:lang w:val="ro-RO"/>
        </w:rPr>
        <w:tab/>
        <w:t>h</w:t>
      </w:r>
      <w:r w:rsidRPr="002F604B">
        <w:rPr>
          <w:szCs w:val="22"/>
          <w:lang w:val="ro-RO"/>
        </w:rPr>
        <w:t>epatită, modificări ale funcţiei hepatice</w:t>
      </w:r>
    </w:p>
    <w:p w14:paraId="66FC3D19" w14:textId="77777777" w:rsidR="00A2096F" w:rsidRPr="002F604B" w:rsidRDefault="00A2096F" w:rsidP="002F604B">
      <w:pPr>
        <w:pStyle w:val="EMEABodyText"/>
        <w:outlineLvl w:val="0"/>
        <w:rPr>
          <w:i/>
          <w:u w:val="single"/>
          <w:lang w:val="ro-RO"/>
        </w:rPr>
      </w:pPr>
    </w:p>
    <w:p w14:paraId="75C0DF84" w14:textId="0A9D7E3D" w:rsidR="00A2096F" w:rsidRPr="000D581D" w:rsidRDefault="00A2096F" w:rsidP="002F604B">
      <w:pPr>
        <w:pStyle w:val="EMEABodyText"/>
        <w:outlineLvl w:val="0"/>
        <w:rPr>
          <w:u w:val="single"/>
          <w:lang w:val="ro-RO"/>
        </w:rPr>
      </w:pPr>
      <w:r w:rsidRPr="000D581D">
        <w:rPr>
          <w:iCs/>
          <w:u w:val="single"/>
          <w:lang w:val="ro-RO"/>
        </w:rPr>
        <w:t>Afecţiuni cutanate şi ale ţesutului subcutanat</w:t>
      </w:r>
      <w:r w:rsidR="000561F9">
        <w:rPr>
          <w:iCs/>
          <w:u w:val="single"/>
          <w:lang w:val="ro-RO"/>
        </w:rPr>
        <w:fldChar w:fldCharType="begin"/>
      </w:r>
      <w:r w:rsidR="000561F9">
        <w:rPr>
          <w:iCs/>
          <w:u w:val="single"/>
          <w:lang w:val="ro-RO"/>
        </w:rPr>
        <w:instrText xml:space="preserve"> DOCVARIABLE vault_nd_01a0389d-58fd-41a2-a3a0-bfd67e4ddb43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34BB954" w14:textId="77777777" w:rsidR="000F3132" w:rsidRDefault="000F3132" w:rsidP="000D581D">
      <w:pPr>
        <w:pStyle w:val="EMEABodyText"/>
        <w:tabs>
          <w:tab w:val="left" w:pos="880"/>
          <w:tab w:val="left" w:pos="1430"/>
        </w:tabs>
        <w:ind w:left="2832" w:hanging="2832"/>
        <w:outlineLvl w:val="0"/>
        <w:rPr>
          <w:lang w:val="ro-RO"/>
        </w:rPr>
      </w:pPr>
    </w:p>
    <w:p w14:paraId="0B116E10" w14:textId="11D88C36" w:rsidR="00A2096F" w:rsidRPr="002F604B" w:rsidRDefault="00A2096F" w:rsidP="000D581D">
      <w:pPr>
        <w:pStyle w:val="EMEABodyText"/>
        <w:tabs>
          <w:tab w:val="left" w:pos="880"/>
          <w:tab w:val="left" w:pos="1430"/>
        </w:tabs>
        <w:ind w:left="2832" w:hanging="2832"/>
        <w:outlineLvl w:val="0"/>
        <w:rPr>
          <w:lang w:val="ro-RO"/>
        </w:rPr>
      </w:pPr>
      <w:r w:rsidRPr="002F604B">
        <w:rPr>
          <w:lang w:val="ro-RO"/>
        </w:rPr>
        <w:t>Cu frecvenţă necunoscută:</w:t>
      </w:r>
      <w:r w:rsidRPr="002F604B">
        <w:rPr>
          <w:lang w:val="ro-RO"/>
        </w:rPr>
        <w:tab/>
        <w:t>vasculită leucocitoclastică</w:t>
      </w:r>
      <w:r w:rsidR="000561F9">
        <w:rPr>
          <w:lang w:val="ro-RO"/>
        </w:rPr>
        <w:fldChar w:fldCharType="begin"/>
      </w:r>
      <w:r w:rsidR="000561F9">
        <w:rPr>
          <w:lang w:val="ro-RO"/>
        </w:rPr>
        <w:instrText xml:space="preserve"> DOCVARIABLE vault_nd_88146e7d-dc01-434d-bcde-af4e1bcee752 \* MERGEFORMAT </w:instrText>
      </w:r>
      <w:r w:rsidR="000561F9">
        <w:rPr>
          <w:lang w:val="ro-RO"/>
        </w:rPr>
        <w:fldChar w:fldCharType="separate"/>
      </w:r>
      <w:r w:rsidR="000561F9">
        <w:rPr>
          <w:lang w:val="ro-RO"/>
        </w:rPr>
        <w:t xml:space="preserve"> </w:t>
      </w:r>
      <w:r w:rsidR="000561F9">
        <w:rPr>
          <w:lang w:val="ro-RO"/>
        </w:rPr>
        <w:fldChar w:fldCharType="end"/>
      </w:r>
    </w:p>
    <w:p w14:paraId="36B8052D" w14:textId="77777777" w:rsidR="00A2096F" w:rsidRPr="002F604B" w:rsidRDefault="00A2096F" w:rsidP="002F604B">
      <w:pPr>
        <w:pStyle w:val="EMEABodyText"/>
        <w:outlineLvl w:val="0"/>
        <w:rPr>
          <w:i/>
          <w:u w:val="single"/>
          <w:lang w:val="ro-RO"/>
        </w:rPr>
      </w:pPr>
    </w:p>
    <w:p w14:paraId="4CAB6402" w14:textId="7E65A519" w:rsidR="00A2096F" w:rsidRPr="000D581D" w:rsidRDefault="00A2096F" w:rsidP="002F604B">
      <w:pPr>
        <w:pStyle w:val="EMEABodyText"/>
        <w:outlineLvl w:val="0"/>
        <w:rPr>
          <w:u w:val="single"/>
          <w:lang w:val="ro-RO"/>
        </w:rPr>
      </w:pPr>
      <w:r w:rsidRPr="000D581D">
        <w:rPr>
          <w:iCs/>
          <w:u w:val="single"/>
          <w:lang w:val="ro-RO"/>
        </w:rPr>
        <w:t>Tulburări musculo-scheletice şi ale ţesutului conjunctiv</w:t>
      </w:r>
      <w:r w:rsidR="000561F9">
        <w:rPr>
          <w:u w:val="single"/>
          <w:lang w:val="ro-RO"/>
        </w:rPr>
        <w:fldChar w:fldCharType="begin"/>
      </w:r>
      <w:r w:rsidR="000561F9">
        <w:rPr>
          <w:u w:val="single"/>
          <w:lang w:val="ro-RO"/>
        </w:rPr>
        <w:instrText xml:space="preserve"> DOCVARIABLE vault_nd_1fbcc804-2179-427c-be13-5813363b74e0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66287505" w14:textId="77777777" w:rsidR="000F3132" w:rsidRDefault="000F3132" w:rsidP="002F604B">
      <w:pPr>
        <w:pStyle w:val="EMEABodyText"/>
        <w:tabs>
          <w:tab w:val="left" w:pos="2860"/>
        </w:tabs>
        <w:rPr>
          <w:lang w:val="ro-RO"/>
        </w:rPr>
      </w:pPr>
    </w:p>
    <w:p w14:paraId="391E27EB"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dureri musculo-scheletice*</w:t>
      </w:r>
    </w:p>
    <w:p w14:paraId="54EE39D0" w14:textId="0CF560C6" w:rsidR="00A2096F" w:rsidRPr="002F604B" w:rsidRDefault="00A2096F" w:rsidP="002F604B">
      <w:pPr>
        <w:pStyle w:val="EMEABodyText"/>
        <w:tabs>
          <w:tab w:val="left" w:pos="720"/>
          <w:tab w:val="left" w:pos="1440"/>
        </w:tabs>
        <w:ind w:left="2835" w:hanging="2835"/>
        <w:outlineLvl w:val="0"/>
        <w:rPr>
          <w:lang w:val="ro-RO"/>
        </w:rPr>
      </w:pPr>
      <w:r w:rsidRPr="002F604B">
        <w:rPr>
          <w:lang w:val="ro-RO"/>
        </w:rPr>
        <w:t>Cu frecvenţă necunoscută:</w:t>
      </w:r>
      <w:r w:rsidRPr="002F604B">
        <w:rPr>
          <w:lang w:val="ro-RO"/>
        </w:rPr>
        <w:tab/>
        <w:t>a</w:t>
      </w:r>
      <w:r w:rsidRPr="002F604B">
        <w:rPr>
          <w:szCs w:val="22"/>
          <w:lang w:val="ro-RO"/>
        </w:rPr>
        <w:t xml:space="preserve">rtralgie, mialgie </w:t>
      </w:r>
      <w:r w:rsidRPr="002F604B">
        <w:rPr>
          <w:lang w:val="ro-RO"/>
        </w:rPr>
        <w:t>(în unele cazuri asociate cu creşterea concentraţiilor plasmatice de creatin-kinază), crampe musculare</w:t>
      </w:r>
      <w:r w:rsidR="000561F9">
        <w:rPr>
          <w:lang w:val="ro-RO"/>
        </w:rPr>
        <w:fldChar w:fldCharType="begin"/>
      </w:r>
      <w:r w:rsidR="000561F9">
        <w:rPr>
          <w:lang w:val="ro-RO"/>
        </w:rPr>
        <w:instrText xml:space="preserve"> DOCVARIABLE vault_nd_fb1bcb0a-ac36-4c57-b9cc-f82faceda587 \* MERGEFORMAT </w:instrText>
      </w:r>
      <w:r w:rsidR="000561F9">
        <w:rPr>
          <w:lang w:val="ro-RO"/>
        </w:rPr>
        <w:fldChar w:fldCharType="separate"/>
      </w:r>
      <w:r w:rsidR="000561F9">
        <w:rPr>
          <w:lang w:val="ro-RO"/>
        </w:rPr>
        <w:t xml:space="preserve"> </w:t>
      </w:r>
      <w:r w:rsidR="000561F9">
        <w:rPr>
          <w:lang w:val="ro-RO"/>
        </w:rPr>
        <w:fldChar w:fldCharType="end"/>
      </w:r>
    </w:p>
    <w:p w14:paraId="522CB96D" w14:textId="77777777" w:rsidR="00A2096F" w:rsidRPr="002F604B" w:rsidRDefault="00A2096F" w:rsidP="002F604B">
      <w:pPr>
        <w:pStyle w:val="EMEABodyText"/>
        <w:rPr>
          <w:lang w:val="ro-RO"/>
        </w:rPr>
      </w:pPr>
    </w:p>
    <w:p w14:paraId="18D274C6" w14:textId="47DA2FDC" w:rsidR="00A2096F" w:rsidRPr="000D581D" w:rsidRDefault="00A2096F" w:rsidP="002F604B">
      <w:pPr>
        <w:pStyle w:val="EMEABodyText"/>
        <w:outlineLvl w:val="0"/>
        <w:rPr>
          <w:u w:val="single"/>
          <w:lang w:val="ro-RO"/>
        </w:rPr>
      </w:pPr>
      <w:r w:rsidRPr="000D581D">
        <w:rPr>
          <w:iCs/>
          <w:u w:val="single"/>
          <w:lang w:val="ro-RO"/>
        </w:rPr>
        <w:t>Tulburări renale şi ale căilor urinare</w:t>
      </w:r>
      <w:r w:rsidR="000561F9">
        <w:rPr>
          <w:iCs/>
          <w:u w:val="single"/>
          <w:lang w:val="ro-RO"/>
        </w:rPr>
        <w:fldChar w:fldCharType="begin"/>
      </w:r>
      <w:r w:rsidR="000561F9">
        <w:rPr>
          <w:iCs/>
          <w:u w:val="single"/>
          <w:lang w:val="ro-RO"/>
        </w:rPr>
        <w:instrText xml:space="preserve"> DOCVARIABLE vault_nd_cc909738-277c-4354-bb35-9002b59ee286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5CD6922A" w14:textId="77777777" w:rsidR="000F3132" w:rsidRDefault="000F3132" w:rsidP="002F604B">
      <w:pPr>
        <w:pStyle w:val="EMEABodyText"/>
        <w:ind w:left="2835" w:hanging="2835"/>
        <w:rPr>
          <w:lang w:val="ro-RO"/>
        </w:rPr>
      </w:pPr>
    </w:p>
    <w:p w14:paraId="2EB244FA" w14:textId="77777777" w:rsidR="00A2096F" w:rsidRPr="002F604B" w:rsidRDefault="00A2096F" w:rsidP="002F604B">
      <w:pPr>
        <w:pStyle w:val="EMEABodyText"/>
        <w:ind w:left="2835" w:hanging="2835"/>
        <w:rPr>
          <w:szCs w:val="22"/>
          <w:lang w:val="ro-RO"/>
        </w:rPr>
      </w:pPr>
      <w:r w:rsidRPr="002F604B">
        <w:rPr>
          <w:lang w:val="ro-RO"/>
        </w:rPr>
        <w:t>Cu frecvenţă necunoscută:</w:t>
      </w:r>
      <w:r w:rsidRPr="002F604B">
        <w:rPr>
          <w:lang w:val="ro-RO"/>
        </w:rPr>
        <w:tab/>
        <w:t xml:space="preserve">alterarea </w:t>
      </w:r>
      <w:r w:rsidRPr="002F604B">
        <w:rPr>
          <w:szCs w:val="22"/>
          <w:lang w:val="ro-RO"/>
        </w:rPr>
        <w:t>funcţiei renale, inclusiv cazuri de insuficienţă renală la pacienţii cu risc (vezi pct. 4.4)</w:t>
      </w:r>
    </w:p>
    <w:p w14:paraId="080CFDFF" w14:textId="77777777" w:rsidR="00A2096F" w:rsidRPr="002F604B" w:rsidRDefault="00A2096F" w:rsidP="002F604B">
      <w:pPr>
        <w:pStyle w:val="EMEABodyText"/>
        <w:tabs>
          <w:tab w:val="left" w:pos="720"/>
          <w:tab w:val="left" w:pos="1440"/>
        </w:tabs>
        <w:rPr>
          <w:lang w:val="ro-RO"/>
        </w:rPr>
      </w:pPr>
    </w:p>
    <w:p w14:paraId="7578C493" w14:textId="3FB4ABDE" w:rsidR="00A2096F" w:rsidRPr="000D581D" w:rsidRDefault="00A2096F" w:rsidP="002F604B">
      <w:pPr>
        <w:pStyle w:val="EMEABodyText"/>
        <w:jc w:val="both"/>
        <w:outlineLvl w:val="0"/>
        <w:rPr>
          <w:u w:val="single"/>
          <w:lang w:val="ro-RO"/>
        </w:rPr>
      </w:pPr>
      <w:r w:rsidRPr="000D581D">
        <w:rPr>
          <w:u w:val="single"/>
          <w:lang w:val="ro-RO"/>
        </w:rPr>
        <w:t>Tulburări ale aparatului genital şi sânului</w:t>
      </w:r>
      <w:r w:rsidR="000561F9">
        <w:rPr>
          <w:u w:val="single"/>
          <w:lang w:val="ro-RO"/>
        </w:rPr>
        <w:fldChar w:fldCharType="begin"/>
      </w:r>
      <w:r w:rsidR="000561F9">
        <w:rPr>
          <w:u w:val="single"/>
          <w:lang w:val="ro-RO"/>
        </w:rPr>
        <w:instrText xml:space="preserve"> DOCVARIABLE vault_nd_4ec0ba32-43d7-47d9-87e5-fc1b89fa1665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51A2A4C" w14:textId="77777777" w:rsidR="000F3132" w:rsidRDefault="000F3132" w:rsidP="002F604B">
      <w:pPr>
        <w:pStyle w:val="EMEABodyText"/>
        <w:tabs>
          <w:tab w:val="left" w:pos="2860"/>
        </w:tabs>
        <w:rPr>
          <w:lang w:val="ro-RO"/>
        </w:rPr>
      </w:pPr>
    </w:p>
    <w:p w14:paraId="47D578DB"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disfuncţie sexuală</w:t>
      </w:r>
    </w:p>
    <w:p w14:paraId="638A3BD4" w14:textId="77777777" w:rsidR="00A2096F" w:rsidRPr="002F604B" w:rsidRDefault="00A2096F" w:rsidP="002F604B">
      <w:pPr>
        <w:pStyle w:val="EMEABodyText"/>
        <w:tabs>
          <w:tab w:val="left" w:pos="1440"/>
        </w:tabs>
        <w:jc w:val="both"/>
        <w:outlineLvl w:val="0"/>
        <w:rPr>
          <w:lang w:val="ro-RO"/>
        </w:rPr>
      </w:pPr>
    </w:p>
    <w:p w14:paraId="49261ECA" w14:textId="14A18E22" w:rsidR="00A2096F" w:rsidRPr="000D581D" w:rsidRDefault="00A2096F" w:rsidP="002F604B">
      <w:pPr>
        <w:pStyle w:val="EMEABodyText"/>
        <w:outlineLvl w:val="0"/>
        <w:rPr>
          <w:u w:val="single"/>
          <w:lang w:val="ro-RO"/>
        </w:rPr>
      </w:pPr>
      <w:r w:rsidRPr="000D581D">
        <w:rPr>
          <w:u w:val="single"/>
          <w:lang w:val="ro-RO"/>
        </w:rPr>
        <w:t>Tulburări generale şi la nivelul locului de administrare</w:t>
      </w:r>
      <w:r w:rsidR="000561F9">
        <w:rPr>
          <w:u w:val="single"/>
          <w:lang w:val="ro-RO"/>
        </w:rPr>
        <w:fldChar w:fldCharType="begin"/>
      </w:r>
      <w:r w:rsidR="000561F9">
        <w:rPr>
          <w:u w:val="single"/>
          <w:lang w:val="ro-RO"/>
        </w:rPr>
        <w:instrText xml:space="preserve"> DOCVARIABLE vault_nd_829834bf-54b3-48fc-95a1-9c9cf4fd9672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5677FF00" w14:textId="77777777" w:rsidR="000F3132" w:rsidRDefault="000F3132" w:rsidP="002F604B">
      <w:pPr>
        <w:pStyle w:val="EMEABodyText"/>
        <w:tabs>
          <w:tab w:val="left" w:pos="2860"/>
        </w:tabs>
        <w:outlineLvl w:val="0"/>
        <w:rPr>
          <w:lang w:val="ro-RO"/>
        </w:rPr>
      </w:pPr>
    </w:p>
    <w:p w14:paraId="547E981D" w14:textId="744BEC9E"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r>
      <w:r w:rsidR="008B6E3D" w:rsidRPr="002F604B">
        <w:rPr>
          <w:lang w:val="ro-RO"/>
        </w:rPr>
        <w:t>fatigabilitate</w:t>
      </w:r>
      <w:r w:rsidR="000561F9">
        <w:rPr>
          <w:lang w:val="ro-RO"/>
        </w:rPr>
        <w:fldChar w:fldCharType="begin"/>
      </w:r>
      <w:r w:rsidR="000561F9">
        <w:rPr>
          <w:lang w:val="ro-RO"/>
        </w:rPr>
        <w:instrText xml:space="preserve"> DOCVARIABLE vault_nd_c6a0a10c-cc33-4668-aa43-218b020899ad \* MERGEFORMAT </w:instrText>
      </w:r>
      <w:r w:rsidR="000561F9">
        <w:rPr>
          <w:lang w:val="ro-RO"/>
        </w:rPr>
        <w:fldChar w:fldCharType="separate"/>
      </w:r>
      <w:r w:rsidR="000561F9">
        <w:rPr>
          <w:lang w:val="ro-RO"/>
        </w:rPr>
        <w:t xml:space="preserve"> </w:t>
      </w:r>
      <w:r w:rsidR="000561F9">
        <w:rPr>
          <w:lang w:val="ro-RO"/>
        </w:rPr>
        <w:fldChar w:fldCharType="end"/>
      </w:r>
    </w:p>
    <w:p w14:paraId="179E66B5"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durere toracică</w:t>
      </w:r>
    </w:p>
    <w:p w14:paraId="32D6DCE3" w14:textId="77777777" w:rsidR="00A2096F" w:rsidRPr="002F604B" w:rsidRDefault="00A2096F" w:rsidP="002F604B">
      <w:pPr>
        <w:pStyle w:val="EMEABodyText"/>
        <w:rPr>
          <w:lang w:val="ro-RO"/>
        </w:rPr>
      </w:pPr>
    </w:p>
    <w:p w14:paraId="77E4AD9A" w14:textId="77777777" w:rsidR="00A2096F" w:rsidRPr="000D581D" w:rsidRDefault="00A2096F" w:rsidP="002F604B">
      <w:pPr>
        <w:pStyle w:val="EMEABodyText"/>
        <w:rPr>
          <w:iCs/>
          <w:u w:val="single"/>
          <w:lang w:val="ro-RO"/>
        </w:rPr>
      </w:pPr>
      <w:r w:rsidRPr="000D581D">
        <w:rPr>
          <w:u w:val="single"/>
          <w:lang w:val="ro-RO"/>
        </w:rPr>
        <w:t>Investigaţii diagnostice</w:t>
      </w:r>
    </w:p>
    <w:p w14:paraId="1AE4F58B" w14:textId="77777777" w:rsidR="000F3132" w:rsidRDefault="000F3132" w:rsidP="002F604B">
      <w:pPr>
        <w:pStyle w:val="EMEABodyText"/>
        <w:ind w:left="1843" w:hanging="1843"/>
        <w:rPr>
          <w:lang w:val="ro-RO"/>
        </w:rPr>
      </w:pPr>
    </w:p>
    <w:p w14:paraId="5CAC8E11" w14:textId="77777777" w:rsidR="00A2096F" w:rsidRPr="002F604B" w:rsidRDefault="00A2096F" w:rsidP="002F604B">
      <w:pPr>
        <w:pStyle w:val="EMEABodyText"/>
        <w:ind w:left="1843" w:hanging="1843"/>
        <w:rPr>
          <w:lang w:val="ro-RO"/>
        </w:rPr>
      </w:pPr>
      <w:r w:rsidRPr="002F604B">
        <w:rPr>
          <w:lang w:val="ro-RO"/>
        </w:rPr>
        <w:t>Foarte frecvente:</w:t>
      </w:r>
      <w:r w:rsidRPr="002F604B">
        <w:rPr>
          <w:lang w:val="ro-RO"/>
        </w:rPr>
        <w:tab/>
        <w:t xml:space="preserve">Hiperkaliemia* a </w:t>
      </w:r>
      <w:r w:rsidR="008B6E3D" w:rsidRPr="002F604B">
        <w:rPr>
          <w:lang w:val="ro-RO"/>
        </w:rPr>
        <w:t xml:space="preserve">apărut </w:t>
      </w:r>
      <w:r w:rsidRPr="002F604B">
        <w:rPr>
          <w:lang w:val="ro-RO"/>
        </w:rPr>
        <w:t>mai frecvent la pacienţii diabetici trataţi cu irbesartan, comparativ cu cei la care s-a administrat placebo. La pacienţii hipertensivi diabetici</w:t>
      </w:r>
      <w:r w:rsidR="008B6E3D" w:rsidRPr="002F604B">
        <w:rPr>
          <w:lang w:val="ro-RO"/>
        </w:rPr>
        <w:t>,</w:t>
      </w:r>
      <w:r w:rsidRPr="002F604B">
        <w:rPr>
          <w:lang w:val="ro-RO"/>
        </w:rPr>
        <w:t xml:space="preserve"> cu microalbuminurie şi funcţie renală normală, hiperkaliemia (≥ 5,5 mEq/l) a apărut la 29,4% din pacienţii din grupul tratat cu irbesartan în doză de 300 mg şi la 22% din pacienţii din grupul la care s-a administrat placebo. La pacienţii hipertensivi diabetici</w:t>
      </w:r>
      <w:r w:rsidR="008B6E3D" w:rsidRPr="002F604B">
        <w:rPr>
          <w:lang w:val="ro-RO"/>
        </w:rPr>
        <w:t>,</w:t>
      </w:r>
      <w:r w:rsidRPr="002F604B">
        <w:rPr>
          <w:lang w:val="ro-RO"/>
        </w:rPr>
        <w:t xml:space="preserve"> cu insuficienţă renală cronică şi proteinurie cu semnificaţie clinică, hiperkaliemia (≥ 5,5 mEq/l) s-a observat la 46,3% din </w:t>
      </w:r>
      <w:r w:rsidRPr="002F604B">
        <w:rPr>
          <w:lang w:val="ro-RO"/>
        </w:rPr>
        <w:lastRenderedPageBreak/>
        <w:t>pacienţii din grupul tratat cu irbesartan şi la 26,3% din pacienţii din grupul la care s-a administrat placebo.</w:t>
      </w:r>
    </w:p>
    <w:p w14:paraId="62D30155" w14:textId="77777777" w:rsidR="008B6E3D" w:rsidRPr="002F604B" w:rsidRDefault="00A2096F" w:rsidP="002F604B">
      <w:pPr>
        <w:pStyle w:val="EMEABodyText"/>
        <w:ind w:left="1843" w:hanging="1843"/>
        <w:rPr>
          <w:lang w:val="ro-RO"/>
        </w:rPr>
      </w:pPr>
      <w:r w:rsidRPr="002F604B">
        <w:rPr>
          <w:lang w:val="ro-RO"/>
        </w:rPr>
        <w:t>Frecvente:</w:t>
      </w:r>
      <w:r w:rsidRPr="002F604B">
        <w:rPr>
          <w:lang w:val="ro-RO"/>
        </w:rPr>
        <w:tab/>
        <w:t>la subiecţii trataţi cu irbesartan, s-au observat frecvent (1,7%) creşteri semnificative ale creatin-kinazei plasmatice. Niciuna dintre</w:t>
      </w:r>
      <w:r w:rsidR="00111DF9" w:rsidRPr="002F604B">
        <w:rPr>
          <w:lang w:val="ro-RO"/>
        </w:rPr>
        <w:t xml:space="preserve"> aceste</w:t>
      </w:r>
      <w:r w:rsidRPr="002F604B">
        <w:rPr>
          <w:lang w:val="ro-RO"/>
        </w:rPr>
        <w:t xml:space="preserve"> creşteri nu s-a asociat cu evenimente musculo-scheletice identificabile clinic. </w:t>
      </w:r>
    </w:p>
    <w:p w14:paraId="53E70DF1" w14:textId="77777777" w:rsidR="00A2096F" w:rsidRPr="002F604B" w:rsidRDefault="00A2096F" w:rsidP="002F604B">
      <w:pPr>
        <w:pStyle w:val="EMEABodyText"/>
        <w:tabs>
          <w:tab w:val="left" w:pos="1843"/>
        </w:tabs>
        <w:ind w:left="1843"/>
        <w:rPr>
          <w:lang w:val="ro-RO"/>
        </w:rPr>
      </w:pPr>
      <w:r w:rsidRPr="002F604B">
        <w:rPr>
          <w:lang w:val="ro-RO"/>
        </w:rPr>
        <w:t>La 1,7% din pacienţii hipertensivi cu nefropatie diabetică avansată, trataţi cu irbesartan, s-a observat o scădere a</w:t>
      </w:r>
      <w:r w:rsidR="00111DF9" w:rsidRPr="002F604B">
        <w:rPr>
          <w:lang w:val="ro-RO"/>
        </w:rPr>
        <w:t xml:space="preserve"> valorilor </w:t>
      </w:r>
      <w:r w:rsidRPr="002F604B">
        <w:rPr>
          <w:lang w:val="ro-RO"/>
        </w:rPr>
        <w:t>hemoglobinei*, fără semnificaţie clinică.</w:t>
      </w:r>
    </w:p>
    <w:p w14:paraId="620EBE40" w14:textId="77777777" w:rsidR="00A2096F" w:rsidRPr="002F604B" w:rsidRDefault="00A2096F" w:rsidP="002F604B">
      <w:pPr>
        <w:pStyle w:val="EMEABodyText"/>
        <w:ind w:left="1605"/>
        <w:rPr>
          <w:lang w:val="ro-RO"/>
        </w:rPr>
      </w:pPr>
    </w:p>
    <w:p w14:paraId="6AA58613" w14:textId="77777777" w:rsidR="00A2096F" w:rsidRPr="002F604B" w:rsidRDefault="00A2096F" w:rsidP="002F604B">
      <w:pPr>
        <w:pStyle w:val="EMEABodyText"/>
        <w:rPr>
          <w:bCs/>
          <w:u w:val="single"/>
          <w:lang w:val="ro-RO"/>
        </w:rPr>
      </w:pPr>
      <w:r w:rsidRPr="002F604B">
        <w:rPr>
          <w:bCs/>
          <w:u w:val="single"/>
          <w:lang w:val="ro-RO"/>
        </w:rPr>
        <w:t>Copii şi adolescenţi</w:t>
      </w:r>
    </w:p>
    <w:p w14:paraId="6B156529" w14:textId="77777777" w:rsidR="000F3132" w:rsidRDefault="000F3132" w:rsidP="002F604B">
      <w:pPr>
        <w:pStyle w:val="EMEABodyText"/>
        <w:rPr>
          <w:bCs/>
          <w:lang w:val="ro-RO"/>
        </w:rPr>
      </w:pPr>
    </w:p>
    <w:p w14:paraId="2ED6C311" w14:textId="77777777" w:rsidR="00A2096F" w:rsidRPr="002F604B" w:rsidRDefault="00A2096F" w:rsidP="002F604B">
      <w:pPr>
        <w:pStyle w:val="EMEABodyText"/>
        <w:rPr>
          <w:bCs/>
          <w:lang w:val="ro-RO"/>
        </w:rPr>
      </w:pPr>
      <w:r w:rsidRPr="002F604B">
        <w:rPr>
          <w:bCs/>
          <w:lang w:val="ro-RO"/>
        </w:rPr>
        <w:t>Într-un studiu randomizat care a inclus 318 copii şi adolescenţi cu hipertensiune arterială</w:t>
      </w:r>
      <w:r w:rsidR="00111DF9" w:rsidRPr="002F604B">
        <w:rPr>
          <w:bCs/>
          <w:lang w:val="ro-RO"/>
        </w:rPr>
        <w:t>,</w:t>
      </w:r>
      <w:r w:rsidRPr="002F604B">
        <w:rPr>
          <w:bCs/>
          <w:lang w:val="ro-RO"/>
        </w:rPr>
        <w:t xml:space="preserve"> cu vârsta cuprinsă între 6 şi 16 ani, </w:t>
      </w:r>
      <w:r w:rsidR="00111DF9" w:rsidRPr="002F604B">
        <w:rPr>
          <w:bCs/>
          <w:lang w:val="ro-RO"/>
        </w:rPr>
        <w:t>în faza dublu-orb cu durata de 3 săptămâni</w:t>
      </w:r>
      <w:r w:rsidR="00111DF9" w:rsidRPr="002F604B" w:rsidDel="00D82CAE">
        <w:rPr>
          <w:bCs/>
          <w:lang w:val="ro-RO"/>
        </w:rPr>
        <w:t xml:space="preserve"> </w:t>
      </w:r>
      <w:r w:rsidR="00111DF9" w:rsidRPr="002F604B">
        <w:rPr>
          <w:bCs/>
          <w:lang w:val="ro-RO"/>
        </w:rPr>
        <w:t xml:space="preserve">au apărut </w:t>
      </w:r>
      <w:r w:rsidRPr="002F604B">
        <w:rPr>
          <w:bCs/>
          <w:lang w:val="ro-RO"/>
        </w:rPr>
        <w:t xml:space="preserve">următoarele reacţii adverse: cefalee (7,9%), hipotensiune arterială (2,2%), ameţeli (1,9%), tuse (0,9%). În </w:t>
      </w:r>
      <w:r w:rsidR="00111DF9" w:rsidRPr="002F604B">
        <w:rPr>
          <w:bCs/>
          <w:lang w:val="ro-RO"/>
        </w:rPr>
        <w:t xml:space="preserve">perioada deschisă </w:t>
      </w:r>
      <w:r w:rsidRPr="002F604B">
        <w:rPr>
          <w:bCs/>
          <w:lang w:val="ro-RO"/>
        </w:rPr>
        <w:t>a acestui studiu</w:t>
      </w:r>
      <w:r w:rsidR="00111DF9" w:rsidRPr="002F604B">
        <w:rPr>
          <w:bCs/>
          <w:lang w:val="ro-RO"/>
        </w:rPr>
        <w:t>, cu durata de 26 de săptămâni</w:t>
      </w:r>
      <w:r w:rsidRPr="002F604B">
        <w:rPr>
          <w:bCs/>
          <w:lang w:val="ro-RO"/>
        </w:rPr>
        <w:t>, cele mai frecvent</w:t>
      </w:r>
      <w:r w:rsidR="00111DF9" w:rsidRPr="002F604B">
        <w:rPr>
          <w:bCs/>
          <w:lang w:val="ro-RO"/>
        </w:rPr>
        <w:t xml:space="preserve"> observate</w:t>
      </w:r>
      <w:r w:rsidRPr="002F604B">
        <w:rPr>
          <w:bCs/>
          <w:lang w:val="ro-RO"/>
        </w:rPr>
        <w:t xml:space="preserve"> modificări ale testelor de laborator au fost creşterea </w:t>
      </w:r>
      <w:r w:rsidR="00111DF9" w:rsidRPr="002F604B">
        <w:rPr>
          <w:bCs/>
          <w:lang w:val="ro-RO"/>
        </w:rPr>
        <w:t xml:space="preserve">valorilor </w:t>
      </w:r>
      <w:r w:rsidRPr="002F604B">
        <w:rPr>
          <w:bCs/>
          <w:lang w:val="ro-RO"/>
        </w:rPr>
        <w:t xml:space="preserve">creatininei (6,5%) şi ale </w:t>
      </w:r>
      <w:r w:rsidR="00111DF9" w:rsidRPr="002F604B">
        <w:rPr>
          <w:bCs/>
          <w:lang w:val="ro-RO"/>
        </w:rPr>
        <w:t xml:space="preserve">creatin-kinazei </w:t>
      </w:r>
      <w:r w:rsidRPr="002F604B">
        <w:rPr>
          <w:bCs/>
          <w:lang w:val="ro-RO"/>
        </w:rPr>
        <w:t>la 2% din copii</w:t>
      </w:r>
      <w:r w:rsidR="00111DF9" w:rsidRPr="002F604B">
        <w:rPr>
          <w:bCs/>
          <w:lang w:val="ro-RO"/>
        </w:rPr>
        <w:t>i trataţi</w:t>
      </w:r>
      <w:r w:rsidRPr="002F604B">
        <w:rPr>
          <w:bCs/>
          <w:lang w:val="ro-RO"/>
        </w:rPr>
        <w:t>.</w:t>
      </w:r>
    </w:p>
    <w:p w14:paraId="00062FAF" w14:textId="77777777" w:rsidR="00111DF9" w:rsidRPr="002F604B" w:rsidRDefault="00111DF9" w:rsidP="002F604B">
      <w:pPr>
        <w:pStyle w:val="EMEABodyText"/>
        <w:rPr>
          <w:lang w:val="ro-RO"/>
        </w:rPr>
      </w:pPr>
    </w:p>
    <w:p w14:paraId="085FEB26" w14:textId="77777777" w:rsidR="00111DF9" w:rsidRPr="002F604B" w:rsidRDefault="00111DF9" w:rsidP="002F604B">
      <w:pPr>
        <w:pStyle w:val="EMEABodyText"/>
        <w:rPr>
          <w:u w:val="single"/>
          <w:lang w:val="ro-RO"/>
        </w:rPr>
      </w:pPr>
      <w:r w:rsidRPr="002F604B">
        <w:rPr>
          <w:u w:val="single"/>
          <w:lang w:val="ro-RO"/>
        </w:rPr>
        <w:t>Raportarea reacţiilor adverse suspectate</w:t>
      </w:r>
    </w:p>
    <w:p w14:paraId="62CCC87A" w14:textId="77777777" w:rsidR="000F3132" w:rsidRDefault="000F3132" w:rsidP="002F604B">
      <w:pPr>
        <w:pStyle w:val="EMEABodyText"/>
        <w:rPr>
          <w:lang w:val="ro-RO"/>
        </w:rPr>
      </w:pPr>
    </w:p>
    <w:p w14:paraId="6533D63D" w14:textId="77777777" w:rsidR="00111DF9" w:rsidRPr="002F604B" w:rsidRDefault="00F674F7" w:rsidP="002F604B">
      <w:pPr>
        <w:pStyle w:val="EMEABodyText"/>
        <w:rPr>
          <w:lang w:val="ro-RO"/>
        </w:rPr>
      </w:pPr>
      <w:r>
        <w:rPr>
          <w:lang w:val="ro-RO"/>
        </w:rPr>
        <w:t>R</w:t>
      </w:r>
      <w:r w:rsidR="00111DF9" w:rsidRPr="002F604B">
        <w:rPr>
          <w:lang w:val="ro-RO"/>
        </w:rPr>
        <w:t>aportarea reacţiilor adverse suspectate după autorizarea medicamentului</w:t>
      </w:r>
      <w:r w:rsidRPr="00F674F7">
        <w:rPr>
          <w:lang w:val="ro-RO"/>
        </w:rPr>
        <w:t xml:space="preserve"> </w:t>
      </w:r>
      <w:r>
        <w:rPr>
          <w:lang w:val="ro-RO"/>
        </w:rPr>
        <w:t>e</w:t>
      </w:r>
      <w:r w:rsidRPr="002F604B">
        <w:rPr>
          <w:lang w:val="ro-RO"/>
        </w:rPr>
        <w:t>ste importantă</w:t>
      </w:r>
      <w:r w:rsidR="00111DF9" w:rsidRPr="002F604B">
        <w:rPr>
          <w:lang w:val="ro-RO"/>
        </w:rPr>
        <w:t xml:space="preserve">. Acest lucru permite monitorizarea continuă a raportului beneficiu/risc al medicamentului. Profesioniştii din domeniul sănătăţii sunt rugaţi să raporteze orice reacţie adversă suspectată prin intermediul </w:t>
      </w:r>
      <w:r w:rsidR="00111DF9" w:rsidRPr="002F604B">
        <w:rPr>
          <w:highlight w:val="lightGray"/>
          <w:lang w:val="ro-RO"/>
        </w:rPr>
        <w:t xml:space="preserve">sistemului naţional de raportare, </w:t>
      </w:r>
      <w:r w:rsidR="002D118B">
        <w:rPr>
          <w:highlight w:val="lightGray"/>
          <w:lang w:val="ro-RO"/>
        </w:rPr>
        <w:t>astfel</w:t>
      </w:r>
      <w:r w:rsidR="002D118B" w:rsidRPr="002F604B">
        <w:rPr>
          <w:highlight w:val="lightGray"/>
          <w:lang w:val="ro-RO"/>
        </w:rPr>
        <w:t xml:space="preserve"> </w:t>
      </w:r>
      <w:r w:rsidR="00111DF9" w:rsidRPr="002F604B">
        <w:rPr>
          <w:highlight w:val="lightGray"/>
          <w:lang w:val="ro-RO"/>
        </w:rPr>
        <w:t xml:space="preserve">cum este menţionat în </w:t>
      </w:r>
      <w:r w:rsidR="00F9134F">
        <w:fldChar w:fldCharType="begin"/>
      </w:r>
      <w:r w:rsidR="00F9134F" w:rsidRPr="00AA20A4">
        <w:rPr>
          <w:lang w:val="ro-RO"/>
          <w:rPrChange w:id="221"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111DF9" w:rsidRPr="002F604B">
        <w:rPr>
          <w:lang w:val="ro-RO"/>
        </w:rPr>
        <w:t>.</w:t>
      </w:r>
    </w:p>
    <w:p w14:paraId="10AEDBB2" w14:textId="77777777" w:rsidR="00A2096F" w:rsidRPr="002F604B" w:rsidRDefault="00A2096F" w:rsidP="002F604B">
      <w:pPr>
        <w:pStyle w:val="EMEABodyText"/>
        <w:rPr>
          <w:lang w:val="ro-RO"/>
        </w:rPr>
      </w:pPr>
    </w:p>
    <w:p w14:paraId="1F2F06F8" w14:textId="50D7FF0E" w:rsidR="00A2096F" w:rsidRPr="002F604B" w:rsidRDefault="00A2096F" w:rsidP="002F604B">
      <w:pPr>
        <w:pStyle w:val="EMEAHeading2"/>
        <w:rPr>
          <w:lang w:val="ro-RO"/>
        </w:rPr>
      </w:pPr>
      <w:r w:rsidRPr="002F604B">
        <w:rPr>
          <w:lang w:val="ro-RO"/>
        </w:rPr>
        <w:t>4.9</w:t>
      </w:r>
      <w:r w:rsidRPr="002F604B">
        <w:rPr>
          <w:lang w:val="ro-RO"/>
        </w:rPr>
        <w:tab/>
        <w:t>Supradozaj</w:t>
      </w:r>
      <w:r w:rsidR="000561F9">
        <w:rPr>
          <w:lang w:val="ro-RO"/>
        </w:rPr>
        <w:fldChar w:fldCharType="begin"/>
      </w:r>
      <w:r w:rsidR="000561F9">
        <w:rPr>
          <w:lang w:val="ro-RO"/>
        </w:rPr>
        <w:instrText xml:space="preserve"> DOCVARIABLE vault_nd_fedcad3f-e5dd-4714-af20-f4547e8f3336 \* MERGEFORMAT </w:instrText>
      </w:r>
      <w:r w:rsidR="000561F9">
        <w:rPr>
          <w:lang w:val="ro-RO"/>
        </w:rPr>
        <w:fldChar w:fldCharType="separate"/>
      </w:r>
      <w:r w:rsidR="000561F9">
        <w:rPr>
          <w:lang w:val="ro-RO"/>
        </w:rPr>
        <w:t xml:space="preserve"> </w:t>
      </w:r>
      <w:r w:rsidR="000561F9">
        <w:rPr>
          <w:lang w:val="ro-RO"/>
        </w:rPr>
        <w:fldChar w:fldCharType="end"/>
      </w:r>
    </w:p>
    <w:p w14:paraId="6A2B209F" w14:textId="77777777" w:rsidR="00A2096F" w:rsidRPr="002F604B" w:rsidRDefault="00A2096F" w:rsidP="002F604B">
      <w:pPr>
        <w:pStyle w:val="EMEAHeading2"/>
        <w:rPr>
          <w:lang w:val="ro-RO"/>
        </w:rPr>
      </w:pPr>
    </w:p>
    <w:p w14:paraId="138F6D60" w14:textId="77777777" w:rsidR="00A2096F" w:rsidRPr="002F604B" w:rsidRDefault="00A2096F" w:rsidP="002F604B">
      <w:pPr>
        <w:pStyle w:val="EMEABodyText"/>
        <w:rPr>
          <w:lang w:val="ro-RO"/>
        </w:rPr>
      </w:pPr>
      <w:r w:rsidRPr="002F604B">
        <w:rPr>
          <w:lang w:val="ro-RO"/>
        </w:rPr>
        <w:t xml:space="preserve">În urma expunerii adulţilor la doze de până la 900 mg irbesartan/zi, timp de 8 săptămâni, nu s-a evidenţiat toxicitate. În caz de supradozaj, manifestările cele mai probabile sunt hipotensiunea arterială şi tahicardia; de asemenea, </w:t>
      </w:r>
      <w:r w:rsidR="00F2514C" w:rsidRPr="002F604B">
        <w:rPr>
          <w:lang w:val="ro-RO"/>
        </w:rPr>
        <w:t xml:space="preserve">ca urmare a supradozajului </w:t>
      </w:r>
      <w:r w:rsidRPr="002F604B">
        <w:rPr>
          <w:lang w:val="ro-RO"/>
        </w:rPr>
        <w:t>poate să apară şi bradicardi</w:t>
      </w:r>
      <w:r w:rsidR="00F2514C" w:rsidRPr="002F604B">
        <w:rPr>
          <w:lang w:val="ro-RO"/>
        </w:rPr>
        <w:t>e</w:t>
      </w:r>
      <w:r w:rsidRPr="002F604B">
        <w:rPr>
          <w:lang w:val="ro-RO"/>
        </w:rPr>
        <w:t>. Nu sunt disponibile informaţii specifice privind tratamentul supradozajului cu Aprovel. Pacientul trebuie supravegheat</w:t>
      </w:r>
      <w:r w:rsidR="00F2514C" w:rsidRPr="002F604B">
        <w:rPr>
          <w:lang w:val="ro-RO"/>
        </w:rPr>
        <w:t xml:space="preserve"> atent,</w:t>
      </w:r>
      <w:r w:rsidRPr="002F604B">
        <w:rPr>
          <w:lang w:val="ro-RO"/>
        </w:rPr>
        <w:t xml:space="preserve"> iar tratamentul trebuie să fie simptomatic şi de susţinere. Măsurile recomandate includ provocarea vărsăturilor şi/sau efectuarea lavajului gastric. Pentru tratamentul supradozajului se poate utiliza cărbune activat. Irbesartanul nu </w:t>
      </w:r>
      <w:r w:rsidR="00267409" w:rsidRPr="002F604B">
        <w:rPr>
          <w:lang w:val="ro-RO"/>
        </w:rPr>
        <w:t xml:space="preserve">se elimină prin </w:t>
      </w:r>
      <w:r w:rsidRPr="002F604B">
        <w:rPr>
          <w:lang w:val="ro-RO"/>
        </w:rPr>
        <w:t>hemodializ</w:t>
      </w:r>
      <w:r w:rsidR="00267409" w:rsidRPr="002F604B">
        <w:rPr>
          <w:lang w:val="ro-RO"/>
        </w:rPr>
        <w:t>ă</w:t>
      </w:r>
      <w:r w:rsidRPr="002F604B">
        <w:rPr>
          <w:lang w:val="ro-RO"/>
        </w:rPr>
        <w:t>.</w:t>
      </w:r>
    </w:p>
    <w:p w14:paraId="0063A7CA" w14:textId="77777777" w:rsidR="00A2096F" w:rsidRPr="002F604B" w:rsidRDefault="00A2096F" w:rsidP="002F604B">
      <w:pPr>
        <w:pStyle w:val="EMEABodyText"/>
        <w:rPr>
          <w:lang w:val="ro-RO"/>
        </w:rPr>
      </w:pPr>
    </w:p>
    <w:p w14:paraId="0A288E6F" w14:textId="77777777" w:rsidR="00A2096F" w:rsidRPr="002F604B" w:rsidRDefault="00A2096F" w:rsidP="002F604B">
      <w:pPr>
        <w:pStyle w:val="EMEABodyText"/>
        <w:rPr>
          <w:lang w:val="ro-RO"/>
        </w:rPr>
      </w:pPr>
    </w:p>
    <w:p w14:paraId="50ECE595" w14:textId="1F8C703F" w:rsidR="00A2096F" w:rsidRPr="000561F9" w:rsidRDefault="00A2096F" w:rsidP="002F604B">
      <w:pPr>
        <w:pStyle w:val="EMEAHeading1"/>
        <w:rPr>
          <w:lang w:val="ro-RO"/>
        </w:rPr>
      </w:pPr>
      <w:r w:rsidRPr="000561F9">
        <w:rPr>
          <w:lang w:val="ro-RO"/>
        </w:rPr>
        <w:t>5.</w:t>
      </w:r>
      <w:r w:rsidRPr="000561F9">
        <w:rPr>
          <w:lang w:val="ro-RO"/>
        </w:rPr>
        <w:tab/>
        <w:t>PROPRIETĂŢI FARMACOLOGICE</w:t>
      </w:r>
      <w:r w:rsidR="000561F9">
        <w:rPr>
          <w:lang w:val="ro-RO"/>
        </w:rPr>
        <w:fldChar w:fldCharType="begin"/>
      </w:r>
      <w:r w:rsidR="000561F9">
        <w:rPr>
          <w:lang w:val="ro-RO"/>
        </w:rPr>
        <w:instrText xml:space="preserve"> DOCVARIABLE VAULT_ND_69f460ff-6e16-489a-bc1c-908da05e5716 \* MERGEFORMAT </w:instrText>
      </w:r>
      <w:r w:rsidR="000561F9">
        <w:rPr>
          <w:lang w:val="ro-RO"/>
        </w:rPr>
        <w:fldChar w:fldCharType="separate"/>
      </w:r>
      <w:r w:rsidR="000561F9">
        <w:rPr>
          <w:lang w:val="ro-RO"/>
        </w:rPr>
        <w:t xml:space="preserve"> </w:t>
      </w:r>
      <w:r w:rsidR="000561F9">
        <w:rPr>
          <w:lang w:val="ro-RO"/>
        </w:rPr>
        <w:fldChar w:fldCharType="end"/>
      </w:r>
    </w:p>
    <w:p w14:paraId="2B306242" w14:textId="77777777" w:rsidR="00A2096F" w:rsidRPr="000561F9" w:rsidRDefault="00A2096F" w:rsidP="002F604B">
      <w:pPr>
        <w:pStyle w:val="EMEAHeading1"/>
        <w:rPr>
          <w:lang w:val="ro-RO"/>
        </w:rPr>
      </w:pPr>
    </w:p>
    <w:p w14:paraId="7A36400F" w14:textId="1C6123FB" w:rsidR="00A2096F" w:rsidRPr="002F604B" w:rsidRDefault="00A2096F" w:rsidP="002F604B">
      <w:pPr>
        <w:pStyle w:val="EMEAHeading2"/>
        <w:rPr>
          <w:lang w:val="ro-RO"/>
        </w:rPr>
      </w:pPr>
      <w:r w:rsidRPr="002F604B">
        <w:rPr>
          <w:lang w:val="ro-RO"/>
        </w:rPr>
        <w:t>5.1</w:t>
      </w:r>
      <w:r w:rsidRPr="002F604B">
        <w:rPr>
          <w:lang w:val="ro-RO"/>
        </w:rPr>
        <w:tab/>
        <w:t>Proprietăţi farmacodinamice</w:t>
      </w:r>
      <w:r w:rsidR="000561F9">
        <w:rPr>
          <w:lang w:val="ro-RO"/>
        </w:rPr>
        <w:fldChar w:fldCharType="begin"/>
      </w:r>
      <w:r w:rsidR="000561F9">
        <w:rPr>
          <w:lang w:val="ro-RO"/>
        </w:rPr>
        <w:instrText xml:space="preserve"> DOCVARIABLE vault_nd_17cb355b-48f0-4d51-92db-db5cbe28455e \* MERGEFORMAT </w:instrText>
      </w:r>
      <w:r w:rsidR="000561F9">
        <w:rPr>
          <w:lang w:val="ro-RO"/>
        </w:rPr>
        <w:fldChar w:fldCharType="separate"/>
      </w:r>
      <w:r w:rsidR="000561F9">
        <w:rPr>
          <w:lang w:val="ro-RO"/>
        </w:rPr>
        <w:t xml:space="preserve"> </w:t>
      </w:r>
      <w:r w:rsidR="000561F9">
        <w:rPr>
          <w:lang w:val="ro-RO"/>
        </w:rPr>
        <w:fldChar w:fldCharType="end"/>
      </w:r>
    </w:p>
    <w:p w14:paraId="0E448799" w14:textId="77777777" w:rsidR="00A2096F" w:rsidRPr="002F604B" w:rsidRDefault="00A2096F" w:rsidP="002F604B">
      <w:pPr>
        <w:pStyle w:val="EMEAHeading2"/>
        <w:rPr>
          <w:lang w:val="ro-RO"/>
        </w:rPr>
      </w:pPr>
    </w:p>
    <w:p w14:paraId="7612ADB4" w14:textId="77777777" w:rsidR="00A2096F" w:rsidRPr="002F604B" w:rsidRDefault="00A2096F" w:rsidP="002F604B">
      <w:pPr>
        <w:pStyle w:val="EMEABodyText"/>
        <w:rPr>
          <w:lang w:val="ro-RO"/>
        </w:rPr>
      </w:pPr>
      <w:r w:rsidRPr="002F604B">
        <w:rPr>
          <w:lang w:val="ro-RO"/>
        </w:rPr>
        <w:t xml:space="preserve">Grupa farmacoterapeutică: antagonişti </w:t>
      </w:r>
      <w:r w:rsidR="00F2514C" w:rsidRPr="002F604B">
        <w:rPr>
          <w:lang w:val="ro-RO"/>
        </w:rPr>
        <w:t xml:space="preserve">ai receptorilor </w:t>
      </w:r>
      <w:r w:rsidRPr="002F604B">
        <w:rPr>
          <w:lang w:val="ro-RO"/>
        </w:rPr>
        <w:t>pentru angiotensină II</w:t>
      </w:r>
      <w:r w:rsidR="008B184B">
        <w:rPr>
          <w:lang w:val="ro-RO"/>
        </w:rPr>
        <w:t>, c</w:t>
      </w:r>
      <w:r w:rsidR="006E5E43" w:rsidRPr="002F604B">
        <w:rPr>
          <w:lang w:val="ro-RO"/>
        </w:rPr>
        <w:t xml:space="preserve">odul </w:t>
      </w:r>
      <w:r w:rsidRPr="002F604B">
        <w:rPr>
          <w:lang w:val="ro-RO"/>
        </w:rPr>
        <w:t>ATC: C09C A04</w:t>
      </w:r>
    </w:p>
    <w:p w14:paraId="459ECA47" w14:textId="77777777" w:rsidR="00A2096F" w:rsidRPr="002F604B" w:rsidRDefault="00A2096F" w:rsidP="002F604B">
      <w:pPr>
        <w:pStyle w:val="EMEABodyText"/>
        <w:rPr>
          <w:lang w:val="ro-RO"/>
        </w:rPr>
      </w:pPr>
    </w:p>
    <w:p w14:paraId="77C2D13E" w14:textId="77777777" w:rsidR="00A2096F" w:rsidRPr="002F604B" w:rsidRDefault="00A2096F" w:rsidP="002F604B">
      <w:pPr>
        <w:pStyle w:val="EMEABodyText"/>
        <w:rPr>
          <w:lang w:val="ro-RO"/>
        </w:rPr>
      </w:pPr>
      <w:r w:rsidRPr="002F604B">
        <w:rPr>
          <w:u w:val="single"/>
          <w:lang w:val="ro-RO"/>
        </w:rPr>
        <w:t>Mecanism de acţiune</w:t>
      </w:r>
      <w:r w:rsidRPr="002F604B">
        <w:rPr>
          <w:lang w:val="ro-RO"/>
        </w:rPr>
        <w:t>:</w:t>
      </w:r>
      <w:r w:rsidRPr="002F604B">
        <w:rPr>
          <w:b/>
          <w:lang w:val="ro-RO"/>
        </w:rPr>
        <w:t xml:space="preserve"> </w:t>
      </w:r>
      <w:r w:rsidRPr="002F604B">
        <w:rPr>
          <w:lang w:val="ro-RO"/>
        </w:rPr>
        <w:t>Irbesartanul este un antagonist puternic şi selectiv al receptorilor pentru angiotensină II (tip AT</w:t>
      </w:r>
      <w:r w:rsidRPr="002F604B">
        <w:rPr>
          <w:vertAlign w:val="subscript"/>
          <w:lang w:val="ro-RO"/>
        </w:rPr>
        <w:t>1</w:t>
      </w:r>
      <w:r w:rsidRPr="002F604B">
        <w:rPr>
          <w:lang w:val="ro-RO"/>
        </w:rPr>
        <w:t>), activ după administrare pe cale orală.</w:t>
      </w:r>
      <w:r w:rsidRPr="002F604B">
        <w:rPr>
          <w:b/>
          <w:lang w:val="ro-RO"/>
        </w:rPr>
        <w:t xml:space="preserve"> </w:t>
      </w:r>
      <w:r w:rsidRPr="002F604B">
        <w:rPr>
          <w:lang w:val="ro-RO"/>
        </w:rPr>
        <w:t>Se consideră că blochează toate acţiunile angiotensinei II mediate prin receptor</w:t>
      </w:r>
      <w:r w:rsidR="00917F22" w:rsidRPr="002F604B">
        <w:rPr>
          <w:lang w:val="ro-RO"/>
        </w:rPr>
        <w:t>ul</w:t>
      </w:r>
      <w:r w:rsidRPr="002F604B">
        <w:rPr>
          <w:lang w:val="ro-RO"/>
        </w:rPr>
        <w:t xml:space="preserve"> AT</w:t>
      </w:r>
      <w:r w:rsidRPr="002F604B">
        <w:rPr>
          <w:vertAlign w:val="subscript"/>
          <w:lang w:val="ro-RO"/>
        </w:rPr>
        <w:t>1</w:t>
      </w:r>
      <w:r w:rsidRPr="002F604B">
        <w:rPr>
          <w:lang w:val="ro-RO"/>
        </w:rPr>
        <w:t>, indiferent de originea sau de calea de sinteză a angiotensinei II. Antagonizarea selectivă a receptorilor</w:t>
      </w:r>
      <w:r w:rsidR="00917F22" w:rsidRPr="002F604B">
        <w:rPr>
          <w:lang w:val="ro-RO"/>
        </w:rPr>
        <w:t xml:space="preserve"> pentru</w:t>
      </w:r>
      <w:r w:rsidRPr="002F604B">
        <w:rPr>
          <w:lang w:val="ro-RO"/>
        </w:rPr>
        <w:t xml:space="preserve"> angiotensin</w:t>
      </w:r>
      <w:r w:rsidR="00917F22" w:rsidRPr="002F604B">
        <w:rPr>
          <w:lang w:val="ro-RO"/>
        </w:rPr>
        <w:t>ă</w:t>
      </w:r>
      <w:r w:rsidRPr="002F604B">
        <w:rPr>
          <w:lang w:val="ro-RO"/>
        </w:rPr>
        <w:t xml:space="preserve"> II (AT</w:t>
      </w:r>
      <w:r w:rsidRPr="002F604B">
        <w:rPr>
          <w:vertAlign w:val="subscript"/>
          <w:lang w:val="ro-RO"/>
        </w:rPr>
        <w:t>1</w:t>
      </w:r>
      <w:r w:rsidRPr="002F604B">
        <w:rPr>
          <w:lang w:val="ro-RO"/>
        </w:rPr>
        <w:t xml:space="preserve">) determină creşterea concentraţiilor plasmatice de renină şi de angiotensină II şi scăderea concentraţiei plasmatice de aldosteron. </w:t>
      </w:r>
      <w:r w:rsidR="00917F22" w:rsidRPr="002F604B">
        <w:rPr>
          <w:lang w:val="ro-RO"/>
        </w:rPr>
        <w:t xml:space="preserve">Concentraţiile plasmatice ale potasiului </w:t>
      </w:r>
      <w:r w:rsidRPr="002F604B">
        <w:rPr>
          <w:lang w:val="ro-RO"/>
        </w:rPr>
        <w:t xml:space="preserve">nu </w:t>
      </w:r>
      <w:r w:rsidR="00917F22" w:rsidRPr="002F604B">
        <w:rPr>
          <w:lang w:val="ro-RO"/>
        </w:rPr>
        <w:t xml:space="preserve">sunt afectate </w:t>
      </w:r>
      <w:r w:rsidRPr="002F604B">
        <w:rPr>
          <w:lang w:val="ro-RO"/>
        </w:rPr>
        <w:t>semnificativ de irbesartan administrat în monoterapie, la dozele recomandate. Irbesartanul nu inhibă enzima de conversie a angiotensinei (kininaza II), o enzimă care generează formarea de angiotensină II şi care metabolizează şi bradikinina la metaboliţi inactivi. Irbesartanul nu necesită activare metabolică pentru a-şi exercita activitatea.</w:t>
      </w:r>
    </w:p>
    <w:p w14:paraId="07E2345C" w14:textId="77777777" w:rsidR="00A2096F" w:rsidRPr="002F604B" w:rsidRDefault="00A2096F" w:rsidP="002F604B">
      <w:pPr>
        <w:pStyle w:val="EMEABodyText"/>
        <w:rPr>
          <w:lang w:val="ro-RO"/>
        </w:rPr>
      </w:pPr>
    </w:p>
    <w:p w14:paraId="0BFF5237" w14:textId="77777777" w:rsidR="00A2096F" w:rsidRPr="002F604B" w:rsidRDefault="00A2096F" w:rsidP="002F604B">
      <w:pPr>
        <w:pStyle w:val="EMEABodyText"/>
        <w:keepNext/>
        <w:rPr>
          <w:u w:val="single"/>
          <w:lang w:val="ro-RO"/>
        </w:rPr>
      </w:pPr>
      <w:r w:rsidRPr="002F604B">
        <w:rPr>
          <w:u w:val="single"/>
          <w:lang w:val="ro-RO"/>
        </w:rPr>
        <w:t>Eficacitate clinică</w:t>
      </w:r>
    </w:p>
    <w:p w14:paraId="5D01C293" w14:textId="77777777" w:rsidR="00A2096F" w:rsidRPr="002F604B" w:rsidRDefault="00A2096F" w:rsidP="002F604B">
      <w:pPr>
        <w:pStyle w:val="EMEABodyText"/>
        <w:keepNext/>
        <w:rPr>
          <w:lang w:val="ro-RO"/>
        </w:rPr>
      </w:pPr>
    </w:p>
    <w:p w14:paraId="27925CE4" w14:textId="77777777" w:rsidR="00A2096F" w:rsidRPr="000D581D" w:rsidRDefault="00A2096F" w:rsidP="002F604B">
      <w:pPr>
        <w:pStyle w:val="EMEABodyText"/>
        <w:keepNext/>
        <w:rPr>
          <w:i/>
          <w:lang w:val="ro-RO"/>
        </w:rPr>
      </w:pPr>
      <w:r w:rsidRPr="000D581D">
        <w:rPr>
          <w:i/>
          <w:lang w:val="ro-RO"/>
        </w:rPr>
        <w:t>Hipertensiune arterială</w:t>
      </w:r>
    </w:p>
    <w:p w14:paraId="3502685A" w14:textId="77777777" w:rsidR="006E5E43" w:rsidRDefault="006E5E43" w:rsidP="002F604B">
      <w:pPr>
        <w:pStyle w:val="EMEABodyText"/>
        <w:rPr>
          <w:lang w:val="ro-RO"/>
        </w:rPr>
      </w:pPr>
    </w:p>
    <w:p w14:paraId="386A1026" w14:textId="77777777" w:rsidR="00A2096F" w:rsidRPr="002F604B" w:rsidRDefault="00A2096F" w:rsidP="002F604B">
      <w:pPr>
        <w:pStyle w:val="EMEABodyText"/>
        <w:rPr>
          <w:lang w:val="ro-RO"/>
        </w:rPr>
      </w:pPr>
      <w:r w:rsidRPr="002F604B">
        <w:rPr>
          <w:lang w:val="ro-RO"/>
        </w:rPr>
        <w:lastRenderedPageBreak/>
        <w:t>Irbesartanul scade tensiunea arterială, cu modificarea minimă a frecvenţei cardiace. Scăderea tensiunii arteriale este dependentă de doză, cu o tendinţă de atingere a fazei de platou la doze peste 300 mg irbesartan, administrate în priză unică zilnică. Dozele cuprinse între 150</w:t>
      </w:r>
      <w:r w:rsidR="00917F22" w:rsidRPr="002F604B">
        <w:rPr>
          <w:lang w:val="ro-RO"/>
        </w:rPr>
        <w:t>-</w:t>
      </w:r>
      <w:r w:rsidRPr="002F604B">
        <w:rPr>
          <w:lang w:val="ro-RO"/>
        </w:rPr>
        <w:t>300 mg irbesartan, o dată pe zi, scad valorile tensiunii arteriale în clinostatism sau în poziţie şezândă, după 24 ore de la administrare (înaintea dozei următoare), în medie cu 8</w:t>
      </w:r>
      <w:r w:rsidR="00917F22" w:rsidRPr="002F604B">
        <w:rPr>
          <w:lang w:val="ro-RO"/>
        </w:rPr>
        <w:t>-</w:t>
      </w:r>
      <w:r w:rsidRPr="002F604B">
        <w:rPr>
          <w:lang w:val="ro-RO"/>
        </w:rPr>
        <w:t>13/5</w:t>
      </w:r>
      <w:r w:rsidR="00917F22" w:rsidRPr="002F604B">
        <w:rPr>
          <w:lang w:val="ro-RO"/>
        </w:rPr>
        <w:t>-</w:t>
      </w:r>
      <w:r w:rsidRPr="002F604B">
        <w:rPr>
          <w:lang w:val="ro-RO"/>
        </w:rPr>
        <w:t>8 mm Hg (sistolică/diastolică), scădere care este superioară celei observate după administrarea de placebo.</w:t>
      </w:r>
    </w:p>
    <w:p w14:paraId="57FA5845" w14:textId="77777777" w:rsidR="006E5E43" w:rsidRDefault="006E5E43" w:rsidP="002F604B">
      <w:pPr>
        <w:pStyle w:val="EMEABodyText"/>
        <w:rPr>
          <w:lang w:val="ro-RO"/>
        </w:rPr>
      </w:pPr>
    </w:p>
    <w:p w14:paraId="3A19406F" w14:textId="77777777" w:rsidR="00A2096F" w:rsidRPr="002F604B" w:rsidRDefault="00A2096F" w:rsidP="002F604B">
      <w:pPr>
        <w:pStyle w:val="EMEABodyText"/>
        <w:rPr>
          <w:lang w:val="ro-RO"/>
        </w:rPr>
      </w:pPr>
      <w:r w:rsidRPr="002F604B">
        <w:rPr>
          <w:lang w:val="ro-RO"/>
        </w:rPr>
        <w:t>Reducerea maximă a tensiunii arteriale se obţine la 3</w:t>
      </w:r>
      <w:r w:rsidR="00917F22" w:rsidRPr="002F604B">
        <w:rPr>
          <w:lang w:val="ro-RO"/>
        </w:rPr>
        <w:t>-</w:t>
      </w:r>
      <w:r w:rsidRPr="002F604B">
        <w:rPr>
          <w:lang w:val="ro-RO"/>
        </w:rPr>
        <w:t>6 ore după administrare şi efectul antihipertensiv se menţine timp de cel puţin 24 ore. După 24 ore, la dozele recomandate, scăderea tensiunii arteriale este încă de 60</w:t>
      </w:r>
      <w:r w:rsidR="00917F22" w:rsidRPr="002F604B">
        <w:rPr>
          <w:lang w:val="ro-RO"/>
        </w:rPr>
        <w:t>-</w:t>
      </w:r>
      <w:r w:rsidRPr="002F604B">
        <w:rPr>
          <w:lang w:val="ro-RO"/>
        </w:rPr>
        <w:t>70% din scăderea maximă a tensiunii arteriale diastolice şi sistolice. O doză zilnică de 150 mg irbesartan, administrată în priză unică, produce efecte similare asupra tensiunii arteriale după 24 ore de la administrare (înaintea dozei următoare) şi asupra tensiunii arteriale medii pe 24 ore similare cu cele produse de administrarea aceleiaşi doze zilnice totale, fracţionate în două prize.</w:t>
      </w:r>
    </w:p>
    <w:p w14:paraId="75C9B558" w14:textId="77777777" w:rsidR="006E5E43" w:rsidRDefault="006E5E43" w:rsidP="002F604B">
      <w:pPr>
        <w:pStyle w:val="EMEABodyText"/>
        <w:rPr>
          <w:lang w:val="ro-RO"/>
        </w:rPr>
      </w:pPr>
    </w:p>
    <w:p w14:paraId="563ED4B3" w14:textId="77777777" w:rsidR="00A2096F" w:rsidRPr="002F604B" w:rsidRDefault="00A2096F" w:rsidP="002F604B">
      <w:pPr>
        <w:pStyle w:val="EMEABodyText"/>
        <w:rPr>
          <w:lang w:val="ro-RO"/>
        </w:rPr>
      </w:pPr>
      <w:r w:rsidRPr="002F604B">
        <w:rPr>
          <w:lang w:val="ro-RO"/>
        </w:rPr>
        <w:t>Efectul antihipertensiv al Aprovel se manifestă în 1</w:t>
      </w:r>
      <w:r w:rsidR="00917F22" w:rsidRPr="002F604B">
        <w:rPr>
          <w:lang w:val="ro-RO"/>
        </w:rPr>
        <w:t>-</w:t>
      </w:r>
      <w:r w:rsidRPr="002F604B">
        <w:rPr>
          <w:lang w:val="ro-RO"/>
        </w:rPr>
        <w:t>2 săptămâni, efectul maxim fiind observat la 4</w:t>
      </w:r>
      <w:r w:rsidR="00917F22" w:rsidRPr="002F604B">
        <w:rPr>
          <w:lang w:val="ro-RO"/>
        </w:rPr>
        <w:noBreakHyphen/>
      </w:r>
      <w:r w:rsidRPr="002F604B">
        <w:rPr>
          <w:lang w:val="ro-RO"/>
        </w:rPr>
        <w:t>6</w:t>
      </w:r>
      <w:r w:rsidR="00917F22" w:rsidRPr="002F604B">
        <w:rPr>
          <w:lang w:val="ro-RO"/>
        </w:rPr>
        <w:t> </w:t>
      </w:r>
      <w:r w:rsidRPr="002F604B">
        <w:rPr>
          <w:lang w:val="ro-RO"/>
        </w:rPr>
        <w:t>săptămâni de la iniţierea tratamentului. Efectele antihipertensive se menţin în timpul tratamentului de lungă durată. După întreruperea tratamentului, tensiunea arterială revine treptat la valorile iniţiale. Întreruperea tratamentului nu declanşează hipertensiune arterială de rebound.</w:t>
      </w:r>
    </w:p>
    <w:p w14:paraId="4372A7E0" w14:textId="77777777" w:rsidR="006E5E43" w:rsidRDefault="006E5E43" w:rsidP="002F604B">
      <w:pPr>
        <w:pStyle w:val="EMEABodyText"/>
        <w:rPr>
          <w:lang w:val="ro-RO"/>
        </w:rPr>
      </w:pPr>
    </w:p>
    <w:p w14:paraId="209F15D7" w14:textId="77777777" w:rsidR="00A2096F" w:rsidRPr="002F604B" w:rsidRDefault="00A2096F" w:rsidP="002F604B">
      <w:pPr>
        <w:pStyle w:val="EMEABodyText"/>
        <w:rPr>
          <w:lang w:val="ro-RO"/>
        </w:rPr>
      </w:pPr>
      <w:r w:rsidRPr="002F604B">
        <w:rPr>
          <w:lang w:val="ro-RO"/>
        </w:rPr>
        <w:t xml:space="preserve">Efectele antihipertensive ale irbesartanului şi diureticelor tiazidice sunt aditive. La pacienţii la care hipertensiunea arterială nu este controlată în mod adecvat cu irbesartan administrat în monoterapie, asocierea unei doze mici de hidroclorotiazidă (12,5 mg) la irbesartan, în priză unică zilnică, produce o scădere </w:t>
      </w:r>
      <w:r w:rsidR="00917F22" w:rsidRPr="002F604B">
        <w:rPr>
          <w:lang w:val="ro-RO"/>
        </w:rPr>
        <w:t xml:space="preserve">suplimentară </w:t>
      </w:r>
      <w:r w:rsidRPr="002F604B">
        <w:rPr>
          <w:lang w:val="ro-RO"/>
        </w:rPr>
        <w:t>a tensiunii arteriale, comparativ cu placebo, după 24 ore de la administrare (înaintea dozei următoare), de 7</w:t>
      </w:r>
      <w:r w:rsidRPr="002F604B">
        <w:rPr>
          <w:lang w:val="ro-RO"/>
        </w:rPr>
        <w:noBreakHyphen/>
        <w:t>10/3</w:t>
      </w:r>
      <w:r w:rsidRPr="002F604B">
        <w:rPr>
          <w:lang w:val="ro-RO"/>
        </w:rPr>
        <w:noBreakHyphen/>
        <w:t>6 mm Hg (sistolică/diastolică).</w:t>
      </w:r>
    </w:p>
    <w:p w14:paraId="1215AE4D" w14:textId="77777777" w:rsidR="006E5E43" w:rsidRDefault="006E5E43" w:rsidP="000354CD">
      <w:pPr>
        <w:pStyle w:val="EMEABodyText"/>
        <w:rPr>
          <w:lang w:val="ro-RO"/>
        </w:rPr>
      </w:pPr>
    </w:p>
    <w:p w14:paraId="64CC879A" w14:textId="77777777" w:rsidR="00A2096F" w:rsidRPr="002F604B" w:rsidRDefault="00A2096F" w:rsidP="000354CD">
      <w:pPr>
        <w:pStyle w:val="EMEABodyText"/>
        <w:rPr>
          <w:lang w:val="ro-RO"/>
        </w:rPr>
      </w:pPr>
      <w:r w:rsidRPr="002F604B">
        <w:rPr>
          <w:lang w:val="ro-RO"/>
        </w:rPr>
        <w:t xml:space="preserve">Eficacitatea Aprovel nu este influenţată de vârstă sau sex. Ca şi în cazul </w:t>
      </w:r>
      <w:r w:rsidR="00AC258F" w:rsidRPr="002F604B">
        <w:rPr>
          <w:lang w:val="ro-RO"/>
        </w:rPr>
        <w:t xml:space="preserve">altor </w:t>
      </w:r>
      <w:r w:rsidRPr="002F604B">
        <w:rPr>
          <w:lang w:val="ro-RO"/>
        </w:rPr>
        <w:t xml:space="preserve">medicamente care </w:t>
      </w:r>
      <w:r w:rsidRPr="000354CD">
        <w:rPr>
          <w:lang w:val="ro-RO"/>
        </w:rPr>
        <w:t xml:space="preserve">acţionează asupra </w:t>
      </w:r>
      <w:r w:rsidRPr="002F604B">
        <w:rPr>
          <w:lang w:val="ro-RO"/>
        </w:rPr>
        <w:t>sistemul renină-angiotensină, pacienţii hipertensivi de culoare prezintă un răspuns considerabil mai slab la irbesartan administrat în monoterapie. În cazul în care irbesartanul se administrează în asociere cu o doză mică de hidroclorotiazidă (de exemplu, 12,5 mg</w:t>
      </w:r>
      <w:r w:rsidR="00AC258F" w:rsidRPr="002F604B">
        <w:rPr>
          <w:lang w:val="ro-RO"/>
        </w:rPr>
        <w:t xml:space="preserve"> pe </w:t>
      </w:r>
      <w:r w:rsidRPr="002F604B">
        <w:rPr>
          <w:lang w:val="ro-RO"/>
        </w:rPr>
        <w:t>zi), răspunsul antihipertensiv al pacienţilor de culoare se apropie de cel al pacienţilor de rasă caucaziană.</w:t>
      </w:r>
    </w:p>
    <w:p w14:paraId="157B11AA" w14:textId="77777777" w:rsidR="00A2096F" w:rsidRPr="002F604B" w:rsidRDefault="00A2096F" w:rsidP="002F604B">
      <w:pPr>
        <w:pStyle w:val="EMEABodyText"/>
        <w:rPr>
          <w:lang w:val="ro-RO"/>
        </w:rPr>
      </w:pPr>
      <w:r w:rsidRPr="002F604B">
        <w:rPr>
          <w:lang w:val="ro-RO"/>
        </w:rPr>
        <w:t>Nu există niciun efect semnificativ clinic asupra uricemiei sau uricozuriei.</w:t>
      </w:r>
    </w:p>
    <w:p w14:paraId="2D615DC2" w14:textId="77777777" w:rsidR="00A2096F" w:rsidRPr="002F604B" w:rsidRDefault="00A2096F" w:rsidP="002F604B">
      <w:pPr>
        <w:pStyle w:val="EMEABodyText"/>
        <w:rPr>
          <w:lang w:val="ro-RO"/>
        </w:rPr>
      </w:pPr>
    </w:p>
    <w:p w14:paraId="0B569B65" w14:textId="77777777" w:rsidR="00A2096F" w:rsidRPr="000D581D" w:rsidRDefault="00A2096F" w:rsidP="002F604B">
      <w:pPr>
        <w:pStyle w:val="EMEABodyText"/>
        <w:rPr>
          <w:i/>
          <w:lang w:val="ro-RO"/>
        </w:rPr>
      </w:pPr>
      <w:r w:rsidRPr="000D581D">
        <w:rPr>
          <w:i/>
          <w:lang w:val="ro-RO"/>
        </w:rPr>
        <w:t>Copii şi adolescenţi</w:t>
      </w:r>
    </w:p>
    <w:p w14:paraId="149422D9" w14:textId="77777777" w:rsidR="006E5E43" w:rsidRDefault="006E5E43" w:rsidP="002F604B">
      <w:pPr>
        <w:pStyle w:val="EMEABodyText"/>
        <w:rPr>
          <w:lang w:val="ro-RO"/>
        </w:rPr>
      </w:pPr>
    </w:p>
    <w:p w14:paraId="1209984E" w14:textId="77777777" w:rsidR="00A2096F" w:rsidRPr="002F604B" w:rsidRDefault="00A2096F" w:rsidP="002F604B">
      <w:pPr>
        <w:pStyle w:val="EMEABodyText"/>
        <w:rPr>
          <w:lang w:val="ro-RO"/>
        </w:rPr>
      </w:pPr>
      <w:r w:rsidRPr="002F604B">
        <w:rPr>
          <w:lang w:val="ro-RO"/>
        </w:rPr>
        <w:t>Scăderea tensiunii arteriale</w:t>
      </w:r>
      <w:r w:rsidR="00AC258F" w:rsidRPr="002F604B">
        <w:rPr>
          <w:lang w:val="ro-RO"/>
        </w:rPr>
        <w:t xml:space="preserve"> a fost evaluată prin dozarea controlată a irbesartanului</w:t>
      </w:r>
      <w:r w:rsidRPr="002F604B">
        <w:rPr>
          <w:lang w:val="ro-RO"/>
        </w:rPr>
        <w:t xml:space="preserve"> cu 0,5 mg/kg (scăzut</w:t>
      </w:r>
      <w:r w:rsidR="00AC258F" w:rsidRPr="002F604B">
        <w:rPr>
          <w:lang w:val="ro-RO"/>
        </w:rPr>
        <w:t>ă</w:t>
      </w:r>
      <w:r w:rsidRPr="002F604B">
        <w:rPr>
          <w:lang w:val="ro-RO"/>
        </w:rPr>
        <w:t>), 1,5 mg/kg (medi</w:t>
      </w:r>
      <w:r w:rsidR="00AC258F" w:rsidRPr="002F604B">
        <w:rPr>
          <w:lang w:val="ro-RO"/>
        </w:rPr>
        <w:t>e</w:t>
      </w:r>
      <w:r w:rsidRPr="002F604B">
        <w:rPr>
          <w:lang w:val="ro-RO"/>
        </w:rPr>
        <w:t>) şi 4,5 mg/kg (ridicat</w:t>
      </w:r>
      <w:r w:rsidR="00AC258F" w:rsidRPr="002F604B">
        <w:rPr>
          <w:lang w:val="ro-RO"/>
        </w:rPr>
        <w:t>ă</w:t>
      </w:r>
      <w:r w:rsidRPr="002F604B">
        <w:rPr>
          <w:lang w:val="ro-RO"/>
        </w:rPr>
        <w:t>)</w:t>
      </w:r>
      <w:r w:rsidR="00AC258F" w:rsidRPr="002F604B">
        <w:rPr>
          <w:lang w:val="ro-RO"/>
        </w:rPr>
        <w:t>,</w:t>
      </w:r>
      <w:r w:rsidRPr="002F604B">
        <w:rPr>
          <w:lang w:val="ro-RO"/>
        </w:rPr>
        <w:t xml:space="preserve"> pe o perioadă de 3 săptămâni</w:t>
      </w:r>
      <w:r w:rsidR="00AC258F" w:rsidRPr="002F604B">
        <w:rPr>
          <w:lang w:val="ro-RO"/>
        </w:rPr>
        <w:t>,</w:t>
      </w:r>
      <w:r w:rsidRPr="002F604B">
        <w:rPr>
          <w:lang w:val="ro-RO"/>
        </w:rPr>
        <w:t xml:space="preserve"> la 318 pacienţi hipertensivi sau la cei cu risc (diabet, antecedente familiale de hipertensiune), copii şi adolescenţi cu vârsta cuprinsă între 6 şi 16 ani. La sfârşitul celor trei săptămâni, scăderea </w:t>
      </w:r>
      <w:r w:rsidR="00050177" w:rsidRPr="002F604B">
        <w:rPr>
          <w:lang w:val="ro-RO"/>
        </w:rPr>
        <w:t xml:space="preserve">medie </w:t>
      </w:r>
      <w:r w:rsidRPr="002F604B">
        <w:rPr>
          <w:lang w:val="ro-RO"/>
        </w:rPr>
        <w:t xml:space="preserve">faţă de valoarea iniţială </w:t>
      </w:r>
      <w:r w:rsidR="00050177" w:rsidRPr="002F604B">
        <w:rPr>
          <w:lang w:val="ro-RO"/>
        </w:rPr>
        <w:t xml:space="preserve">a </w:t>
      </w:r>
      <w:r w:rsidRPr="002F604B">
        <w:rPr>
          <w:lang w:val="ro-RO"/>
        </w:rPr>
        <w:t>variabil</w:t>
      </w:r>
      <w:r w:rsidR="00050177" w:rsidRPr="002F604B">
        <w:rPr>
          <w:lang w:val="ro-RO"/>
        </w:rPr>
        <w:t>ei</w:t>
      </w:r>
      <w:r w:rsidRPr="002F604B">
        <w:rPr>
          <w:lang w:val="ro-RO"/>
        </w:rPr>
        <w:t xml:space="preserve"> </w:t>
      </w:r>
      <w:r w:rsidR="00670C5C" w:rsidRPr="002F604B">
        <w:rPr>
          <w:lang w:val="ro-RO"/>
        </w:rPr>
        <w:t xml:space="preserve">principale </w:t>
      </w:r>
      <w:r w:rsidRPr="002F604B">
        <w:rPr>
          <w:lang w:val="ro-RO"/>
        </w:rPr>
        <w:t>de eficacitate, tensiun</w:t>
      </w:r>
      <w:r w:rsidR="00670C5C" w:rsidRPr="002F604B">
        <w:rPr>
          <w:lang w:val="ro-RO"/>
        </w:rPr>
        <w:t>ea</w:t>
      </w:r>
      <w:r w:rsidRPr="002F604B">
        <w:rPr>
          <w:lang w:val="ro-RO"/>
        </w:rPr>
        <w:t xml:space="preserve"> arterial</w:t>
      </w:r>
      <w:r w:rsidR="00670C5C" w:rsidRPr="002F604B">
        <w:rPr>
          <w:lang w:val="ro-RO"/>
        </w:rPr>
        <w:t>ă</w:t>
      </w:r>
      <w:r w:rsidRPr="002F604B">
        <w:rPr>
          <w:lang w:val="ro-RO"/>
        </w:rPr>
        <w:t xml:space="preserve"> sistolic</w:t>
      </w:r>
      <w:r w:rsidR="00670C5C" w:rsidRPr="002F604B">
        <w:rPr>
          <w:lang w:val="ro-RO"/>
        </w:rPr>
        <w:t>ă</w:t>
      </w:r>
      <w:r w:rsidRPr="002F604B">
        <w:rPr>
          <w:lang w:val="ro-RO"/>
        </w:rPr>
        <w:t xml:space="preserve"> </w:t>
      </w:r>
      <w:r w:rsidR="00050177" w:rsidRPr="002F604B">
        <w:rPr>
          <w:lang w:val="ro-RO"/>
        </w:rPr>
        <w:t xml:space="preserve">în poziţie şezândă </w:t>
      </w:r>
      <w:r w:rsidRPr="002F604B">
        <w:rPr>
          <w:lang w:val="ro-RO"/>
        </w:rPr>
        <w:t>(SeSBP)</w:t>
      </w:r>
      <w:r w:rsidR="00670C5C" w:rsidRPr="002F604B">
        <w:rPr>
          <w:lang w:val="ro-RO"/>
        </w:rPr>
        <w:t xml:space="preserve"> înainte de administrarea dozei următoare</w:t>
      </w:r>
      <w:r w:rsidR="00050177" w:rsidRPr="002F604B">
        <w:rPr>
          <w:lang w:val="ro-RO"/>
        </w:rPr>
        <w:t>,</w:t>
      </w:r>
      <w:r w:rsidRPr="002F604B">
        <w:rPr>
          <w:lang w:val="ro-RO"/>
        </w:rPr>
        <w:t xml:space="preserve"> a fost de 11,7 mm Hg (doze scăzute), 9,3 mm Hg (doze medii), 13,2 mm Hg (doze ridicate). Nu au apărut diferenţe semnificative între aceste doze. Modificarea </w:t>
      </w:r>
      <w:r w:rsidR="00DE75D7" w:rsidRPr="002F604B">
        <w:rPr>
          <w:lang w:val="ro-RO"/>
        </w:rPr>
        <w:t xml:space="preserve">medie </w:t>
      </w:r>
      <w:r w:rsidR="00FD34B5" w:rsidRPr="002F604B">
        <w:rPr>
          <w:lang w:val="ro-RO"/>
        </w:rPr>
        <w:t xml:space="preserve">ajustată </w:t>
      </w:r>
      <w:r w:rsidRPr="002F604B">
        <w:rPr>
          <w:lang w:val="ro-RO"/>
        </w:rPr>
        <w:t xml:space="preserve">a tensiunii arteriale diastolice </w:t>
      </w:r>
      <w:r w:rsidR="00DE75D7" w:rsidRPr="002F604B">
        <w:rPr>
          <w:lang w:val="ro-RO"/>
        </w:rPr>
        <w:t xml:space="preserve">în poziţie şezândă </w:t>
      </w:r>
      <w:r w:rsidRPr="002F604B">
        <w:rPr>
          <w:lang w:val="ro-RO"/>
        </w:rPr>
        <w:t xml:space="preserve">(SeDBP) </w:t>
      </w:r>
      <w:r w:rsidR="00FD34B5" w:rsidRPr="002F604B">
        <w:rPr>
          <w:lang w:val="ro-RO"/>
        </w:rPr>
        <w:t xml:space="preserve">înainte de administrarea dozei următoare </w:t>
      </w:r>
      <w:r w:rsidRPr="002F604B">
        <w:rPr>
          <w:lang w:val="ro-RO"/>
        </w:rPr>
        <w:t xml:space="preserve">a fost următoarea: 3,8 mm Hg (doze scăzute), 3,2 mm Hg (doze medii), 5,6 mm Hg (doze crescute). După încă o perioadă de două săptămâni, în care pacienţii au fost randomizaţi din nou </w:t>
      </w:r>
      <w:r w:rsidR="00DE75D7" w:rsidRPr="002F604B">
        <w:rPr>
          <w:lang w:val="ro-RO"/>
        </w:rPr>
        <w:t xml:space="preserve">pentru a li se administra, </w:t>
      </w:r>
      <w:r w:rsidRPr="002F604B">
        <w:rPr>
          <w:lang w:val="ro-RO"/>
        </w:rPr>
        <w:t>fie substanţă activă</w:t>
      </w:r>
      <w:r w:rsidR="00DE75D7" w:rsidRPr="002F604B">
        <w:rPr>
          <w:lang w:val="ro-RO"/>
        </w:rPr>
        <w:t>,</w:t>
      </w:r>
      <w:r w:rsidRPr="002F604B">
        <w:rPr>
          <w:lang w:val="ro-RO"/>
        </w:rPr>
        <w:t xml:space="preserve"> fie placebo, pacienţii la care s-a administrat placebo au prezentat o creştere de 2,4 şi 2,0 mm Hg a SeSBP şi SeDBP</w:t>
      </w:r>
      <w:r w:rsidR="00DE75D7" w:rsidRPr="002F604B">
        <w:rPr>
          <w:lang w:val="ro-RO"/>
        </w:rPr>
        <w:t>,</w:t>
      </w:r>
      <w:r w:rsidRPr="002F604B">
        <w:rPr>
          <w:lang w:val="ro-RO"/>
        </w:rPr>
        <w:t xml:space="preserve"> comparativ cu </w:t>
      </w:r>
      <w:r w:rsidR="00DE75D7" w:rsidRPr="002F604B">
        <w:rPr>
          <w:lang w:val="ro-RO"/>
        </w:rPr>
        <w:t xml:space="preserve">modificări de </w:t>
      </w:r>
      <w:r w:rsidRPr="002F604B">
        <w:rPr>
          <w:lang w:val="ro-RO"/>
        </w:rPr>
        <w:t>+0,1 şi</w:t>
      </w:r>
      <w:r w:rsidR="00DE75D7" w:rsidRPr="002F604B">
        <w:rPr>
          <w:lang w:val="ro-RO"/>
        </w:rPr>
        <w:t>,</w:t>
      </w:r>
      <w:r w:rsidRPr="002F604B">
        <w:rPr>
          <w:lang w:val="ro-RO"/>
        </w:rPr>
        <w:t xml:space="preserve"> respectiv</w:t>
      </w:r>
      <w:r w:rsidR="00DE75D7" w:rsidRPr="002F604B">
        <w:rPr>
          <w:lang w:val="ro-RO"/>
        </w:rPr>
        <w:t>,</w:t>
      </w:r>
      <w:r w:rsidRPr="002F604B">
        <w:rPr>
          <w:lang w:val="ro-RO"/>
        </w:rPr>
        <w:t xml:space="preserve"> -0,3 mm Hg </w:t>
      </w:r>
      <w:r w:rsidR="00DE75D7" w:rsidRPr="002F604B">
        <w:rPr>
          <w:lang w:val="ro-RO"/>
        </w:rPr>
        <w:t xml:space="preserve">la </w:t>
      </w:r>
      <w:r w:rsidRPr="002F604B">
        <w:rPr>
          <w:lang w:val="ro-RO"/>
        </w:rPr>
        <w:t>pacienţii trataţi cu toate dozele de irbesartan (vezi pct. 4.2).</w:t>
      </w:r>
    </w:p>
    <w:p w14:paraId="1524A807" w14:textId="77777777" w:rsidR="00A2096F" w:rsidRPr="002F604B" w:rsidRDefault="00A2096F" w:rsidP="002F604B">
      <w:pPr>
        <w:pStyle w:val="EMEABodyText"/>
        <w:rPr>
          <w:lang w:val="ro-RO"/>
        </w:rPr>
      </w:pPr>
    </w:p>
    <w:p w14:paraId="3A4ED728" w14:textId="77777777" w:rsidR="00A2096F" w:rsidRPr="000D581D" w:rsidRDefault="00A2096F" w:rsidP="001F23FE">
      <w:pPr>
        <w:pStyle w:val="EMEABodyText"/>
        <w:keepNext/>
        <w:rPr>
          <w:i/>
          <w:lang w:val="ro-RO"/>
        </w:rPr>
      </w:pPr>
      <w:r w:rsidRPr="000D581D">
        <w:rPr>
          <w:i/>
          <w:lang w:val="ro-RO"/>
        </w:rPr>
        <w:t>Hipertensiune arterială şi diabet zaharat de tip 2</w:t>
      </w:r>
      <w:r w:rsidR="00267409" w:rsidRPr="000D581D">
        <w:rPr>
          <w:i/>
          <w:lang w:val="ro-RO"/>
        </w:rPr>
        <w:t>,</w:t>
      </w:r>
      <w:r w:rsidRPr="000D581D">
        <w:rPr>
          <w:i/>
          <w:lang w:val="ro-RO"/>
        </w:rPr>
        <w:t xml:space="preserve"> cu </w:t>
      </w:r>
      <w:r w:rsidR="001F23FE" w:rsidRPr="000D581D">
        <w:rPr>
          <w:i/>
          <w:lang w:val="ro-RO"/>
        </w:rPr>
        <w:t xml:space="preserve">boală </w:t>
      </w:r>
      <w:r w:rsidRPr="000D581D">
        <w:rPr>
          <w:i/>
          <w:lang w:val="ro-RO"/>
        </w:rPr>
        <w:t>renală</w:t>
      </w:r>
    </w:p>
    <w:p w14:paraId="7DA0DF5C" w14:textId="77777777" w:rsidR="006E5E43" w:rsidRDefault="006E5E43" w:rsidP="002F604B">
      <w:pPr>
        <w:pStyle w:val="EMEABodyText"/>
        <w:rPr>
          <w:lang w:val="ro-RO"/>
        </w:rPr>
      </w:pPr>
    </w:p>
    <w:p w14:paraId="1FA5D7B7" w14:textId="77777777" w:rsidR="00A2096F" w:rsidRPr="002F604B" w:rsidRDefault="00A2096F" w:rsidP="002F604B">
      <w:pPr>
        <w:pStyle w:val="EMEABodyText"/>
        <w:rPr>
          <w:lang w:val="ro-RO"/>
        </w:rPr>
      </w:pPr>
      <w:r w:rsidRPr="002F604B">
        <w:rPr>
          <w:lang w:val="ro-RO"/>
        </w:rPr>
        <w:t xml:space="preserve">Studiul </w:t>
      </w:r>
      <w:r w:rsidR="00DE75D7" w:rsidRPr="002F604B">
        <w:rPr>
          <w:lang w:val="ro-RO"/>
        </w:rPr>
        <w:t>„</w:t>
      </w:r>
      <w:r w:rsidRPr="002F604B">
        <w:rPr>
          <w:lang w:val="ro-RO"/>
        </w:rPr>
        <w:t>Irbesartan Diabetic Nephropathy Trial (IDNT)</w:t>
      </w:r>
      <w:r w:rsidR="00DE75D7" w:rsidRPr="002F604B">
        <w:rPr>
          <w:lang w:val="ro-RO"/>
        </w:rPr>
        <w:t>”</w:t>
      </w:r>
      <w:r w:rsidRPr="002F604B">
        <w:rPr>
          <w:lang w:val="ro-RO"/>
        </w:rPr>
        <w:t xml:space="preserve"> evidenţiază că irbesartanul încetineşte progresia </w:t>
      </w:r>
      <w:r w:rsidR="00267409" w:rsidRPr="002F604B">
        <w:rPr>
          <w:lang w:val="ro-RO"/>
        </w:rPr>
        <w:t xml:space="preserve">bolii </w:t>
      </w:r>
      <w:r w:rsidRPr="002F604B">
        <w:rPr>
          <w:lang w:val="ro-RO"/>
        </w:rPr>
        <w:t>renale la pacienţii cu insuficienţă renală cronică şi proteinurie cu semnificaţie clinică. IDNT a fost un studiu de morbiditate şi mortalitate, dublu-orb, controlat cu placebo, care a comparat Aprovel, amlodipină şi placebo. Efectele Aprovel pe termen lung (în medie 2,6 ani) asupra progresiei afecţiunii renale şi asupra mortalităţii de orice cauză au fost studiate la 1715 pacienţi hipertensivi</w:t>
      </w:r>
      <w:r w:rsidR="007268A1" w:rsidRPr="002F604B">
        <w:rPr>
          <w:lang w:val="ro-RO"/>
        </w:rPr>
        <w:t>,</w:t>
      </w:r>
      <w:r w:rsidRPr="002F604B">
        <w:rPr>
          <w:lang w:val="ro-RO"/>
        </w:rPr>
        <w:t xml:space="preserve"> cu diabet zaharat de tip 2, proteinurie ≥ 900 mg/zi şi creatininemie cuprinsă în intervalul 1,0</w:t>
      </w:r>
      <w:r w:rsidRPr="002F604B">
        <w:rPr>
          <w:lang w:val="ro-RO"/>
        </w:rPr>
        <w:noBreakHyphen/>
        <w:t xml:space="preserve">3,0 mg/dl. </w:t>
      </w:r>
      <w:r w:rsidRPr="002F604B">
        <w:rPr>
          <w:lang w:val="ro-RO"/>
        </w:rPr>
        <w:lastRenderedPageBreak/>
        <w:t>La pacienţi s-au administrat doze progresive, în funcţie de tolerabilitate, începând cu 75 mg irbesartan până la o doză de întreţinere de 300 mg</w:t>
      </w:r>
      <w:r w:rsidR="00267409" w:rsidRPr="002F604B">
        <w:rPr>
          <w:lang w:val="ro-RO"/>
        </w:rPr>
        <w:t xml:space="preserve"> Aprovel</w:t>
      </w:r>
      <w:r w:rsidRPr="002F604B">
        <w:rPr>
          <w:lang w:val="ro-RO"/>
        </w:rPr>
        <w:t>, de la 2,5 mg amlodipină până la 10 mg amlodipină sau placebo. În toate grupurile de tratament, pacienţilor li s-au administrat, în general, 2 până la 4 medicamente antihipertensive (de exemplu, diuretice, beta-blocante, alfa-blocante) pentru a ajunge la tensiunea arterială predefinită drept ţintă, de ≤ 135/85 mm Hg sau la o scădere cu 10 mm Hg a tensiunii arteriale sistolice, dacă valoarea iniţială a acesteia era &gt; 160 mm Hg. Şaizeci la sută (60%) dintre pacienţii din grupul placebo au atins această valoare a tensiunii arteriale ţintă, iar din grupurile irbesartan şi amlodipină 76% şi</w:t>
      </w:r>
      <w:r w:rsidR="00857CAC" w:rsidRPr="002F604B">
        <w:rPr>
          <w:lang w:val="ro-RO"/>
        </w:rPr>
        <w:t>,</w:t>
      </w:r>
      <w:r w:rsidRPr="002F604B">
        <w:rPr>
          <w:lang w:val="ro-RO"/>
        </w:rPr>
        <w:t xml:space="preserve"> respectiv</w:t>
      </w:r>
      <w:r w:rsidR="00857CAC" w:rsidRPr="002F604B">
        <w:rPr>
          <w:lang w:val="ro-RO"/>
        </w:rPr>
        <w:t>,</w:t>
      </w:r>
      <w:r w:rsidRPr="002F604B">
        <w:rPr>
          <w:lang w:val="ro-RO"/>
        </w:rPr>
        <w:t xml:space="preserve"> 78%. În obiectivul primar combinat, irbesartanul a redus semnificativ riscul relativ, constând în dublarea valorilor creatininemiei, stadiul final al nefropatiei (SFN) sau mortalitatea de orice cauză. Aproximativ 33% din pacienţii din grupul </w:t>
      </w:r>
      <w:r w:rsidR="00C23692" w:rsidRPr="002F604B">
        <w:rPr>
          <w:lang w:val="ro-RO"/>
        </w:rPr>
        <w:t xml:space="preserve">cu </w:t>
      </w:r>
      <w:r w:rsidRPr="002F604B">
        <w:rPr>
          <w:lang w:val="ro-RO"/>
        </w:rPr>
        <w:t xml:space="preserve">irbesartan au atins obiectivul primar combinat renal, comparativ cu 39% şi 41% în grupurile placebo </w:t>
      </w:r>
      <w:r w:rsidR="00C23692" w:rsidRPr="002F604B">
        <w:rPr>
          <w:lang w:val="ro-RO"/>
        </w:rPr>
        <w:t xml:space="preserve">şi, </w:t>
      </w:r>
      <w:r w:rsidRPr="002F604B">
        <w:rPr>
          <w:lang w:val="ro-RO"/>
        </w:rPr>
        <w:t>respectiv</w:t>
      </w:r>
      <w:r w:rsidR="00C23692" w:rsidRPr="002F604B">
        <w:rPr>
          <w:lang w:val="ro-RO"/>
        </w:rPr>
        <w:t>,</w:t>
      </w:r>
      <w:r w:rsidRPr="002F604B">
        <w:rPr>
          <w:lang w:val="ro-RO"/>
        </w:rPr>
        <w:t xml:space="preserve"> amlodipină [reducerea riscului relativ cu 20% comparativ cu placebo (p = 0,024) şi reducerea riscului relativ cu 23% comparativ cu amlodipina (p = 0,006)]. La analiza componentelor individuale ale obiectivului primar, nu s-a observat niciun efect asupra mortalităţii de orice cauză, în timp ce s-a observat o tendinţă pozitivă de reducere a SFN şi o reducere semnificativă în ceea ce priveşte dublarea valorii creatininemiei.</w:t>
      </w:r>
    </w:p>
    <w:p w14:paraId="385154BB" w14:textId="77777777" w:rsidR="00A2096F" w:rsidRPr="002F604B" w:rsidRDefault="00A2096F" w:rsidP="002F604B">
      <w:pPr>
        <w:pStyle w:val="EMEABodyText"/>
        <w:rPr>
          <w:lang w:val="ro-RO"/>
        </w:rPr>
      </w:pPr>
    </w:p>
    <w:p w14:paraId="232C6E31" w14:textId="77777777" w:rsidR="00A2096F" w:rsidRPr="002F604B" w:rsidRDefault="00A2096F" w:rsidP="002F604B">
      <w:pPr>
        <w:pStyle w:val="EMEABodyText"/>
        <w:rPr>
          <w:lang w:val="ro-RO"/>
        </w:rPr>
      </w:pPr>
      <w:r w:rsidRPr="002F604B">
        <w:rPr>
          <w:lang w:val="ro-RO"/>
        </w:rPr>
        <w:t>Efectul tratamentului a fost evaluat pentru subgrupuri care au ţinut cont de sex, rasă, vârstă, durata bolii diabetice, valorile iniţiale ale tensiunii arteriale, creatininemiei şi albuminuriei. În subgrupurile alcătuite din femei şi din pacienţi de culoare, care au reprezentat 32%</w:t>
      </w:r>
      <w:r w:rsidR="00C23692" w:rsidRPr="002F604B">
        <w:rPr>
          <w:lang w:val="ro-RO"/>
        </w:rPr>
        <w:t xml:space="preserve"> şi</w:t>
      </w:r>
      <w:r w:rsidRPr="002F604B">
        <w:rPr>
          <w:lang w:val="ro-RO"/>
        </w:rPr>
        <w:t>, respectiv</w:t>
      </w:r>
      <w:r w:rsidR="00C23692" w:rsidRPr="002F604B">
        <w:rPr>
          <w:lang w:val="ro-RO"/>
        </w:rPr>
        <w:t>,</w:t>
      </w:r>
      <w:r w:rsidRPr="002F604B">
        <w:rPr>
          <w:lang w:val="ro-RO"/>
        </w:rPr>
        <w:t xml:space="preserve"> 26% din populaţia totală studiată, nu s-a evidenţiat un beneficiu renal, cu toate că intervalele de încredere nu l-au exclus. De asemenea, pentru obiectivul secundar, constituit din evenimente cardiovasculare letale şi non</w:t>
      </w:r>
      <w:r w:rsidR="002502B0">
        <w:rPr>
          <w:lang w:val="ro-RO"/>
        </w:rPr>
        <w:noBreakHyphen/>
      </w:r>
      <w:r w:rsidRPr="002F604B">
        <w:rPr>
          <w:lang w:val="ro-RO"/>
        </w:rPr>
        <w:t xml:space="preserve">letale, nu au existat diferenţe între cele trei grupuri din populaţia totală studiată, cu toate că s-a constatat o creştere a incidenţei infarctului miocardic non-letal la femei şi o scădere a incidenţei infarctului miocardic non-letal la bărbaţi, în grupul </w:t>
      </w:r>
      <w:r w:rsidR="00C23692" w:rsidRPr="002F604B">
        <w:rPr>
          <w:lang w:val="ro-RO"/>
        </w:rPr>
        <w:t xml:space="preserve">cu </w:t>
      </w:r>
      <w:r w:rsidRPr="002F604B">
        <w:rPr>
          <w:lang w:val="ro-RO"/>
        </w:rPr>
        <w:t>irbesartan</w:t>
      </w:r>
      <w:r w:rsidR="00C23692" w:rsidRPr="002F604B">
        <w:rPr>
          <w:lang w:val="ro-RO"/>
        </w:rPr>
        <w:t>,</w:t>
      </w:r>
      <w:r w:rsidRPr="002F604B">
        <w:rPr>
          <w:lang w:val="ro-RO"/>
        </w:rPr>
        <w:t xml:space="preserve"> comparativ cu grupul</w:t>
      </w:r>
      <w:r w:rsidR="00C23692" w:rsidRPr="002F604B">
        <w:rPr>
          <w:lang w:val="ro-RO"/>
        </w:rPr>
        <w:t xml:space="preserve"> cu</w:t>
      </w:r>
      <w:r w:rsidRPr="002F604B">
        <w:rPr>
          <w:lang w:val="ro-RO"/>
        </w:rPr>
        <w:t xml:space="preserve"> placebo. La femeile din grupul </w:t>
      </w:r>
      <w:r w:rsidR="00C23692" w:rsidRPr="002F604B">
        <w:rPr>
          <w:lang w:val="ro-RO"/>
        </w:rPr>
        <w:t xml:space="preserve">cu </w:t>
      </w:r>
      <w:r w:rsidRPr="002F604B">
        <w:rPr>
          <w:lang w:val="ro-RO"/>
        </w:rPr>
        <w:t>irbesartan</w:t>
      </w:r>
      <w:r w:rsidR="00C23692" w:rsidRPr="002F604B">
        <w:rPr>
          <w:lang w:val="ro-RO"/>
        </w:rPr>
        <w:t>,</w:t>
      </w:r>
      <w:r w:rsidRPr="002F604B">
        <w:rPr>
          <w:lang w:val="ro-RO"/>
        </w:rPr>
        <w:t xml:space="preserve"> comparativ cu grupul </w:t>
      </w:r>
      <w:r w:rsidR="00C23692" w:rsidRPr="002F604B">
        <w:rPr>
          <w:lang w:val="ro-RO"/>
        </w:rPr>
        <w:t xml:space="preserve">cu </w:t>
      </w:r>
      <w:r w:rsidRPr="002F604B">
        <w:rPr>
          <w:lang w:val="ro-RO"/>
        </w:rPr>
        <w:t>amlodipină</w:t>
      </w:r>
      <w:r w:rsidR="00C23692" w:rsidRPr="002F604B">
        <w:rPr>
          <w:lang w:val="ro-RO"/>
        </w:rPr>
        <w:t>,</w:t>
      </w:r>
      <w:r w:rsidRPr="002F604B">
        <w:rPr>
          <w:lang w:val="ro-RO"/>
        </w:rPr>
        <w:t xml:space="preserve"> s-a observat o creştere a incidenţei infarctului miocardic non-letal şi a accidentului vascular cerebral</w:t>
      </w:r>
      <w:r w:rsidR="00C23692" w:rsidRPr="002F604B">
        <w:rPr>
          <w:lang w:val="ro-RO"/>
        </w:rPr>
        <w:t>,</w:t>
      </w:r>
      <w:r w:rsidRPr="002F604B">
        <w:rPr>
          <w:lang w:val="ro-RO"/>
        </w:rPr>
        <w:t xml:space="preserve"> în timp ce spitalizarea impusă de insuficienţa cardiacă a fost redusă în populaţia totală studiată. Cu toate acestea, nu s-a stabilit nicio explicaţie adecvată pentru aceste constatări la femei.</w:t>
      </w:r>
    </w:p>
    <w:p w14:paraId="7A8C029F" w14:textId="77777777" w:rsidR="00A2096F" w:rsidRPr="002F604B" w:rsidRDefault="00A2096F" w:rsidP="002F604B">
      <w:pPr>
        <w:pStyle w:val="EMEABodyText"/>
        <w:rPr>
          <w:lang w:val="ro-RO"/>
        </w:rPr>
      </w:pPr>
    </w:p>
    <w:p w14:paraId="684D9023" w14:textId="77777777" w:rsidR="00A2096F" w:rsidRPr="002F604B" w:rsidRDefault="00A2096F" w:rsidP="002F604B">
      <w:pPr>
        <w:pStyle w:val="EMEABodyText"/>
        <w:rPr>
          <w:lang w:val="ro-RO"/>
        </w:rPr>
      </w:pPr>
      <w:r w:rsidRPr="002F604B">
        <w:rPr>
          <w:lang w:val="ro-RO"/>
        </w:rPr>
        <w:t xml:space="preserve">Studiul </w:t>
      </w:r>
      <w:r w:rsidR="00F5695B" w:rsidRPr="002F604B">
        <w:rPr>
          <w:lang w:val="ro-RO"/>
        </w:rPr>
        <w:t>„</w:t>
      </w:r>
      <w:r w:rsidRPr="002F604B">
        <w:rPr>
          <w:lang w:val="ro-RO"/>
        </w:rPr>
        <w:t>Effects of Irbesartan on Microalbuminuria in Hypertensive Patients with Type 2 Diabetes Mellitus (IRMA 2)</w:t>
      </w:r>
      <w:r w:rsidR="00F5695B" w:rsidRPr="002F604B">
        <w:rPr>
          <w:lang w:val="ro-RO"/>
        </w:rPr>
        <w:t>”</w:t>
      </w:r>
      <w:r w:rsidRPr="002F604B">
        <w:rPr>
          <w:lang w:val="ro-RO"/>
        </w:rPr>
        <w:t xml:space="preserve"> evidenţiază că irbesartanul în doză de 300 mg întârzie progresia către proteinurie cu semnificaţie clinică la pacienţii cu microalbuminurie. IRMA 2 a fost un studiu de morbiditate, dublu-orb, controlat cu placebo, efectuat la 590 pacienţi cu diabet zaharat de tip 2, microalbuminurie (30</w:t>
      </w:r>
      <w:r w:rsidRPr="002F604B">
        <w:rPr>
          <w:lang w:val="ro-RO"/>
        </w:rPr>
        <w:noBreakHyphen/>
        <w:t>300 mg/zi) şi funcţie renală normală (creatininemie ≤ 1,5 mg/dl la bărbaţi şi &lt; 1,1 mg/dl la femei). Studiul a evaluat efectele Aprovel pe termen lung (2 ani) asupra progresiei către proteinurie cu semnificaţie clinică – rata excreţiei urinare a albuminei (REUA) &gt; 300 mg/zi şi o creştere a REUA cu cel puţin 30% din valoarea iniţială. Tensiunea arterială predefinită drept ţintă a fost ≤ 135/85 mm Hg. Dacă a fost necesar, s-au adăugat medicamente antihipertensive suplimentare (excluzând inhibitorii ECA, antagoniştii receptorilor pentru angiotensină II şi blocanţii dihidropiridinici ai canalelor de calciu), pentru a ajuta la atingerea tensiunii arteriale ţintă. În timp ce, la toate grupurile de tratament, s</w:t>
      </w:r>
      <w:r w:rsidR="00F5695B" w:rsidRPr="002F604B">
        <w:rPr>
          <w:lang w:val="ro-RO"/>
        </w:rPr>
        <w:noBreakHyphen/>
      </w:r>
      <w:r w:rsidRPr="002F604B">
        <w:rPr>
          <w:lang w:val="ro-RO"/>
        </w:rPr>
        <w:t xml:space="preserve">au atins valori similare ale tensiunii arteriale, mai puţini au fost pacienţii care au atins obiectivul final de proteinurie cu semnificaţie clinică în grupul irbesartan 300 mg (5,2%) comparativ cu grupurile placebo (14,9%) sau irbesartan 150 mg (9,7%), demonstrându-se astfel o reducere a riscului relativ cu 70% comparativ cu placebo (p = 0,0004) pentru doza mai mare. Pe parcursul primelor trei luni de tratament nu s-a observat o ameliorare concomitentă a ratei filtrării glomerulare (RFG). Încetinirea progresiei către proteinurie cu semnificaţie clinică a fost evidentă încă din primele trei luni de tratament şi a continuat pe parcursul perioadei de 2 ani. Revenirea la albuminurie normală (&lt; 30 mg/zi) a fost mai frecventă în grupul </w:t>
      </w:r>
      <w:r w:rsidR="008C39B5" w:rsidRPr="002F604B">
        <w:rPr>
          <w:lang w:val="ro-RO"/>
        </w:rPr>
        <w:t xml:space="preserve">cu </w:t>
      </w:r>
      <w:r w:rsidRPr="002F604B">
        <w:rPr>
          <w:lang w:val="ro-RO"/>
        </w:rPr>
        <w:t>Aprovel 300 mg (34%)</w:t>
      </w:r>
      <w:r w:rsidR="008C39B5" w:rsidRPr="002F604B">
        <w:rPr>
          <w:lang w:val="ro-RO"/>
        </w:rPr>
        <w:t>,</w:t>
      </w:r>
      <w:r w:rsidRPr="002F604B">
        <w:rPr>
          <w:lang w:val="ro-RO"/>
        </w:rPr>
        <w:t xml:space="preserve"> comparativ cu grupul</w:t>
      </w:r>
      <w:r w:rsidR="008C39B5" w:rsidRPr="002F604B">
        <w:rPr>
          <w:lang w:val="ro-RO"/>
        </w:rPr>
        <w:t xml:space="preserve"> cu</w:t>
      </w:r>
      <w:r w:rsidRPr="002F604B">
        <w:rPr>
          <w:lang w:val="ro-RO"/>
        </w:rPr>
        <w:t xml:space="preserve"> placebo (21%).</w:t>
      </w:r>
    </w:p>
    <w:p w14:paraId="029F6AA8" w14:textId="77777777" w:rsidR="004E3795" w:rsidRDefault="004E3795" w:rsidP="004E3795">
      <w:pPr>
        <w:pStyle w:val="EMEABodyText"/>
        <w:rPr>
          <w:lang w:val="ro-RO"/>
        </w:rPr>
      </w:pPr>
    </w:p>
    <w:p w14:paraId="38CB5DA3" w14:textId="77777777" w:rsidR="004E3795" w:rsidRPr="000D581D" w:rsidRDefault="004E3795" w:rsidP="004E3795">
      <w:pPr>
        <w:pStyle w:val="EMEABodyText"/>
        <w:rPr>
          <w:i/>
          <w:lang w:val="ro-RO"/>
        </w:rPr>
      </w:pPr>
      <w:r w:rsidRPr="000D581D">
        <w:rPr>
          <w:i/>
          <w:lang w:val="ro-RO"/>
        </w:rPr>
        <w:t>Blocarea dublă a sistemului renină-angiotensină-aldosteron (SRAA)</w:t>
      </w:r>
    </w:p>
    <w:p w14:paraId="6CD40F4E" w14:textId="77777777" w:rsidR="00F77C18" w:rsidRDefault="00F77C18" w:rsidP="004E3795">
      <w:pPr>
        <w:pStyle w:val="EMEABodyText"/>
        <w:rPr>
          <w:lang w:val="ro-RO"/>
        </w:rPr>
      </w:pPr>
    </w:p>
    <w:p w14:paraId="1E5C130E" w14:textId="77777777" w:rsidR="004E3795" w:rsidRPr="00554AD3" w:rsidRDefault="004E3795" w:rsidP="004E3795">
      <w:pPr>
        <w:pStyle w:val="EMEABodyText"/>
        <w:rPr>
          <w:lang w:val="ro-RO"/>
        </w:rPr>
      </w:pPr>
      <w:r w:rsidRPr="00554AD3">
        <w:rPr>
          <w:lang w:val="ro-RO"/>
        </w:rPr>
        <w:t xml:space="preserve">Două studii </w:t>
      </w:r>
      <w:r w:rsidR="005407D4">
        <w:rPr>
          <w:lang w:val="ro-RO"/>
        </w:rPr>
        <w:t>extinse</w:t>
      </w:r>
      <w:r w:rsidRPr="00554AD3">
        <w:rPr>
          <w:lang w:val="ro-RO"/>
        </w:rPr>
        <w:t>, randomizate, controlate (ONTARGET (ONgoing Telmisartan Alone and in combination with Ramipril Global Endpoint Trial/</w:t>
      </w:r>
      <w:r w:rsidR="005407D4" w:rsidRPr="005407D4">
        <w:rPr>
          <w:lang w:val="ro-RO"/>
        </w:rPr>
        <w:t>Studiu cu criteriu final global de evaluare, efectuat cu telmisartan administrat în monoterapie sau în asociere cu ramipril</w:t>
      </w:r>
      <w:r w:rsidRPr="00554AD3">
        <w:rPr>
          <w:lang w:val="ro-RO"/>
        </w:rPr>
        <w:t>) şi VA NEPHRON-D (The Veterans Affairs Nephropathy in Diabetes/</w:t>
      </w:r>
      <w:r w:rsidR="005407D4" w:rsidRPr="005407D4">
        <w:rPr>
          <w:lang w:val="ro-RO"/>
        </w:rPr>
        <w:t xml:space="preserve">Evaluare a nefropatiei din cadrul diabetului zaharat, </w:t>
      </w:r>
      <w:r w:rsidR="005407D4" w:rsidRPr="005407D4">
        <w:rPr>
          <w:lang w:val="ro-RO"/>
        </w:rPr>
        <w:lastRenderedPageBreak/>
        <w:t>efectuată de Departamentul pentru veterani</w:t>
      </w:r>
      <w:r w:rsidRPr="00554AD3">
        <w:rPr>
          <w:lang w:val="ro-RO"/>
        </w:rPr>
        <w:t xml:space="preserve">)) au investigat administrarea concomitentă a unui inhibitor al ECA şi </w:t>
      </w:r>
      <w:r w:rsidR="005407D4">
        <w:rPr>
          <w:lang w:val="ro-RO"/>
        </w:rPr>
        <w:t xml:space="preserve">a </w:t>
      </w:r>
      <w:r w:rsidR="005407D4" w:rsidRPr="007A75F8">
        <w:rPr>
          <w:lang w:val="ro-RO"/>
        </w:rPr>
        <w:t>unui blocant al receptorilor angiotensin</w:t>
      </w:r>
      <w:r w:rsidR="005407D4">
        <w:rPr>
          <w:lang w:val="ro-RO"/>
        </w:rPr>
        <w:t>ei</w:t>
      </w:r>
      <w:r w:rsidR="005407D4" w:rsidRPr="007A75F8">
        <w:rPr>
          <w:lang w:val="ro-RO"/>
        </w:rPr>
        <w:t xml:space="preserve"> II</w:t>
      </w:r>
      <w:r w:rsidRPr="00554AD3">
        <w:rPr>
          <w:lang w:val="ro-RO"/>
        </w:rPr>
        <w:t>. ONTARGET este un studiu efectuat la pacienţii cu antecedente de afecţiune cardiovasculară sau cerebrovasculară sau cu diabet zaharat de tip 2, însoţite de dovezi ale afectării de organ. VA NEPHRON-D este un studiu efectuat la pacienţii cu diabet zaharat de tip 2 şi nefropatie diabetică.</w:t>
      </w:r>
    </w:p>
    <w:p w14:paraId="4D53D355" w14:textId="77777777" w:rsidR="00F77C18" w:rsidRDefault="00F77C18" w:rsidP="004E3795">
      <w:pPr>
        <w:pStyle w:val="EMEABodyText"/>
        <w:rPr>
          <w:lang w:val="ro-RO"/>
        </w:rPr>
      </w:pPr>
    </w:p>
    <w:p w14:paraId="23DF3627" w14:textId="77777777" w:rsidR="004E3795" w:rsidRPr="00554AD3" w:rsidRDefault="004E3795" w:rsidP="004E3795">
      <w:pPr>
        <w:pStyle w:val="EMEABodyText"/>
        <w:rPr>
          <w:lang w:val="ro-RO"/>
        </w:rPr>
      </w:pPr>
      <w:r w:rsidRPr="00554AD3">
        <w:rPr>
          <w:lang w:val="ro-RO"/>
        </w:rPr>
        <w:t>Aceste studii nu au evidenţiat efecte benefice semnificative asupra rezultatelor renale şi/sau cardiovasculare sau asupra mortalităţii, în timp ce s-a observat un risc crescut de hiperkaliemie, afectare renală acută şi/sau hipotensiune arterială</w:t>
      </w:r>
      <w:r w:rsidR="005407D4">
        <w:rPr>
          <w:lang w:val="ro-RO"/>
        </w:rPr>
        <w:t>,</w:t>
      </w:r>
      <w:r w:rsidRPr="00554AD3">
        <w:rPr>
          <w:lang w:val="ro-RO"/>
        </w:rPr>
        <w:t xml:space="preserve"> comparativ cu monoterapia. Date fiind proprietăţile lor farmacodinamice similare, aceste rezultate sunt relevante, de asemenea, pentru alţi inhibitori ai ECA şi blocanţi ai receptorilor angiotensinei II.</w:t>
      </w:r>
    </w:p>
    <w:p w14:paraId="452D3A94" w14:textId="77777777" w:rsidR="004E3795" w:rsidRPr="00554AD3" w:rsidRDefault="004E3795" w:rsidP="004E3795">
      <w:pPr>
        <w:pStyle w:val="EMEABodyText"/>
        <w:rPr>
          <w:lang w:val="ro-RO"/>
        </w:rPr>
      </w:pPr>
      <w:r w:rsidRPr="00554AD3">
        <w:rPr>
          <w:lang w:val="ro-RO"/>
        </w:rPr>
        <w:t>Prin urmare, inhibitorii ECA şi blocanţii receptorilor angiotensinei II nu trebuie administraţi concomitent la pacienţii cu nefropatie diabetică.</w:t>
      </w:r>
    </w:p>
    <w:p w14:paraId="732D1362" w14:textId="77777777" w:rsidR="00F77C18" w:rsidRDefault="00F77C18" w:rsidP="004E3795">
      <w:pPr>
        <w:pStyle w:val="EMEABodyText"/>
        <w:rPr>
          <w:lang w:val="ro-RO"/>
        </w:rPr>
      </w:pPr>
    </w:p>
    <w:p w14:paraId="234D8BB7" w14:textId="77777777" w:rsidR="004E3795" w:rsidRDefault="004E3795" w:rsidP="004E3795">
      <w:pPr>
        <w:pStyle w:val="EMEABodyText"/>
        <w:rPr>
          <w:lang w:val="ro-RO"/>
        </w:rPr>
      </w:pPr>
      <w:r w:rsidRPr="00554AD3">
        <w:rPr>
          <w:lang w:val="ro-RO"/>
        </w:rPr>
        <w:t>ALTITUDE (Aliskiren Trial in Type 2 Diabetes Using Cardiovascular and Renal Disease Endpoints/</w:t>
      </w:r>
      <w:r w:rsidR="005407D4" w:rsidRPr="005407D4">
        <w:rPr>
          <w:lang w:val="ro-RO"/>
        </w:rPr>
        <w:t>Studiu efectuat cu aliskiren, la pacienţi cu diabet zaharat de tip 2, care a utilizat criterii finale de evaluare în boala cardiovasculară sau renală</w:t>
      </w:r>
      <w:r w:rsidRPr="00554AD3">
        <w:rPr>
          <w:lang w:val="ro-RO"/>
        </w:rPr>
        <w:t xml:space="preserve">)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w:t>
      </w:r>
      <w:r w:rsidR="005407D4" w:rsidRPr="007A75F8">
        <w:rPr>
          <w:lang w:val="ro-RO"/>
        </w:rPr>
        <w:t>Deces</w:t>
      </w:r>
      <w:r w:rsidR="005407D4">
        <w:rPr>
          <w:lang w:val="ro-RO"/>
        </w:rPr>
        <w:t>ul</w:t>
      </w:r>
      <w:r w:rsidR="005407D4" w:rsidRPr="007A75F8">
        <w:rPr>
          <w:lang w:val="ro-RO"/>
        </w:rPr>
        <w:t xml:space="preserve"> şi accident</w:t>
      </w:r>
      <w:r w:rsidR="005407D4">
        <w:rPr>
          <w:lang w:val="ro-RO"/>
        </w:rPr>
        <w:t>ul</w:t>
      </w:r>
      <w:r w:rsidR="005407D4" w:rsidRPr="007A75F8">
        <w:rPr>
          <w:lang w:val="ro-RO"/>
        </w:rPr>
        <w:t xml:space="preserve"> vascular cerebral </w:t>
      </w:r>
      <w:r w:rsidR="005407D4" w:rsidRPr="00D26243">
        <w:rPr>
          <w:lang w:val="ro-RO"/>
        </w:rPr>
        <w:t xml:space="preserve">din cauze cardiovasculare </w:t>
      </w:r>
      <w:r w:rsidRPr="00554AD3">
        <w:rPr>
          <w:lang w:val="ro-RO"/>
        </w:rPr>
        <w:t>au fost mai frecvente numeric în cadrul grupului în care s-a administrat aliskiren</w:t>
      </w:r>
      <w:r w:rsidR="00563270">
        <w:rPr>
          <w:lang w:val="ro-RO"/>
        </w:rPr>
        <w:t>,</w:t>
      </w:r>
      <w:r w:rsidRPr="00554AD3">
        <w:rPr>
          <w:lang w:val="ro-RO"/>
        </w:rPr>
        <w:t xml:space="preserve"> decât</w:t>
      </w:r>
      <w:r w:rsidR="005407D4" w:rsidRPr="00554AD3">
        <w:rPr>
          <w:lang w:val="ro-RO"/>
        </w:rPr>
        <w:t xml:space="preserve"> în cadrul grupului în care s</w:t>
      </w:r>
      <w:r w:rsidR="005407D4">
        <w:rPr>
          <w:lang w:val="ro-RO"/>
        </w:rPr>
        <w:noBreakHyphen/>
      </w:r>
      <w:r w:rsidRPr="00554AD3">
        <w:rPr>
          <w:lang w:val="ro-RO"/>
        </w:rPr>
        <w:t xml:space="preserve">a administrat placebo, </w:t>
      </w:r>
      <w:r w:rsidR="00603E9A">
        <w:rPr>
          <w:lang w:val="ro-RO"/>
        </w:rPr>
        <w:t xml:space="preserve">iar </w:t>
      </w:r>
      <w:r w:rsidRPr="00554AD3">
        <w:rPr>
          <w:lang w:val="ro-RO"/>
        </w:rPr>
        <w:t xml:space="preserve">evenimentele adverse şi evenimentele adverse grave de interes (hiperkaliemie, hipotensiune arterială şi </w:t>
      </w:r>
      <w:r w:rsidR="0037030A">
        <w:rPr>
          <w:lang w:val="ro-RO"/>
        </w:rPr>
        <w:t>afectarea funcţiei</w:t>
      </w:r>
      <w:r w:rsidR="0037030A" w:rsidRPr="007A75F8">
        <w:rPr>
          <w:lang w:val="ro-RO"/>
        </w:rPr>
        <w:t xml:space="preserve"> renal</w:t>
      </w:r>
      <w:r w:rsidR="0037030A">
        <w:rPr>
          <w:lang w:val="ro-RO"/>
        </w:rPr>
        <w:t>e</w:t>
      </w:r>
      <w:r w:rsidRPr="00554AD3">
        <w:rPr>
          <w:lang w:val="ro-RO"/>
        </w:rPr>
        <w:t xml:space="preserve">) </w:t>
      </w:r>
      <w:r w:rsidR="00603E9A">
        <w:rPr>
          <w:lang w:val="ro-RO"/>
        </w:rPr>
        <w:t>au fost</w:t>
      </w:r>
      <w:r w:rsidR="00603E9A" w:rsidRPr="007A75F8">
        <w:rPr>
          <w:lang w:val="ro-RO"/>
        </w:rPr>
        <w:t xml:space="preserve"> </w:t>
      </w:r>
      <w:r w:rsidRPr="00554AD3">
        <w:rPr>
          <w:lang w:val="ro-RO"/>
        </w:rPr>
        <w:t>raportate mai frecvent în cadrul grupului în care s-a administrat aliskiren decât în cadrul grupului în care s-a administrat placebo.</w:t>
      </w:r>
    </w:p>
    <w:p w14:paraId="70F5C1B8" w14:textId="77777777" w:rsidR="00A2096F" w:rsidRPr="002F604B" w:rsidRDefault="00A2096F" w:rsidP="002F604B">
      <w:pPr>
        <w:pStyle w:val="EMEABodyText"/>
        <w:rPr>
          <w:lang w:val="ro-RO"/>
        </w:rPr>
      </w:pPr>
    </w:p>
    <w:p w14:paraId="1F15B2AC" w14:textId="3A9D9F44" w:rsidR="00A2096F" w:rsidRPr="002F604B" w:rsidRDefault="00A2096F" w:rsidP="002F604B">
      <w:pPr>
        <w:pStyle w:val="EMEAHeading2"/>
        <w:rPr>
          <w:lang w:val="ro-RO"/>
        </w:rPr>
      </w:pPr>
      <w:r w:rsidRPr="002F604B">
        <w:rPr>
          <w:lang w:val="ro-RO"/>
        </w:rPr>
        <w:t>5.2</w:t>
      </w:r>
      <w:r w:rsidRPr="002F604B">
        <w:rPr>
          <w:lang w:val="ro-RO"/>
        </w:rPr>
        <w:tab/>
        <w:t>Proprietăţi farmacocinetice</w:t>
      </w:r>
      <w:r w:rsidR="000561F9">
        <w:rPr>
          <w:lang w:val="ro-RO"/>
        </w:rPr>
        <w:fldChar w:fldCharType="begin"/>
      </w:r>
      <w:r w:rsidR="000561F9">
        <w:rPr>
          <w:lang w:val="ro-RO"/>
        </w:rPr>
        <w:instrText xml:space="preserve"> DOCVARIABLE vault_nd_a1d4a121-209f-4797-83a2-8723ebf99782 \* MERGEFORMAT </w:instrText>
      </w:r>
      <w:r w:rsidR="000561F9">
        <w:rPr>
          <w:lang w:val="ro-RO"/>
        </w:rPr>
        <w:fldChar w:fldCharType="separate"/>
      </w:r>
      <w:r w:rsidR="000561F9">
        <w:rPr>
          <w:lang w:val="ro-RO"/>
        </w:rPr>
        <w:t xml:space="preserve"> </w:t>
      </w:r>
      <w:r w:rsidR="000561F9">
        <w:rPr>
          <w:lang w:val="ro-RO"/>
        </w:rPr>
        <w:fldChar w:fldCharType="end"/>
      </w:r>
    </w:p>
    <w:p w14:paraId="1E7429A8" w14:textId="77777777" w:rsidR="00A2096F" w:rsidRDefault="00A2096F" w:rsidP="002F604B">
      <w:pPr>
        <w:pStyle w:val="EMEAHeading2"/>
        <w:rPr>
          <w:lang w:val="ro-RO"/>
        </w:rPr>
      </w:pPr>
    </w:p>
    <w:p w14:paraId="696EDC35" w14:textId="77777777" w:rsidR="00326860" w:rsidRPr="000D581D" w:rsidRDefault="00326860" w:rsidP="000D581D">
      <w:pPr>
        <w:pStyle w:val="EMEABodyText"/>
        <w:rPr>
          <w:u w:val="single"/>
          <w:lang w:val="ro-RO"/>
        </w:rPr>
      </w:pPr>
      <w:r w:rsidRPr="000D581D">
        <w:rPr>
          <w:u w:val="single"/>
          <w:lang w:val="ro-RO"/>
        </w:rPr>
        <w:t>Absorbție</w:t>
      </w:r>
    </w:p>
    <w:p w14:paraId="5D02D6B6" w14:textId="77777777" w:rsidR="00F77C18" w:rsidRDefault="00A2096F" w:rsidP="002F604B">
      <w:pPr>
        <w:pStyle w:val="EMEABodyText"/>
        <w:rPr>
          <w:lang w:val="ro-RO"/>
        </w:rPr>
      </w:pPr>
      <w:r w:rsidRPr="002F604B">
        <w:rPr>
          <w:lang w:val="ro-RO"/>
        </w:rPr>
        <w:t>Irbesartanul este bine absorbit după administrarea orală: studiile de biodisponibilitate absolută au determinat valori de aproximativ 60</w:t>
      </w:r>
      <w:r w:rsidR="008C39B5" w:rsidRPr="002F604B">
        <w:rPr>
          <w:lang w:val="ro-RO"/>
        </w:rPr>
        <w:t>-</w:t>
      </w:r>
      <w:r w:rsidRPr="002F604B">
        <w:rPr>
          <w:lang w:val="ro-RO"/>
        </w:rPr>
        <w:t xml:space="preserve">80%. Administrarea concomitentă cu alimentele nu influenţează semnificativ biodisponibilitatea irbesartanului. </w:t>
      </w:r>
    </w:p>
    <w:p w14:paraId="50F3EED0" w14:textId="77777777" w:rsidR="00F77C18" w:rsidRDefault="00F77C18" w:rsidP="002F604B">
      <w:pPr>
        <w:pStyle w:val="EMEABodyText"/>
        <w:rPr>
          <w:lang w:val="ro-RO"/>
        </w:rPr>
      </w:pPr>
    </w:p>
    <w:p w14:paraId="391D9494" w14:textId="77777777" w:rsidR="00F77C18" w:rsidRPr="000D581D" w:rsidRDefault="00F77C18" w:rsidP="002F604B">
      <w:pPr>
        <w:pStyle w:val="EMEABodyText"/>
        <w:rPr>
          <w:u w:val="single"/>
          <w:lang w:val="ro-RO"/>
        </w:rPr>
      </w:pPr>
      <w:r w:rsidRPr="000D581D">
        <w:rPr>
          <w:u w:val="single"/>
          <w:lang w:val="ro-RO"/>
        </w:rPr>
        <w:t>Distribuție</w:t>
      </w:r>
    </w:p>
    <w:p w14:paraId="3ED9C4A3" w14:textId="77777777" w:rsidR="00F77C18" w:rsidRDefault="00F77C18" w:rsidP="002F604B">
      <w:pPr>
        <w:pStyle w:val="EMEABodyText"/>
        <w:rPr>
          <w:lang w:val="ro-RO"/>
        </w:rPr>
      </w:pPr>
    </w:p>
    <w:p w14:paraId="43597702" w14:textId="77777777" w:rsidR="00F77C18" w:rsidRDefault="00A2096F" w:rsidP="002F604B">
      <w:pPr>
        <w:pStyle w:val="EMEABodyText"/>
        <w:rPr>
          <w:lang w:val="ro-RO"/>
        </w:rPr>
      </w:pPr>
      <w:r w:rsidRPr="002F604B">
        <w:rPr>
          <w:lang w:val="ro-RO"/>
        </w:rPr>
        <w:t>Legarea de proteinele plasmatice este de aproximativ 96%, cu o legare neglijabilă de componentele celulare sanguine. Volumul aparent de distribu</w:t>
      </w:r>
      <w:r w:rsidRPr="002F604B">
        <w:rPr>
          <w:lang w:val="ro-RO"/>
        </w:rPr>
        <w:sym w:font="Times New Roman" w:char="0163"/>
      </w:r>
      <w:r w:rsidRPr="002F604B">
        <w:rPr>
          <w:lang w:val="ro-RO"/>
        </w:rPr>
        <w:t>ie este de 53</w:t>
      </w:r>
      <w:r w:rsidRPr="002F604B">
        <w:rPr>
          <w:lang w:val="ro-RO"/>
        </w:rPr>
        <w:noBreakHyphen/>
        <w:t xml:space="preserve">93 l. </w:t>
      </w:r>
    </w:p>
    <w:p w14:paraId="5A3760BD" w14:textId="77777777" w:rsidR="00F77C18" w:rsidRDefault="00F77C18" w:rsidP="002F604B">
      <w:pPr>
        <w:pStyle w:val="EMEABodyText"/>
        <w:rPr>
          <w:lang w:val="ro-RO"/>
        </w:rPr>
      </w:pPr>
    </w:p>
    <w:p w14:paraId="19872AC6" w14:textId="77777777" w:rsidR="00F77C18" w:rsidRPr="000D581D" w:rsidRDefault="00F77C18" w:rsidP="002F604B">
      <w:pPr>
        <w:pStyle w:val="EMEABodyText"/>
        <w:rPr>
          <w:u w:val="single"/>
          <w:lang w:val="ro-RO"/>
        </w:rPr>
      </w:pPr>
      <w:r w:rsidRPr="000D581D">
        <w:rPr>
          <w:u w:val="single"/>
          <w:lang w:val="ro-RO"/>
        </w:rPr>
        <w:t>Metabolizare</w:t>
      </w:r>
    </w:p>
    <w:p w14:paraId="7180A7EC" w14:textId="77777777" w:rsidR="00F77C18" w:rsidRDefault="00F77C18" w:rsidP="002F604B">
      <w:pPr>
        <w:pStyle w:val="EMEABodyText"/>
        <w:rPr>
          <w:lang w:val="ro-RO"/>
        </w:rPr>
      </w:pPr>
    </w:p>
    <w:p w14:paraId="6FB6F933" w14:textId="77777777" w:rsidR="00A2096F" w:rsidRPr="002F604B" w:rsidRDefault="00A2096F" w:rsidP="002F604B">
      <w:pPr>
        <w:pStyle w:val="EMEABodyText"/>
        <w:rPr>
          <w:lang w:val="ro-RO"/>
        </w:rPr>
      </w:pPr>
      <w:r w:rsidRPr="002F604B">
        <w:rPr>
          <w:lang w:val="ro-RO"/>
        </w:rPr>
        <w:t xml:space="preserve">După administrarea orală sau intravenoasă de irbesartan marcat cu </w:t>
      </w:r>
      <w:r w:rsidRPr="002F604B">
        <w:rPr>
          <w:vertAlign w:val="superscript"/>
          <w:lang w:val="ro-RO"/>
        </w:rPr>
        <w:t>14</w:t>
      </w:r>
      <w:r w:rsidRPr="002F604B">
        <w:rPr>
          <w:lang w:val="ro-RO"/>
        </w:rPr>
        <w:t>C, 80</w:t>
      </w:r>
      <w:r w:rsidRPr="002F604B">
        <w:rPr>
          <w:lang w:val="ro-RO"/>
        </w:rPr>
        <w:noBreakHyphen/>
        <w:t xml:space="preserve">85% din radioactivitatea plasmei circulante poate fi atribuită irbesartanului nemodificat. Irbesartanul este metabolizat hepatic prin glucurono-conjugare şi oxidare. Metabolitul circulant principal este glucuronatul de irbesartan (aproximativ 6%). Studiile </w:t>
      </w:r>
      <w:r w:rsidRPr="002F604B">
        <w:rPr>
          <w:i/>
          <w:lang w:val="ro-RO"/>
        </w:rPr>
        <w:t>in vitro</w:t>
      </w:r>
      <w:r w:rsidRPr="002F604B">
        <w:rPr>
          <w:lang w:val="ro-RO"/>
        </w:rPr>
        <w:t xml:space="preserve"> au evidenţiat că irbesartanul este oxidat în principal de izoenzima CYP2C9 a citocromului P450, izoenzima CYP3A4 având un efect neglijabil.</w:t>
      </w:r>
    </w:p>
    <w:p w14:paraId="59830C17" w14:textId="77777777" w:rsidR="00A2096F" w:rsidRDefault="00A2096F" w:rsidP="002F604B">
      <w:pPr>
        <w:pStyle w:val="EMEABodyText"/>
        <w:rPr>
          <w:lang w:val="ro-RO"/>
        </w:rPr>
      </w:pPr>
    </w:p>
    <w:p w14:paraId="1373C439" w14:textId="77777777" w:rsidR="00326860" w:rsidRPr="000D581D" w:rsidRDefault="00326860" w:rsidP="002F604B">
      <w:pPr>
        <w:pStyle w:val="EMEABodyText"/>
        <w:rPr>
          <w:u w:val="single"/>
          <w:lang w:val="ro-RO"/>
        </w:rPr>
      </w:pPr>
      <w:r w:rsidRPr="000D581D">
        <w:rPr>
          <w:u w:val="single"/>
          <w:lang w:val="ro-RO"/>
        </w:rPr>
        <w:t>Liniaritate/non-liniaritate</w:t>
      </w:r>
    </w:p>
    <w:p w14:paraId="5B3B6777" w14:textId="77777777" w:rsidR="007D01B7" w:rsidRPr="002F604B" w:rsidRDefault="007D01B7" w:rsidP="002F604B">
      <w:pPr>
        <w:pStyle w:val="EMEABodyText"/>
        <w:rPr>
          <w:lang w:val="ro-RO"/>
        </w:rPr>
      </w:pPr>
    </w:p>
    <w:p w14:paraId="10FD393E" w14:textId="77777777" w:rsidR="00A2096F" w:rsidRPr="002F604B" w:rsidRDefault="00A2096F" w:rsidP="002F604B">
      <w:pPr>
        <w:pStyle w:val="EMEABodyText"/>
        <w:rPr>
          <w:lang w:val="ro-RO"/>
        </w:rPr>
      </w:pPr>
      <w:r w:rsidRPr="002F604B">
        <w:rPr>
          <w:lang w:val="ro-RO"/>
        </w:rPr>
        <w:t>Irbesartanul prezintă o farmacocinetică lineară</w:t>
      </w:r>
      <w:r w:rsidR="008C39B5" w:rsidRPr="002F604B">
        <w:rPr>
          <w:lang w:val="ro-RO"/>
        </w:rPr>
        <w:t>,</w:t>
      </w:r>
      <w:r w:rsidRPr="002F604B">
        <w:rPr>
          <w:lang w:val="ro-RO"/>
        </w:rPr>
        <w:t xml:space="preserve"> proporţională cu doza, la doze cuprinse între 10 mg </w:t>
      </w:r>
      <w:r w:rsidR="008C39B5" w:rsidRPr="002F604B">
        <w:rPr>
          <w:lang w:val="ro-RO"/>
        </w:rPr>
        <w:t xml:space="preserve">şi </w:t>
      </w:r>
      <w:r w:rsidRPr="002F604B">
        <w:rPr>
          <w:lang w:val="ro-RO"/>
        </w:rPr>
        <w:t>600 mg. S-a observat</w:t>
      </w:r>
      <w:r w:rsidR="008C39B5" w:rsidRPr="002F604B">
        <w:rPr>
          <w:lang w:val="ro-RO"/>
        </w:rPr>
        <w:t xml:space="preserve"> o creştere </w:t>
      </w:r>
      <w:r w:rsidR="00734D0E" w:rsidRPr="002F604B">
        <w:rPr>
          <w:lang w:val="ro-RO"/>
        </w:rPr>
        <w:t xml:space="preserve">mai mică decât cea proporţională </w:t>
      </w:r>
      <w:r w:rsidR="008C39B5" w:rsidRPr="002F604B">
        <w:rPr>
          <w:lang w:val="ro-RO"/>
        </w:rPr>
        <w:t>a absorbţiei orale</w:t>
      </w:r>
      <w:r w:rsidRPr="002F604B">
        <w:rPr>
          <w:lang w:val="ro-RO"/>
        </w:rPr>
        <w:t>, la doze mai mari de 600 mg irbesartan (dublul dozei maxime recomandate); mecanismul acestui fenomen nu este cunoscut. Concentraţiile plasmatice maxime se ating la 1,5</w:t>
      </w:r>
      <w:r w:rsidRPr="002F604B">
        <w:rPr>
          <w:lang w:val="ro-RO"/>
        </w:rPr>
        <w:noBreakHyphen/>
        <w:t xml:space="preserve">2 ore după administrarea orală. Clearance-ul total şi cel renal </w:t>
      </w:r>
      <w:r w:rsidR="008C39B5" w:rsidRPr="002F604B">
        <w:rPr>
          <w:lang w:val="ro-RO"/>
        </w:rPr>
        <w:t xml:space="preserve">sunt </w:t>
      </w:r>
      <w:r w:rsidRPr="002F604B">
        <w:rPr>
          <w:lang w:val="ro-RO"/>
        </w:rPr>
        <w:t>de 157</w:t>
      </w:r>
      <w:r w:rsidRPr="002F604B">
        <w:rPr>
          <w:lang w:val="ro-RO"/>
        </w:rPr>
        <w:noBreakHyphen/>
        <w:t>176</w:t>
      </w:r>
      <w:r w:rsidR="008C39B5" w:rsidRPr="002F604B">
        <w:rPr>
          <w:lang w:val="ro-RO"/>
        </w:rPr>
        <w:t> ml/minut şi</w:t>
      </w:r>
      <w:r w:rsidRPr="002F604B">
        <w:rPr>
          <w:lang w:val="ro-RO"/>
        </w:rPr>
        <w:t>, respectiv</w:t>
      </w:r>
      <w:r w:rsidR="008C39B5" w:rsidRPr="002F604B">
        <w:rPr>
          <w:lang w:val="ro-RO"/>
        </w:rPr>
        <w:t>, de</w:t>
      </w:r>
      <w:r w:rsidRPr="002F604B">
        <w:rPr>
          <w:lang w:val="ro-RO"/>
        </w:rPr>
        <w:t xml:space="preserve"> 3</w:t>
      </w:r>
      <w:r w:rsidRPr="002F604B">
        <w:rPr>
          <w:lang w:val="ro-RO"/>
        </w:rPr>
        <w:noBreakHyphen/>
        <w:t>3,5 ml/min</w:t>
      </w:r>
      <w:r w:rsidR="008C39B5" w:rsidRPr="002F604B">
        <w:rPr>
          <w:lang w:val="ro-RO"/>
        </w:rPr>
        <w:t>ut</w:t>
      </w:r>
      <w:r w:rsidRPr="002F604B">
        <w:rPr>
          <w:lang w:val="ro-RO"/>
        </w:rPr>
        <w:t>. Timpul de înjumătăţire plasmatică prin eliminare al irbesartanului este de 11</w:t>
      </w:r>
      <w:r w:rsidRPr="002F604B">
        <w:rPr>
          <w:lang w:val="ro-RO"/>
        </w:rPr>
        <w:noBreakHyphen/>
        <w:t xml:space="preserve">15 ore. Concentraţiile plasmatice la starea de echilibru se ating în </w:t>
      </w:r>
      <w:r w:rsidR="00C07020" w:rsidRPr="002F604B">
        <w:rPr>
          <w:lang w:val="ro-RO"/>
        </w:rPr>
        <w:t xml:space="preserve">decurs de </w:t>
      </w:r>
      <w:r w:rsidRPr="002F604B">
        <w:rPr>
          <w:lang w:val="ro-RO"/>
        </w:rPr>
        <w:t>3</w:t>
      </w:r>
      <w:r w:rsidR="00C07020" w:rsidRPr="002F604B">
        <w:rPr>
          <w:lang w:val="ro-RO"/>
        </w:rPr>
        <w:t> </w:t>
      </w:r>
      <w:r w:rsidRPr="002F604B">
        <w:rPr>
          <w:lang w:val="ro-RO"/>
        </w:rPr>
        <w:t xml:space="preserve">zile </w:t>
      </w:r>
      <w:r w:rsidR="00C07020" w:rsidRPr="002F604B">
        <w:rPr>
          <w:lang w:val="ro-RO"/>
        </w:rPr>
        <w:t>de la</w:t>
      </w:r>
      <w:r w:rsidR="00C07020" w:rsidRPr="002F604B" w:rsidDel="00C07020">
        <w:rPr>
          <w:lang w:val="ro-RO"/>
        </w:rPr>
        <w:t xml:space="preserve"> </w:t>
      </w:r>
      <w:r w:rsidRPr="002F604B">
        <w:rPr>
          <w:lang w:val="ro-RO"/>
        </w:rPr>
        <w:t>iniţierea un</w:t>
      </w:r>
      <w:r w:rsidR="0014342C" w:rsidRPr="002F604B">
        <w:rPr>
          <w:lang w:val="ro-RO"/>
        </w:rPr>
        <w:t>e</w:t>
      </w:r>
      <w:r w:rsidRPr="002F604B">
        <w:rPr>
          <w:lang w:val="ro-RO"/>
        </w:rPr>
        <w:t xml:space="preserve">i </w:t>
      </w:r>
      <w:r w:rsidR="0014342C" w:rsidRPr="002F604B">
        <w:rPr>
          <w:lang w:val="ro-RO"/>
        </w:rPr>
        <w:t xml:space="preserve">scheme de </w:t>
      </w:r>
      <w:r w:rsidRPr="002F604B">
        <w:rPr>
          <w:lang w:val="ro-RO"/>
        </w:rPr>
        <w:t>tratament cu administrare în priză unică</w:t>
      </w:r>
      <w:r w:rsidR="0014342C" w:rsidRPr="002F604B">
        <w:rPr>
          <w:lang w:val="ro-RO"/>
        </w:rPr>
        <w:t>,</w:t>
      </w:r>
      <w:r w:rsidRPr="002F604B">
        <w:rPr>
          <w:lang w:val="ro-RO"/>
        </w:rPr>
        <w:t xml:space="preserve"> zilnică. Se observă o acumulare limitată a irbesartanului în plasmă (&lt; 20%) după administrări </w:t>
      </w:r>
      <w:r w:rsidRPr="002F604B">
        <w:rPr>
          <w:lang w:val="ro-RO"/>
        </w:rPr>
        <w:lastRenderedPageBreak/>
        <w:t xml:space="preserve">repetate de doze unice zilnice. Într-un studiu, la femeile hipertensive, s-au observat concentraţii plasmatice de irbesartan </w:t>
      </w:r>
      <w:r w:rsidR="0014342C" w:rsidRPr="002F604B">
        <w:rPr>
          <w:lang w:val="ro-RO"/>
        </w:rPr>
        <w:t xml:space="preserve">ceva </w:t>
      </w:r>
      <w:r w:rsidRPr="002F604B">
        <w:rPr>
          <w:lang w:val="ro-RO"/>
        </w:rPr>
        <w:t xml:space="preserve">mai mari. Cu toate acestea, nu au fost diferenţe în ceea ce priveşte timpul de înjumătăţire plasmatică şi acumularea irbesartanului. Nu este necesară ajustarea dozelor </w:t>
      </w:r>
      <w:smartTag w:uri="urn:schemas-microsoft-com:office:smarttags" w:element="PersonName">
        <w:smartTagPr>
          <w:attr w:name="ProductID" w:val="la femei. Valorile"/>
        </w:smartTagPr>
        <w:r w:rsidRPr="002F604B">
          <w:rPr>
            <w:lang w:val="ro-RO"/>
          </w:rPr>
          <w:t>la femei. Valorile</w:t>
        </w:r>
      </w:smartTag>
      <w:r w:rsidRPr="002F604B">
        <w:rPr>
          <w:lang w:val="ro-RO"/>
        </w:rPr>
        <w:t xml:space="preserve"> ariei de sub curba concentraţiei plasmatice în funcţie de timp (ASC) şi ale concentraţiei plasmatice maxime (C</w:t>
      </w:r>
      <w:r w:rsidRPr="002F604B">
        <w:rPr>
          <w:rStyle w:val="EMEASubscript"/>
          <w:lang w:val="ro-RO"/>
        </w:rPr>
        <w:t>max</w:t>
      </w:r>
      <w:r w:rsidRPr="002F604B">
        <w:rPr>
          <w:lang w:val="ro-RO"/>
        </w:rPr>
        <w:t xml:space="preserve">) pentru irbesartan au fost </w:t>
      </w:r>
      <w:r w:rsidR="0014342C" w:rsidRPr="002F604B">
        <w:rPr>
          <w:lang w:val="ro-RO"/>
        </w:rPr>
        <w:t xml:space="preserve">ceva </w:t>
      </w:r>
      <w:r w:rsidRPr="002F604B">
        <w:rPr>
          <w:lang w:val="ro-RO"/>
        </w:rPr>
        <w:t xml:space="preserve">mai mari la pacienţii vârstnici (≥ 65 </w:t>
      </w:r>
      <w:r w:rsidR="0014342C" w:rsidRPr="002F604B">
        <w:rPr>
          <w:lang w:val="ro-RO"/>
        </w:rPr>
        <w:t xml:space="preserve">de </w:t>
      </w:r>
      <w:r w:rsidRPr="002F604B">
        <w:rPr>
          <w:lang w:val="ro-RO"/>
        </w:rPr>
        <w:t>ani)</w:t>
      </w:r>
      <w:r w:rsidR="0014342C" w:rsidRPr="002F604B">
        <w:rPr>
          <w:lang w:val="ro-RO"/>
        </w:rPr>
        <w:t>,</w:t>
      </w:r>
      <w:r w:rsidRPr="002F604B">
        <w:rPr>
          <w:lang w:val="ro-RO"/>
        </w:rPr>
        <w:t xml:space="preserve"> comparativ cu subiecţii tineri (18</w:t>
      </w:r>
      <w:r w:rsidRPr="002F604B">
        <w:rPr>
          <w:lang w:val="ro-RO"/>
        </w:rPr>
        <w:noBreakHyphen/>
        <w:t>40 </w:t>
      </w:r>
      <w:r w:rsidR="0014342C" w:rsidRPr="002F604B">
        <w:rPr>
          <w:lang w:val="ro-RO"/>
        </w:rPr>
        <w:t>de </w:t>
      </w:r>
      <w:r w:rsidRPr="002F604B">
        <w:rPr>
          <w:lang w:val="ro-RO"/>
        </w:rPr>
        <w:t>ani). Cu toate acestea, timpul de înjumătăţire</w:t>
      </w:r>
      <w:r w:rsidR="002C6F0D" w:rsidRPr="002C6F0D">
        <w:rPr>
          <w:lang w:val="ro-RO"/>
        </w:rPr>
        <w:t xml:space="preserve"> </w:t>
      </w:r>
      <w:r w:rsidR="00636747">
        <w:rPr>
          <w:lang w:val="ro-RO"/>
        </w:rPr>
        <w:t>plasmatică</w:t>
      </w:r>
      <w:r w:rsidR="00636747" w:rsidRPr="007549DD">
        <w:rPr>
          <w:lang w:val="ro-RO"/>
        </w:rPr>
        <w:t xml:space="preserve"> </w:t>
      </w:r>
      <w:r w:rsidR="002C6F0D">
        <w:rPr>
          <w:lang w:val="ro-RO"/>
        </w:rPr>
        <w:t>prin eliminare</w:t>
      </w:r>
      <w:r w:rsidRPr="002F604B">
        <w:rPr>
          <w:lang w:val="ro-RO"/>
        </w:rPr>
        <w:t xml:space="preserve"> </w:t>
      </w:r>
      <w:r w:rsidR="0014342C" w:rsidRPr="002F604B">
        <w:rPr>
          <w:lang w:val="ro-RO"/>
        </w:rPr>
        <w:t xml:space="preserve">terminal </w:t>
      </w:r>
      <w:r w:rsidRPr="002F604B">
        <w:rPr>
          <w:lang w:val="ro-RO"/>
        </w:rPr>
        <w:t xml:space="preserve">nu a fost modificat semnificativ. Nu este necesară ajustarea dozelor la </w:t>
      </w:r>
      <w:r w:rsidR="0014342C" w:rsidRPr="002F604B">
        <w:rPr>
          <w:lang w:val="ro-RO"/>
        </w:rPr>
        <w:t xml:space="preserve">persoanele </w:t>
      </w:r>
      <w:r w:rsidRPr="002F604B">
        <w:rPr>
          <w:lang w:val="ro-RO"/>
        </w:rPr>
        <w:t>vârstnic</w:t>
      </w:r>
      <w:r w:rsidR="0014342C" w:rsidRPr="002F604B">
        <w:rPr>
          <w:lang w:val="ro-RO"/>
        </w:rPr>
        <w:t>e</w:t>
      </w:r>
      <w:r w:rsidRPr="002F604B">
        <w:rPr>
          <w:lang w:val="ro-RO"/>
        </w:rPr>
        <w:t>.</w:t>
      </w:r>
    </w:p>
    <w:p w14:paraId="5D89C069" w14:textId="77777777" w:rsidR="00A2096F" w:rsidRDefault="00A2096F" w:rsidP="002F604B">
      <w:pPr>
        <w:pStyle w:val="EMEABodyText"/>
        <w:rPr>
          <w:lang w:val="ro-RO"/>
        </w:rPr>
      </w:pPr>
    </w:p>
    <w:p w14:paraId="08A76187" w14:textId="77777777" w:rsidR="00326860" w:rsidRPr="000D581D" w:rsidRDefault="00326860" w:rsidP="002F604B">
      <w:pPr>
        <w:pStyle w:val="EMEABodyText"/>
        <w:rPr>
          <w:u w:val="single"/>
          <w:lang w:val="ro-RO"/>
        </w:rPr>
      </w:pPr>
      <w:r w:rsidRPr="000D581D">
        <w:rPr>
          <w:u w:val="single"/>
          <w:lang w:val="ro-RO"/>
        </w:rPr>
        <w:t>Eliminare</w:t>
      </w:r>
    </w:p>
    <w:p w14:paraId="1855224E" w14:textId="77777777" w:rsidR="007D01B7" w:rsidRDefault="007D01B7" w:rsidP="002F604B">
      <w:pPr>
        <w:pStyle w:val="EMEABodyText"/>
        <w:rPr>
          <w:lang w:val="ro-RO"/>
        </w:rPr>
      </w:pPr>
    </w:p>
    <w:p w14:paraId="1511CEE6" w14:textId="77777777" w:rsidR="00A2096F" w:rsidRPr="002F604B" w:rsidRDefault="00A2096F" w:rsidP="002F604B">
      <w:pPr>
        <w:pStyle w:val="EMEABodyText"/>
        <w:rPr>
          <w:lang w:val="ro-RO"/>
        </w:rPr>
      </w:pPr>
      <w:r w:rsidRPr="002F604B">
        <w:rPr>
          <w:lang w:val="ro-RO"/>
        </w:rPr>
        <w:t xml:space="preserve">Irbesartanul şi metaboliţii săi sunt eliminaţi pe cale biliară şi renală. După administrarea orală sau intravenoasă de irbesartan marcat cu </w:t>
      </w:r>
      <w:r w:rsidRPr="002F604B">
        <w:rPr>
          <w:vertAlign w:val="superscript"/>
          <w:lang w:val="ro-RO"/>
        </w:rPr>
        <w:t>14</w:t>
      </w:r>
      <w:r w:rsidRPr="002F604B">
        <w:rPr>
          <w:lang w:val="ro-RO"/>
        </w:rPr>
        <w:t>C, aproximativ 20% din radioactivitate se regăseşte în urină</w:t>
      </w:r>
      <w:r w:rsidR="0014342C" w:rsidRPr="002F604B">
        <w:rPr>
          <w:lang w:val="ro-RO"/>
        </w:rPr>
        <w:t>,</w:t>
      </w:r>
      <w:r w:rsidRPr="002F604B">
        <w:rPr>
          <w:lang w:val="ro-RO"/>
        </w:rPr>
        <w:t xml:space="preserve"> iar restul în materiile fecale. Mai puţin de 2% din doză se excretă în urină, sub formă de irbesartan nemodificat.</w:t>
      </w:r>
    </w:p>
    <w:p w14:paraId="673B08BF" w14:textId="77777777" w:rsidR="00A2096F" w:rsidRPr="002F604B" w:rsidRDefault="00A2096F" w:rsidP="002F604B">
      <w:pPr>
        <w:pStyle w:val="EMEABodyText"/>
        <w:rPr>
          <w:lang w:val="ro-RO"/>
        </w:rPr>
      </w:pPr>
    </w:p>
    <w:p w14:paraId="5ECB7442" w14:textId="77777777" w:rsidR="00A2096F" w:rsidRPr="002F604B" w:rsidRDefault="00A2096F" w:rsidP="002F604B">
      <w:pPr>
        <w:pStyle w:val="EMEABodyText"/>
        <w:rPr>
          <w:u w:val="single"/>
          <w:lang w:val="ro-RO"/>
        </w:rPr>
      </w:pPr>
      <w:r w:rsidRPr="002F604B">
        <w:rPr>
          <w:u w:val="single"/>
          <w:lang w:val="ro-RO"/>
        </w:rPr>
        <w:t>Copii şi adolescenţi</w:t>
      </w:r>
    </w:p>
    <w:p w14:paraId="3E37DEE5" w14:textId="77777777" w:rsidR="007D01B7" w:rsidRDefault="007D01B7" w:rsidP="002F604B">
      <w:pPr>
        <w:pStyle w:val="EMEABodyText"/>
        <w:rPr>
          <w:lang w:val="ro-RO"/>
        </w:rPr>
      </w:pPr>
    </w:p>
    <w:p w14:paraId="006EC5A5" w14:textId="77777777" w:rsidR="00A2096F" w:rsidRPr="002F604B" w:rsidRDefault="00A2096F" w:rsidP="002F604B">
      <w:pPr>
        <w:pStyle w:val="EMEABodyText"/>
        <w:rPr>
          <w:lang w:val="ro-RO"/>
        </w:rPr>
      </w:pPr>
      <w:r w:rsidRPr="002F604B">
        <w:rPr>
          <w:lang w:val="ro-RO"/>
        </w:rPr>
        <w:t>Farmacocinetica irbesartanului s-a evaluat la 23</w:t>
      </w:r>
      <w:r w:rsidR="0014342C" w:rsidRPr="002F604B">
        <w:rPr>
          <w:lang w:val="ro-RO"/>
        </w:rPr>
        <w:t xml:space="preserve"> de</w:t>
      </w:r>
      <w:r w:rsidRPr="002F604B">
        <w:rPr>
          <w:lang w:val="ro-RO"/>
        </w:rPr>
        <w:t xml:space="preserve"> copii hipertensivi</w:t>
      </w:r>
      <w:r w:rsidR="0014342C" w:rsidRPr="002F604B">
        <w:rPr>
          <w:lang w:val="ro-RO"/>
        </w:rPr>
        <w:t>,</w:t>
      </w:r>
      <w:r w:rsidRPr="002F604B">
        <w:rPr>
          <w:lang w:val="ro-RO"/>
        </w:rPr>
        <w:t xml:space="preserve"> după administrarea unor doze zilnice unice şi multiple (2 mg irbesartan/kg)</w:t>
      </w:r>
      <w:r w:rsidR="0014342C" w:rsidRPr="002F604B">
        <w:rPr>
          <w:lang w:val="ro-RO"/>
        </w:rPr>
        <w:t>,</w:t>
      </w:r>
      <w:r w:rsidRPr="002F604B">
        <w:rPr>
          <w:lang w:val="ro-RO"/>
        </w:rPr>
        <w:t xml:space="preserve"> până la doza maximă zilnică de 150 mg irbesartan timp de patru săptămâni. Dintre cei 23</w:t>
      </w:r>
      <w:r w:rsidR="0014342C" w:rsidRPr="002F604B">
        <w:rPr>
          <w:lang w:val="ro-RO"/>
        </w:rPr>
        <w:t xml:space="preserve"> de</w:t>
      </w:r>
      <w:r w:rsidRPr="002F604B">
        <w:rPr>
          <w:lang w:val="ro-RO"/>
        </w:rPr>
        <w:t xml:space="preserve"> copii, 21 au fost evaluaţi prin comparaţie cu farmacocinetica de la adult (doisprezece copii peste 12 ani, nouă copii cu vârsta între 6 şi 12 ani). Rezultatele au evidenţiat că C</w:t>
      </w:r>
      <w:r w:rsidRPr="002F604B">
        <w:rPr>
          <w:rStyle w:val="EMEASubscript"/>
          <w:lang w:val="ro-RO"/>
        </w:rPr>
        <w:t>max</w:t>
      </w:r>
      <w:r w:rsidRPr="002F604B">
        <w:rPr>
          <w:lang w:val="ro-RO"/>
        </w:rPr>
        <w:t>, ASC şi vitezele clearence-ului au fost comparabile cu cele observate la pacienţii adulţi la care s-a administrat 150 mg irbesartan zilnic. O acumulare limitată de irbesartan (18%) în plasmă s-a observat în urma administrării repetate în doze unice zilnice.</w:t>
      </w:r>
    </w:p>
    <w:p w14:paraId="34A1053D" w14:textId="77777777" w:rsidR="00A2096F" w:rsidRPr="002F604B" w:rsidRDefault="00A2096F" w:rsidP="002F604B">
      <w:pPr>
        <w:pStyle w:val="EMEABodyText"/>
        <w:rPr>
          <w:lang w:val="ro-RO"/>
        </w:rPr>
      </w:pPr>
    </w:p>
    <w:p w14:paraId="2052B4C7" w14:textId="77777777" w:rsidR="00326860" w:rsidRDefault="00A2096F" w:rsidP="002F604B">
      <w:pPr>
        <w:pStyle w:val="EMEABodyText"/>
        <w:rPr>
          <w:lang w:val="ro-RO"/>
        </w:rPr>
      </w:pPr>
      <w:r w:rsidRPr="002F604B">
        <w:rPr>
          <w:iCs/>
          <w:u w:val="single"/>
          <w:lang w:val="ro-RO"/>
        </w:rPr>
        <w:t>Insuficienţă renală</w:t>
      </w:r>
    </w:p>
    <w:p w14:paraId="1FEDFD71" w14:textId="77777777" w:rsidR="007D01B7" w:rsidRDefault="007D01B7" w:rsidP="002F604B">
      <w:pPr>
        <w:pStyle w:val="EMEABodyText"/>
        <w:rPr>
          <w:lang w:val="ro-RO"/>
        </w:rPr>
      </w:pPr>
    </w:p>
    <w:p w14:paraId="08208A4B" w14:textId="77777777" w:rsidR="00A2096F" w:rsidRPr="002F604B" w:rsidRDefault="00326860" w:rsidP="002F604B">
      <w:pPr>
        <w:pStyle w:val="EMEABodyText"/>
        <w:rPr>
          <w:lang w:val="ro-RO"/>
        </w:rPr>
      </w:pPr>
      <w:r>
        <w:rPr>
          <w:lang w:val="ro-RO"/>
        </w:rPr>
        <w:t>L</w:t>
      </w:r>
      <w:r w:rsidRPr="002F604B">
        <w:rPr>
          <w:lang w:val="ro-RO"/>
        </w:rPr>
        <w:t xml:space="preserve">a </w:t>
      </w:r>
      <w:r w:rsidR="0014342C" w:rsidRPr="002F604B">
        <w:rPr>
          <w:lang w:val="ro-RO"/>
        </w:rPr>
        <w:t xml:space="preserve">pacienţii cu insuficienţă renală sau la cei care efectuează hemodializă, </w:t>
      </w:r>
      <w:r w:rsidR="00A2096F" w:rsidRPr="002F604B">
        <w:rPr>
          <w:lang w:val="ro-RO"/>
        </w:rPr>
        <w:t>parametrii farmacocinetici ai irbesartanului nu sunt modificaţi semnificativ. Irbesartanul nu se elimină prin hemodializă.</w:t>
      </w:r>
    </w:p>
    <w:p w14:paraId="63661DD9" w14:textId="77777777" w:rsidR="00A2096F" w:rsidRPr="002F604B" w:rsidRDefault="00A2096F" w:rsidP="002F604B">
      <w:pPr>
        <w:pStyle w:val="EMEABodyText"/>
        <w:rPr>
          <w:lang w:val="ro-RO"/>
        </w:rPr>
      </w:pPr>
    </w:p>
    <w:p w14:paraId="5F93F1AC" w14:textId="77777777" w:rsidR="00326860" w:rsidRDefault="00A2096F" w:rsidP="002F604B">
      <w:pPr>
        <w:pStyle w:val="EMEABodyText"/>
        <w:rPr>
          <w:lang w:val="ro-RO"/>
        </w:rPr>
      </w:pPr>
      <w:r w:rsidRPr="002F604B">
        <w:rPr>
          <w:iCs/>
          <w:u w:val="single"/>
          <w:lang w:val="ro-RO"/>
        </w:rPr>
        <w:t>Insuficienţă hepatică</w:t>
      </w:r>
    </w:p>
    <w:p w14:paraId="49AB41EE" w14:textId="77777777" w:rsidR="007D01B7" w:rsidRDefault="007D01B7" w:rsidP="002F604B">
      <w:pPr>
        <w:pStyle w:val="EMEABodyText"/>
        <w:rPr>
          <w:lang w:val="ro-RO"/>
        </w:rPr>
      </w:pPr>
    </w:p>
    <w:p w14:paraId="4A0D1742" w14:textId="77777777" w:rsidR="00A2096F" w:rsidRPr="002F604B" w:rsidRDefault="00326860" w:rsidP="002F604B">
      <w:pPr>
        <w:pStyle w:val="EMEABodyText"/>
        <w:rPr>
          <w:lang w:val="ro-RO"/>
        </w:rPr>
      </w:pPr>
      <w:r>
        <w:rPr>
          <w:lang w:val="ro-RO"/>
        </w:rPr>
        <w:t>L</w:t>
      </w:r>
      <w:r w:rsidRPr="002F604B">
        <w:rPr>
          <w:lang w:val="ro-RO"/>
        </w:rPr>
        <w:t xml:space="preserve">a </w:t>
      </w:r>
      <w:r w:rsidR="0014342C" w:rsidRPr="002F604B">
        <w:rPr>
          <w:lang w:val="ro-RO"/>
        </w:rPr>
        <w:t>pacienţii cu ciroză uşoară până la moderată,</w:t>
      </w:r>
      <w:r w:rsidR="00A2096F" w:rsidRPr="002F604B">
        <w:rPr>
          <w:lang w:val="ro-RO"/>
        </w:rPr>
        <w:t xml:space="preserve"> parametrii farmacocinetici ai irbesartanului nu sunt modificaţi semnificativ.</w:t>
      </w:r>
    </w:p>
    <w:p w14:paraId="734229F9" w14:textId="77777777" w:rsidR="00A2096F" w:rsidRPr="002F604B" w:rsidRDefault="00A2096F" w:rsidP="002F604B">
      <w:pPr>
        <w:pStyle w:val="EMEABodyText"/>
        <w:rPr>
          <w:lang w:val="ro-RO"/>
        </w:rPr>
      </w:pPr>
      <w:r w:rsidRPr="002F604B">
        <w:rPr>
          <w:lang w:val="ro-RO"/>
        </w:rPr>
        <w:t>Nu s-au efectuat studii la pacienţii cu insuficienţă hepatică severă.</w:t>
      </w:r>
    </w:p>
    <w:p w14:paraId="4C511DFB" w14:textId="77777777" w:rsidR="00A2096F" w:rsidRPr="002F604B" w:rsidRDefault="00A2096F" w:rsidP="002F604B">
      <w:pPr>
        <w:pStyle w:val="EMEABodyText"/>
        <w:rPr>
          <w:lang w:val="ro-RO"/>
        </w:rPr>
      </w:pPr>
    </w:p>
    <w:p w14:paraId="5EF80F02" w14:textId="0BFFBB14" w:rsidR="00A2096F" w:rsidRPr="002F604B" w:rsidRDefault="00A2096F" w:rsidP="002F604B">
      <w:pPr>
        <w:pStyle w:val="EMEAHeading2"/>
        <w:rPr>
          <w:lang w:val="ro-RO"/>
        </w:rPr>
      </w:pPr>
      <w:r w:rsidRPr="002F604B">
        <w:rPr>
          <w:lang w:val="ro-RO"/>
        </w:rPr>
        <w:t>5.3</w:t>
      </w:r>
      <w:r w:rsidRPr="002F604B">
        <w:rPr>
          <w:i/>
          <w:lang w:val="ro-RO"/>
        </w:rPr>
        <w:tab/>
      </w:r>
      <w:r w:rsidRPr="002F604B">
        <w:rPr>
          <w:lang w:val="ro-RO"/>
        </w:rPr>
        <w:t>Date preclinice de siguranţă</w:t>
      </w:r>
      <w:r w:rsidR="000561F9">
        <w:rPr>
          <w:lang w:val="ro-RO"/>
        </w:rPr>
        <w:fldChar w:fldCharType="begin"/>
      </w:r>
      <w:r w:rsidR="000561F9">
        <w:rPr>
          <w:lang w:val="ro-RO"/>
        </w:rPr>
        <w:instrText xml:space="preserve"> DOCVARIABLE vault_nd_0504aba2-d3ee-4811-85b4-b930691f08e0 \* MERGEFORMAT </w:instrText>
      </w:r>
      <w:r w:rsidR="000561F9">
        <w:rPr>
          <w:lang w:val="ro-RO"/>
        </w:rPr>
        <w:fldChar w:fldCharType="separate"/>
      </w:r>
      <w:r w:rsidR="000561F9">
        <w:rPr>
          <w:lang w:val="ro-RO"/>
        </w:rPr>
        <w:t xml:space="preserve"> </w:t>
      </w:r>
      <w:r w:rsidR="000561F9">
        <w:rPr>
          <w:lang w:val="ro-RO"/>
        </w:rPr>
        <w:fldChar w:fldCharType="end"/>
      </w:r>
    </w:p>
    <w:p w14:paraId="6D649DFC" w14:textId="77777777" w:rsidR="00A2096F" w:rsidRPr="002F604B" w:rsidRDefault="00A2096F" w:rsidP="002F604B">
      <w:pPr>
        <w:pStyle w:val="EMEAHeading2"/>
        <w:rPr>
          <w:lang w:val="ro-RO"/>
        </w:rPr>
      </w:pPr>
    </w:p>
    <w:p w14:paraId="480DB9B8" w14:textId="6FFE3092" w:rsidR="00A2096F" w:rsidRPr="002F604B" w:rsidRDefault="00A2096F" w:rsidP="000028D2">
      <w:pPr>
        <w:pStyle w:val="EMEABodyText"/>
        <w:rPr>
          <w:lang w:val="ro-RO"/>
        </w:rPr>
      </w:pPr>
      <w:del w:id="222" w:author="Author">
        <w:r w:rsidRPr="002F604B" w:rsidDel="007B25DC">
          <w:rPr>
            <w:lang w:val="ro-RO"/>
          </w:rPr>
          <w:delText xml:space="preserve">La dozele relevante clinic nu s-a evidenţiat toxicitate anormală sistemică sau toxicitate de organ ţintă. </w:delText>
        </w:r>
      </w:del>
      <w:r w:rsidRPr="002F604B">
        <w:rPr>
          <w:lang w:val="ro-RO"/>
        </w:rPr>
        <w:t xml:space="preserve">În studiile </w:t>
      </w:r>
      <w:r w:rsidR="00B03A85" w:rsidRPr="002F604B">
        <w:rPr>
          <w:lang w:val="ro-RO"/>
        </w:rPr>
        <w:t>non-</w:t>
      </w:r>
      <w:r w:rsidRPr="002F604B">
        <w:rPr>
          <w:lang w:val="ro-RO"/>
        </w:rPr>
        <w:t xml:space="preserve">clinice </w:t>
      </w:r>
      <w:r w:rsidR="00B03A85" w:rsidRPr="002F604B">
        <w:rPr>
          <w:lang w:val="ro-RO"/>
        </w:rPr>
        <w:t xml:space="preserve">de </w:t>
      </w:r>
      <w:r w:rsidRPr="002F604B">
        <w:rPr>
          <w:lang w:val="ro-RO"/>
        </w:rPr>
        <w:t>siguranţ</w:t>
      </w:r>
      <w:r w:rsidR="00B03A85" w:rsidRPr="002F604B">
        <w:rPr>
          <w:lang w:val="ro-RO"/>
        </w:rPr>
        <w:t>ă</w:t>
      </w:r>
      <w:r w:rsidRPr="002F604B">
        <w:rPr>
          <w:lang w:val="ro-RO"/>
        </w:rPr>
        <w:t>, dozele mari de irbesartan</w:t>
      </w:r>
      <w:del w:id="223" w:author="Author">
        <w:r w:rsidRPr="002F604B" w:rsidDel="007B25DC">
          <w:rPr>
            <w:lang w:val="ro-RO"/>
          </w:rPr>
          <w:delText xml:space="preserve"> (≥ 250 mg/kg şi zi la şobolan şi ≥ 100 mg/kg şi zi la</w:delText>
        </w:r>
        <w:r w:rsidR="00B03A85" w:rsidRPr="002F604B" w:rsidDel="007B25DC">
          <w:rPr>
            <w:lang w:val="ro-RO"/>
          </w:rPr>
          <w:delText xml:space="preserve"> maimuţa</w:delText>
        </w:r>
        <w:r w:rsidR="00B03A85" w:rsidRPr="002F604B" w:rsidDel="007B25DC">
          <w:rPr>
            <w:szCs w:val="22"/>
            <w:lang w:val="ro-RO"/>
          </w:rPr>
          <w:delText xml:space="preserve"> Macaccus</w:delText>
        </w:r>
        <w:r w:rsidRPr="002F604B" w:rsidDel="007B25DC">
          <w:rPr>
            <w:lang w:val="ro-RO"/>
          </w:rPr>
          <w:delText>)</w:delText>
        </w:r>
      </w:del>
      <w:r w:rsidRPr="002F604B">
        <w:rPr>
          <w:lang w:val="ro-RO"/>
        </w:rPr>
        <w:t xml:space="preserve"> au produs o scădere a parametrilor eritrocitari</w:t>
      </w:r>
      <w:del w:id="224" w:author="Author">
        <w:r w:rsidRPr="002F604B" w:rsidDel="007B25DC">
          <w:rPr>
            <w:lang w:val="ro-RO"/>
          </w:rPr>
          <w:delText xml:space="preserve"> (număr de eritrocite, hemoglobină, hematocrit)</w:delText>
        </w:r>
      </w:del>
      <w:r w:rsidRPr="002F604B">
        <w:rPr>
          <w:lang w:val="ro-RO"/>
        </w:rPr>
        <w:t>. La doze foarte mari</w:t>
      </w:r>
      <w:del w:id="225" w:author="Author">
        <w:r w:rsidRPr="002F604B" w:rsidDel="007B25DC">
          <w:rPr>
            <w:lang w:val="ro-RO"/>
          </w:rPr>
          <w:delText xml:space="preserve"> (≥ 500 mg/kg şi zi)</w:delText>
        </w:r>
      </w:del>
      <w:r w:rsidRPr="002F604B">
        <w:rPr>
          <w:lang w:val="ro-RO"/>
        </w:rPr>
        <w:t>, administrate la şobolan şi la</w:t>
      </w:r>
      <w:r w:rsidR="00B03A85" w:rsidRPr="002F604B">
        <w:rPr>
          <w:lang w:val="ro-RO"/>
        </w:rPr>
        <w:t xml:space="preserve"> maimuţa</w:t>
      </w:r>
      <w:r w:rsidR="00B03A85" w:rsidRPr="002F604B">
        <w:rPr>
          <w:szCs w:val="22"/>
          <w:lang w:val="ro-RO"/>
        </w:rPr>
        <w:t xml:space="preserve"> Macaccus</w:t>
      </w:r>
      <w:r w:rsidRPr="002F604B">
        <w:rPr>
          <w:lang w:val="ro-RO"/>
        </w:rPr>
        <w:t xml:space="preserve">, </w:t>
      </w:r>
      <w:del w:id="226" w:author="Author">
        <w:r w:rsidRPr="002F604B" w:rsidDel="007B25DC">
          <w:rPr>
            <w:lang w:val="ro-RO"/>
          </w:rPr>
          <w:delText xml:space="preserve">irbesartanul </w:delText>
        </w:r>
      </w:del>
      <w:r w:rsidRPr="002F604B">
        <w:rPr>
          <w:lang w:val="ro-RO"/>
        </w:rPr>
        <w:t>a</w:t>
      </w:r>
      <w:ins w:id="227" w:author="Author">
        <w:r w:rsidR="007B25DC">
          <w:rPr>
            <w:lang w:val="ro-RO"/>
          </w:rPr>
          <w:t>u fost</w:t>
        </w:r>
      </w:ins>
      <w:r w:rsidRPr="002F604B">
        <w:rPr>
          <w:lang w:val="ro-RO"/>
        </w:rPr>
        <w:t xml:space="preserve"> indus</w:t>
      </w:r>
      <w:ins w:id="228" w:author="Author">
        <w:r w:rsidR="007B25DC">
          <w:rPr>
            <w:lang w:val="ro-RO"/>
          </w:rPr>
          <w:t>e</w:t>
        </w:r>
      </w:ins>
      <w:r w:rsidRPr="002F604B">
        <w:rPr>
          <w:lang w:val="ro-RO"/>
        </w:rPr>
        <w:t xml:space="preserve"> modificări degenerative </w:t>
      </w:r>
      <w:ins w:id="229" w:author="Author">
        <w:r w:rsidR="007B25DC">
          <w:rPr>
            <w:lang w:val="ro-RO"/>
          </w:rPr>
          <w:t>la nivel renal</w:t>
        </w:r>
      </w:ins>
      <w:del w:id="230" w:author="Author">
        <w:r w:rsidRPr="002F604B" w:rsidDel="007B25DC">
          <w:rPr>
            <w:lang w:val="ro-RO"/>
          </w:rPr>
          <w:delText>ale rinichiului</w:delText>
        </w:r>
      </w:del>
      <w:r w:rsidRPr="002F604B">
        <w:rPr>
          <w:lang w:val="ro-RO"/>
        </w:rPr>
        <w:t xml:space="preserve"> (</w:t>
      </w:r>
      <w:r w:rsidR="00B03A85" w:rsidRPr="002F604B">
        <w:rPr>
          <w:lang w:val="ro-RO"/>
        </w:rPr>
        <w:t xml:space="preserve">cum </w:t>
      </w:r>
      <w:ins w:id="231" w:author="Author">
        <w:r w:rsidR="007B25DC">
          <w:rPr>
            <w:lang w:val="ro-RO"/>
          </w:rPr>
          <w:t>ar fi</w:t>
        </w:r>
      </w:ins>
      <w:del w:id="232" w:author="Author">
        <w:r w:rsidR="00B03A85" w:rsidRPr="002F604B" w:rsidDel="007B25DC">
          <w:rPr>
            <w:lang w:val="ro-RO"/>
          </w:rPr>
          <w:delText>sunt</w:delText>
        </w:r>
      </w:del>
      <w:r w:rsidR="00B03A85" w:rsidRPr="002F604B">
        <w:rPr>
          <w:lang w:val="ro-RO"/>
        </w:rPr>
        <w:t xml:space="preserve"> </w:t>
      </w:r>
      <w:r w:rsidRPr="002F604B">
        <w:rPr>
          <w:lang w:val="ro-RO"/>
        </w:rPr>
        <w:t>nefrit</w:t>
      </w:r>
      <w:del w:id="233" w:author="Author">
        <w:r w:rsidRPr="002F604B" w:rsidDel="007B25DC">
          <w:rPr>
            <w:lang w:val="ro-RO"/>
          </w:rPr>
          <w:delText>ă</w:delText>
        </w:r>
      </w:del>
      <w:ins w:id="234" w:author="Author">
        <w:r w:rsidR="007B25DC">
          <w:rPr>
            <w:lang w:val="ro-RO"/>
          </w:rPr>
          <w:t>a</w:t>
        </w:r>
      </w:ins>
      <w:r w:rsidRPr="002F604B">
        <w:rPr>
          <w:lang w:val="ro-RO"/>
        </w:rPr>
        <w:t xml:space="preserve"> interstiţială, distensi</w:t>
      </w:r>
      <w:ins w:id="235" w:author="Author">
        <w:r w:rsidR="007B25DC">
          <w:rPr>
            <w:lang w:val="ro-RO"/>
          </w:rPr>
          <w:t>a</w:t>
        </w:r>
      </w:ins>
      <w:del w:id="236" w:author="Author">
        <w:r w:rsidRPr="002F604B" w:rsidDel="007B25DC">
          <w:rPr>
            <w:lang w:val="ro-RO"/>
          </w:rPr>
          <w:delText>e</w:delText>
        </w:r>
      </w:del>
      <w:r w:rsidRPr="002F604B">
        <w:rPr>
          <w:lang w:val="ro-RO"/>
        </w:rPr>
        <w:t xml:space="preserve"> tubulară, bazofilie tubulară, creşterea concentraţiilor plasmatice </w:t>
      </w:r>
      <w:r w:rsidR="00B03A85" w:rsidRPr="002F604B">
        <w:rPr>
          <w:lang w:val="ro-RO"/>
        </w:rPr>
        <w:t xml:space="preserve">ale </w:t>
      </w:r>
      <w:r w:rsidRPr="002F604B">
        <w:rPr>
          <w:lang w:val="ro-RO"/>
        </w:rPr>
        <w:t>uree</w:t>
      </w:r>
      <w:r w:rsidR="00B03A85" w:rsidRPr="002F604B">
        <w:rPr>
          <w:lang w:val="ro-RO"/>
        </w:rPr>
        <w:t>i</w:t>
      </w:r>
      <w:r w:rsidRPr="002F604B">
        <w:rPr>
          <w:lang w:val="ro-RO"/>
        </w:rPr>
        <w:t xml:space="preserve"> şi creatinin</w:t>
      </w:r>
      <w:r w:rsidR="00B03A85" w:rsidRPr="002F604B">
        <w:rPr>
          <w:lang w:val="ro-RO"/>
        </w:rPr>
        <w:t>ei</w:t>
      </w:r>
      <w:r w:rsidRPr="002F604B">
        <w:rPr>
          <w:lang w:val="ro-RO"/>
        </w:rPr>
        <w:t>)</w:t>
      </w:r>
      <w:ins w:id="237" w:author="Author">
        <w:r w:rsidR="007B25DC">
          <w:rPr>
            <w:lang w:val="ro-RO"/>
          </w:rPr>
          <w:t xml:space="preserve"> și acestea</w:t>
        </w:r>
      </w:ins>
      <w:del w:id="238" w:author="Author">
        <w:r w:rsidR="00B03A85" w:rsidRPr="002F604B" w:rsidDel="007B25DC">
          <w:rPr>
            <w:lang w:val="ro-RO"/>
          </w:rPr>
          <w:delText>,</w:delText>
        </w:r>
        <w:r w:rsidRPr="002F604B" w:rsidDel="007B25DC">
          <w:rPr>
            <w:lang w:val="ro-RO"/>
          </w:rPr>
          <w:delText xml:space="preserve"> modificări</w:delText>
        </w:r>
      </w:del>
      <w:r w:rsidRPr="002F604B">
        <w:rPr>
          <w:lang w:val="ro-RO"/>
        </w:rPr>
        <w:t xml:space="preserve"> </w:t>
      </w:r>
      <w:ins w:id="239" w:author="Author">
        <w:r w:rsidR="007B25DC">
          <w:rPr>
            <w:lang w:val="ro-RO"/>
          </w:rPr>
          <w:t xml:space="preserve">sunt </w:t>
        </w:r>
      </w:ins>
      <w:r w:rsidRPr="002F604B">
        <w:rPr>
          <w:lang w:val="ro-RO"/>
        </w:rPr>
        <w:t xml:space="preserve">considerate secundare efectelor hipotensive ale </w:t>
      </w:r>
      <w:ins w:id="240" w:author="Author">
        <w:r w:rsidR="007B25DC">
          <w:rPr>
            <w:lang w:val="ro-RO"/>
          </w:rPr>
          <w:t>irbesartanului</w:t>
        </w:r>
      </w:ins>
      <w:del w:id="241" w:author="Author">
        <w:r w:rsidRPr="002F604B" w:rsidDel="007B25DC">
          <w:rPr>
            <w:lang w:val="ro-RO"/>
          </w:rPr>
          <w:delText>medicamentului</w:delText>
        </w:r>
      </w:del>
      <w:r w:rsidRPr="002F604B">
        <w:rPr>
          <w:lang w:val="ro-RO"/>
        </w:rPr>
        <w:t xml:space="preserve">, care </w:t>
      </w:r>
      <w:ins w:id="242" w:author="Author">
        <w:r w:rsidR="007B25DC">
          <w:rPr>
            <w:lang w:val="ro-RO"/>
          </w:rPr>
          <w:t xml:space="preserve">au </w:t>
        </w:r>
      </w:ins>
      <w:r w:rsidRPr="002F604B">
        <w:rPr>
          <w:lang w:val="ro-RO"/>
        </w:rPr>
        <w:t>du</w:t>
      </w:r>
      <w:ins w:id="243" w:author="Author">
        <w:r w:rsidR="007B25DC">
          <w:rPr>
            <w:lang w:val="ro-RO"/>
          </w:rPr>
          <w:t>s</w:t>
        </w:r>
      </w:ins>
      <w:del w:id="244" w:author="Author">
        <w:r w:rsidRPr="002F604B" w:rsidDel="007B25DC">
          <w:rPr>
            <w:lang w:val="ro-RO"/>
          </w:rPr>
          <w:delText>c</w:delText>
        </w:r>
      </w:del>
      <w:r w:rsidRPr="002F604B">
        <w:rPr>
          <w:lang w:val="ro-RO"/>
        </w:rPr>
        <w:t xml:space="preserve"> la </w:t>
      </w:r>
      <w:r w:rsidR="00B03A85" w:rsidRPr="002F604B">
        <w:rPr>
          <w:lang w:val="ro-RO"/>
        </w:rPr>
        <w:t xml:space="preserve">scăderea </w:t>
      </w:r>
      <w:r w:rsidRPr="002F604B">
        <w:rPr>
          <w:lang w:val="ro-RO"/>
        </w:rPr>
        <w:t>perfuziei renale. În plus, irbesartanul a indus hiperplazia/hipertrofia celulelor juxtaglomerulare</w:t>
      </w:r>
      <w:del w:id="245" w:author="Author">
        <w:r w:rsidRPr="002F604B" w:rsidDel="007B25DC">
          <w:rPr>
            <w:lang w:val="ro-RO"/>
          </w:rPr>
          <w:delText xml:space="preserve"> (la şobolan la doze ≥ 90 mg/kg şi zi, la </w:delText>
        </w:r>
        <w:r w:rsidR="00B03A85" w:rsidRPr="002F604B" w:rsidDel="007B25DC">
          <w:rPr>
            <w:lang w:val="ro-RO"/>
          </w:rPr>
          <w:delText>maimuţa</w:delText>
        </w:r>
        <w:r w:rsidR="00B03A85" w:rsidRPr="002F604B" w:rsidDel="007B25DC">
          <w:rPr>
            <w:szCs w:val="22"/>
            <w:lang w:val="ro-RO"/>
          </w:rPr>
          <w:delText xml:space="preserve"> Macaccus</w:delText>
        </w:r>
        <w:r w:rsidR="00B03A85" w:rsidRPr="002F604B" w:rsidDel="007B25DC">
          <w:rPr>
            <w:lang w:val="ro-RO"/>
          </w:rPr>
          <w:delText xml:space="preserve"> </w:delText>
        </w:r>
        <w:r w:rsidRPr="002F604B" w:rsidDel="007B25DC">
          <w:rPr>
            <w:lang w:val="ro-RO"/>
          </w:rPr>
          <w:delText>la doze ≥ 10 mg/kg şi zi)</w:delText>
        </w:r>
      </w:del>
      <w:r w:rsidRPr="002F604B">
        <w:rPr>
          <w:lang w:val="ro-RO"/>
        </w:rPr>
        <w:t xml:space="preserve">. </w:t>
      </w:r>
      <w:ins w:id="246" w:author="Author">
        <w:r w:rsidR="007B25DC">
          <w:rPr>
            <w:lang w:val="ro-RO"/>
          </w:rPr>
          <w:t>Această constatare</w:t>
        </w:r>
      </w:ins>
      <w:del w:id="247" w:author="Author">
        <w:r w:rsidRPr="002F604B" w:rsidDel="007B25DC">
          <w:rPr>
            <w:lang w:val="ro-RO"/>
          </w:rPr>
          <w:delText>Toate aceste modificări</w:delText>
        </w:r>
      </w:del>
      <w:r w:rsidRPr="002F604B">
        <w:rPr>
          <w:lang w:val="ro-RO"/>
        </w:rPr>
        <w:t xml:space="preserve"> a</w:t>
      </w:r>
      <w:del w:id="248" w:author="Author">
        <w:r w:rsidRPr="002F604B" w:rsidDel="007B25DC">
          <w:rPr>
            <w:lang w:val="ro-RO"/>
          </w:rPr>
          <w:delText>u</w:delText>
        </w:r>
      </w:del>
      <w:r w:rsidRPr="002F604B">
        <w:rPr>
          <w:lang w:val="ro-RO"/>
        </w:rPr>
        <w:t xml:space="preserve"> fost considerat</w:t>
      </w:r>
      <w:ins w:id="249" w:author="Author">
        <w:r w:rsidR="007B25DC">
          <w:rPr>
            <w:lang w:val="ro-RO"/>
          </w:rPr>
          <w:t>ă</w:t>
        </w:r>
      </w:ins>
      <w:del w:id="250" w:author="Author">
        <w:r w:rsidRPr="002F604B" w:rsidDel="007B25DC">
          <w:rPr>
            <w:lang w:val="ro-RO"/>
          </w:rPr>
          <w:delText>e</w:delText>
        </w:r>
      </w:del>
      <w:r w:rsidRPr="002F604B">
        <w:rPr>
          <w:lang w:val="ro-RO"/>
        </w:rPr>
        <w:t xml:space="preserve"> </w:t>
      </w:r>
      <w:del w:id="251" w:author="Author">
        <w:r w:rsidRPr="002F604B" w:rsidDel="007B25DC">
          <w:rPr>
            <w:lang w:val="ro-RO"/>
          </w:rPr>
          <w:delText>c</w:delText>
        </w:r>
      </w:del>
      <w:r w:rsidRPr="002F604B">
        <w:rPr>
          <w:lang w:val="ro-RO"/>
        </w:rPr>
        <w:t>a fi</w:t>
      </w:r>
      <w:del w:id="252" w:author="Author">
        <w:r w:rsidRPr="002F604B" w:rsidDel="007B25DC">
          <w:rPr>
            <w:lang w:val="ro-RO"/>
          </w:rPr>
          <w:delText>ind</w:delText>
        </w:r>
      </w:del>
      <w:r w:rsidRPr="002F604B">
        <w:rPr>
          <w:lang w:val="ro-RO"/>
        </w:rPr>
        <w:t xml:space="preserve"> </w:t>
      </w:r>
      <w:ins w:id="253" w:author="Author">
        <w:r w:rsidR="007B25DC">
          <w:rPr>
            <w:lang w:val="ro-RO"/>
          </w:rPr>
          <w:t>cauzată</w:t>
        </w:r>
      </w:ins>
      <w:del w:id="254" w:author="Author">
        <w:r w:rsidRPr="002F604B" w:rsidDel="007B25DC">
          <w:rPr>
            <w:lang w:val="ro-RO"/>
          </w:rPr>
          <w:delText>produse</w:delText>
        </w:r>
      </w:del>
      <w:r w:rsidRPr="002F604B">
        <w:rPr>
          <w:lang w:val="ro-RO"/>
        </w:rPr>
        <w:t xml:space="preserve"> </w:t>
      </w:r>
      <w:ins w:id="255" w:author="Author">
        <w:r w:rsidR="007B25DC">
          <w:rPr>
            <w:lang w:val="ro-RO"/>
          </w:rPr>
          <w:t>de</w:t>
        </w:r>
      </w:ins>
      <w:del w:id="256" w:author="Author">
        <w:r w:rsidRPr="002F604B" w:rsidDel="007B25DC">
          <w:rPr>
            <w:lang w:val="ro-RO"/>
          </w:rPr>
          <w:delText>prin</w:delText>
        </w:r>
      </w:del>
      <w:r w:rsidRPr="002F604B">
        <w:rPr>
          <w:lang w:val="ro-RO"/>
        </w:rPr>
        <w:t xml:space="preserve"> acţiunea farmacologică a irbesartanului</w:t>
      </w:r>
      <w:ins w:id="257" w:author="Author">
        <w:r w:rsidR="007B25DC">
          <w:rPr>
            <w:lang w:val="ro-RO"/>
          </w:rPr>
          <w:t>, cu relevanță clinică redusă</w:t>
        </w:r>
      </w:ins>
      <w:r w:rsidRPr="002F604B">
        <w:rPr>
          <w:lang w:val="ro-RO"/>
        </w:rPr>
        <w:t>.</w:t>
      </w:r>
      <w:del w:id="258" w:author="Author">
        <w:r w:rsidRPr="002F604B" w:rsidDel="007B25DC">
          <w:rPr>
            <w:lang w:val="ro-RO"/>
          </w:rPr>
          <w:delText xml:space="preserve"> </w:delText>
        </w:r>
        <w:r w:rsidRPr="000028D2" w:rsidDel="007B25DC">
          <w:rPr>
            <w:lang w:val="ro-RO"/>
          </w:rPr>
          <w:delText>La om, la doze terapeutice de irbesartan</w:delText>
        </w:r>
        <w:r w:rsidRPr="002F604B" w:rsidDel="007B25DC">
          <w:rPr>
            <w:lang w:val="ro-RO"/>
          </w:rPr>
          <w:delText xml:space="preserve">, hiperplazia/hipertrofia celulelor juxtaglomerulare nu par să aibă </w:delText>
        </w:r>
        <w:r w:rsidR="00B03A85" w:rsidRPr="002F604B" w:rsidDel="007B25DC">
          <w:rPr>
            <w:lang w:val="ro-RO"/>
          </w:rPr>
          <w:delText>nicio relevanţă</w:delText>
        </w:r>
        <w:r w:rsidRPr="002F604B" w:rsidDel="007B25DC">
          <w:rPr>
            <w:lang w:val="ro-RO"/>
          </w:rPr>
          <w:delText>.</w:delText>
        </w:r>
      </w:del>
    </w:p>
    <w:p w14:paraId="519A9458" w14:textId="77777777" w:rsidR="00A2096F" w:rsidRPr="002F604B" w:rsidRDefault="00A2096F" w:rsidP="002F604B">
      <w:pPr>
        <w:pStyle w:val="EMEABodyText"/>
        <w:rPr>
          <w:lang w:val="ro-RO"/>
        </w:rPr>
      </w:pPr>
    </w:p>
    <w:p w14:paraId="3239DF44" w14:textId="77777777" w:rsidR="00A2096F" w:rsidRPr="002F604B" w:rsidRDefault="00B03A85" w:rsidP="002F604B">
      <w:pPr>
        <w:pStyle w:val="EMEABodyText"/>
        <w:rPr>
          <w:lang w:val="ro-RO"/>
        </w:rPr>
      </w:pPr>
      <w:r w:rsidRPr="002F604B">
        <w:rPr>
          <w:lang w:val="ro-RO"/>
        </w:rPr>
        <w:t>Pentru i</w:t>
      </w:r>
      <w:r w:rsidR="00A2096F" w:rsidRPr="002F604B">
        <w:rPr>
          <w:lang w:val="ro-RO"/>
        </w:rPr>
        <w:t xml:space="preserve">rbesartan nu </w:t>
      </w:r>
      <w:r w:rsidRPr="002F604B">
        <w:rPr>
          <w:lang w:val="ro-RO"/>
        </w:rPr>
        <w:t xml:space="preserve">s-a evidenţiat </w:t>
      </w:r>
      <w:r w:rsidR="00A2096F" w:rsidRPr="002F604B">
        <w:rPr>
          <w:lang w:val="ro-RO"/>
        </w:rPr>
        <w:t>mutagenitate, clastogenitate sau carcinogenitate.</w:t>
      </w:r>
    </w:p>
    <w:p w14:paraId="713711BC" w14:textId="77777777" w:rsidR="00A2096F" w:rsidRPr="002F604B" w:rsidRDefault="00A2096F" w:rsidP="002F604B">
      <w:pPr>
        <w:pStyle w:val="EMEABodyText"/>
        <w:rPr>
          <w:lang w:val="ro-RO"/>
        </w:rPr>
      </w:pPr>
    </w:p>
    <w:p w14:paraId="68B057EC" w14:textId="73540ABD" w:rsidR="00A2096F" w:rsidRPr="002F604B" w:rsidDel="007B25DC" w:rsidRDefault="00A2096F" w:rsidP="002F604B">
      <w:pPr>
        <w:pStyle w:val="EMEABodyText"/>
        <w:rPr>
          <w:del w:id="259" w:author="Author"/>
          <w:lang w:val="ro-RO"/>
        </w:rPr>
      </w:pPr>
      <w:r w:rsidRPr="002F604B">
        <w:rPr>
          <w:lang w:val="ro-RO"/>
        </w:rPr>
        <w:t>Fertilitatea şi performanţele privind funcţia de reproducere nu au fost afectate în studiile clinice la masculii şi femelele de şobolan</w:t>
      </w:r>
      <w:ins w:id="260" w:author="Author">
        <w:r w:rsidR="007B25DC">
          <w:rPr>
            <w:lang w:val="ro-RO"/>
          </w:rPr>
          <w:t xml:space="preserve">. </w:t>
        </w:r>
      </w:ins>
      <w:del w:id="261" w:author="Author">
        <w:r w:rsidRPr="002F604B" w:rsidDel="007B25DC">
          <w:rPr>
            <w:lang w:val="ro-RO"/>
          </w:rPr>
          <w:delText xml:space="preserve">, chiar la doze orale de irbesartan care provoacă un grad de toxicitate </w:delText>
        </w:r>
        <w:r w:rsidRPr="002F604B" w:rsidDel="007B25DC">
          <w:rPr>
            <w:lang w:val="ro-RO"/>
          </w:rPr>
          <w:lastRenderedPageBreak/>
          <w:delText xml:space="preserve">la părinţi (de la 50 până la 650 mg/kg şi zi), inclusiv mortalitate la doza cea mai mare. Nu au fost observate efecte semnificative în ceea ce priveşte numărul de corpi luteali, nidări sau feţi vii. Irbesartanul nu a afectat supravieţuirea, dezvoltarea sau reproducerea puilor. </w:delText>
        </w:r>
      </w:del>
      <w:moveFromRangeStart w:id="262" w:author="Author" w:name="move209531610"/>
      <w:moveFrom w:id="263" w:author="Author" w16du:dateUtc="2025-09-23T11:53:00Z">
        <w:r w:rsidRPr="002F604B" w:rsidDel="007B25DC">
          <w:rPr>
            <w:lang w:val="ro-RO"/>
          </w:rPr>
          <w:t>Studiile la animale indică faptul că irbesartanul marcat radioactiv este detectat la feţii de şobolan şi iepure. Irbesartanul se excretă în laptele femelelor de şobolan.</w:t>
        </w:r>
      </w:moveFrom>
      <w:moveFromRangeEnd w:id="262"/>
    </w:p>
    <w:p w14:paraId="5029F809" w14:textId="77777777" w:rsidR="00A2096F" w:rsidRPr="002F604B" w:rsidDel="007B25DC" w:rsidRDefault="00A2096F" w:rsidP="002F604B">
      <w:pPr>
        <w:pStyle w:val="EMEABodyText"/>
        <w:rPr>
          <w:del w:id="264" w:author="Author"/>
          <w:lang w:val="ro-RO"/>
        </w:rPr>
      </w:pPr>
    </w:p>
    <w:p w14:paraId="751D6269" w14:textId="645E8388" w:rsidR="00A2096F" w:rsidRPr="002F604B" w:rsidRDefault="00A2096F" w:rsidP="002F604B">
      <w:pPr>
        <w:pStyle w:val="EMEABodyText"/>
        <w:rPr>
          <w:lang w:val="ro-RO"/>
        </w:rPr>
      </w:pPr>
      <w:r w:rsidRPr="002F604B">
        <w:rPr>
          <w:lang w:val="ro-RO"/>
        </w:rPr>
        <w:t>Studiile efectuate cu irbesartan la animale au evidenţiat efecte toxice tranzitorii la f</w:t>
      </w:r>
      <w:ins w:id="265" w:author="Author">
        <w:r w:rsidR="007B25DC">
          <w:rPr>
            <w:lang w:val="ro-RO"/>
          </w:rPr>
          <w:t>etușii</w:t>
        </w:r>
      </w:ins>
      <w:del w:id="266" w:author="Author">
        <w:r w:rsidRPr="002F604B" w:rsidDel="007B25DC">
          <w:rPr>
            <w:lang w:val="ro-RO"/>
          </w:rPr>
          <w:delText>ătul</w:delText>
        </w:r>
      </w:del>
      <w:r w:rsidRPr="002F604B">
        <w:rPr>
          <w:lang w:val="ro-RO"/>
        </w:rPr>
        <w:t xml:space="preserve"> de şobolan (</w:t>
      </w:r>
      <w:ins w:id="267" w:author="Author">
        <w:r w:rsidR="00594065">
          <w:rPr>
            <w:lang w:val="ro-RO"/>
          </w:rPr>
          <w:t>lărgirea cavității pelvisului renal</w:t>
        </w:r>
        <w:del w:id="268" w:author="Author">
          <w:r w:rsidR="007B25DC" w:rsidDel="00594065">
            <w:rPr>
              <w:lang w:val="ro-RO"/>
            </w:rPr>
            <w:delText xml:space="preserve">cavitație </w:delText>
          </w:r>
          <w:r w:rsidR="00AA20A4" w:rsidDel="00594065">
            <w:rPr>
              <w:lang w:val="ro-RO"/>
            </w:rPr>
            <w:delText xml:space="preserve">a </w:delText>
          </w:r>
          <w:r w:rsidR="007B25DC" w:rsidDel="00594065">
            <w:rPr>
              <w:lang w:val="ro-RO"/>
            </w:rPr>
            <w:delText xml:space="preserve">pelvină </w:delText>
          </w:r>
          <w:r w:rsidR="00AA20A4" w:rsidDel="00594065">
            <w:rPr>
              <w:lang w:val="ro-RO"/>
            </w:rPr>
            <w:delText xml:space="preserve">sului </w:delText>
          </w:r>
          <w:r w:rsidR="007B25DC" w:rsidDel="00594065">
            <w:rPr>
              <w:lang w:val="ro-RO"/>
            </w:rPr>
            <w:delText>renală crescută</w:delText>
          </w:r>
        </w:del>
      </w:ins>
      <w:del w:id="269" w:author="Author">
        <w:r w:rsidRPr="002F604B" w:rsidDel="007B25DC">
          <w:rPr>
            <w:lang w:val="ro-RO"/>
          </w:rPr>
          <w:delText>formarea frecventă de cavităţi la nivelul pelvisului renal</w:delText>
        </w:r>
      </w:del>
      <w:r w:rsidRPr="002F604B">
        <w:rPr>
          <w:lang w:val="ro-RO"/>
        </w:rPr>
        <w:t>, hidroureter sau edem</w:t>
      </w:r>
      <w:del w:id="270" w:author="Author">
        <w:r w:rsidRPr="002F604B" w:rsidDel="007B25DC">
          <w:rPr>
            <w:lang w:val="ro-RO"/>
          </w:rPr>
          <w:delText>e</w:delText>
        </w:r>
      </w:del>
      <w:r w:rsidRPr="002F604B">
        <w:rPr>
          <w:lang w:val="ro-RO"/>
        </w:rPr>
        <w:t xml:space="preserve"> subcutanat</w:t>
      </w:r>
      <w:del w:id="271" w:author="Author">
        <w:r w:rsidRPr="002F604B" w:rsidDel="007B25DC">
          <w:rPr>
            <w:lang w:val="ro-RO"/>
          </w:rPr>
          <w:delText>e</w:delText>
        </w:r>
      </w:del>
      <w:r w:rsidRPr="002F604B">
        <w:rPr>
          <w:lang w:val="ro-RO"/>
        </w:rPr>
        <w:t xml:space="preserve">), care </w:t>
      </w:r>
      <w:r w:rsidR="00B03A85" w:rsidRPr="002F604B">
        <w:rPr>
          <w:lang w:val="ro-RO"/>
        </w:rPr>
        <w:t>s</w:t>
      </w:r>
      <w:r w:rsidR="00B03A85" w:rsidRPr="002F604B">
        <w:rPr>
          <w:lang w:val="ro-RO"/>
        </w:rPr>
        <w:noBreakHyphen/>
        <w:t xml:space="preserve">au remis </w:t>
      </w:r>
      <w:r w:rsidRPr="002F604B">
        <w:rPr>
          <w:lang w:val="ro-RO"/>
        </w:rPr>
        <w:t>după naştere. La iepur</w:t>
      </w:r>
      <w:ins w:id="272" w:author="Author">
        <w:r w:rsidR="007B25DC">
          <w:rPr>
            <w:lang w:val="ro-RO"/>
          </w:rPr>
          <w:t>i</w:t>
        </w:r>
      </w:ins>
      <w:del w:id="273" w:author="Author">
        <w:r w:rsidRPr="002F604B" w:rsidDel="007B25DC">
          <w:rPr>
            <w:lang w:val="ro-RO"/>
          </w:rPr>
          <w:delText>e,</w:delText>
        </w:r>
      </w:del>
      <w:r w:rsidRPr="002F604B">
        <w:rPr>
          <w:lang w:val="ro-RO"/>
        </w:rPr>
        <w:t xml:space="preserve"> s-a observat avort sau resorbţie embrionară precoce</w:t>
      </w:r>
      <w:del w:id="274" w:author="Author">
        <w:r w:rsidRPr="002F604B" w:rsidDel="007B25DC">
          <w:rPr>
            <w:lang w:val="ro-RO"/>
          </w:rPr>
          <w:delText>,</w:delText>
        </w:r>
      </w:del>
      <w:r w:rsidRPr="002F604B">
        <w:rPr>
          <w:lang w:val="ro-RO"/>
        </w:rPr>
        <w:t xml:space="preserve"> la doze care </w:t>
      </w:r>
      <w:ins w:id="275" w:author="Author">
        <w:r w:rsidR="007B25DC">
          <w:rPr>
            <w:lang w:val="ro-RO"/>
          </w:rPr>
          <w:t>determină</w:t>
        </w:r>
      </w:ins>
      <w:del w:id="276" w:author="Author">
        <w:r w:rsidRPr="002F604B" w:rsidDel="007B25DC">
          <w:rPr>
            <w:lang w:val="ro-RO"/>
          </w:rPr>
          <w:delText>au provocat</w:delText>
        </w:r>
      </w:del>
      <w:r w:rsidRPr="002F604B">
        <w:rPr>
          <w:lang w:val="ro-RO"/>
        </w:rPr>
        <w:t xml:space="preserve"> toxicitate maternă semnificativă, inclusiv mortalitate. Nu s-au observat efecte teratogene la şobolan sau iepure.</w:t>
      </w:r>
      <w:ins w:id="277" w:author="Author">
        <w:r w:rsidR="007B25DC" w:rsidRPr="007B25DC">
          <w:rPr>
            <w:lang w:val="ro-RO"/>
          </w:rPr>
          <w:t xml:space="preserve"> </w:t>
        </w:r>
      </w:ins>
      <w:moveToRangeStart w:id="278" w:author="Author" w:name="move209531610"/>
      <w:moveTo w:id="279" w:author="Author" w16du:dateUtc="2025-09-23T11:53:00Z">
        <w:r w:rsidR="007B25DC" w:rsidRPr="002F604B">
          <w:rPr>
            <w:lang w:val="ro-RO"/>
          </w:rPr>
          <w:t>Studiile la animale indică faptul că irbesartanul marcat radioactiv este detectat la fe</w:t>
        </w:r>
      </w:moveTo>
      <w:ins w:id="280" w:author="Author">
        <w:r w:rsidR="007B25DC">
          <w:rPr>
            <w:lang w:val="ro-RO"/>
          </w:rPr>
          <w:t>tuș</w:t>
        </w:r>
      </w:ins>
      <w:moveTo w:id="281" w:author="Author" w16du:dateUtc="2025-09-23T11:53:00Z">
        <w:del w:id="282" w:author="Author">
          <w:r w:rsidR="007B25DC" w:rsidRPr="002F604B" w:rsidDel="007B25DC">
            <w:rPr>
              <w:lang w:val="ro-RO"/>
            </w:rPr>
            <w:delText>ţ</w:delText>
          </w:r>
        </w:del>
        <w:r w:rsidR="007B25DC" w:rsidRPr="002F604B">
          <w:rPr>
            <w:lang w:val="ro-RO"/>
          </w:rPr>
          <w:t>ii de şobolan şi iepure. Irbesartanul se excretă în laptele femelelor de şobolan.</w:t>
        </w:r>
      </w:moveTo>
      <w:moveToRangeEnd w:id="278"/>
    </w:p>
    <w:p w14:paraId="03553AA1" w14:textId="77777777" w:rsidR="00A2096F" w:rsidRPr="002F604B" w:rsidRDefault="00A2096F" w:rsidP="002F604B">
      <w:pPr>
        <w:pStyle w:val="EMEABodyText"/>
        <w:rPr>
          <w:lang w:val="ro-RO"/>
        </w:rPr>
      </w:pPr>
    </w:p>
    <w:p w14:paraId="77B6D5ED" w14:textId="77777777" w:rsidR="00A2096F" w:rsidRPr="002F604B" w:rsidRDefault="00A2096F" w:rsidP="002F604B">
      <w:pPr>
        <w:pStyle w:val="EMEABodyText"/>
        <w:rPr>
          <w:lang w:val="ro-RO"/>
        </w:rPr>
      </w:pPr>
    </w:p>
    <w:p w14:paraId="3C39E215" w14:textId="51FA0631" w:rsidR="00A2096F" w:rsidRPr="000561F9" w:rsidRDefault="00A2096F" w:rsidP="002F604B">
      <w:pPr>
        <w:pStyle w:val="EMEAHeading1"/>
        <w:rPr>
          <w:lang w:val="ro-RO"/>
        </w:rPr>
      </w:pPr>
      <w:r w:rsidRPr="000561F9">
        <w:rPr>
          <w:lang w:val="ro-RO"/>
        </w:rPr>
        <w:t>6.</w:t>
      </w:r>
      <w:r w:rsidRPr="000561F9">
        <w:rPr>
          <w:lang w:val="ro-RO"/>
        </w:rPr>
        <w:tab/>
        <w:t>PROPRIETĂŢI FARMACEUTICE</w:t>
      </w:r>
      <w:r w:rsidR="000561F9">
        <w:rPr>
          <w:lang w:val="ro-RO"/>
        </w:rPr>
        <w:fldChar w:fldCharType="begin"/>
      </w:r>
      <w:r w:rsidR="000561F9">
        <w:rPr>
          <w:lang w:val="ro-RO"/>
        </w:rPr>
        <w:instrText xml:space="preserve"> DOCVARIABLE VAULT_ND_469e61c6-2f24-41a1-bc0f-f0fb36b6cdeb \* MERGEFORMAT </w:instrText>
      </w:r>
      <w:r w:rsidR="000561F9">
        <w:rPr>
          <w:lang w:val="ro-RO"/>
        </w:rPr>
        <w:fldChar w:fldCharType="separate"/>
      </w:r>
      <w:r w:rsidR="000561F9">
        <w:rPr>
          <w:lang w:val="ro-RO"/>
        </w:rPr>
        <w:t xml:space="preserve"> </w:t>
      </w:r>
      <w:r w:rsidR="000561F9">
        <w:rPr>
          <w:lang w:val="ro-RO"/>
        </w:rPr>
        <w:fldChar w:fldCharType="end"/>
      </w:r>
    </w:p>
    <w:p w14:paraId="13A30949" w14:textId="77777777" w:rsidR="00A2096F" w:rsidRPr="000561F9" w:rsidRDefault="00A2096F" w:rsidP="002F604B">
      <w:pPr>
        <w:pStyle w:val="EMEAHeading1"/>
        <w:rPr>
          <w:lang w:val="ro-RO"/>
        </w:rPr>
      </w:pPr>
    </w:p>
    <w:p w14:paraId="70A7FE33" w14:textId="48915033" w:rsidR="00A2096F" w:rsidRPr="002F604B" w:rsidRDefault="00A2096F" w:rsidP="002F604B">
      <w:pPr>
        <w:pStyle w:val="EMEAHeading2"/>
        <w:rPr>
          <w:lang w:val="ro-RO"/>
        </w:rPr>
      </w:pPr>
      <w:r w:rsidRPr="002F604B">
        <w:rPr>
          <w:lang w:val="ro-RO"/>
        </w:rPr>
        <w:t>6.1</w:t>
      </w:r>
      <w:r w:rsidRPr="002F604B">
        <w:rPr>
          <w:lang w:val="ro-RO"/>
        </w:rPr>
        <w:tab/>
        <w:t>Lista excipienţilor</w:t>
      </w:r>
      <w:r w:rsidR="000561F9">
        <w:rPr>
          <w:lang w:val="ro-RO"/>
        </w:rPr>
        <w:fldChar w:fldCharType="begin"/>
      </w:r>
      <w:r w:rsidR="000561F9">
        <w:rPr>
          <w:lang w:val="ro-RO"/>
        </w:rPr>
        <w:instrText xml:space="preserve"> DOCVARIABLE vault_nd_3a126d5c-f328-4a9e-949a-b9ee24908344 \* MERGEFORMAT </w:instrText>
      </w:r>
      <w:r w:rsidR="000561F9">
        <w:rPr>
          <w:lang w:val="ro-RO"/>
        </w:rPr>
        <w:fldChar w:fldCharType="separate"/>
      </w:r>
      <w:r w:rsidR="000561F9">
        <w:rPr>
          <w:lang w:val="ro-RO"/>
        </w:rPr>
        <w:t xml:space="preserve"> </w:t>
      </w:r>
      <w:r w:rsidR="000561F9">
        <w:rPr>
          <w:lang w:val="ro-RO"/>
        </w:rPr>
        <w:fldChar w:fldCharType="end"/>
      </w:r>
    </w:p>
    <w:p w14:paraId="77CFCBB5" w14:textId="77777777" w:rsidR="00A2096F" w:rsidRPr="002F604B" w:rsidRDefault="00A2096F" w:rsidP="002F604B">
      <w:pPr>
        <w:pStyle w:val="EMEAHeading2"/>
        <w:rPr>
          <w:szCs w:val="22"/>
          <w:lang w:val="ro-RO"/>
        </w:rPr>
      </w:pPr>
    </w:p>
    <w:p w14:paraId="79C6CF38" w14:textId="77777777" w:rsidR="00A2096F" w:rsidRPr="002F604B" w:rsidRDefault="00A2096F" w:rsidP="002F604B">
      <w:pPr>
        <w:pStyle w:val="EMEABodyText"/>
        <w:keepNext/>
        <w:rPr>
          <w:szCs w:val="22"/>
          <w:lang w:val="ro-RO"/>
        </w:rPr>
      </w:pPr>
      <w:r w:rsidRPr="002F604B">
        <w:rPr>
          <w:szCs w:val="22"/>
          <w:lang w:val="ro-RO"/>
        </w:rPr>
        <w:t>Nucleu:</w:t>
      </w:r>
    </w:p>
    <w:p w14:paraId="5B0889E8" w14:textId="77777777" w:rsidR="00A2096F" w:rsidRPr="002F604B" w:rsidRDefault="00A2096F" w:rsidP="002F604B">
      <w:pPr>
        <w:pStyle w:val="EMEABodyText"/>
        <w:rPr>
          <w:szCs w:val="22"/>
          <w:lang w:val="ro-RO"/>
        </w:rPr>
      </w:pPr>
      <w:r w:rsidRPr="002F604B">
        <w:rPr>
          <w:szCs w:val="22"/>
          <w:lang w:val="ro-RO"/>
        </w:rPr>
        <w:t>Lactoză monohidrat</w:t>
      </w:r>
    </w:p>
    <w:p w14:paraId="719F7F24" w14:textId="77777777" w:rsidR="00A2096F" w:rsidRPr="002F604B" w:rsidRDefault="00A2096F" w:rsidP="002F604B">
      <w:pPr>
        <w:pStyle w:val="EMEABodyText"/>
        <w:rPr>
          <w:szCs w:val="22"/>
          <w:lang w:val="ro-RO"/>
        </w:rPr>
      </w:pPr>
      <w:r w:rsidRPr="002F604B">
        <w:rPr>
          <w:szCs w:val="22"/>
          <w:lang w:val="ro-RO"/>
        </w:rPr>
        <w:t>Celuloză microcristalină</w:t>
      </w:r>
    </w:p>
    <w:p w14:paraId="0EDD7D92" w14:textId="77777777" w:rsidR="00A2096F" w:rsidRPr="002F604B" w:rsidRDefault="00A2096F" w:rsidP="002F604B">
      <w:pPr>
        <w:pStyle w:val="EMEABodyText"/>
        <w:rPr>
          <w:szCs w:val="22"/>
          <w:lang w:val="ro-RO"/>
        </w:rPr>
      </w:pPr>
      <w:r w:rsidRPr="002F604B">
        <w:rPr>
          <w:szCs w:val="22"/>
          <w:lang w:val="ro-RO"/>
        </w:rPr>
        <w:t>Croscarmeloză sodică</w:t>
      </w:r>
    </w:p>
    <w:p w14:paraId="6226F652" w14:textId="77777777" w:rsidR="00A2096F" w:rsidRPr="002F604B" w:rsidRDefault="00A2096F" w:rsidP="002F604B">
      <w:pPr>
        <w:pStyle w:val="EMEABodyText"/>
        <w:rPr>
          <w:szCs w:val="22"/>
          <w:lang w:val="ro-RO"/>
        </w:rPr>
      </w:pPr>
      <w:r w:rsidRPr="002F604B">
        <w:rPr>
          <w:szCs w:val="22"/>
          <w:lang w:val="ro-RO"/>
        </w:rPr>
        <w:t>Hipromeloză</w:t>
      </w:r>
    </w:p>
    <w:p w14:paraId="0BC48F0B" w14:textId="77777777" w:rsidR="00A2096F" w:rsidRPr="002F604B" w:rsidRDefault="00A2096F" w:rsidP="002F604B">
      <w:pPr>
        <w:pStyle w:val="EMEABodyText"/>
        <w:rPr>
          <w:szCs w:val="22"/>
          <w:lang w:val="ro-RO"/>
        </w:rPr>
      </w:pPr>
      <w:r w:rsidRPr="002F604B">
        <w:rPr>
          <w:szCs w:val="22"/>
          <w:lang w:val="ro-RO"/>
        </w:rPr>
        <w:t>Dioxid de siliciu</w:t>
      </w:r>
    </w:p>
    <w:p w14:paraId="0EB05804" w14:textId="77777777" w:rsidR="00A2096F" w:rsidRPr="002F604B" w:rsidRDefault="00A2096F" w:rsidP="002F604B">
      <w:pPr>
        <w:pStyle w:val="EMEABodyText"/>
        <w:rPr>
          <w:szCs w:val="22"/>
          <w:lang w:val="ro-RO"/>
        </w:rPr>
      </w:pPr>
      <w:r w:rsidRPr="002F604B">
        <w:rPr>
          <w:szCs w:val="22"/>
          <w:lang w:val="ro-RO"/>
        </w:rPr>
        <w:t>Stearat de magneziu.</w:t>
      </w:r>
    </w:p>
    <w:p w14:paraId="1E2D3BB7" w14:textId="77777777" w:rsidR="00A2096F" w:rsidRPr="002F604B" w:rsidRDefault="00A2096F" w:rsidP="002F604B">
      <w:pPr>
        <w:pStyle w:val="EMEABodyText"/>
        <w:rPr>
          <w:szCs w:val="22"/>
          <w:lang w:val="ro-RO"/>
        </w:rPr>
      </w:pPr>
    </w:p>
    <w:p w14:paraId="4858A00A" w14:textId="77777777" w:rsidR="00A2096F" w:rsidRPr="002F604B" w:rsidRDefault="00A2096F" w:rsidP="002F604B">
      <w:pPr>
        <w:pStyle w:val="EMEABodyText"/>
        <w:keepNext/>
        <w:rPr>
          <w:szCs w:val="22"/>
          <w:lang w:val="ro-RO"/>
        </w:rPr>
      </w:pPr>
      <w:r w:rsidRPr="002F604B">
        <w:rPr>
          <w:szCs w:val="22"/>
          <w:lang w:val="ro-RO"/>
        </w:rPr>
        <w:t>Film:</w:t>
      </w:r>
    </w:p>
    <w:p w14:paraId="0B008131" w14:textId="77777777" w:rsidR="00A2096F" w:rsidRPr="002F604B" w:rsidRDefault="00A2096F" w:rsidP="00554AD3">
      <w:pPr>
        <w:pStyle w:val="EMEABodyText"/>
        <w:keepNext/>
        <w:rPr>
          <w:szCs w:val="22"/>
          <w:lang w:val="ro-RO"/>
        </w:rPr>
      </w:pPr>
      <w:r w:rsidRPr="002F604B">
        <w:rPr>
          <w:szCs w:val="22"/>
          <w:lang w:val="ro-RO"/>
        </w:rPr>
        <w:t>Lactoză monohidrat</w:t>
      </w:r>
    </w:p>
    <w:p w14:paraId="2D68FB4F" w14:textId="77777777" w:rsidR="00A2096F" w:rsidRPr="002F604B" w:rsidRDefault="00A2096F" w:rsidP="00554AD3">
      <w:pPr>
        <w:pStyle w:val="EMEABodyText"/>
        <w:keepNext/>
        <w:rPr>
          <w:szCs w:val="22"/>
          <w:lang w:val="ro-RO"/>
        </w:rPr>
      </w:pPr>
      <w:r w:rsidRPr="002F604B">
        <w:rPr>
          <w:szCs w:val="22"/>
          <w:lang w:val="ro-RO"/>
        </w:rPr>
        <w:t>Hipromeloză</w:t>
      </w:r>
    </w:p>
    <w:p w14:paraId="2F7DDC9E" w14:textId="77777777" w:rsidR="00A2096F" w:rsidRPr="002F604B" w:rsidRDefault="00A2096F" w:rsidP="00554AD3">
      <w:pPr>
        <w:pStyle w:val="EMEABodyText"/>
        <w:keepNext/>
        <w:rPr>
          <w:szCs w:val="22"/>
          <w:lang w:val="ro-RO"/>
        </w:rPr>
      </w:pPr>
      <w:r w:rsidRPr="002F604B">
        <w:rPr>
          <w:szCs w:val="22"/>
          <w:lang w:val="ro-RO"/>
        </w:rPr>
        <w:t>Dioxid de titan</w:t>
      </w:r>
    </w:p>
    <w:p w14:paraId="0A8567DA" w14:textId="77777777" w:rsidR="00A2096F" w:rsidRPr="002F604B" w:rsidRDefault="00A2096F" w:rsidP="00554AD3">
      <w:pPr>
        <w:pStyle w:val="EMEABodyText"/>
        <w:keepNext/>
        <w:rPr>
          <w:szCs w:val="22"/>
          <w:lang w:val="ro-RO"/>
        </w:rPr>
      </w:pPr>
      <w:r w:rsidRPr="002F604B">
        <w:rPr>
          <w:szCs w:val="22"/>
          <w:lang w:val="ro-RO"/>
        </w:rPr>
        <w:t>Macrogol 3000</w:t>
      </w:r>
    </w:p>
    <w:p w14:paraId="3AEDD07D" w14:textId="77777777" w:rsidR="00A2096F" w:rsidRPr="002F604B" w:rsidRDefault="00A2096F" w:rsidP="002F604B">
      <w:pPr>
        <w:pStyle w:val="EMEABodyText"/>
        <w:rPr>
          <w:szCs w:val="22"/>
          <w:lang w:val="ro-RO"/>
        </w:rPr>
      </w:pPr>
      <w:r w:rsidRPr="002F604B">
        <w:rPr>
          <w:szCs w:val="22"/>
          <w:lang w:val="ro-RO"/>
        </w:rPr>
        <w:t>Ceară Carnauba.</w:t>
      </w:r>
    </w:p>
    <w:p w14:paraId="50643163" w14:textId="77777777" w:rsidR="00A2096F" w:rsidRPr="002F604B" w:rsidRDefault="00A2096F" w:rsidP="002F604B">
      <w:pPr>
        <w:pStyle w:val="EMEABodyText"/>
        <w:rPr>
          <w:szCs w:val="22"/>
          <w:lang w:val="ro-RO"/>
        </w:rPr>
      </w:pPr>
    </w:p>
    <w:p w14:paraId="2EC784F9" w14:textId="76B0CEC8" w:rsidR="00A2096F" w:rsidRPr="002F604B" w:rsidRDefault="00A2096F" w:rsidP="002F604B">
      <w:pPr>
        <w:pStyle w:val="EMEAHeading2"/>
        <w:outlineLvl w:val="0"/>
        <w:rPr>
          <w:szCs w:val="22"/>
          <w:lang w:val="ro-RO"/>
        </w:rPr>
      </w:pPr>
      <w:r w:rsidRPr="002F604B">
        <w:rPr>
          <w:szCs w:val="22"/>
          <w:lang w:val="ro-RO"/>
        </w:rPr>
        <w:t>6.2</w:t>
      </w:r>
      <w:r w:rsidRPr="002F604B">
        <w:rPr>
          <w:szCs w:val="22"/>
          <w:lang w:val="ro-RO"/>
        </w:rPr>
        <w:tab/>
        <w:t>Incompatibilităţi</w:t>
      </w:r>
      <w:r w:rsidR="000561F9">
        <w:rPr>
          <w:szCs w:val="22"/>
          <w:lang w:val="ro-RO"/>
        </w:rPr>
        <w:fldChar w:fldCharType="begin"/>
      </w:r>
      <w:r w:rsidR="000561F9">
        <w:rPr>
          <w:szCs w:val="22"/>
          <w:lang w:val="ro-RO"/>
        </w:rPr>
        <w:instrText xml:space="preserve"> DOCVARIABLE vault_nd_99a84a7a-5db9-473e-8dfd-61b05bb9d45e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37450E6A" w14:textId="77777777" w:rsidR="00A2096F" w:rsidRPr="002F604B" w:rsidRDefault="00A2096F" w:rsidP="002F604B">
      <w:pPr>
        <w:pStyle w:val="EMEAHeading2"/>
        <w:rPr>
          <w:szCs w:val="22"/>
          <w:lang w:val="ro-RO"/>
        </w:rPr>
      </w:pPr>
    </w:p>
    <w:p w14:paraId="6F46B6B2" w14:textId="16594877" w:rsidR="00A2096F" w:rsidRPr="002F604B" w:rsidRDefault="00A2096F" w:rsidP="002F604B">
      <w:pPr>
        <w:pStyle w:val="EMEABodyText"/>
        <w:keepNext/>
        <w:outlineLvl w:val="0"/>
        <w:rPr>
          <w:szCs w:val="22"/>
          <w:lang w:val="ro-RO"/>
        </w:rPr>
      </w:pPr>
      <w:r w:rsidRPr="002F604B">
        <w:rPr>
          <w:szCs w:val="22"/>
          <w:lang w:val="ro-RO"/>
        </w:rPr>
        <w:t>Nu este cazul.</w:t>
      </w:r>
      <w:r w:rsidR="000561F9">
        <w:rPr>
          <w:szCs w:val="22"/>
          <w:lang w:val="ro-RO"/>
        </w:rPr>
        <w:fldChar w:fldCharType="begin"/>
      </w:r>
      <w:r w:rsidR="000561F9">
        <w:rPr>
          <w:szCs w:val="22"/>
          <w:lang w:val="ro-RO"/>
        </w:rPr>
        <w:instrText xml:space="preserve"> DOCVARIABLE vault_nd_3e62578f-336b-4d5c-a3d1-1c95a665f87d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06DBC1BB" w14:textId="77777777" w:rsidR="00A2096F" w:rsidRPr="002F604B" w:rsidRDefault="00A2096F" w:rsidP="002F604B">
      <w:pPr>
        <w:pStyle w:val="EMEABodyText"/>
        <w:rPr>
          <w:szCs w:val="22"/>
          <w:lang w:val="ro-RO"/>
        </w:rPr>
      </w:pPr>
    </w:p>
    <w:p w14:paraId="37A3C82C" w14:textId="0EC1722E" w:rsidR="00A2096F" w:rsidRPr="002F604B" w:rsidRDefault="00A2096F" w:rsidP="002F604B">
      <w:pPr>
        <w:pStyle w:val="EMEAHeading2"/>
        <w:outlineLvl w:val="0"/>
        <w:rPr>
          <w:szCs w:val="22"/>
          <w:lang w:val="ro-RO"/>
        </w:rPr>
      </w:pPr>
      <w:r w:rsidRPr="002F604B">
        <w:rPr>
          <w:szCs w:val="22"/>
          <w:lang w:val="ro-RO"/>
        </w:rPr>
        <w:t>6.3</w:t>
      </w:r>
      <w:r w:rsidRPr="002F604B">
        <w:rPr>
          <w:szCs w:val="22"/>
          <w:lang w:val="ro-RO"/>
        </w:rPr>
        <w:tab/>
        <w:t>Perioada de valabilitate</w:t>
      </w:r>
      <w:r w:rsidR="000561F9">
        <w:rPr>
          <w:szCs w:val="22"/>
          <w:lang w:val="ro-RO"/>
        </w:rPr>
        <w:fldChar w:fldCharType="begin"/>
      </w:r>
      <w:r w:rsidR="000561F9">
        <w:rPr>
          <w:szCs w:val="22"/>
          <w:lang w:val="ro-RO"/>
        </w:rPr>
        <w:instrText xml:space="preserve"> DOCVARIABLE vault_nd_dcda880e-3526-41d0-8761-4ae28efc994a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1432464" w14:textId="77777777" w:rsidR="00A2096F" w:rsidRPr="002F604B" w:rsidRDefault="00A2096F" w:rsidP="002F604B">
      <w:pPr>
        <w:pStyle w:val="EMEAHeading2"/>
        <w:rPr>
          <w:szCs w:val="22"/>
          <w:lang w:val="ro-RO"/>
        </w:rPr>
      </w:pPr>
    </w:p>
    <w:p w14:paraId="27D7D317" w14:textId="77777777" w:rsidR="00A2096F" w:rsidRPr="002F604B" w:rsidRDefault="00A2096F" w:rsidP="002F604B">
      <w:pPr>
        <w:pStyle w:val="EMEABodyText"/>
        <w:rPr>
          <w:lang w:val="ro-RO"/>
        </w:rPr>
      </w:pPr>
      <w:r w:rsidRPr="002F604B">
        <w:rPr>
          <w:lang w:val="ro-RO"/>
        </w:rPr>
        <w:t>3 ani.</w:t>
      </w:r>
    </w:p>
    <w:p w14:paraId="1DC9ED21" w14:textId="77777777" w:rsidR="00A2096F" w:rsidRPr="002F604B" w:rsidRDefault="00A2096F" w:rsidP="002F604B">
      <w:pPr>
        <w:pStyle w:val="EMEABodyText"/>
        <w:rPr>
          <w:szCs w:val="22"/>
          <w:lang w:val="ro-RO"/>
        </w:rPr>
      </w:pPr>
    </w:p>
    <w:p w14:paraId="669AC14F" w14:textId="3B50305D" w:rsidR="00A2096F" w:rsidRPr="002F604B" w:rsidRDefault="00A2096F" w:rsidP="002F604B">
      <w:pPr>
        <w:pStyle w:val="EMEAHeading2"/>
        <w:outlineLvl w:val="0"/>
        <w:rPr>
          <w:szCs w:val="22"/>
          <w:lang w:val="ro-RO"/>
        </w:rPr>
      </w:pPr>
      <w:r w:rsidRPr="002F604B">
        <w:rPr>
          <w:szCs w:val="22"/>
          <w:lang w:val="ro-RO"/>
        </w:rPr>
        <w:t>6.4</w:t>
      </w:r>
      <w:r w:rsidRPr="002F604B">
        <w:rPr>
          <w:szCs w:val="22"/>
          <w:lang w:val="ro-RO"/>
        </w:rPr>
        <w:tab/>
        <w:t>Precauţii speciale pentru păstrare</w:t>
      </w:r>
      <w:r w:rsidR="000561F9">
        <w:rPr>
          <w:szCs w:val="22"/>
          <w:lang w:val="ro-RO"/>
        </w:rPr>
        <w:fldChar w:fldCharType="begin"/>
      </w:r>
      <w:r w:rsidR="000561F9">
        <w:rPr>
          <w:szCs w:val="22"/>
          <w:lang w:val="ro-RO"/>
        </w:rPr>
        <w:instrText xml:space="preserve"> DOCVARIABLE vault_nd_32c23ba4-e442-4f91-a578-edfedb8fec16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59F6E7FD" w14:textId="77777777" w:rsidR="00A2096F" w:rsidRPr="002F604B" w:rsidRDefault="00A2096F" w:rsidP="002F604B">
      <w:pPr>
        <w:pStyle w:val="EMEAHeading2"/>
        <w:rPr>
          <w:lang w:val="ro-RO"/>
        </w:rPr>
      </w:pPr>
    </w:p>
    <w:p w14:paraId="702EAB26" w14:textId="77777777" w:rsidR="00A2096F" w:rsidRPr="002F604B" w:rsidRDefault="00A2096F" w:rsidP="002F604B">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4968D3A1" w14:textId="77777777" w:rsidR="00A2096F" w:rsidRPr="002F604B" w:rsidRDefault="00A2096F" w:rsidP="002F604B">
      <w:pPr>
        <w:pStyle w:val="EMEABodyText"/>
        <w:rPr>
          <w:lang w:val="ro-RO"/>
        </w:rPr>
      </w:pPr>
    </w:p>
    <w:p w14:paraId="558BA705" w14:textId="4B182B93" w:rsidR="00A2096F" w:rsidRPr="002F604B" w:rsidRDefault="00A2096F" w:rsidP="002F604B">
      <w:pPr>
        <w:pStyle w:val="EMEAHeading2"/>
        <w:ind w:left="0" w:firstLine="0"/>
        <w:outlineLvl w:val="0"/>
        <w:rPr>
          <w:szCs w:val="22"/>
          <w:lang w:val="ro-RO"/>
        </w:rPr>
      </w:pPr>
      <w:r w:rsidRPr="002F604B">
        <w:rPr>
          <w:szCs w:val="22"/>
          <w:lang w:val="ro-RO"/>
        </w:rPr>
        <w:t>6.5</w:t>
      </w:r>
      <w:r w:rsidRPr="002F604B">
        <w:rPr>
          <w:szCs w:val="22"/>
          <w:lang w:val="ro-RO"/>
        </w:rPr>
        <w:tab/>
        <w:t>Natura şi conţinutul ambalajului</w:t>
      </w:r>
      <w:r w:rsidR="000561F9">
        <w:rPr>
          <w:szCs w:val="22"/>
          <w:lang w:val="ro-RO"/>
        </w:rPr>
        <w:fldChar w:fldCharType="begin"/>
      </w:r>
      <w:r w:rsidR="000561F9">
        <w:rPr>
          <w:szCs w:val="22"/>
          <w:lang w:val="ro-RO"/>
        </w:rPr>
        <w:instrText xml:space="preserve"> DOCVARIABLE vault_nd_4d2815b6-b17c-4de3-95f1-920a8a747184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9935B5B" w14:textId="77777777" w:rsidR="00A2096F" w:rsidRPr="002F604B" w:rsidRDefault="00A2096F" w:rsidP="002F604B">
      <w:pPr>
        <w:pStyle w:val="EMEAHeading2"/>
        <w:rPr>
          <w:szCs w:val="22"/>
          <w:lang w:val="ro-RO"/>
        </w:rPr>
      </w:pPr>
    </w:p>
    <w:p w14:paraId="5524AB84" w14:textId="77777777" w:rsidR="00A2096F" w:rsidRPr="002F604B" w:rsidRDefault="00A2096F" w:rsidP="002F604B">
      <w:pPr>
        <w:pStyle w:val="EMEABodyText"/>
        <w:rPr>
          <w:lang w:val="ro-RO"/>
        </w:rPr>
      </w:pPr>
      <w:r w:rsidRPr="002F604B">
        <w:rPr>
          <w:lang w:val="ro-RO"/>
        </w:rPr>
        <w:t>Cutie cu 14 comprimate filmate în blistere din PVC/PVDC/Aluminiu.</w:t>
      </w:r>
    </w:p>
    <w:p w14:paraId="7AD4D1A6" w14:textId="77777777" w:rsidR="00A2096F" w:rsidRPr="002F604B" w:rsidRDefault="00A2096F" w:rsidP="002F604B">
      <w:pPr>
        <w:pStyle w:val="EMEABodyText"/>
        <w:rPr>
          <w:lang w:val="ro-RO"/>
        </w:rPr>
      </w:pPr>
      <w:r w:rsidRPr="002F604B">
        <w:rPr>
          <w:lang w:val="ro-RO"/>
        </w:rPr>
        <w:t>Cutie cu 28 comprimate filmate în blistere din PVC/PVDC/Aluminiu.</w:t>
      </w:r>
    </w:p>
    <w:p w14:paraId="517BC052" w14:textId="77777777" w:rsidR="00A2096F" w:rsidRPr="002F604B" w:rsidRDefault="00A2096F" w:rsidP="002F604B">
      <w:pPr>
        <w:pStyle w:val="EMEABodyText"/>
        <w:rPr>
          <w:lang w:val="ro-RO"/>
        </w:rPr>
      </w:pPr>
      <w:r w:rsidRPr="002F604B">
        <w:rPr>
          <w:lang w:val="ro-RO"/>
        </w:rPr>
        <w:t>Cutie cu 30 comprimate filmate în blistere din PVC/PVDC/Aluminiu.</w:t>
      </w:r>
    </w:p>
    <w:p w14:paraId="138DDCBD" w14:textId="77777777" w:rsidR="00A2096F" w:rsidRPr="002F604B" w:rsidRDefault="00A2096F" w:rsidP="002F604B">
      <w:pPr>
        <w:pStyle w:val="EMEABodyText"/>
        <w:rPr>
          <w:lang w:val="ro-RO"/>
        </w:rPr>
      </w:pPr>
      <w:r w:rsidRPr="002F604B">
        <w:rPr>
          <w:lang w:val="ro-RO"/>
        </w:rPr>
        <w:t>Cutie cu 56 comprimate filmate în blistere din PVC/PVDC/Aluminiu.</w:t>
      </w:r>
    </w:p>
    <w:p w14:paraId="4459F50F" w14:textId="77777777" w:rsidR="00A2096F" w:rsidRPr="002F604B" w:rsidRDefault="00A2096F" w:rsidP="002F604B">
      <w:pPr>
        <w:pStyle w:val="EMEABodyText"/>
        <w:rPr>
          <w:lang w:val="ro-RO"/>
        </w:rPr>
      </w:pPr>
      <w:r w:rsidRPr="002F604B">
        <w:rPr>
          <w:lang w:val="ro-RO"/>
        </w:rPr>
        <w:t>Cutie cu 84 comprimate filmate în blistere din PVC/PVDC/Aluminiu.</w:t>
      </w:r>
    </w:p>
    <w:p w14:paraId="4A1B1558" w14:textId="77777777" w:rsidR="00A2096F" w:rsidRPr="002F604B" w:rsidRDefault="00A2096F" w:rsidP="002F604B">
      <w:pPr>
        <w:pStyle w:val="EMEABodyText"/>
        <w:rPr>
          <w:lang w:val="ro-RO"/>
        </w:rPr>
      </w:pPr>
      <w:r w:rsidRPr="002F604B">
        <w:rPr>
          <w:lang w:val="ro-RO"/>
        </w:rPr>
        <w:t>Cutie cu 90 comprimate filmate în blistere din PVC/PVDC/Aluminiu.</w:t>
      </w:r>
    </w:p>
    <w:p w14:paraId="0C0EA318" w14:textId="77777777" w:rsidR="00A2096F" w:rsidRPr="002F604B" w:rsidRDefault="00A2096F" w:rsidP="002F604B">
      <w:pPr>
        <w:pStyle w:val="EMEABodyText"/>
        <w:rPr>
          <w:lang w:val="ro-RO"/>
        </w:rPr>
      </w:pPr>
      <w:r w:rsidRPr="002F604B">
        <w:rPr>
          <w:lang w:val="ro-RO"/>
        </w:rPr>
        <w:t>Cutie cu 98 comprimate filmate în blistere din PVC/PVDC/Aluminiu.</w:t>
      </w:r>
    </w:p>
    <w:p w14:paraId="28938632" w14:textId="77777777" w:rsidR="00A2096F" w:rsidRPr="002F604B" w:rsidRDefault="00A2096F" w:rsidP="002F604B">
      <w:pPr>
        <w:pStyle w:val="EMEABodyText"/>
        <w:rPr>
          <w:szCs w:val="22"/>
          <w:lang w:val="ro-RO"/>
        </w:rPr>
      </w:pPr>
      <w:r w:rsidRPr="002F604B">
        <w:rPr>
          <w:szCs w:val="22"/>
          <w:lang w:val="ro-RO"/>
        </w:rPr>
        <w:t>Cutie cu 56 x 1 comprimat filmat</w:t>
      </w:r>
      <w:r w:rsidRPr="002F604B">
        <w:rPr>
          <w:lang w:val="ro-RO"/>
        </w:rPr>
        <w:t xml:space="preserve"> în blistere </w:t>
      </w:r>
      <w:r w:rsidRPr="002F604B">
        <w:rPr>
          <w:szCs w:val="22"/>
          <w:lang w:val="ro-RO"/>
        </w:rPr>
        <w:t>din PVC/PVDC/Aluminiu perforate pentru eliberarea unei unităţi dozate.</w:t>
      </w:r>
    </w:p>
    <w:p w14:paraId="3E8FE1AA" w14:textId="77777777" w:rsidR="00A2096F" w:rsidRPr="002F604B" w:rsidRDefault="00A2096F" w:rsidP="002F604B">
      <w:pPr>
        <w:pStyle w:val="EMEABodyText"/>
        <w:rPr>
          <w:szCs w:val="22"/>
          <w:lang w:val="ro-RO"/>
        </w:rPr>
      </w:pPr>
    </w:p>
    <w:p w14:paraId="30D104C2" w14:textId="77777777" w:rsidR="00A2096F" w:rsidRPr="002F604B" w:rsidRDefault="00A2096F" w:rsidP="002F604B">
      <w:pPr>
        <w:pStyle w:val="EMEABodyText"/>
        <w:rPr>
          <w:szCs w:val="22"/>
          <w:lang w:val="ro-RO"/>
        </w:rPr>
      </w:pPr>
      <w:r w:rsidRPr="002F604B">
        <w:rPr>
          <w:szCs w:val="22"/>
          <w:lang w:val="ro-RO"/>
        </w:rPr>
        <w:t>Este posibil ca nu toate mărimile de ambalaj să fie comercializate.</w:t>
      </w:r>
    </w:p>
    <w:p w14:paraId="5DB063B0" w14:textId="77777777" w:rsidR="00A2096F" w:rsidRPr="002F604B" w:rsidRDefault="00A2096F" w:rsidP="002F604B">
      <w:pPr>
        <w:pStyle w:val="EMEABodyText"/>
        <w:rPr>
          <w:szCs w:val="22"/>
          <w:lang w:val="ro-RO"/>
        </w:rPr>
      </w:pPr>
    </w:p>
    <w:p w14:paraId="52ED2F47" w14:textId="6F12F9C3" w:rsidR="00A2096F" w:rsidRPr="002F604B" w:rsidRDefault="00A2096F" w:rsidP="002F604B">
      <w:pPr>
        <w:pStyle w:val="EMEAHeading2"/>
        <w:outlineLvl w:val="0"/>
        <w:rPr>
          <w:szCs w:val="22"/>
          <w:lang w:val="ro-RO"/>
        </w:rPr>
      </w:pPr>
      <w:r w:rsidRPr="002F604B">
        <w:rPr>
          <w:szCs w:val="22"/>
          <w:lang w:val="ro-RO"/>
        </w:rPr>
        <w:t>6.6</w:t>
      </w:r>
      <w:r w:rsidRPr="002F604B">
        <w:rPr>
          <w:szCs w:val="22"/>
          <w:lang w:val="ro-RO"/>
        </w:rPr>
        <w:tab/>
        <w:t>Precauţii speciale pentru eliminarea reziduurilor</w:t>
      </w:r>
      <w:r w:rsidR="000561F9">
        <w:rPr>
          <w:szCs w:val="22"/>
          <w:lang w:val="ro-RO"/>
        </w:rPr>
        <w:fldChar w:fldCharType="begin"/>
      </w:r>
      <w:r w:rsidR="000561F9">
        <w:rPr>
          <w:szCs w:val="22"/>
          <w:lang w:val="ro-RO"/>
        </w:rPr>
        <w:instrText xml:space="preserve"> DOCVARIABLE vault_nd_56243fce-e7a9-4b45-9ea1-7743b41d02b7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703B968C" w14:textId="77777777" w:rsidR="00A2096F" w:rsidRPr="002F604B" w:rsidRDefault="00A2096F" w:rsidP="002F604B">
      <w:pPr>
        <w:pStyle w:val="EMEAHeading2"/>
        <w:rPr>
          <w:szCs w:val="22"/>
          <w:lang w:val="ro-RO"/>
        </w:rPr>
      </w:pPr>
    </w:p>
    <w:p w14:paraId="390B7E4F" w14:textId="77777777" w:rsidR="00A2096F" w:rsidRPr="002F604B" w:rsidRDefault="00A2096F" w:rsidP="002F604B">
      <w:pPr>
        <w:pStyle w:val="EMEABodyText"/>
        <w:rPr>
          <w:lang w:val="ro-RO"/>
        </w:rPr>
      </w:pPr>
      <w:r w:rsidRPr="002F604B">
        <w:rPr>
          <w:lang w:val="ro-RO"/>
        </w:rPr>
        <w:t xml:space="preserve">Orice </w:t>
      </w:r>
      <w:r w:rsidR="00B03A85" w:rsidRPr="002F604B">
        <w:rPr>
          <w:lang w:val="ro-RO"/>
        </w:rPr>
        <w:t xml:space="preserve">medicament </w:t>
      </w:r>
      <w:r w:rsidRPr="002F604B">
        <w:rPr>
          <w:lang w:val="ro-RO"/>
        </w:rPr>
        <w:t>neutilizat sau material rezidual trebuie eliminat în conformitate cu reglementările locale.</w:t>
      </w:r>
    </w:p>
    <w:p w14:paraId="08F96383" w14:textId="77777777" w:rsidR="00A2096F" w:rsidRPr="002F604B" w:rsidRDefault="00A2096F" w:rsidP="002F604B">
      <w:pPr>
        <w:pStyle w:val="EMEABodyText"/>
        <w:rPr>
          <w:szCs w:val="22"/>
          <w:lang w:val="ro-RO"/>
        </w:rPr>
      </w:pPr>
    </w:p>
    <w:p w14:paraId="626B3EA7" w14:textId="77777777" w:rsidR="00A2096F" w:rsidRPr="002F604B" w:rsidRDefault="00A2096F" w:rsidP="002F604B">
      <w:pPr>
        <w:pStyle w:val="EMEABodyText"/>
        <w:rPr>
          <w:szCs w:val="22"/>
          <w:lang w:val="ro-RO"/>
        </w:rPr>
      </w:pPr>
    </w:p>
    <w:p w14:paraId="474F70FF" w14:textId="6CDB94AB" w:rsidR="00A2096F" w:rsidRPr="000561F9" w:rsidRDefault="00A2096F" w:rsidP="002F604B">
      <w:pPr>
        <w:pStyle w:val="EMEAHeading1"/>
        <w:rPr>
          <w:szCs w:val="22"/>
          <w:lang w:val="ro-RO"/>
        </w:rPr>
      </w:pPr>
      <w:r w:rsidRPr="000561F9">
        <w:rPr>
          <w:szCs w:val="22"/>
          <w:lang w:val="ro-RO"/>
        </w:rPr>
        <w:t>7.</w:t>
      </w:r>
      <w:r w:rsidRPr="000561F9">
        <w:rPr>
          <w:szCs w:val="22"/>
          <w:lang w:val="ro-RO"/>
        </w:rPr>
        <w:tab/>
        <w:t>DEŢINĂTORUL AUTORIZAŢIEI DE PUNERE PE PIAŢĂ</w:t>
      </w:r>
      <w:r w:rsidR="000561F9">
        <w:rPr>
          <w:szCs w:val="22"/>
          <w:lang w:val="ro-RO"/>
        </w:rPr>
        <w:fldChar w:fldCharType="begin"/>
      </w:r>
      <w:r w:rsidR="000561F9">
        <w:rPr>
          <w:szCs w:val="22"/>
          <w:lang w:val="ro-RO"/>
        </w:rPr>
        <w:instrText xml:space="preserve"> DOCVARIABLE VAULT_ND_75400d11-884b-40a7-9481-7549145a26ae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4DAEC8CB" w14:textId="77777777" w:rsidR="00A2096F" w:rsidRPr="000561F9" w:rsidRDefault="00A2096F" w:rsidP="002F604B">
      <w:pPr>
        <w:pStyle w:val="EMEAHeading1"/>
        <w:rPr>
          <w:szCs w:val="22"/>
          <w:lang w:val="ro-RO"/>
        </w:rPr>
      </w:pPr>
    </w:p>
    <w:p w14:paraId="4559EBA3" w14:textId="77777777" w:rsidR="001E412C" w:rsidRPr="00AA20A4" w:rsidRDefault="001E412C" w:rsidP="001E412C">
      <w:pPr>
        <w:pStyle w:val="EMEABodyText"/>
        <w:rPr>
          <w:lang w:val="en-US"/>
          <w:rPrChange w:id="283" w:author="Author">
            <w:rPr>
              <w:lang w:val="fr-FR"/>
            </w:rPr>
          </w:rPrChange>
        </w:rPr>
      </w:pPr>
      <w:r w:rsidRPr="00AA20A4">
        <w:rPr>
          <w:lang w:val="en-US"/>
          <w:rPrChange w:id="284" w:author="Author">
            <w:rPr>
              <w:lang w:val="fr-FR"/>
            </w:rPr>
          </w:rPrChange>
        </w:rPr>
        <w:t>Sanofi Winthrop Industrie</w:t>
      </w:r>
    </w:p>
    <w:p w14:paraId="25B1A887" w14:textId="77777777" w:rsidR="001E412C" w:rsidRPr="00AA20A4" w:rsidRDefault="001E412C" w:rsidP="001E412C">
      <w:pPr>
        <w:pStyle w:val="EMEABodyText"/>
        <w:rPr>
          <w:lang w:val="en-US"/>
          <w:rPrChange w:id="285" w:author="Author">
            <w:rPr>
              <w:lang w:val="fr-FR"/>
            </w:rPr>
          </w:rPrChange>
        </w:rPr>
      </w:pPr>
      <w:r w:rsidRPr="00AA20A4">
        <w:rPr>
          <w:lang w:val="en-US"/>
          <w:rPrChange w:id="286" w:author="Author">
            <w:rPr>
              <w:lang w:val="fr-FR"/>
            </w:rPr>
          </w:rPrChange>
        </w:rPr>
        <w:t>82 avenue Raspail</w:t>
      </w:r>
    </w:p>
    <w:p w14:paraId="2B9B147E" w14:textId="77777777" w:rsidR="001E412C" w:rsidRPr="00AA20A4" w:rsidRDefault="001E412C" w:rsidP="001E412C">
      <w:pPr>
        <w:pStyle w:val="EMEABodyText"/>
        <w:rPr>
          <w:lang w:val="en-US"/>
          <w:rPrChange w:id="287" w:author="Author">
            <w:rPr>
              <w:lang w:val="fr-FR"/>
            </w:rPr>
          </w:rPrChange>
        </w:rPr>
      </w:pPr>
      <w:r w:rsidRPr="00AA20A4">
        <w:rPr>
          <w:lang w:val="en-US"/>
          <w:rPrChange w:id="288" w:author="Author">
            <w:rPr>
              <w:lang w:val="fr-FR"/>
            </w:rPr>
          </w:rPrChange>
        </w:rPr>
        <w:t>94250 Gentilly</w:t>
      </w:r>
    </w:p>
    <w:p w14:paraId="776DEA41" w14:textId="77777777" w:rsidR="00A2096F" w:rsidRPr="002F604B" w:rsidRDefault="00A2096F" w:rsidP="002F604B">
      <w:pPr>
        <w:pStyle w:val="EMEAAddress"/>
        <w:rPr>
          <w:szCs w:val="22"/>
          <w:lang w:val="ro-RO"/>
        </w:rPr>
      </w:pPr>
      <w:r w:rsidRPr="002F604B">
        <w:rPr>
          <w:szCs w:val="22"/>
          <w:lang w:val="ro-RO"/>
        </w:rPr>
        <w:t>Franţa</w:t>
      </w:r>
    </w:p>
    <w:p w14:paraId="4EC0C090" w14:textId="77777777" w:rsidR="00A2096F" w:rsidRPr="002F604B" w:rsidRDefault="00A2096F" w:rsidP="002F604B">
      <w:pPr>
        <w:pStyle w:val="EMEABodyText"/>
        <w:rPr>
          <w:szCs w:val="22"/>
          <w:lang w:val="ro-RO"/>
        </w:rPr>
      </w:pPr>
    </w:p>
    <w:p w14:paraId="53A84561" w14:textId="77777777" w:rsidR="00A2096F" w:rsidRPr="002F604B" w:rsidRDefault="00A2096F" w:rsidP="002F604B">
      <w:pPr>
        <w:pStyle w:val="EMEABodyText"/>
        <w:rPr>
          <w:szCs w:val="22"/>
          <w:lang w:val="ro-RO"/>
        </w:rPr>
      </w:pPr>
    </w:p>
    <w:p w14:paraId="797A77BF" w14:textId="6D5271F6" w:rsidR="00A2096F" w:rsidRPr="000561F9" w:rsidRDefault="00A2096F" w:rsidP="002F604B">
      <w:pPr>
        <w:pStyle w:val="EMEAHeading1"/>
        <w:rPr>
          <w:szCs w:val="22"/>
          <w:lang w:val="ro-RO"/>
        </w:rPr>
      </w:pPr>
      <w:r w:rsidRPr="000561F9">
        <w:rPr>
          <w:szCs w:val="22"/>
          <w:lang w:val="ro-RO"/>
        </w:rPr>
        <w:t>8.</w:t>
      </w:r>
      <w:r w:rsidRPr="000561F9">
        <w:rPr>
          <w:szCs w:val="22"/>
          <w:lang w:val="ro-RO"/>
        </w:rPr>
        <w:tab/>
        <w:t>NUMĂRUL(ELE) AUTORIZAŢIEI DE PUNERE PE PIAŢĂ</w:t>
      </w:r>
      <w:r w:rsidR="000561F9">
        <w:rPr>
          <w:szCs w:val="22"/>
          <w:lang w:val="ro-RO"/>
        </w:rPr>
        <w:fldChar w:fldCharType="begin"/>
      </w:r>
      <w:r w:rsidR="000561F9">
        <w:rPr>
          <w:szCs w:val="22"/>
          <w:lang w:val="ro-RO"/>
        </w:rPr>
        <w:instrText xml:space="preserve"> DOCVARIABLE VAULT_ND_52cc77b6-3997-4b6b-b254-eeccd89860a0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A50CE99" w14:textId="77777777" w:rsidR="00A2096F" w:rsidRPr="000561F9" w:rsidRDefault="00A2096F" w:rsidP="002F604B">
      <w:pPr>
        <w:pStyle w:val="EMEAHeading1"/>
        <w:rPr>
          <w:szCs w:val="22"/>
          <w:lang w:val="ro-RO"/>
        </w:rPr>
      </w:pPr>
    </w:p>
    <w:p w14:paraId="3912B94C" w14:textId="77777777" w:rsidR="00A2096F" w:rsidRPr="002F604B" w:rsidRDefault="00A2096F" w:rsidP="002F604B">
      <w:pPr>
        <w:pStyle w:val="EMEABodyText"/>
        <w:rPr>
          <w:lang w:val="ro-RO"/>
        </w:rPr>
      </w:pPr>
      <w:r w:rsidRPr="002F604B">
        <w:rPr>
          <w:rStyle w:val="EMEABodyTextChar1"/>
          <w:lang w:val="ro-RO"/>
        </w:rPr>
        <w:t>EU/1/97/046/016-020</w:t>
      </w:r>
      <w:r w:rsidRPr="002F604B">
        <w:rPr>
          <w:rStyle w:val="EMEABodyTextChar1"/>
          <w:lang w:val="ro-RO"/>
        </w:rPr>
        <w:br/>
        <w:t>EU/1/97/046/031</w:t>
      </w:r>
      <w:r w:rsidRPr="002F604B">
        <w:rPr>
          <w:rStyle w:val="EMEABodyTextChar1"/>
          <w:lang w:val="ro-RO"/>
        </w:rPr>
        <w:br/>
        <w:t>EU/1/97/046/034</w:t>
      </w:r>
      <w:r w:rsidRPr="002F604B">
        <w:rPr>
          <w:rStyle w:val="EMEABodyTextChar1"/>
          <w:lang w:val="ro-RO"/>
        </w:rPr>
        <w:br/>
        <w:t>EU/1/97/046/037</w:t>
      </w:r>
    </w:p>
    <w:p w14:paraId="1E5B59CD" w14:textId="77777777" w:rsidR="00A2096F" w:rsidRPr="002F604B" w:rsidRDefault="00A2096F" w:rsidP="002F604B">
      <w:pPr>
        <w:pStyle w:val="EMEABodyText"/>
        <w:rPr>
          <w:szCs w:val="22"/>
          <w:lang w:val="ro-RO"/>
        </w:rPr>
      </w:pPr>
    </w:p>
    <w:p w14:paraId="3190C200" w14:textId="77777777" w:rsidR="00A2096F" w:rsidRPr="002F604B" w:rsidRDefault="00A2096F" w:rsidP="002F604B">
      <w:pPr>
        <w:pStyle w:val="EMEABodyText"/>
        <w:rPr>
          <w:szCs w:val="22"/>
          <w:lang w:val="ro-RO"/>
        </w:rPr>
      </w:pPr>
    </w:p>
    <w:p w14:paraId="196F3A24" w14:textId="20336247" w:rsidR="00A2096F" w:rsidRPr="000561F9" w:rsidRDefault="00A2096F" w:rsidP="002F604B">
      <w:pPr>
        <w:pStyle w:val="EMEAHeading1"/>
        <w:rPr>
          <w:szCs w:val="22"/>
          <w:lang w:val="ro-RO"/>
        </w:rPr>
      </w:pPr>
      <w:r w:rsidRPr="000561F9">
        <w:rPr>
          <w:szCs w:val="22"/>
          <w:lang w:val="ro-RO"/>
        </w:rPr>
        <w:t>9.</w:t>
      </w:r>
      <w:r w:rsidRPr="000561F9">
        <w:rPr>
          <w:szCs w:val="22"/>
          <w:lang w:val="ro-RO"/>
        </w:rPr>
        <w:tab/>
        <w:t>DATA PRIMEI AUTORIZĂRI SAU A REÎNNOIRII AUTORIZAŢIEI</w:t>
      </w:r>
      <w:r w:rsidR="000561F9">
        <w:rPr>
          <w:szCs w:val="22"/>
          <w:lang w:val="ro-RO"/>
        </w:rPr>
        <w:fldChar w:fldCharType="begin"/>
      </w:r>
      <w:r w:rsidR="000561F9">
        <w:rPr>
          <w:szCs w:val="22"/>
          <w:lang w:val="ro-RO"/>
        </w:rPr>
        <w:instrText xml:space="preserve"> DOCVARIABLE VAULT_ND_f5f8cc75-96b3-4b02-8e58-84ff19245f6d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5B163D22" w14:textId="77777777" w:rsidR="00A2096F" w:rsidRPr="000561F9" w:rsidRDefault="00A2096F" w:rsidP="002F604B">
      <w:pPr>
        <w:pStyle w:val="EMEAHeading1"/>
        <w:rPr>
          <w:szCs w:val="22"/>
          <w:lang w:val="ro-RO"/>
        </w:rPr>
      </w:pPr>
    </w:p>
    <w:p w14:paraId="7F343B2E" w14:textId="77777777" w:rsidR="00A2096F" w:rsidRPr="002F604B" w:rsidRDefault="00A2096F" w:rsidP="002F604B">
      <w:pPr>
        <w:pStyle w:val="EMEABodyText"/>
        <w:rPr>
          <w:lang w:val="ro-RO"/>
        </w:rPr>
      </w:pPr>
      <w:r w:rsidRPr="002F604B">
        <w:rPr>
          <w:lang w:val="ro-RO"/>
        </w:rPr>
        <w:t>Data primei autorizări: 27 august 1997</w:t>
      </w:r>
      <w:r w:rsidRPr="002F604B">
        <w:rPr>
          <w:lang w:val="ro-RO"/>
        </w:rPr>
        <w:br/>
        <w:t>Data ultimei reînnoiri a autorizaţiei: 27 august 2007</w:t>
      </w:r>
    </w:p>
    <w:p w14:paraId="11CF6141" w14:textId="77777777" w:rsidR="00A2096F" w:rsidRPr="002F604B" w:rsidRDefault="00A2096F" w:rsidP="002F604B">
      <w:pPr>
        <w:pStyle w:val="EMEABodyText"/>
        <w:rPr>
          <w:szCs w:val="22"/>
          <w:lang w:val="ro-RO"/>
        </w:rPr>
      </w:pPr>
    </w:p>
    <w:p w14:paraId="5BD2B2BC" w14:textId="77777777" w:rsidR="00A2096F" w:rsidRPr="002F604B" w:rsidRDefault="00A2096F" w:rsidP="002F604B">
      <w:pPr>
        <w:pStyle w:val="EMEABodyText"/>
        <w:rPr>
          <w:szCs w:val="22"/>
          <w:lang w:val="ro-RO"/>
        </w:rPr>
      </w:pPr>
    </w:p>
    <w:p w14:paraId="3D1FB202" w14:textId="0C7CF772" w:rsidR="00A2096F" w:rsidRPr="000561F9" w:rsidRDefault="00A2096F" w:rsidP="002F604B">
      <w:pPr>
        <w:pStyle w:val="EMEAHeading1"/>
        <w:rPr>
          <w:lang w:val="ro-RO"/>
        </w:rPr>
      </w:pPr>
      <w:r w:rsidRPr="000561F9">
        <w:rPr>
          <w:lang w:val="ro-RO"/>
        </w:rPr>
        <w:t>10.</w:t>
      </w:r>
      <w:r w:rsidRPr="000561F9">
        <w:rPr>
          <w:lang w:val="ro-RO"/>
        </w:rPr>
        <w:tab/>
        <w:t>DATA REVIZUIRII TEXTULUI</w:t>
      </w:r>
      <w:r w:rsidR="000561F9">
        <w:rPr>
          <w:lang w:val="ro-RO"/>
        </w:rPr>
        <w:fldChar w:fldCharType="begin"/>
      </w:r>
      <w:r w:rsidR="000561F9">
        <w:rPr>
          <w:lang w:val="ro-RO"/>
        </w:rPr>
        <w:instrText xml:space="preserve"> DOCVARIABLE VAULT_ND_e96a49b1-4f2a-4ecc-bd2c-752c9c7bbff6 \* MERGEFORMAT </w:instrText>
      </w:r>
      <w:r w:rsidR="000561F9">
        <w:rPr>
          <w:lang w:val="ro-RO"/>
        </w:rPr>
        <w:fldChar w:fldCharType="separate"/>
      </w:r>
      <w:r w:rsidR="000561F9">
        <w:rPr>
          <w:lang w:val="ro-RO"/>
        </w:rPr>
        <w:t xml:space="preserve"> </w:t>
      </w:r>
      <w:r w:rsidR="000561F9">
        <w:rPr>
          <w:lang w:val="ro-RO"/>
        </w:rPr>
        <w:fldChar w:fldCharType="end"/>
      </w:r>
    </w:p>
    <w:p w14:paraId="03FCDD28" w14:textId="77777777" w:rsidR="00A2096F" w:rsidRPr="000561F9" w:rsidRDefault="00A2096F" w:rsidP="002F604B">
      <w:pPr>
        <w:pStyle w:val="EMEAHeading1"/>
        <w:rPr>
          <w:lang w:val="ro-RO"/>
        </w:rPr>
      </w:pPr>
    </w:p>
    <w:p w14:paraId="16BD06A0" w14:textId="77777777" w:rsidR="00326860" w:rsidRDefault="00A2096F" w:rsidP="002F604B">
      <w:pPr>
        <w:pStyle w:val="EMEABodyText"/>
        <w:rPr>
          <w:lang w:val="ro-RO"/>
        </w:rPr>
      </w:pPr>
      <w:r w:rsidRPr="002F604B">
        <w:rPr>
          <w:lang w:val="ro-RO"/>
        </w:rPr>
        <w:t xml:space="preserve">Informaţii detaliate privind acest medicament sunt disponibile pe site-ul Agenţiei Europene </w:t>
      </w:r>
      <w:r w:rsidR="00072CC4" w:rsidRPr="002F604B">
        <w:rPr>
          <w:lang w:val="ro-RO"/>
        </w:rPr>
        <w:t xml:space="preserve">pentru </w:t>
      </w:r>
      <w:r w:rsidRPr="002F604B">
        <w:rPr>
          <w:lang w:val="ro-RO"/>
        </w:rPr>
        <w:t>Medicament</w:t>
      </w:r>
      <w:r w:rsidR="00072CC4" w:rsidRPr="002F604B">
        <w:rPr>
          <w:lang w:val="ro-RO"/>
        </w:rPr>
        <w:t>e</w:t>
      </w:r>
      <w:r w:rsidRPr="002F604B">
        <w:rPr>
          <w:lang w:val="ro-RO"/>
        </w:rPr>
        <w:t xml:space="preserve"> http://www.ema.europa.eu</w:t>
      </w:r>
      <w:r w:rsidR="00072CC4" w:rsidRPr="002F604B">
        <w:rPr>
          <w:lang w:val="ro-RO"/>
        </w:rPr>
        <w:t>.</w:t>
      </w:r>
    </w:p>
    <w:p w14:paraId="6CB3D95A" w14:textId="77777777" w:rsidR="00A2096F" w:rsidRPr="002F604B" w:rsidRDefault="00326860" w:rsidP="002F604B">
      <w:pPr>
        <w:pStyle w:val="EMEABodyText"/>
        <w:rPr>
          <w:lang w:val="ro-RO"/>
        </w:rPr>
      </w:pPr>
      <w:r>
        <w:rPr>
          <w:lang w:val="ro-RO"/>
        </w:rPr>
        <w:br w:type="page"/>
      </w:r>
    </w:p>
    <w:p w14:paraId="4AA6387F" w14:textId="449B7AA4" w:rsidR="00A2096F" w:rsidRPr="000561F9" w:rsidRDefault="00A2096F" w:rsidP="002F604B">
      <w:pPr>
        <w:pStyle w:val="EMEAHeading1"/>
        <w:ind w:left="0" w:firstLine="0"/>
        <w:rPr>
          <w:szCs w:val="22"/>
          <w:lang w:val="ro-RO"/>
        </w:rPr>
      </w:pPr>
      <w:r w:rsidRPr="000561F9">
        <w:rPr>
          <w:szCs w:val="22"/>
          <w:lang w:val="ro-RO"/>
        </w:rPr>
        <w:lastRenderedPageBreak/>
        <w:t>1.</w:t>
      </w:r>
      <w:r w:rsidRPr="000561F9">
        <w:rPr>
          <w:szCs w:val="22"/>
          <w:lang w:val="ro-RO"/>
        </w:rPr>
        <w:tab/>
        <w:t>DENUMIREA COMERCIALĂ A MEDICAMENTULUI</w:t>
      </w:r>
      <w:r w:rsidR="000561F9">
        <w:rPr>
          <w:szCs w:val="22"/>
          <w:lang w:val="ro-RO"/>
        </w:rPr>
        <w:fldChar w:fldCharType="begin"/>
      </w:r>
      <w:r w:rsidR="000561F9">
        <w:rPr>
          <w:szCs w:val="22"/>
          <w:lang w:val="ro-RO"/>
        </w:rPr>
        <w:instrText xml:space="preserve"> DOCVARIABLE VAULT_ND_3d3d7484-d42b-43aa-a264-bec3e82136e6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5D24211" w14:textId="77777777" w:rsidR="00A2096F" w:rsidRPr="000561F9" w:rsidRDefault="00A2096F" w:rsidP="002F604B">
      <w:pPr>
        <w:pStyle w:val="EMEAHeading1"/>
        <w:rPr>
          <w:szCs w:val="22"/>
          <w:lang w:val="ro-RO"/>
        </w:rPr>
      </w:pPr>
    </w:p>
    <w:p w14:paraId="4E3D6F86" w14:textId="77777777" w:rsidR="00A2096F" w:rsidRPr="002F604B" w:rsidRDefault="00A2096F" w:rsidP="002F604B">
      <w:pPr>
        <w:pStyle w:val="EMEABodyText"/>
        <w:keepNext/>
        <w:rPr>
          <w:szCs w:val="22"/>
          <w:lang w:val="ro-RO"/>
        </w:rPr>
      </w:pPr>
      <w:r w:rsidRPr="002F604B">
        <w:rPr>
          <w:szCs w:val="22"/>
          <w:lang w:val="ro-RO"/>
        </w:rPr>
        <w:t>Aprovel 150 mg comprimate filmate</w:t>
      </w:r>
    </w:p>
    <w:p w14:paraId="25EC505B" w14:textId="77777777" w:rsidR="00A2096F" w:rsidRPr="002F604B" w:rsidRDefault="00A2096F" w:rsidP="002F604B">
      <w:pPr>
        <w:pStyle w:val="EMEABodyText"/>
        <w:keepNext/>
        <w:rPr>
          <w:szCs w:val="22"/>
          <w:lang w:val="ro-RO"/>
        </w:rPr>
      </w:pPr>
    </w:p>
    <w:p w14:paraId="75D38361" w14:textId="77777777" w:rsidR="00A2096F" w:rsidRPr="002F604B" w:rsidRDefault="00A2096F" w:rsidP="002F604B">
      <w:pPr>
        <w:pStyle w:val="EMEABodyText"/>
        <w:keepNext/>
        <w:rPr>
          <w:szCs w:val="22"/>
          <w:lang w:val="ro-RO"/>
        </w:rPr>
      </w:pPr>
    </w:p>
    <w:p w14:paraId="4E6415A6" w14:textId="5269FEFE" w:rsidR="00A2096F" w:rsidRPr="000561F9" w:rsidRDefault="00A2096F" w:rsidP="002F604B">
      <w:pPr>
        <w:pStyle w:val="EMEAHeading1"/>
        <w:rPr>
          <w:szCs w:val="22"/>
          <w:lang w:val="ro-RO"/>
        </w:rPr>
      </w:pPr>
      <w:r w:rsidRPr="000561F9">
        <w:rPr>
          <w:szCs w:val="22"/>
          <w:lang w:val="ro-RO"/>
        </w:rPr>
        <w:t>2.</w:t>
      </w:r>
      <w:r w:rsidRPr="000561F9">
        <w:rPr>
          <w:szCs w:val="22"/>
          <w:lang w:val="ro-RO"/>
        </w:rPr>
        <w:tab/>
        <w:t>COMPOZIŢIA CALITATIVĂ ŞI CANTITATIVĂ</w:t>
      </w:r>
      <w:r w:rsidR="000561F9">
        <w:rPr>
          <w:szCs w:val="22"/>
          <w:lang w:val="ro-RO"/>
        </w:rPr>
        <w:fldChar w:fldCharType="begin"/>
      </w:r>
      <w:r w:rsidR="000561F9">
        <w:rPr>
          <w:szCs w:val="22"/>
          <w:lang w:val="ro-RO"/>
        </w:rPr>
        <w:instrText xml:space="preserve"> DOCVARIABLE VAULT_ND_75c164fd-f695-4b36-96d6-310a6c8ba266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709F736B" w14:textId="77777777" w:rsidR="00A2096F" w:rsidRPr="000561F9" w:rsidRDefault="00A2096F" w:rsidP="002F604B">
      <w:pPr>
        <w:pStyle w:val="EMEAHeading1"/>
        <w:rPr>
          <w:szCs w:val="22"/>
          <w:lang w:val="ro-RO"/>
        </w:rPr>
      </w:pPr>
    </w:p>
    <w:p w14:paraId="301BC237" w14:textId="77777777" w:rsidR="00A2096F" w:rsidRPr="002F604B" w:rsidRDefault="00A2096F" w:rsidP="002F604B">
      <w:pPr>
        <w:pStyle w:val="EMEABodyText"/>
        <w:keepNext/>
        <w:rPr>
          <w:szCs w:val="22"/>
          <w:lang w:val="ro-RO"/>
        </w:rPr>
      </w:pPr>
      <w:r w:rsidRPr="002F604B">
        <w:rPr>
          <w:szCs w:val="22"/>
          <w:lang w:val="ro-RO"/>
        </w:rPr>
        <w:t>Fiecare comprimat filmat conţine irbesartan</w:t>
      </w:r>
      <w:r w:rsidR="008D600A" w:rsidRPr="002F604B">
        <w:rPr>
          <w:szCs w:val="22"/>
          <w:lang w:val="ro-RO"/>
        </w:rPr>
        <w:t xml:space="preserve"> 150 mg</w:t>
      </w:r>
      <w:r w:rsidRPr="002F604B">
        <w:rPr>
          <w:szCs w:val="22"/>
          <w:lang w:val="ro-RO"/>
        </w:rPr>
        <w:t>.</w:t>
      </w:r>
    </w:p>
    <w:p w14:paraId="33F672A6" w14:textId="77777777" w:rsidR="00A2096F" w:rsidRPr="002F604B" w:rsidRDefault="00A2096F" w:rsidP="002F604B">
      <w:pPr>
        <w:pStyle w:val="EMEABodyText"/>
        <w:keepNext/>
        <w:rPr>
          <w:szCs w:val="22"/>
          <w:lang w:val="ro-RO"/>
        </w:rPr>
      </w:pPr>
    </w:p>
    <w:p w14:paraId="10992CC4" w14:textId="77777777" w:rsidR="00A2096F" w:rsidRPr="002F604B" w:rsidRDefault="00A2096F" w:rsidP="002F604B">
      <w:pPr>
        <w:pStyle w:val="EMEABodyText"/>
        <w:keepNext/>
        <w:rPr>
          <w:szCs w:val="22"/>
          <w:lang w:val="ro-RO"/>
        </w:rPr>
      </w:pPr>
      <w:r w:rsidRPr="002F604B">
        <w:rPr>
          <w:szCs w:val="22"/>
          <w:u w:val="single"/>
          <w:lang w:val="ro-RO"/>
        </w:rPr>
        <w:t>Excipient</w:t>
      </w:r>
      <w:r w:rsidR="008D600A" w:rsidRPr="002F604B">
        <w:rPr>
          <w:szCs w:val="22"/>
          <w:u w:val="single"/>
          <w:lang w:val="ro-RO"/>
        </w:rPr>
        <w:t xml:space="preserve"> cu efect cunoscut</w:t>
      </w:r>
      <w:r w:rsidRPr="002F604B">
        <w:rPr>
          <w:szCs w:val="22"/>
          <w:lang w:val="ro-RO"/>
        </w:rPr>
        <w:t>: lactoză monohidrat 51,00 mg pe comprimat filmat.</w:t>
      </w:r>
    </w:p>
    <w:p w14:paraId="5F57023D" w14:textId="77777777" w:rsidR="00A2096F" w:rsidRPr="002F604B" w:rsidRDefault="00A2096F" w:rsidP="002F604B">
      <w:pPr>
        <w:pStyle w:val="EMEABodyText"/>
        <w:keepNext/>
        <w:rPr>
          <w:szCs w:val="22"/>
          <w:lang w:val="ro-RO"/>
        </w:rPr>
      </w:pPr>
    </w:p>
    <w:p w14:paraId="27FDD05A" w14:textId="77777777" w:rsidR="00A2096F" w:rsidRPr="002F604B" w:rsidRDefault="00A2096F" w:rsidP="002F604B">
      <w:pPr>
        <w:pStyle w:val="EMEABodyText"/>
        <w:keepNext/>
        <w:rPr>
          <w:szCs w:val="22"/>
          <w:lang w:val="ro-RO"/>
        </w:rPr>
      </w:pPr>
      <w:r w:rsidRPr="002F604B">
        <w:rPr>
          <w:szCs w:val="22"/>
          <w:lang w:val="ro-RO"/>
        </w:rPr>
        <w:t>Pentru lista tuturor excipienţilor, vezi pct. 6.1.</w:t>
      </w:r>
    </w:p>
    <w:p w14:paraId="4F2EDFA4" w14:textId="77777777" w:rsidR="00A2096F" w:rsidRPr="002F604B" w:rsidRDefault="00A2096F" w:rsidP="002F604B">
      <w:pPr>
        <w:pStyle w:val="EMEABodyText"/>
        <w:keepNext/>
        <w:rPr>
          <w:szCs w:val="22"/>
          <w:lang w:val="ro-RO"/>
        </w:rPr>
      </w:pPr>
    </w:p>
    <w:p w14:paraId="54467357" w14:textId="77777777" w:rsidR="00A2096F" w:rsidRPr="002F604B" w:rsidRDefault="00A2096F" w:rsidP="002F604B">
      <w:pPr>
        <w:pStyle w:val="EMEABodyText"/>
        <w:keepNext/>
        <w:rPr>
          <w:szCs w:val="22"/>
          <w:lang w:val="ro-RO"/>
        </w:rPr>
      </w:pPr>
    </w:p>
    <w:p w14:paraId="2DC3A580" w14:textId="30D70A72" w:rsidR="00A2096F" w:rsidRPr="000561F9" w:rsidRDefault="00A2096F" w:rsidP="002F604B">
      <w:pPr>
        <w:pStyle w:val="EMEAHeading1"/>
        <w:rPr>
          <w:szCs w:val="22"/>
          <w:lang w:val="ro-RO"/>
        </w:rPr>
      </w:pPr>
      <w:r w:rsidRPr="000561F9">
        <w:rPr>
          <w:szCs w:val="22"/>
          <w:lang w:val="ro-RO"/>
        </w:rPr>
        <w:t>3.</w:t>
      </w:r>
      <w:r w:rsidRPr="000561F9">
        <w:rPr>
          <w:szCs w:val="22"/>
          <w:lang w:val="ro-RO"/>
        </w:rPr>
        <w:tab/>
        <w:t>FORMA FARMACEUTICĂ</w:t>
      </w:r>
      <w:r w:rsidR="000561F9">
        <w:rPr>
          <w:szCs w:val="22"/>
          <w:lang w:val="ro-RO"/>
        </w:rPr>
        <w:fldChar w:fldCharType="begin"/>
      </w:r>
      <w:r w:rsidR="000561F9">
        <w:rPr>
          <w:szCs w:val="22"/>
          <w:lang w:val="ro-RO"/>
        </w:rPr>
        <w:instrText xml:space="preserve"> DOCVARIABLE VAULT_ND_257a6ce1-dcdd-40e4-b909-6d610f2bab69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45B0F19F" w14:textId="77777777" w:rsidR="00A2096F" w:rsidRPr="000561F9" w:rsidRDefault="00A2096F" w:rsidP="002F604B">
      <w:pPr>
        <w:pStyle w:val="EMEAHeading1"/>
        <w:rPr>
          <w:szCs w:val="22"/>
          <w:lang w:val="ro-RO"/>
        </w:rPr>
      </w:pPr>
    </w:p>
    <w:p w14:paraId="30323D99" w14:textId="77777777" w:rsidR="00A2096F" w:rsidRPr="002F604B" w:rsidRDefault="00A2096F" w:rsidP="002F604B">
      <w:pPr>
        <w:pStyle w:val="EMEABodyText"/>
        <w:keepNext/>
        <w:rPr>
          <w:lang w:val="ro-RO"/>
        </w:rPr>
      </w:pPr>
      <w:r w:rsidRPr="002F604B">
        <w:rPr>
          <w:lang w:val="ro-RO"/>
        </w:rPr>
        <w:t>Comprimat filmat</w:t>
      </w:r>
    </w:p>
    <w:p w14:paraId="1271F272" w14:textId="77777777" w:rsidR="00A2096F" w:rsidRPr="002F604B" w:rsidRDefault="00A2096F" w:rsidP="002F604B">
      <w:pPr>
        <w:pStyle w:val="EMEABodyText"/>
        <w:keepNext/>
        <w:rPr>
          <w:szCs w:val="22"/>
          <w:lang w:val="ro-RO"/>
        </w:rPr>
      </w:pPr>
      <w:r w:rsidRPr="002F604B">
        <w:rPr>
          <w:szCs w:val="22"/>
          <w:lang w:val="ro-RO"/>
        </w:rPr>
        <w:t>Comprimate albe sau aproape albe, biconvexe, ovale, având o inimă gravată pe o faţă şi numărul 2872 inscripţionat pe cealaltă faţă.</w:t>
      </w:r>
    </w:p>
    <w:p w14:paraId="386ECD6A" w14:textId="77777777" w:rsidR="00A2096F" w:rsidRPr="002F604B" w:rsidRDefault="00A2096F" w:rsidP="002F604B">
      <w:pPr>
        <w:pStyle w:val="EMEABodyText"/>
        <w:keepNext/>
        <w:rPr>
          <w:szCs w:val="22"/>
          <w:lang w:val="ro-RO"/>
        </w:rPr>
      </w:pPr>
    </w:p>
    <w:p w14:paraId="0DCB38B9" w14:textId="77777777" w:rsidR="00A2096F" w:rsidRPr="002F604B" w:rsidRDefault="00A2096F" w:rsidP="002F604B">
      <w:pPr>
        <w:pStyle w:val="EMEABodyText"/>
        <w:keepNext/>
        <w:rPr>
          <w:szCs w:val="22"/>
          <w:lang w:val="ro-RO"/>
        </w:rPr>
      </w:pPr>
    </w:p>
    <w:p w14:paraId="484BC32F" w14:textId="320BE2F8" w:rsidR="00A2096F" w:rsidRPr="000561F9" w:rsidRDefault="00A2096F" w:rsidP="002F604B">
      <w:pPr>
        <w:pStyle w:val="EMEAHeading1"/>
        <w:rPr>
          <w:lang w:val="ro-RO"/>
        </w:rPr>
      </w:pPr>
      <w:r w:rsidRPr="000561F9">
        <w:rPr>
          <w:lang w:val="ro-RO"/>
        </w:rPr>
        <w:t>4.</w:t>
      </w:r>
      <w:r w:rsidRPr="000561F9">
        <w:rPr>
          <w:lang w:val="ro-RO"/>
        </w:rPr>
        <w:tab/>
        <w:t>DATE CLINICE</w:t>
      </w:r>
      <w:r w:rsidR="000561F9">
        <w:rPr>
          <w:lang w:val="ro-RO"/>
        </w:rPr>
        <w:fldChar w:fldCharType="begin"/>
      </w:r>
      <w:r w:rsidR="000561F9">
        <w:rPr>
          <w:lang w:val="ro-RO"/>
        </w:rPr>
        <w:instrText xml:space="preserve"> DOCVARIABLE VAULT_ND_ebb324a2-1ad2-4a3a-bcf4-ac3e5e9e058d \* MERGEFORMAT </w:instrText>
      </w:r>
      <w:r w:rsidR="000561F9">
        <w:rPr>
          <w:lang w:val="ro-RO"/>
        </w:rPr>
        <w:fldChar w:fldCharType="separate"/>
      </w:r>
      <w:r w:rsidR="000561F9">
        <w:rPr>
          <w:lang w:val="ro-RO"/>
        </w:rPr>
        <w:t xml:space="preserve"> </w:t>
      </w:r>
      <w:r w:rsidR="000561F9">
        <w:rPr>
          <w:lang w:val="ro-RO"/>
        </w:rPr>
        <w:fldChar w:fldCharType="end"/>
      </w:r>
    </w:p>
    <w:p w14:paraId="1D8BC1D6" w14:textId="77777777" w:rsidR="00A2096F" w:rsidRPr="000561F9" w:rsidRDefault="00A2096F" w:rsidP="002F604B">
      <w:pPr>
        <w:pStyle w:val="EMEAHeading1"/>
        <w:rPr>
          <w:lang w:val="ro-RO"/>
        </w:rPr>
      </w:pPr>
    </w:p>
    <w:p w14:paraId="1597E777" w14:textId="3A6B03B4" w:rsidR="00A2096F" w:rsidRPr="002F604B" w:rsidRDefault="00A2096F" w:rsidP="002F604B">
      <w:pPr>
        <w:pStyle w:val="EMEAHeading2"/>
        <w:rPr>
          <w:lang w:val="ro-RO"/>
        </w:rPr>
      </w:pPr>
      <w:r w:rsidRPr="002F604B">
        <w:rPr>
          <w:lang w:val="ro-RO"/>
        </w:rPr>
        <w:t>4.1</w:t>
      </w:r>
      <w:r w:rsidRPr="002F604B">
        <w:rPr>
          <w:lang w:val="ro-RO"/>
        </w:rPr>
        <w:tab/>
        <w:t>Indicaţii terapeutice</w:t>
      </w:r>
      <w:r w:rsidR="000561F9">
        <w:rPr>
          <w:lang w:val="ro-RO"/>
        </w:rPr>
        <w:fldChar w:fldCharType="begin"/>
      </w:r>
      <w:r w:rsidR="000561F9">
        <w:rPr>
          <w:lang w:val="ro-RO"/>
        </w:rPr>
        <w:instrText xml:space="preserve"> DOCVARIABLE vault_nd_8de81ca0-586c-4dec-9a0c-79c038e458ec \* MERGEFORMAT </w:instrText>
      </w:r>
      <w:r w:rsidR="000561F9">
        <w:rPr>
          <w:lang w:val="ro-RO"/>
        </w:rPr>
        <w:fldChar w:fldCharType="separate"/>
      </w:r>
      <w:r w:rsidR="000561F9">
        <w:rPr>
          <w:lang w:val="ro-RO"/>
        </w:rPr>
        <w:t xml:space="preserve"> </w:t>
      </w:r>
      <w:r w:rsidR="000561F9">
        <w:rPr>
          <w:lang w:val="ro-RO"/>
        </w:rPr>
        <w:fldChar w:fldCharType="end"/>
      </w:r>
    </w:p>
    <w:p w14:paraId="7F9786F6" w14:textId="77777777" w:rsidR="00A2096F" w:rsidRPr="002F604B" w:rsidRDefault="00A2096F" w:rsidP="002F604B">
      <w:pPr>
        <w:pStyle w:val="EMEAHeading2"/>
        <w:rPr>
          <w:szCs w:val="22"/>
          <w:lang w:val="ro-RO"/>
        </w:rPr>
      </w:pPr>
    </w:p>
    <w:p w14:paraId="73217730" w14:textId="77777777" w:rsidR="00A2096F" w:rsidRPr="002F604B" w:rsidRDefault="00A2096F" w:rsidP="002F604B">
      <w:pPr>
        <w:pStyle w:val="EMEABodyText"/>
        <w:keepNext/>
        <w:rPr>
          <w:lang w:val="ro-RO"/>
        </w:rPr>
      </w:pPr>
      <w:r w:rsidRPr="002F604B">
        <w:rPr>
          <w:lang w:val="ro-RO"/>
        </w:rPr>
        <w:t>Aprovel este indicat la adulţi pentru tratamentul hipertensiunii arteriale esenţiale.</w:t>
      </w:r>
    </w:p>
    <w:p w14:paraId="65E654F6" w14:textId="77777777" w:rsidR="00457E85" w:rsidRDefault="00457E85" w:rsidP="002F604B">
      <w:pPr>
        <w:pStyle w:val="EMEABodyText"/>
        <w:keepNext/>
        <w:rPr>
          <w:lang w:val="ro-RO"/>
        </w:rPr>
      </w:pPr>
    </w:p>
    <w:p w14:paraId="50564A31" w14:textId="77777777" w:rsidR="00A2096F" w:rsidRPr="002F604B" w:rsidRDefault="00A2096F" w:rsidP="002F604B">
      <w:pPr>
        <w:pStyle w:val="EMEABodyText"/>
        <w:keepNext/>
        <w:rPr>
          <w:lang w:val="ro-RO"/>
        </w:rPr>
      </w:pPr>
      <w:r w:rsidRPr="002F604B">
        <w:rPr>
          <w:lang w:val="ro-RO"/>
        </w:rPr>
        <w:t>De asemenea, este indicat în tratamentul afectării renale la pacienţii adulţi cu hipertensiune arterială şi diabet zaharat de tip II, în cadrul unei scheme medicamentoase antihipertensive (vezi pct. </w:t>
      </w:r>
      <w:r w:rsidR="00BC064F">
        <w:rPr>
          <w:lang w:val="ro-RO"/>
        </w:rPr>
        <w:t>4.3, 4.4, 4.5 şi </w:t>
      </w:r>
      <w:r w:rsidRPr="002F604B">
        <w:rPr>
          <w:lang w:val="ro-RO"/>
        </w:rPr>
        <w:t>5.1).</w:t>
      </w:r>
    </w:p>
    <w:p w14:paraId="19691810" w14:textId="77777777" w:rsidR="00A2096F" w:rsidRPr="002F604B" w:rsidRDefault="00A2096F" w:rsidP="002F604B">
      <w:pPr>
        <w:pStyle w:val="EMEABodyText"/>
        <w:keepNext/>
        <w:rPr>
          <w:szCs w:val="22"/>
          <w:lang w:val="ro-RO"/>
        </w:rPr>
      </w:pPr>
    </w:p>
    <w:p w14:paraId="6FCCE49E" w14:textId="2A912BC5" w:rsidR="00A2096F" w:rsidRPr="002F604B" w:rsidRDefault="00A2096F" w:rsidP="002F604B">
      <w:pPr>
        <w:pStyle w:val="EMEAHeading2"/>
        <w:rPr>
          <w:lang w:val="ro-RO"/>
        </w:rPr>
      </w:pPr>
      <w:r w:rsidRPr="002F604B">
        <w:rPr>
          <w:lang w:val="ro-RO"/>
        </w:rPr>
        <w:t>4.2</w:t>
      </w:r>
      <w:r w:rsidRPr="002F604B">
        <w:rPr>
          <w:lang w:val="ro-RO"/>
        </w:rPr>
        <w:tab/>
        <w:t>Doze şi mod de administrare</w:t>
      </w:r>
      <w:r w:rsidR="000561F9">
        <w:rPr>
          <w:lang w:val="ro-RO"/>
        </w:rPr>
        <w:fldChar w:fldCharType="begin"/>
      </w:r>
      <w:r w:rsidR="000561F9">
        <w:rPr>
          <w:lang w:val="ro-RO"/>
        </w:rPr>
        <w:instrText xml:space="preserve"> DOCVARIABLE vault_nd_0fe7a5a4-87d8-4d79-951b-33d45d637bda \* MERGEFORMAT </w:instrText>
      </w:r>
      <w:r w:rsidR="000561F9">
        <w:rPr>
          <w:lang w:val="ro-RO"/>
        </w:rPr>
        <w:fldChar w:fldCharType="separate"/>
      </w:r>
      <w:r w:rsidR="000561F9">
        <w:rPr>
          <w:lang w:val="ro-RO"/>
        </w:rPr>
        <w:t xml:space="preserve"> </w:t>
      </w:r>
      <w:r w:rsidR="000561F9">
        <w:rPr>
          <w:lang w:val="ro-RO"/>
        </w:rPr>
        <w:fldChar w:fldCharType="end"/>
      </w:r>
    </w:p>
    <w:p w14:paraId="226B7431" w14:textId="77777777" w:rsidR="00A2096F" w:rsidRPr="002F604B" w:rsidRDefault="00A2096F" w:rsidP="002F604B">
      <w:pPr>
        <w:pStyle w:val="EMEAHeading2"/>
        <w:rPr>
          <w:lang w:val="ro-RO"/>
        </w:rPr>
      </w:pPr>
    </w:p>
    <w:p w14:paraId="0F5539C5" w14:textId="77777777" w:rsidR="00A2096F" w:rsidRPr="002F604B" w:rsidRDefault="00A2096F" w:rsidP="002F604B">
      <w:pPr>
        <w:pStyle w:val="EMEABodyText"/>
        <w:keepNext/>
        <w:rPr>
          <w:u w:val="single"/>
          <w:lang w:val="ro-RO"/>
        </w:rPr>
      </w:pPr>
      <w:r w:rsidRPr="002F604B">
        <w:rPr>
          <w:u w:val="single"/>
          <w:lang w:val="ro-RO"/>
        </w:rPr>
        <w:t>Doze</w:t>
      </w:r>
    </w:p>
    <w:p w14:paraId="5395F65C" w14:textId="77777777" w:rsidR="00A2096F" w:rsidRPr="002F604B" w:rsidRDefault="00A2096F" w:rsidP="002F604B">
      <w:pPr>
        <w:pStyle w:val="EMEABodyText"/>
        <w:keepNext/>
        <w:rPr>
          <w:lang w:val="ro-RO"/>
        </w:rPr>
      </w:pPr>
    </w:p>
    <w:p w14:paraId="3B18FF50" w14:textId="77777777" w:rsidR="00A2096F" w:rsidRPr="002F604B" w:rsidRDefault="00A2096F" w:rsidP="00554AD3">
      <w:pPr>
        <w:pStyle w:val="EMEABodyText"/>
        <w:keepNext/>
        <w:rPr>
          <w:lang w:val="ro-RO"/>
        </w:rPr>
      </w:pPr>
      <w:r w:rsidRPr="002F604B">
        <w:rPr>
          <w:lang w:val="ro-RO"/>
        </w:rPr>
        <w:t>Doza uzuală iniţială şi de întreţinere recomandată este de 150 mg irbesartan, administrată o dată pe zi, cu sau fără alimente. În general, Aprovel în doză de 150 mg irbesartan o dată pe zi asigură un control mai bun al tensiunii arteriale în intervalul de 24 ore, comparativ cu doza de 75 mg irbesartan. Cu toate acestea, se poate lua în considerare iniţierea tratamentului cu 75 mg irbesartan pe zi, în special la pacienţii hemodializaţi şi la pacienţii cu vârsta peste 75 ani.</w:t>
      </w:r>
    </w:p>
    <w:p w14:paraId="49077C60" w14:textId="77777777" w:rsidR="00A2096F" w:rsidRPr="002F604B" w:rsidRDefault="00A2096F" w:rsidP="00554AD3">
      <w:pPr>
        <w:pStyle w:val="EMEABodyText"/>
        <w:keepNext/>
        <w:rPr>
          <w:lang w:val="ro-RO"/>
        </w:rPr>
      </w:pPr>
    </w:p>
    <w:p w14:paraId="3F3B4053" w14:textId="77777777" w:rsidR="00A2096F" w:rsidRPr="002F604B" w:rsidRDefault="00A2096F" w:rsidP="00554AD3">
      <w:pPr>
        <w:pStyle w:val="EMEABodyText"/>
        <w:keepNext/>
        <w:rPr>
          <w:lang w:val="ro-RO"/>
        </w:rPr>
      </w:pPr>
      <w:r w:rsidRPr="002F604B">
        <w:rPr>
          <w:lang w:val="ro-RO"/>
        </w:rPr>
        <w:t>La pacienţii a căror afecţiune este insuficient controlată cu 150 mg irbesartan administrat o dată pe zi, doza de Aprovel poate fi crescută la 300 mg irbesartan sau pot fi asociate alte antihipertensive</w:t>
      </w:r>
      <w:r w:rsidR="00AE449E">
        <w:rPr>
          <w:lang w:val="ro-RO"/>
        </w:rPr>
        <w:t xml:space="preserve"> </w:t>
      </w:r>
      <w:r w:rsidR="00AE449E" w:rsidRPr="002F604B">
        <w:rPr>
          <w:lang w:val="ro-RO"/>
        </w:rPr>
        <w:t>(vezi pct. </w:t>
      </w:r>
      <w:r w:rsidR="00AE449E">
        <w:rPr>
          <w:lang w:val="ro-RO"/>
        </w:rPr>
        <w:t>4.3, 4.4, 4.5 şi </w:t>
      </w:r>
      <w:r w:rsidR="00AE449E" w:rsidRPr="002F604B">
        <w:rPr>
          <w:lang w:val="ro-RO"/>
        </w:rPr>
        <w:t>5.1)</w:t>
      </w:r>
      <w:r w:rsidRPr="002F604B">
        <w:rPr>
          <w:lang w:val="ro-RO"/>
        </w:rPr>
        <w:t xml:space="preserve">. În mod special, s-a demonstrat că asocierea unui diuretic, cum </w:t>
      </w:r>
      <w:r w:rsidR="008D600A" w:rsidRPr="002F604B">
        <w:rPr>
          <w:lang w:val="ro-RO"/>
        </w:rPr>
        <w:t xml:space="preserve">este </w:t>
      </w:r>
      <w:r w:rsidRPr="002F604B">
        <w:rPr>
          <w:lang w:val="ro-RO"/>
        </w:rPr>
        <w:t>hidroclorotiazida, are un efect aditiv cu Aprovel (vezi pct. 4.5).</w:t>
      </w:r>
    </w:p>
    <w:p w14:paraId="5F1F74A3" w14:textId="77777777" w:rsidR="00A2096F" w:rsidRPr="002F604B" w:rsidRDefault="00A2096F" w:rsidP="00554AD3">
      <w:pPr>
        <w:pStyle w:val="EMEABodyText"/>
        <w:keepNext/>
        <w:rPr>
          <w:lang w:val="ro-RO"/>
        </w:rPr>
      </w:pPr>
    </w:p>
    <w:p w14:paraId="54CA6BCD" w14:textId="77777777" w:rsidR="008D600A" w:rsidRPr="002F604B" w:rsidRDefault="00A2096F" w:rsidP="001F23FE">
      <w:pPr>
        <w:pStyle w:val="EMEABodyText"/>
        <w:rPr>
          <w:lang w:val="ro-RO"/>
        </w:rPr>
      </w:pPr>
      <w:r w:rsidRPr="002F604B">
        <w:rPr>
          <w:lang w:val="ro-RO"/>
        </w:rPr>
        <w:t xml:space="preserve">La pacienţii hipertensivi cu diabet zaharat de tip 2, tratamentul trebuie iniţiat cu doza de 150 mg irbesartan administrată o dată pe zi, care se creşte până la 300 mg irbesartan o dată pe zi, aceasta fiind doza de întreţinere cea mai adecvată pentru tratamentul </w:t>
      </w:r>
      <w:r w:rsidR="001F23FE">
        <w:rPr>
          <w:lang w:val="ro-RO"/>
        </w:rPr>
        <w:t xml:space="preserve">bolii </w:t>
      </w:r>
      <w:r w:rsidRPr="002F604B">
        <w:rPr>
          <w:lang w:val="ro-RO"/>
        </w:rPr>
        <w:t xml:space="preserve">renale. </w:t>
      </w:r>
    </w:p>
    <w:p w14:paraId="74968876" w14:textId="77777777" w:rsidR="00457E85" w:rsidRDefault="00457E85" w:rsidP="002F604B">
      <w:pPr>
        <w:pStyle w:val="EMEABodyText"/>
        <w:rPr>
          <w:lang w:val="ro-RO"/>
        </w:rPr>
      </w:pPr>
    </w:p>
    <w:p w14:paraId="4DFE13C6" w14:textId="77777777" w:rsidR="00A2096F" w:rsidRPr="002F604B" w:rsidRDefault="00A2096F" w:rsidP="002F604B">
      <w:pPr>
        <w:pStyle w:val="EMEABodyText"/>
        <w:rPr>
          <w:lang w:val="ro-RO"/>
        </w:rPr>
      </w:pPr>
      <w:r w:rsidRPr="002F604B">
        <w:rPr>
          <w:lang w:val="ro-RO"/>
        </w:rPr>
        <w:t>Beneficiul la nivel renal pentru Aprovel la pacienţii hipertensivi cu diabet zaharat de tip 2 s-a demonstrat pe baza unor studii în care irbesartanul s-a asociat tratamentului cu alte medicamente antihipertensive, după cum a fost necesar, pentru a atinge tensiunea arterială ţintă (vezi pct. </w:t>
      </w:r>
      <w:r w:rsidR="00AE449E">
        <w:rPr>
          <w:lang w:val="ro-RO"/>
        </w:rPr>
        <w:t>4.3, 4.4, 4.5 şi </w:t>
      </w:r>
      <w:r w:rsidRPr="002F604B">
        <w:rPr>
          <w:lang w:val="ro-RO"/>
        </w:rPr>
        <w:t>5.1).</w:t>
      </w:r>
    </w:p>
    <w:p w14:paraId="274964FA" w14:textId="77777777" w:rsidR="00A2096F" w:rsidRPr="002F604B" w:rsidRDefault="00A2096F" w:rsidP="002F604B">
      <w:pPr>
        <w:pStyle w:val="EMEABodyText"/>
        <w:rPr>
          <w:lang w:val="ro-RO"/>
        </w:rPr>
      </w:pPr>
    </w:p>
    <w:p w14:paraId="45B3A0B0" w14:textId="77777777" w:rsidR="00A2096F" w:rsidRPr="002F604B" w:rsidRDefault="00A2096F" w:rsidP="000D581D">
      <w:pPr>
        <w:pStyle w:val="EMEABodyText"/>
        <w:keepNext/>
        <w:rPr>
          <w:u w:val="single"/>
          <w:lang w:val="ro-RO"/>
        </w:rPr>
      </w:pPr>
      <w:r w:rsidRPr="002F604B">
        <w:rPr>
          <w:u w:val="single"/>
          <w:lang w:val="ro-RO"/>
        </w:rPr>
        <w:lastRenderedPageBreak/>
        <w:t>Grupe speciale de pacienţi</w:t>
      </w:r>
    </w:p>
    <w:p w14:paraId="17285FEC" w14:textId="77777777" w:rsidR="00A2096F" w:rsidRPr="002F604B" w:rsidRDefault="00A2096F" w:rsidP="000D581D">
      <w:pPr>
        <w:pStyle w:val="EMEABodyText"/>
        <w:keepNext/>
        <w:rPr>
          <w:lang w:val="ro-RO"/>
        </w:rPr>
      </w:pPr>
    </w:p>
    <w:p w14:paraId="02F4AE5D" w14:textId="77777777" w:rsidR="005D0BC8" w:rsidRDefault="00A2096F" w:rsidP="000D581D">
      <w:pPr>
        <w:pStyle w:val="EMEABodyText"/>
        <w:keepNext/>
        <w:rPr>
          <w:szCs w:val="22"/>
          <w:lang w:val="ro-RO"/>
        </w:rPr>
      </w:pPr>
      <w:r w:rsidRPr="002F604B">
        <w:rPr>
          <w:i/>
          <w:iCs/>
          <w:szCs w:val="22"/>
          <w:lang w:val="ro-RO"/>
        </w:rPr>
        <w:t>Insuficienţă renală</w:t>
      </w:r>
    </w:p>
    <w:p w14:paraId="7FD1E027" w14:textId="77777777" w:rsidR="00457E85" w:rsidRDefault="00457E85" w:rsidP="002F604B">
      <w:pPr>
        <w:pStyle w:val="EMEABodyText"/>
        <w:rPr>
          <w:szCs w:val="22"/>
          <w:lang w:val="ro-RO"/>
        </w:rPr>
      </w:pPr>
    </w:p>
    <w:p w14:paraId="3191251E" w14:textId="77777777" w:rsidR="00A2096F" w:rsidRPr="002F604B" w:rsidRDefault="005D0BC8" w:rsidP="002F604B">
      <w:pPr>
        <w:pStyle w:val="EMEABodyText"/>
        <w:rPr>
          <w:szCs w:val="22"/>
          <w:lang w:val="ro-RO"/>
        </w:rPr>
      </w:pPr>
      <w:r>
        <w:rPr>
          <w:szCs w:val="22"/>
          <w:lang w:val="ro-RO"/>
        </w:rPr>
        <w:t>N</w:t>
      </w:r>
      <w:r w:rsidRPr="002F604B">
        <w:rPr>
          <w:szCs w:val="22"/>
          <w:lang w:val="ro-RO"/>
        </w:rPr>
        <w:t xml:space="preserve">u </w:t>
      </w:r>
      <w:r w:rsidR="00A2096F" w:rsidRPr="002F604B">
        <w:rPr>
          <w:szCs w:val="22"/>
          <w:lang w:val="ro-RO"/>
        </w:rPr>
        <w:t>este necesară ajustarea dozelor la pacienţii cu insuficienţă renală. La pacienţii hemodializaţi</w:t>
      </w:r>
      <w:r w:rsidR="00A2096F" w:rsidRPr="002F604B" w:rsidDel="008F5142">
        <w:rPr>
          <w:szCs w:val="22"/>
          <w:lang w:val="ro-RO"/>
        </w:rPr>
        <w:t xml:space="preserve"> </w:t>
      </w:r>
      <w:r w:rsidR="00A2096F" w:rsidRPr="002F604B">
        <w:rPr>
          <w:szCs w:val="22"/>
          <w:lang w:val="ro-RO"/>
        </w:rPr>
        <w:t>trebuie luată în considerare</w:t>
      </w:r>
      <w:r w:rsidR="00A2096F" w:rsidRPr="002F604B" w:rsidDel="008F5142">
        <w:rPr>
          <w:szCs w:val="22"/>
          <w:lang w:val="ro-RO"/>
        </w:rPr>
        <w:t xml:space="preserve"> </w:t>
      </w:r>
      <w:r w:rsidR="00A2096F" w:rsidRPr="002F604B">
        <w:rPr>
          <w:szCs w:val="22"/>
          <w:lang w:val="ro-RO"/>
        </w:rPr>
        <w:t>o doză iniţială mai mică (75 mg irbesartan) (vezi pct. 4.4).</w:t>
      </w:r>
    </w:p>
    <w:p w14:paraId="2849BE80" w14:textId="77777777" w:rsidR="00A2096F" w:rsidRPr="002F604B" w:rsidRDefault="00A2096F" w:rsidP="002F604B">
      <w:pPr>
        <w:pStyle w:val="EMEABodyText"/>
        <w:rPr>
          <w:szCs w:val="22"/>
          <w:lang w:val="ro-RO"/>
        </w:rPr>
      </w:pPr>
    </w:p>
    <w:p w14:paraId="301DFCBB" w14:textId="77777777" w:rsidR="005D0BC8" w:rsidRDefault="00A2096F" w:rsidP="002F604B">
      <w:pPr>
        <w:pStyle w:val="EMEABodyText"/>
        <w:rPr>
          <w:b/>
          <w:szCs w:val="22"/>
          <w:lang w:val="ro-RO"/>
        </w:rPr>
      </w:pPr>
      <w:r w:rsidRPr="002F604B">
        <w:rPr>
          <w:i/>
          <w:iCs/>
          <w:szCs w:val="22"/>
          <w:lang w:val="ro-RO"/>
        </w:rPr>
        <w:t>Insuficienţă hepatică</w:t>
      </w:r>
    </w:p>
    <w:p w14:paraId="09756FAC" w14:textId="77777777" w:rsidR="00457E85" w:rsidRDefault="00457E85" w:rsidP="002F604B">
      <w:pPr>
        <w:pStyle w:val="EMEABodyText"/>
        <w:rPr>
          <w:szCs w:val="22"/>
          <w:lang w:val="ro-RO"/>
        </w:rPr>
      </w:pPr>
    </w:p>
    <w:p w14:paraId="7949D5E0" w14:textId="77777777" w:rsidR="00A2096F" w:rsidRPr="002F604B" w:rsidRDefault="005D0BC8" w:rsidP="002F604B">
      <w:pPr>
        <w:pStyle w:val="EMEABodyText"/>
        <w:rPr>
          <w:szCs w:val="22"/>
          <w:lang w:val="ro-RO"/>
        </w:rPr>
      </w:pPr>
      <w:r>
        <w:rPr>
          <w:szCs w:val="22"/>
          <w:lang w:val="ro-RO"/>
        </w:rPr>
        <w:t>N</w:t>
      </w:r>
      <w:r w:rsidRPr="002F604B">
        <w:rPr>
          <w:szCs w:val="22"/>
          <w:lang w:val="ro-RO"/>
        </w:rPr>
        <w:t xml:space="preserve">u </w:t>
      </w:r>
      <w:r w:rsidR="00A2096F" w:rsidRPr="002F604B">
        <w:rPr>
          <w:szCs w:val="22"/>
          <w:lang w:val="ro-RO"/>
        </w:rPr>
        <w:t>este necesară ajustarea dozelor la pacienţii cu insuficienţă hepatică uşoară până la moderată. Nu există experienţă clinică la pacienţi cu insuficienţă hepatică severă.</w:t>
      </w:r>
    </w:p>
    <w:p w14:paraId="209EDBA7" w14:textId="77777777" w:rsidR="00A2096F" w:rsidRPr="002F604B" w:rsidRDefault="00A2096F" w:rsidP="002F604B">
      <w:pPr>
        <w:pStyle w:val="EMEABodyText"/>
        <w:rPr>
          <w:szCs w:val="22"/>
          <w:lang w:val="ro-RO"/>
        </w:rPr>
      </w:pPr>
    </w:p>
    <w:p w14:paraId="095D5117" w14:textId="77777777" w:rsidR="005D0BC8" w:rsidRDefault="008D600A" w:rsidP="002F604B">
      <w:pPr>
        <w:pStyle w:val="EMEABodyText"/>
        <w:rPr>
          <w:lang w:val="ro-RO"/>
        </w:rPr>
      </w:pPr>
      <w:r w:rsidRPr="002F604B">
        <w:rPr>
          <w:i/>
          <w:iCs/>
          <w:szCs w:val="22"/>
          <w:lang w:val="ro-RO"/>
        </w:rPr>
        <w:t>V</w:t>
      </w:r>
      <w:r w:rsidR="00A2096F" w:rsidRPr="002F604B">
        <w:rPr>
          <w:i/>
          <w:iCs/>
          <w:szCs w:val="22"/>
          <w:lang w:val="ro-RO"/>
        </w:rPr>
        <w:t>ârstnici</w:t>
      </w:r>
    </w:p>
    <w:p w14:paraId="5BFC9467" w14:textId="77777777" w:rsidR="00457E85" w:rsidRDefault="00457E85" w:rsidP="002F604B">
      <w:pPr>
        <w:pStyle w:val="EMEABodyText"/>
        <w:rPr>
          <w:lang w:val="ro-RO"/>
        </w:rPr>
      </w:pPr>
    </w:p>
    <w:p w14:paraId="03D62457" w14:textId="77777777" w:rsidR="00A2096F" w:rsidRPr="002F604B" w:rsidRDefault="005D0BC8" w:rsidP="002F604B">
      <w:pPr>
        <w:pStyle w:val="EMEABodyText"/>
        <w:rPr>
          <w:szCs w:val="22"/>
          <w:lang w:val="ro-RO"/>
        </w:rPr>
      </w:pPr>
      <w:r>
        <w:rPr>
          <w:lang w:val="ro-RO"/>
        </w:rPr>
        <w:t>C</w:t>
      </w:r>
      <w:r w:rsidRPr="002F604B">
        <w:rPr>
          <w:lang w:val="ro-RO"/>
        </w:rPr>
        <w:t xml:space="preserve">u </w:t>
      </w:r>
      <w:r w:rsidR="008D600A" w:rsidRPr="002F604B">
        <w:rPr>
          <w:lang w:val="ro-RO"/>
        </w:rPr>
        <w:t>toate că la pacienţii cu vârsta peste 75 ani trebuie luată în considerare iniţierea tratamentului cu o doză de 75 mg pe zi, ajustarea dozei nu este, de obicei, necesară la persoanele vârstnice</w:t>
      </w:r>
      <w:r w:rsidR="00A2096F" w:rsidRPr="002F604B">
        <w:rPr>
          <w:szCs w:val="22"/>
          <w:lang w:val="ro-RO"/>
        </w:rPr>
        <w:t>.</w:t>
      </w:r>
    </w:p>
    <w:p w14:paraId="493CC6D1" w14:textId="77777777" w:rsidR="00A2096F" w:rsidRPr="002F604B" w:rsidRDefault="00A2096F" w:rsidP="002F604B">
      <w:pPr>
        <w:pStyle w:val="EMEABodyText"/>
        <w:rPr>
          <w:szCs w:val="22"/>
          <w:lang w:val="ro-RO"/>
        </w:rPr>
      </w:pPr>
    </w:p>
    <w:p w14:paraId="3BA41605" w14:textId="77777777" w:rsidR="005D0BC8" w:rsidRDefault="00A2096F" w:rsidP="002F604B">
      <w:pPr>
        <w:pStyle w:val="EMEABodyText"/>
        <w:rPr>
          <w:i/>
          <w:iCs/>
          <w:lang w:val="ro-RO"/>
        </w:rPr>
      </w:pPr>
      <w:r w:rsidRPr="002F604B">
        <w:rPr>
          <w:i/>
          <w:iCs/>
          <w:lang w:val="ro-RO"/>
        </w:rPr>
        <w:t>Copii şi adolescenţi</w:t>
      </w:r>
    </w:p>
    <w:p w14:paraId="20ED8C58" w14:textId="77777777" w:rsidR="00457E85" w:rsidRDefault="00457E85" w:rsidP="002F604B">
      <w:pPr>
        <w:pStyle w:val="EMEABodyText"/>
        <w:rPr>
          <w:lang w:val="ro-RO"/>
        </w:rPr>
      </w:pPr>
    </w:p>
    <w:p w14:paraId="542DCD3B" w14:textId="77777777" w:rsidR="00A2096F" w:rsidRPr="002F604B" w:rsidRDefault="005D0BC8" w:rsidP="002F604B">
      <w:pPr>
        <w:pStyle w:val="EMEABodyText"/>
        <w:rPr>
          <w:lang w:val="ro-RO"/>
        </w:rPr>
      </w:pPr>
      <w:r>
        <w:rPr>
          <w:lang w:val="ro-RO"/>
        </w:rPr>
        <w:t>S</w:t>
      </w:r>
      <w:r w:rsidRPr="002F604B">
        <w:rPr>
          <w:lang w:val="ro-RO"/>
        </w:rPr>
        <w:t xml:space="preserve">iguranţa </w:t>
      </w:r>
      <w:r w:rsidR="00A2096F" w:rsidRPr="002F604B">
        <w:rPr>
          <w:lang w:val="ro-RO"/>
        </w:rPr>
        <w:t xml:space="preserve">şi eficacitatea Aprovel la copii </w:t>
      </w:r>
      <w:r w:rsidR="000E7867">
        <w:rPr>
          <w:lang w:val="ro-RO"/>
        </w:rPr>
        <w:t xml:space="preserve">şi adolescenţi </w:t>
      </w:r>
      <w:r w:rsidR="00A2096F" w:rsidRPr="002F604B">
        <w:rPr>
          <w:lang w:val="ro-RO"/>
        </w:rPr>
        <w:t>cu vârsta cuprinsă între 0 şi 18 ani nu au fost stabilite. Datele dispon</w:t>
      </w:r>
      <w:r w:rsidR="008D600A" w:rsidRPr="002F604B">
        <w:rPr>
          <w:lang w:val="ro-RO"/>
        </w:rPr>
        <w:t>i</w:t>
      </w:r>
      <w:r w:rsidR="00A2096F" w:rsidRPr="002F604B">
        <w:rPr>
          <w:lang w:val="ro-RO"/>
        </w:rPr>
        <w:t>bile până în prezent sunt descrise la pct. 4.8, 5.1 şi 5.2</w:t>
      </w:r>
      <w:r w:rsidR="008D600A" w:rsidRPr="002F604B">
        <w:rPr>
          <w:lang w:val="ro-RO"/>
        </w:rPr>
        <w:t>, dar</w:t>
      </w:r>
      <w:r w:rsidR="00A2096F" w:rsidRPr="002F604B">
        <w:rPr>
          <w:lang w:val="ro-RO"/>
        </w:rPr>
        <w:t xml:space="preserve"> nu se po</w:t>
      </w:r>
      <w:r w:rsidR="008D600A" w:rsidRPr="002F604B">
        <w:rPr>
          <w:lang w:val="ro-RO"/>
        </w:rPr>
        <w:t>a</w:t>
      </w:r>
      <w:r w:rsidR="00A2096F" w:rsidRPr="002F604B">
        <w:rPr>
          <w:lang w:val="ro-RO"/>
        </w:rPr>
        <w:t>t</w:t>
      </w:r>
      <w:r w:rsidR="008D600A" w:rsidRPr="002F604B">
        <w:rPr>
          <w:lang w:val="ro-RO"/>
        </w:rPr>
        <w:t>e</w:t>
      </w:r>
      <w:r w:rsidR="00A2096F" w:rsidRPr="002F604B">
        <w:rPr>
          <w:lang w:val="ro-RO"/>
        </w:rPr>
        <w:t xml:space="preserve"> face </w:t>
      </w:r>
      <w:r w:rsidR="008D600A" w:rsidRPr="002F604B">
        <w:rPr>
          <w:lang w:val="ro-RO"/>
        </w:rPr>
        <w:t xml:space="preserve">nicio </w:t>
      </w:r>
      <w:r w:rsidR="00A2096F" w:rsidRPr="002F604B">
        <w:rPr>
          <w:lang w:val="ro-RO"/>
        </w:rPr>
        <w:t>recomand</w:t>
      </w:r>
      <w:r w:rsidR="008D600A" w:rsidRPr="002F604B">
        <w:rPr>
          <w:lang w:val="ro-RO"/>
        </w:rPr>
        <w:t>are</w:t>
      </w:r>
      <w:r w:rsidR="00A2096F" w:rsidRPr="002F604B">
        <w:rPr>
          <w:lang w:val="ro-RO"/>
        </w:rPr>
        <w:t xml:space="preserve"> privind doz</w:t>
      </w:r>
      <w:r w:rsidR="008D600A" w:rsidRPr="002F604B">
        <w:rPr>
          <w:lang w:val="ro-RO"/>
        </w:rPr>
        <w:t>ele</w:t>
      </w:r>
      <w:r w:rsidR="00A2096F" w:rsidRPr="002F604B">
        <w:rPr>
          <w:lang w:val="ro-RO"/>
        </w:rPr>
        <w:t>.</w:t>
      </w:r>
    </w:p>
    <w:p w14:paraId="7C273249" w14:textId="77777777" w:rsidR="00A2096F" w:rsidRPr="002F604B" w:rsidRDefault="00A2096F" w:rsidP="002F604B">
      <w:pPr>
        <w:pStyle w:val="EMEABodyText"/>
        <w:rPr>
          <w:lang w:val="ro-RO"/>
        </w:rPr>
      </w:pPr>
    </w:p>
    <w:p w14:paraId="06C12344" w14:textId="77777777" w:rsidR="00A2096F" w:rsidRPr="002F604B" w:rsidRDefault="00A2096F" w:rsidP="002F604B">
      <w:pPr>
        <w:pStyle w:val="EMEABodyText"/>
        <w:rPr>
          <w:u w:val="single"/>
          <w:lang w:val="ro-RO"/>
        </w:rPr>
      </w:pPr>
      <w:r w:rsidRPr="002F604B">
        <w:rPr>
          <w:u w:val="single"/>
          <w:lang w:val="ro-RO"/>
        </w:rPr>
        <w:t>Mod de administrare</w:t>
      </w:r>
    </w:p>
    <w:p w14:paraId="3A72AE36" w14:textId="77777777" w:rsidR="00A2096F" w:rsidRPr="002F604B" w:rsidRDefault="00A2096F" w:rsidP="002F604B">
      <w:pPr>
        <w:pStyle w:val="EMEABodyText"/>
        <w:rPr>
          <w:lang w:val="ro-RO"/>
        </w:rPr>
      </w:pPr>
    </w:p>
    <w:p w14:paraId="5C922488" w14:textId="77777777" w:rsidR="00A2096F" w:rsidRPr="002F604B" w:rsidRDefault="00A2096F" w:rsidP="002F604B">
      <w:pPr>
        <w:pStyle w:val="EMEABodyText"/>
        <w:rPr>
          <w:lang w:val="ro-RO"/>
        </w:rPr>
      </w:pPr>
      <w:r w:rsidRPr="002F604B">
        <w:rPr>
          <w:lang w:val="ro-RO"/>
        </w:rPr>
        <w:t xml:space="preserve">Pentru </w:t>
      </w:r>
      <w:r w:rsidR="008D600A" w:rsidRPr="002F604B">
        <w:rPr>
          <w:lang w:val="ro-RO"/>
        </w:rPr>
        <w:t xml:space="preserve">administrare </w:t>
      </w:r>
      <w:r w:rsidRPr="002F604B">
        <w:rPr>
          <w:lang w:val="ro-RO"/>
        </w:rPr>
        <w:t>orală</w:t>
      </w:r>
    </w:p>
    <w:p w14:paraId="6D906A38" w14:textId="77777777" w:rsidR="00A2096F" w:rsidRPr="002F604B" w:rsidRDefault="00A2096F" w:rsidP="002F604B">
      <w:pPr>
        <w:pStyle w:val="EMEABodyText"/>
        <w:rPr>
          <w:szCs w:val="22"/>
          <w:lang w:val="ro-RO"/>
        </w:rPr>
      </w:pPr>
    </w:p>
    <w:p w14:paraId="5847C700" w14:textId="5744B947" w:rsidR="00A2096F" w:rsidRPr="002F604B" w:rsidRDefault="00A2096F" w:rsidP="002F604B">
      <w:pPr>
        <w:pStyle w:val="EMEAHeading2"/>
        <w:rPr>
          <w:lang w:val="ro-RO"/>
        </w:rPr>
      </w:pPr>
      <w:r w:rsidRPr="002F604B">
        <w:rPr>
          <w:lang w:val="ro-RO"/>
        </w:rPr>
        <w:t>4.3</w:t>
      </w:r>
      <w:r w:rsidRPr="002F604B">
        <w:rPr>
          <w:lang w:val="ro-RO"/>
        </w:rPr>
        <w:tab/>
        <w:t>Contraindicaţii</w:t>
      </w:r>
      <w:r w:rsidR="000561F9">
        <w:rPr>
          <w:lang w:val="ro-RO"/>
        </w:rPr>
        <w:fldChar w:fldCharType="begin"/>
      </w:r>
      <w:r w:rsidR="000561F9">
        <w:rPr>
          <w:lang w:val="ro-RO"/>
        </w:rPr>
        <w:instrText xml:space="preserve"> DOCVARIABLE vault_nd_4a55fba7-c9c7-498b-9e54-226145395fb1 \* MERGEFORMAT </w:instrText>
      </w:r>
      <w:r w:rsidR="000561F9">
        <w:rPr>
          <w:lang w:val="ro-RO"/>
        </w:rPr>
        <w:fldChar w:fldCharType="separate"/>
      </w:r>
      <w:r w:rsidR="000561F9">
        <w:rPr>
          <w:lang w:val="ro-RO"/>
        </w:rPr>
        <w:t xml:space="preserve"> </w:t>
      </w:r>
      <w:r w:rsidR="000561F9">
        <w:rPr>
          <w:lang w:val="ro-RO"/>
        </w:rPr>
        <w:fldChar w:fldCharType="end"/>
      </w:r>
    </w:p>
    <w:p w14:paraId="54AA3120" w14:textId="77777777" w:rsidR="00A2096F" w:rsidRPr="002F604B" w:rsidRDefault="00A2096F" w:rsidP="002F604B">
      <w:pPr>
        <w:pStyle w:val="EMEAHeading2"/>
        <w:rPr>
          <w:lang w:val="ro-RO"/>
        </w:rPr>
      </w:pPr>
    </w:p>
    <w:p w14:paraId="202B8892" w14:textId="77777777" w:rsidR="00A2096F" w:rsidRPr="002F604B" w:rsidRDefault="00A2096F" w:rsidP="002F604B">
      <w:pPr>
        <w:pStyle w:val="EMEABodyText"/>
        <w:rPr>
          <w:lang w:val="ro-RO"/>
        </w:rPr>
      </w:pPr>
      <w:r w:rsidRPr="002F604B">
        <w:rPr>
          <w:lang w:val="ro-RO"/>
        </w:rPr>
        <w:t>Hipersensibilitate la substanţa activă sau la oricare dintre excipienţi</w:t>
      </w:r>
      <w:r w:rsidR="00344BAA" w:rsidRPr="002F604B">
        <w:rPr>
          <w:lang w:val="ro-RO"/>
        </w:rPr>
        <w:t>i enumeraţi la</w:t>
      </w:r>
      <w:r w:rsidRPr="002F604B">
        <w:rPr>
          <w:lang w:val="ro-RO"/>
        </w:rPr>
        <w:t xml:space="preserve"> pct. 6.1.</w:t>
      </w:r>
    </w:p>
    <w:p w14:paraId="41230AC0" w14:textId="77777777" w:rsidR="00457E85" w:rsidRDefault="00457E85" w:rsidP="002F604B">
      <w:pPr>
        <w:pStyle w:val="EMEABodyText"/>
        <w:rPr>
          <w:lang w:val="ro-RO"/>
        </w:rPr>
      </w:pPr>
    </w:p>
    <w:p w14:paraId="78604D0D" w14:textId="77777777" w:rsidR="00A2096F" w:rsidRPr="002F604B" w:rsidRDefault="00344BAA" w:rsidP="002F604B">
      <w:pPr>
        <w:pStyle w:val="EMEABodyText"/>
        <w:rPr>
          <w:lang w:val="ro-RO"/>
        </w:rPr>
      </w:pPr>
      <w:r w:rsidRPr="002F604B">
        <w:rPr>
          <w:lang w:val="ro-RO"/>
        </w:rPr>
        <w:t>Al doilea şi al treilea t</w:t>
      </w:r>
      <w:r w:rsidR="00A2096F" w:rsidRPr="002F604B">
        <w:rPr>
          <w:lang w:val="ro-RO"/>
        </w:rPr>
        <w:t>rimestr</w:t>
      </w:r>
      <w:r w:rsidRPr="002F604B">
        <w:rPr>
          <w:lang w:val="ro-RO"/>
        </w:rPr>
        <w:t>u</w:t>
      </w:r>
      <w:r w:rsidR="00A2096F" w:rsidRPr="002F604B">
        <w:rPr>
          <w:lang w:val="ro-RO"/>
        </w:rPr>
        <w:t xml:space="preserve"> de sarcină (vezi pct. 4.4 şi 4.6).</w:t>
      </w:r>
    </w:p>
    <w:p w14:paraId="2178DBBE" w14:textId="77777777" w:rsidR="00344BAA" w:rsidRPr="002F604B" w:rsidRDefault="00344BAA" w:rsidP="002F604B">
      <w:pPr>
        <w:pStyle w:val="EMEABodyText"/>
        <w:rPr>
          <w:lang w:val="ro-RO"/>
        </w:rPr>
      </w:pPr>
    </w:p>
    <w:p w14:paraId="3492D0C8" w14:textId="77777777" w:rsidR="00344BAA" w:rsidRPr="002F604B" w:rsidRDefault="00A23A60" w:rsidP="002F604B">
      <w:pPr>
        <w:pStyle w:val="EMEABodyText"/>
        <w:rPr>
          <w:lang w:val="ro-RO"/>
        </w:rPr>
      </w:pPr>
      <w:r w:rsidRPr="00A23A60">
        <w:rPr>
          <w:lang w:val="ro-RO"/>
        </w:rPr>
        <w:t xml:space="preserve">Administrarea concomitentă a </w:t>
      </w:r>
      <w:r>
        <w:rPr>
          <w:lang w:val="ro-RO"/>
        </w:rPr>
        <w:t>Aprovel</w:t>
      </w:r>
      <w:r w:rsidRPr="00A23A60">
        <w:rPr>
          <w:lang w:val="ro-RO"/>
        </w:rPr>
        <w:t xml:space="preserve"> cu medicamente care conţin aliskiren este contraindicată la pacienţii cu diabet zaharat sau insuficienţă renală (</w:t>
      </w:r>
      <w:r w:rsidRPr="00554AD3">
        <w:rPr>
          <w:lang w:val="ro-RO"/>
        </w:rPr>
        <w:t>rata filtrării glomerulare</w:t>
      </w:r>
      <w:r>
        <w:rPr>
          <w:lang w:val="ro-RO"/>
        </w:rPr>
        <w:t xml:space="preserve"> (</w:t>
      </w:r>
      <w:r w:rsidRPr="00A23A60">
        <w:rPr>
          <w:lang w:val="ro-RO"/>
        </w:rPr>
        <w:t>RFG</w:t>
      </w:r>
      <w:r>
        <w:rPr>
          <w:lang w:val="ro-RO"/>
        </w:rPr>
        <w:t>)</w:t>
      </w:r>
      <w:r w:rsidRPr="00A23A60">
        <w:rPr>
          <w:lang w:val="ro-RO"/>
        </w:rPr>
        <w:t xml:space="preserve"> &lt;</w:t>
      </w:r>
      <w:r>
        <w:rPr>
          <w:lang w:val="ro-RO"/>
        </w:rPr>
        <w:t> </w:t>
      </w:r>
      <w:r w:rsidRPr="00A23A60">
        <w:rPr>
          <w:lang w:val="ro-RO"/>
        </w:rPr>
        <w:t>60</w:t>
      </w:r>
      <w:r>
        <w:rPr>
          <w:lang w:val="ro-RO"/>
        </w:rPr>
        <w:t> </w:t>
      </w:r>
      <w:r w:rsidRPr="00A23A60">
        <w:rPr>
          <w:lang w:val="ro-RO"/>
        </w:rPr>
        <w:t>ml/min şi 1,73</w:t>
      </w:r>
      <w:r>
        <w:rPr>
          <w:lang w:val="ro-RO"/>
        </w:rPr>
        <w:t> </w:t>
      </w:r>
      <w:r w:rsidRPr="00A23A60">
        <w:rPr>
          <w:lang w:val="ro-RO"/>
        </w:rPr>
        <w:t>m</w:t>
      </w:r>
      <w:r w:rsidRPr="00ED774F">
        <w:rPr>
          <w:vertAlign w:val="superscript"/>
          <w:lang w:val="ro-RO"/>
        </w:rPr>
        <w:t>2</w:t>
      </w:r>
      <w:r w:rsidRPr="00A23A60">
        <w:rPr>
          <w:lang w:val="ro-RO"/>
        </w:rPr>
        <w:t>) (vezi pct.</w:t>
      </w:r>
      <w:r>
        <w:rPr>
          <w:lang w:val="ro-RO"/>
        </w:rPr>
        <w:t> </w:t>
      </w:r>
      <w:r w:rsidRPr="00A23A60">
        <w:rPr>
          <w:lang w:val="ro-RO"/>
        </w:rPr>
        <w:t>4.5 şi 5.1).</w:t>
      </w:r>
    </w:p>
    <w:p w14:paraId="7F604A71" w14:textId="77777777" w:rsidR="00A2096F" w:rsidRPr="002F604B" w:rsidRDefault="00A2096F" w:rsidP="002F604B">
      <w:pPr>
        <w:pStyle w:val="EMEABodyText"/>
        <w:rPr>
          <w:lang w:val="ro-RO"/>
        </w:rPr>
      </w:pPr>
    </w:p>
    <w:p w14:paraId="2C14BD53" w14:textId="51689EB6" w:rsidR="00A2096F" w:rsidRPr="002F604B" w:rsidRDefault="00A2096F" w:rsidP="002F604B">
      <w:pPr>
        <w:pStyle w:val="EMEAHeading2"/>
        <w:rPr>
          <w:lang w:val="ro-RO"/>
        </w:rPr>
      </w:pPr>
      <w:r w:rsidRPr="002F604B">
        <w:rPr>
          <w:lang w:val="ro-RO"/>
        </w:rPr>
        <w:t>4.4</w:t>
      </w:r>
      <w:r w:rsidRPr="002F604B">
        <w:rPr>
          <w:lang w:val="ro-RO"/>
        </w:rPr>
        <w:tab/>
        <w:t>Atenţionări şi precauţii speciale pentru utilizare</w:t>
      </w:r>
      <w:r w:rsidR="000561F9">
        <w:rPr>
          <w:lang w:val="ro-RO"/>
        </w:rPr>
        <w:fldChar w:fldCharType="begin"/>
      </w:r>
      <w:r w:rsidR="000561F9">
        <w:rPr>
          <w:lang w:val="ro-RO"/>
        </w:rPr>
        <w:instrText xml:space="preserve"> DOCVARIABLE vault_nd_4e682ff5-f7e3-47cf-a117-7db09989c550 \* MERGEFORMAT </w:instrText>
      </w:r>
      <w:r w:rsidR="000561F9">
        <w:rPr>
          <w:lang w:val="ro-RO"/>
        </w:rPr>
        <w:fldChar w:fldCharType="separate"/>
      </w:r>
      <w:r w:rsidR="000561F9">
        <w:rPr>
          <w:lang w:val="ro-RO"/>
        </w:rPr>
        <w:t xml:space="preserve"> </w:t>
      </w:r>
      <w:r w:rsidR="000561F9">
        <w:rPr>
          <w:lang w:val="ro-RO"/>
        </w:rPr>
        <w:fldChar w:fldCharType="end"/>
      </w:r>
    </w:p>
    <w:p w14:paraId="32AFDEC3" w14:textId="77777777" w:rsidR="00A2096F" w:rsidRPr="002F604B" w:rsidRDefault="00A2096F" w:rsidP="002F604B">
      <w:pPr>
        <w:pStyle w:val="EMEAHeading2"/>
        <w:rPr>
          <w:lang w:val="ro-RO"/>
        </w:rPr>
      </w:pPr>
    </w:p>
    <w:p w14:paraId="2001AEDE" w14:textId="77777777" w:rsidR="00A2096F" w:rsidRPr="002F604B" w:rsidRDefault="00A2096F" w:rsidP="002F604B">
      <w:pPr>
        <w:pStyle w:val="EMEABodyText"/>
        <w:rPr>
          <w:lang w:val="ro-RO"/>
        </w:rPr>
      </w:pPr>
      <w:r w:rsidRPr="002F604B">
        <w:rPr>
          <w:u w:val="single"/>
          <w:lang w:val="ro-RO"/>
        </w:rPr>
        <w:t>Hipovolemie</w:t>
      </w:r>
      <w:r w:rsidRPr="002F604B">
        <w:rPr>
          <w:lang w:val="ro-RO"/>
        </w:rPr>
        <w:t>: în special după prima doză, poate apărea hipotensiune arterială simptomatică la pacienţii cu hipovolemie şi/sau depleţie de sodiu, consecutive tratamentului intensiv cu diuretice, dietei hiposodate, diareei sau vărsăturilor. Astfel de afecţiuni trebuie corectate înaintea administrării de Aprovel.</w:t>
      </w:r>
    </w:p>
    <w:p w14:paraId="7B9E2DD2" w14:textId="77777777" w:rsidR="00A2096F" w:rsidRPr="002F604B" w:rsidRDefault="00A2096F" w:rsidP="002F604B">
      <w:pPr>
        <w:pStyle w:val="EMEABodyText"/>
        <w:rPr>
          <w:lang w:val="ro-RO"/>
        </w:rPr>
      </w:pPr>
    </w:p>
    <w:p w14:paraId="7E50D3D0" w14:textId="77777777" w:rsidR="00A2096F" w:rsidRPr="002F604B" w:rsidRDefault="00A2096F" w:rsidP="002F604B">
      <w:pPr>
        <w:pStyle w:val="EMEABodyText"/>
        <w:rPr>
          <w:lang w:val="ro-RO"/>
        </w:rPr>
      </w:pPr>
      <w:r w:rsidRPr="002F604B">
        <w:rPr>
          <w:u w:val="single"/>
          <w:lang w:val="ro-RO"/>
        </w:rPr>
        <w:t>Hipertensiune arterială renovasculară</w:t>
      </w:r>
      <w:r w:rsidRPr="002F604B">
        <w:rPr>
          <w:lang w:val="ro-RO"/>
        </w:rPr>
        <w:t xml:space="preserve">: în cazul în care pacienţii cu stenoză bilaterală a arterelor renale sau stenoză a arterei renale pe rinichi unic funcţional sunt trataţi cu medicamente care </w:t>
      </w:r>
      <w:r w:rsidR="00344BAA" w:rsidRPr="002F604B">
        <w:rPr>
          <w:lang w:val="ro-RO"/>
        </w:rPr>
        <w:t xml:space="preserve">acţionează asupra </w:t>
      </w:r>
      <w:r w:rsidRPr="002F604B">
        <w:rPr>
          <w:lang w:val="ro-RO"/>
        </w:rPr>
        <w:t>sistemul</w:t>
      </w:r>
      <w:r w:rsidR="00344BAA" w:rsidRPr="002F604B">
        <w:rPr>
          <w:lang w:val="ro-RO"/>
        </w:rPr>
        <w:t>ui</w:t>
      </w:r>
      <w:r w:rsidRPr="002F604B">
        <w:rPr>
          <w:lang w:val="ro-RO"/>
        </w:rPr>
        <w:t xml:space="preserve"> renină-angiotensină-aldosteron există un risc crescut de hipotensiune arterială severă şi insuficienţă renală. Cu toate că acest risc nu a </w:t>
      </w:r>
      <w:r w:rsidR="00344BAA" w:rsidRPr="002F604B">
        <w:rPr>
          <w:lang w:val="ro-RO"/>
        </w:rPr>
        <w:t xml:space="preserve">fost documentat </w:t>
      </w:r>
      <w:r w:rsidRPr="002F604B">
        <w:rPr>
          <w:lang w:val="ro-RO"/>
        </w:rPr>
        <w:t>pentru Aprovel, un efect similar trebuie anticipat după administrarea antagoniştilor receptorilor pentru angiotensină II.</w:t>
      </w:r>
    </w:p>
    <w:p w14:paraId="7DDABC95" w14:textId="77777777" w:rsidR="00A2096F" w:rsidRPr="002F604B" w:rsidRDefault="00A2096F" w:rsidP="002F604B">
      <w:pPr>
        <w:pStyle w:val="EMEABodyText"/>
        <w:rPr>
          <w:lang w:val="ro-RO"/>
        </w:rPr>
      </w:pPr>
    </w:p>
    <w:p w14:paraId="4B81A13B" w14:textId="77777777" w:rsidR="00A2096F" w:rsidRPr="002F604B" w:rsidRDefault="00A2096F" w:rsidP="002F604B">
      <w:pPr>
        <w:pStyle w:val="EMEABodyText"/>
        <w:rPr>
          <w:lang w:val="ro-RO"/>
        </w:rPr>
      </w:pPr>
      <w:r w:rsidRPr="002F604B">
        <w:rPr>
          <w:u w:val="single"/>
          <w:lang w:val="ro-RO"/>
        </w:rPr>
        <w:t>Insuficienţă renală şi transplant renal</w:t>
      </w:r>
      <w:r w:rsidRPr="002F604B">
        <w:rPr>
          <w:lang w:val="ro-RO"/>
        </w:rPr>
        <w:t>: atunci când Aprovel este utilizat la pacienţi cu insuficienţă renală, se recomandă monitorizarea periodică a concentraţiilor plasmatice a</w:t>
      </w:r>
      <w:r w:rsidR="00344BAA" w:rsidRPr="002F604B">
        <w:rPr>
          <w:lang w:val="ro-RO"/>
        </w:rPr>
        <w:t>le</w:t>
      </w:r>
      <w:r w:rsidRPr="002F604B">
        <w:rPr>
          <w:lang w:val="ro-RO"/>
        </w:rPr>
        <w:t xml:space="preserve"> potasiului şi creatininei. Nu există experienţă privind administrarea Aprovel la pacienţi cu transplant renal recent.</w:t>
      </w:r>
    </w:p>
    <w:p w14:paraId="47132D13" w14:textId="77777777" w:rsidR="00A2096F" w:rsidRPr="002F604B" w:rsidRDefault="00A2096F" w:rsidP="002F604B">
      <w:pPr>
        <w:pStyle w:val="EMEABodyText"/>
        <w:rPr>
          <w:lang w:val="ro-RO"/>
        </w:rPr>
      </w:pPr>
    </w:p>
    <w:p w14:paraId="45B5072C" w14:textId="77777777" w:rsidR="00A2096F" w:rsidRPr="002F604B" w:rsidRDefault="00A2096F" w:rsidP="002F604B">
      <w:pPr>
        <w:pStyle w:val="EMEABodyText"/>
        <w:rPr>
          <w:lang w:val="ro-RO"/>
        </w:rPr>
      </w:pPr>
      <w:r w:rsidRPr="002F604B">
        <w:rPr>
          <w:u w:val="single"/>
          <w:lang w:val="ro-RO"/>
        </w:rPr>
        <w:t>Pacienţi hipertensivi cu diabet zaharat de tip 2 şi boală renală</w:t>
      </w:r>
      <w:r w:rsidRPr="002F604B">
        <w:rPr>
          <w:lang w:val="ro-RO"/>
        </w:rPr>
        <w:t xml:space="preserve">: într-o analiză a rezultatelor unui studiu efectuat la pacienţi cu boală renală avansată, efectele irbesartanului, atât asupra evenimentelor renale </w:t>
      </w:r>
      <w:r w:rsidRPr="002F604B">
        <w:rPr>
          <w:lang w:val="ro-RO"/>
        </w:rPr>
        <w:lastRenderedPageBreak/>
        <w:t>cât şi asupra celor cardiovasculare, nu au fost uniforme în toate subgrupurile. Efectele au apărut mai puţin favorabile, în special, la femei şi la subiecţii de altă rasă decât cea albă (vezi pct. 5.1).</w:t>
      </w:r>
    </w:p>
    <w:p w14:paraId="4CE0F195" w14:textId="77777777" w:rsidR="00344BAA" w:rsidRPr="002F604B" w:rsidRDefault="00344BAA" w:rsidP="002F604B">
      <w:pPr>
        <w:pStyle w:val="EMEABodyText"/>
        <w:rPr>
          <w:lang w:val="ro-RO"/>
        </w:rPr>
      </w:pPr>
    </w:p>
    <w:p w14:paraId="6CA0CFB8" w14:textId="77777777" w:rsidR="00CF6F51" w:rsidRDefault="008E140E" w:rsidP="00CF6F51">
      <w:pPr>
        <w:pStyle w:val="EMEABodyText"/>
        <w:rPr>
          <w:lang w:val="ro-RO"/>
        </w:rPr>
      </w:pPr>
      <w:r>
        <w:rPr>
          <w:u w:val="single"/>
          <w:lang w:val="ro-RO"/>
        </w:rPr>
        <w:t>B</w:t>
      </w:r>
      <w:r w:rsidR="00344BAA" w:rsidRPr="002F604B">
        <w:rPr>
          <w:u w:val="single"/>
          <w:lang w:val="ro-RO"/>
        </w:rPr>
        <w:t>locarea</w:t>
      </w:r>
      <w:r>
        <w:rPr>
          <w:u w:val="single"/>
          <w:lang w:val="ro-RO"/>
        </w:rPr>
        <w:t xml:space="preserve"> d</w:t>
      </w:r>
      <w:r w:rsidRPr="002F604B">
        <w:rPr>
          <w:u w:val="single"/>
          <w:lang w:val="ro-RO"/>
        </w:rPr>
        <w:t xml:space="preserve">ublă </w:t>
      </w:r>
      <w:r>
        <w:rPr>
          <w:u w:val="single"/>
          <w:lang w:val="ro-RO"/>
        </w:rPr>
        <w:t>a</w:t>
      </w:r>
      <w:r w:rsidR="00344BAA" w:rsidRPr="002F604B">
        <w:rPr>
          <w:u w:val="single"/>
          <w:lang w:val="ro-RO"/>
        </w:rPr>
        <w:t xml:space="preserve"> sistemului renină-angiotensină-aldosteron (SRAA)</w:t>
      </w:r>
      <w:r w:rsidR="00344BAA" w:rsidRPr="002F604B">
        <w:rPr>
          <w:lang w:val="ro-RO"/>
        </w:rPr>
        <w:t>:</w:t>
      </w:r>
      <w:r>
        <w:rPr>
          <w:lang w:val="ro-RO"/>
        </w:rPr>
        <w:t xml:space="preserve"> </w:t>
      </w:r>
      <w:r w:rsidR="00AA3CB2">
        <w:rPr>
          <w:lang w:val="ro-RO"/>
        </w:rPr>
        <w:t>e</w:t>
      </w:r>
      <w:r w:rsidRPr="00A23A60">
        <w:rPr>
          <w:lang w:val="ro-RO"/>
        </w:rPr>
        <w:t>xistă dovezi că administrarea concomitentă a inhibitorilor ECA, blocanţ</w:t>
      </w:r>
      <w:r>
        <w:rPr>
          <w:lang w:val="ro-RO"/>
        </w:rPr>
        <w:t>ilor receptorilor angiotensinei </w:t>
      </w:r>
      <w:r w:rsidRPr="00A23A60">
        <w:rPr>
          <w:lang w:val="ro-RO"/>
        </w:rPr>
        <w:t xml:space="preserve">II sau aliskirenului </w:t>
      </w:r>
      <w:r w:rsidR="00574F76">
        <w:rPr>
          <w:lang w:val="ro-RO"/>
        </w:rPr>
        <w:t>creşte riscul de apariţie</w:t>
      </w:r>
      <w:r w:rsidR="00574F76" w:rsidRPr="00A23A60">
        <w:rPr>
          <w:lang w:val="ro-RO"/>
        </w:rPr>
        <w:t xml:space="preserve"> a </w:t>
      </w:r>
      <w:r w:rsidRPr="00A23A60">
        <w:rPr>
          <w:lang w:val="ro-RO"/>
        </w:rPr>
        <w:t xml:space="preserve">hipotensiunii arteriale, hiperkaliemiei şi </w:t>
      </w:r>
      <w:r w:rsidR="00574F76">
        <w:rPr>
          <w:lang w:val="ro-RO"/>
        </w:rPr>
        <w:t>de diminuare a</w:t>
      </w:r>
      <w:r w:rsidR="00574F76" w:rsidRPr="00A23A60">
        <w:rPr>
          <w:lang w:val="ro-RO"/>
        </w:rPr>
        <w:t xml:space="preserve"> </w:t>
      </w:r>
      <w:r w:rsidRPr="00A23A60">
        <w:rPr>
          <w:lang w:val="ro-RO"/>
        </w:rPr>
        <w:t xml:space="preserve">funcţiei renale (inclusiv insuficienţă renală acută). Prin urmare, </w:t>
      </w:r>
      <w:r>
        <w:rPr>
          <w:lang w:val="ro-RO"/>
        </w:rPr>
        <w:t>n</w:t>
      </w:r>
      <w:r w:rsidR="00344BAA" w:rsidRPr="002F604B">
        <w:rPr>
          <w:lang w:val="ro-RO"/>
        </w:rPr>
        <w:t xml:space="preserve">u este recomandată blocarea dublă a SRAA prin </w:t>
      </w:r>
      <w:r w:rsidR="001F23FE" w:rsidRPr="00D844D8">
        <w:rPr>
          <w:lang w:val="ro-RO"/>
        </w:rPr>
        <w:t>administrarea</w:t>
      </w:r>
      <w:r w:rsidR="00CF6F51" w:rsidRPr="00CF6F51">
        <w:rPr>
          <w:lang w:val="ro-RO"/>
        </w:rPr>
        <w:t xml:space="preserve"> </w:t>
      </w:r>
      <w:r w:rsidR="00CF6F51" w:rsidRPr="00A23A60">
        <w:rPr>
          <w:lang w:val="ro-RO"/>
        </w:rPr>
        <w:t>concomitentă a inhibitorilor ECA, blocanţilor receptorilor angiotensinei II sau aliskirenului (vezi pct.</w:t>
      </w:r>
      <w:r w:rsidR="00CF6F51">
        <w:rPr>
          <w:lang w:val="ro-RO"/>
        </w:rPr>
        <w:t> </w:t>
      </w:r>
      <w:r w:rsidR="00CF6F51" w:rsidRPr="00A23A60">
        <w:rPr>
          <w:lang w:val="ro-RO"/>
        </w:rPr>
        <w:t>4.5 şi 5.1)</w:t>
      </w:r>
      <w:r w:rsidR="00344BAA" w:rsidRPr="002F604B">
        <w:rPr>
          <w:lang w:val="ro-RO"/>
        </w:rPr>
        <w:t xml:space="preserve">. </w:t>
      </w:r>
      <w:r w:rsidR="00CF6F51" w:rsidRPr="00A23A60">
        <w:rPr>
          <w:lang w:val="ro-RO"/>
        </w:rPr>
        <w:t>Dacă terapia de blocare dublă este considerată absolut necesară, aceasta trebuie administrată numai sub supravegherea unui medic specialist şi cu monitorizarea atentă şi frecventă a funcţiei renale, valorilor electroliţilor şi tensiunii arteriale.</w:t>
      </w:r>
      <w:r w:rsidR="00CF6F51">
        <w:rPr>
          <w:lang w:val="ro-RO"/>
        </w:rPr>
        <w:t xml:space="preserve"> </w:t>
      </w:r>
      <w:r w:rsidR="00CF6F51" w:rsidRPr="00A23A60">
        <w:rPr>
          <w:lang w:val="ro-RO"/>
        </w:rPr>
        <w:t>Inhibitorii ECA şi blocanţii receptorilor angiotensinei II nu trebuie utilizaţi concomitent la pacienţii cu nefropatie diabetică.</w:t>
      </w:r>
    </w:p>
    <w:p w14:paraId="704DC9F1" w14:textId="77777777" w:rsidR="00A2096F" w:rsidRPr="002F604B" w:rsidRDefault="00A2096F" w:rsidP="002F604B">
      <w:pPr>
        <w:pStyle w:val="EMEABodyText"/>
        <w:rPr>
          <w:lang w:val="ro-RO"/>
        </w:rPr>
      </w:pPr>
    </w:p>
    <w:p w14:paraId="73490561" w14:textId="77777777" w:rsidR="00A2096F" w:rsidRPr="002F604B" w:rsidRDefault="00A2096F" w:rsidP="002F604B">
      <w:pPr>
        <w:pStyle w:val="EMEABodyText"/>
        <w:rPr>
          <w:lang w:val="ro-RO"/>
        </w:rPr>
      </w:pPr>
      <w:r w:rsidRPr="002F604B">
        <w:rPr>
          <w:u w:val="single"/>
          <w:lang w:val="ro-RO"/>
        </w:rPr>
        <w:t>Hiperkaliemie</w:t>
      </w:r>
      <w:r w:rsidRPr="002F604B">
        <w:rPr>
          <w:lang w:val="ro-RO"/>
        </w:rPr>
        <w:t>: ca şi în cazul altor medicamente care influenţează sistemul renină-angiotensină-aldosteron, hiperkaliemia poate să apară în timpul tratamentului cu Aprovel, în special în prezenţa insuficienţei renale, proteinuriei cu semnificaţie clinică datorată bolii renale diabetice şi/sau insuficienţei cardiace. Se recomandă monitorizarea atentă a kaliemiei la pacienţii cu risc (vezi pct. 4.5).</w:t>
      </w:r>
    </w:p>
    <w:p w14:paraId="53604A8E" w14:textId="77777777" w:rsidR="0023662D" w:rsidRDefault="0023662D" w:rsidP="0023662D">
      <w:pPr>
        <w:pStyle w:val="EMEABodyText"/>
        <w:rPr>
          <w:lang w:val="ro-RO"/>
        </w:rPr>
      </w:pPr>
    </w:p>
    <w:p w14:paraId="30190E37" w14:textId="77777777" w:rsidR="0023662D" w:rsidRDefault="0023662D" w:rsidP="0023662D">
      <w:pPr>
        <w:pStyle w:val="EMEABodyText"/>
        <w:rPr>
          <w:lang w:val="ro-RO"/>
        </w:rPr>
      </w:pPr>
      <w:r w:rsidRPr="004974BF">
        <w:rPr>
          <w:u w:val="single"/>
          <w:lang w:val="ro-RO"/>
        </w:rPr>
        <w:t>Hipoglicemie</w:t>
      </w:r>
      <w:r>
        <w:rPr>
          <w:lang w:val="ro-RO"/>
        </w:rPr>
        <w:t>: Aprovel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4C432BA5" w14:textId="77777777" w:rsidR="00A2096F" w:rsidRDefault="00A2096F" w:rsidP="002F604B">
      <w:pPr>
        <w:pStyle w:val="EMEABodyText"/>
        <w:rPr>
          <w:lang w:val="ro-RO"/>
        </w:rPr>
      </w:pPr>
    </w:p>
    <w:p w14:paraId="3E7CF58C" w14:textId="77777777" w:rsidR="00064BFB" w:rsidRPr="00E84FF0" w:rsidRDefault="00064BFB" w:rsidP="00064BFB">
      <w:pPr>
        <w:pStyle w:val="EMEABodyText"/>
        <w:rPr>
          <w:u w:val="single"/>
          <w:lang w:val="ro-RO"/>
        </w:rPr>
      </w:pPr>
      <w:r w:rsidRPr="00E84FF0">
        <w:rPr>
          <w:u w:val="single"/>
          <w:lang w:val="ro-RO"/>
        </w:rPr>
        <w:t>Angioedem intestinal</w:t>
      </w:r>
      <w:r>
        <w:rPr>
          <w:u w:val="single"/>
          <w:lang w:val="ro-RO"/>
        </w:rPr>
        <w:t>:</w:t>
      </w:r>
    </w:p>
    <w:p w14:paraId="5AE4CB82" w14:textId="77777777" w:rsidR="00064BFB" w:rsidRPr="005300E1" w:rsidRDefault="00064BFB" w:rsidP="00064BFB">
      <w:pPr>
        <w:pStyle w:val="EMEABodyText"/>
        <w:rPr>
          <w:lang w:val="ro-RO"/>
        </w:rPr>
      </w:pPr>
      <w:r w:rsidRPr="005300E1">
        <w:rPr>
          <w:lang w:val="ro-RO"/>
        </w:rPr>
        <w:t>Angioedemul intestinal a fost raportat la pacienții tratați cu antagoniști ai receptorilor de angiotensină</w:t>
      </w:r>
    </w:p>
    <w:p w14:paraId="1660174A" w14:textId="77777777" w:rsidR="00064BFB" w:rsidRDefault="00064BFB" w:rsidP="00064BFB">
      <w:pPr>
        <w:pStyle w:val="EMEABodyText"/>
        <w:rPr>
          <w:lang w:val="ro-RO"/>
        </w:rPr>
      </w:pPr>
      <w:r w:rsidRPr="005300E1">
        <w:rPr>
          <w:lang w:val="ro-RO"/>
        </w:rPr>
        <w:t xml:space="preserve">II, inclusiv </w:t>
      </w:r>
      <w:r>
        <w:rPr>
          <w:lang w:val="ro-RO"/>
        </w:rPr>
        <w:t>Aprovel</w:t>
      </w:r>
      <w:r w:rsidRPr="005300E1">
        <w:rPr>
          <w:lang w:val="ro-RO"/>
        </w:rPr>
        <w:t xml:space="preserve"> (vezi pct. 4.8). Acești pacienți au prezentat dureri abdominale, greață, vărsături și</w:t>
      </w:r>
    </w:p>
    <w:p w14:paraId="7F6A3C48" w14:textId="77777777" w:rsidR="00064BFB" w:rsidRPr="00E84FF0" w:rsidRDefault="00064BFB" w:rsidP="00064BFB">
      <w:pPr>
        <w:autoSpaceDE w:val="0"/>
        <w:autoSpaceDN w:val="0"/>
        <w:adjustRightInd w:val="0"/>
        <w:rPr>
          <w:lang w:val="ro-RO"/>
        </w:rPr>
      </w:pPr>
      <w:r w:rsidRPr="00E84FF0">
        <w:rPr>
          <w:lang w:val="ro-RO"/>
        </w:rPr>
        <w:t>diaree. Simptomele s-au remis după întreruperea tratamentului cu antagoniști ai receptorilor de</w:t>
      </w:r>
    </w:p>
    <w:p w14:paraId="2997A486" w14:textId="77777777" w:rsidR="00064BFB" w:rsidRPr="005300E1" w:rsidRDefault="00064BFB" w:rsidP="00064BFB">
      <w:pPr>
        <w:autoSpaceDE w:val="0"/>
        <w:autoSpaceDN w:val="0"/>
        <w:adjustRightInd w:val="0"/>
        <w:rPr>
          <w:lang w:val="ro-RO"/>
        </w:rPr>
      </w:pPr>
      <w:r w:rsidRPr="00E84FF0">
        <w:rPr>
          <w:lang w:val="ro-RO"/>
        </w:rPr>
        <w:t>angiotensină II. Dacă se diagnostichează angioedemul intestinal, trebuie întreruptă administrarea de Aprovel și trebuie inițiată monitorizarea adecvată, până la remisia completă a simptomelor.</w:t>
      </w:r>
    </w:p>
    <w:p w14:paraId="6EB41ECA" w14:textId="77777777" w:rsidR="00064BFB" w:rsidRPr="002F604B" w:rsidRDefault="00064BFB" w:rsidP="002F604B">
      <w:pPr>
        <w:pStyle w:val="EMEABodyText"/>
        <w:rPr>
          <w:lang w:val="ro-RO"/>
        </w:rPr>
      </w:pPr>
    </w:p>
    <w:p w14:paraId="47EE46B6" w14:textId="77777777" w:rsidR="00A2096F" w:rsidRPr="002F604B" w:rsidRDefault="00A2096F" w:rsidP="002F604B">
      <w:pPr>
        <w:pStyle w:val="EMEABodyText"/>
        <w:rPr>
          <w:lang w:val="ro-RO"/>
        </w:rPr>
      </w:pPr>
      <w:r w:rsidRPr="002F604B">
        <w:rPr>
          <w:u w:val="single"/>
          <w:lang w:val="ro-RO"/>
        </w:rPr>
        <w:t>Litiu</w:t>
      </w:r>
      <w:r w:rsidRPr="002F604B">
        <w:rPr>
          <w:lang w:val="ro-RO"/>
        </w:rPr>
        <w:t>: nu este recomandată asocierea litiului cu Aprovel (vezi pct. 4.5).</w:t>
      </w:r>
    </w:p>
    <w:p w14:paraId="1B1B91EE" w14:textId="77777777" w:rsidR="00A2096F" w:rsidRPr="002F604B" w:rsidRDefault="00A2096F" w:rsidP="002F604B">
      <w:pPr>
        <w:pStyle w:val="EMEABodyText"/>
        <w:rPr>
          <w:lang w:val="ro-RO"/>
        </w:rPr>
      </w:pPr>
    </w:p>
    <w:p w14:paraId="0BBA1AD3" w14:textId="77777777" w:rsidR="00A2096F" w:rsidRPr="002F604B" w:rsidRDefault="00A2096F" w:rsidP="002F604B">
      <w:pPr>
        <w:pStyle w:val="EMEABodyText"/>
        <w:rPr>
          <w:lang w:val="ro-RO"/>
        </w:rPr>
      </w:pPr>
      <w:r w:rsidRPr="002F604B">
        <w:rPr>
          <w:u w:val="single"/>
          <w:lang w:val="ro-RO"/>
        </w:rPr>
        <w:t>Stenoză aortică şi mitrală, cardiomiopatie hipertrofică obstructivă</w:t>
      </w:r>
      <w:r w:rsidRPr="002F604B">
        <w:rPr>
          <w:lang w:val="ro-RO"/>
        </w:rPr>
        <w:t>: ca şi în cazul altor vasodilatatoare, se recomandă precauţie specială la pacienţii cu stenoză aortică sau mitrală sau cu cardiomiopatie hipertrofică obstructivă.</w:t>
      </w:r>
    </w:p>
    <w:p w14:paraId="7DA3CF70" w14:textId="77777777" w:rsidR="00A2096F" w:rsidRPr="002F604B" w:rsidRDefault="00A2096F" w:rsidP="002F604B">
      <w:pPr>
        <w:pStyle w:val="EMEABodyText"/>
        <w:rPr>
          <w:lang w:val="ro-RO"/>
        </w:rPr>
      </w:pPr>
    </w:p>
    <w:p w14:paraId="105A0423" w14:textId="77777777" w:rsidR="00A2096F" w:rsidRPr="002F604B" w:rsidRDefault="00A2096F" w:rsidP="002F604B">
      <w:pPr>
        <w:pStyle w:val="EMEABodyText"/>
        <w:rPr>
          <w:lang w:val="ro-RO"/>
        </w:rPr>
      </w:pPr>
      <w:r w:rsidRPr="002F604B">
        <w:rPr>
          <w:u w:val="single"/>
          <w:lang w:val="ro-RO"/>
        </w:rPr>
        <w:t>Hiperaldosteronism primar</w:t>
      </w:r>
      <w:r w:rsidRPr="002F604B">
        <w:rPr>
          <w:lang w:val="ro-RO"/>
        </w:rPr>
        <w:t>: în general, pacienţii cu hiperaldosteronism primar nu răspund la medicamentele antihipertensive care acţionează prin inhibarea sistemului renină-angiotensină. De aceea, nu se recomandă folosirea Aprovel.</w:t>
      </w:r>
    </w:p>
    <w:p w14:paraId="685D5D59" w14:textId="77777777" w:rsidR="00CB57EC" w:rsidRPr="002F604B" w:rsidRDefault="00CB57EC" w:rsidP="002F604B">
      <w:pPr>
        <w:pStyle w:val="EMEABodyText"/>
        <w:rPr>
          <w:lang w:val="ro-RO"/>
        </w:rPr>
      </w:pPr>
    </w:p>
    <w:p w14:paraId="60D306BB" w14:textId="77777777" w:rsidR="00A2096F" w:rsidRPr="002F604B" w:rsidRDefault="00A2096F" w:rsidP="002F604B">
      <w:pPr>
        <w:pStyle w:val="EMEABodyText"/>
        <w:rPr>
          <w:lang w:val="ro-RO"/>
        </w:rPr>
      </w:pPr>
      <w:r w:rsidRPr="002F604B">
        <w:rPr>
          <w:u w:val="single"/>
          <w:lang w:val="ro-RO"/>
        </w:rPr>
        <w:t>Generale</w:t>
      </w:r>
      <w:r w:rsidRPr="002F604B">
        <w:rPr>
          <w:lang w:val="ro-RO"/>
        </w:rPr>
        <w:t xml:space="preserve">: la pacienţii la care tonusul vascular şi funcţia renală depind predominant de activitatea sistemului renină-angiotensină-aldosteron (de exemplu, pacienţi cu insuficienţă cardiacă congestivă severă sau cu </w:t>
      </w:r>
      <w:r w:rsidR="00C07020" w:rsidRPr="002F604B">
        <w:rPr>
          <w:lang w:val="ro-RO"/>
        </w:rPr>
        <w:t xml:space="preserve">boală </w:t>
      </w:r>
      <w:r w:rsidRPr="002F604B">
        <w:rPr>
          <w:lang w:val="ro-RO"/>
        </w:rPr>
        <w:t>renală preexistentă, inclusiv stenoză a arterelor renale), tratamentul cu inhibitori ai enzimei de conversie a angiotensinei sau cu antagonişti ai receptorilor pentru angiotensină</w:t>
      </w:r>
      <w:r w:rsidR="00344BAA" w:rsidRPr="002F604B">
        <w:rPr>
          <w:lang w:val="ro-RO"/>
        </w:rPr>
        <w:t> </w:t>
      </w:r>
      <w:r w:rsidRPr="002F604B">
        <w:rPr>
          <w:lang w:val="ro-RO"/>
        </w:rPr>
        <w:t>II, care afectează acest sistem, s-a asociat cu hipotensiune arterială acută, azotemie, oligurie sau</w:t>
      </w:r>
      <w:r w:rsidR="00344BAA" w:rsidRPr="002F604B">
        <w:rPr>
          <w:lang w:val="ro-RO"/>
        </w:rPr>
        <w:t>,</w:t>
      </w:r>
      <w:r w:rsidRPr="002F604B">
        <w:rPr>
          <w:lang w:val="ro-RO"/>
        </w:rPr>
        <w:t xml:space="preserve"> rareori, cu insuficienţă renală acută</w:t>
      </w:r>
      <w:r w:rsidR="00344BAA" w:rsidRPr="002F604B">
        <w:rPr>
          <w:lang w:val="ro-RO"/>
        </w:rPr>
        <w:t xml:space="preserve"> (vezi pct. 4.5)</w:t>
      </w:r>
      <w:r w:rsidRPr="002F604B">
        <w:rPr>
          <w:lang w:val="ro-RO"/>
        </w:rPr>
        <w:t xml:space="preserve">. Ca în cazul oricărui alt medicament antihipertensiv, scăderea </w:t>
      </w:r>
      <w:r w:rsidR="00344BAA" w:rsidRPr="002F604B">
        <w:rPr>
          <w:lang w:val="ro-RO"/>
        </w:rPr>
        <w:t xml:space="preserve">pronunţată </w:t>
      </w:r>
      <w:r w:rsidRPr="002F604B">
        <w:rPr>
          <w:lang w:val="ro-RO"/>
        </w:rPr>
        <w:t xml:space="preserve">a tensiunii arteriale la pacienţii cu cardiopatie ischemică sau </w:t>
      </w:r>
      <w:r w:rsidR="00B5641E">
        <w:rPr>
          <w:lang w:val="ro-RO"/>
        </w:rPr>
        <w:t xml:space="preserve">cu </w:t>
      </w:r>
      <w:r w:rsidRPr="002F604B">
        <w:rPr>
          <w:lang w:val="ro-RO"/>
        </w:rPr>
        <w:t>boală cardiovasculară ischemică poate duce la infarct miocardic sau la accident vascular cerebral.</w:t>
      </w:r>
    </w:p>
    <w:p w14:paraId="1AB62740" w14:textId="77777777" w:rsidR="00B108EF" w:rsidRDefault="00B108EF" w:rsidP="002F604B">
      <w:pPr>
        <w:pStyle w:val="EMEABodyText"/>
        <w:rPr>
          <w:lang w:val="ro-RO"/>
        </w:rPr>
      </w:pPr>
    </w:p>
    <w:p w14:paraId="590C8AA1" w14:textId="77777777" w:rsidR="00A2096F" w:rsidRPr="002F604B" w:rsidRDefault="00A2096F" w:rsidP="002F604B">
      <w:pPr>
        <w:pStyle w:val="EMEABodyText"/>
        <w:rPr>
          <w:lang w:val="ro-RO"/>
        </w:rPr>
      </w:pPr>
      <w:r w:rsidRPr="002F604B">
        <w:rPr>
          <w:lang w:val="ro-RO"/>
        </w:rPr>
        <w:t>Aşa cum s-a observat şi în cazul inhibitorilor enzimei de conversie a angiotensinei, irbesartanul şi ceilalţi antagonişti ai angiotensinei par mai puţin eficace în scăderea tensiunii arteriale la persoanele de culoare, comparativ cu cei din alte rase, probabil datorită prevalenţei mai mari a unor concentraţii plasmatice mici de renină în populaţia hipertensivă de culoare (vezi pct. 5.1).</w:t>
      </w:r>
    </w:p>
    <w:p w14:paraId="512F2E29" w14:textId="77777777" w:rsidR="00A2096F" w:rsidRPr="002F604B" w:rsidRDefault="00A2096F" w:rsidP="002F604B">
      <w:pPr>
        <w:pStyle w:val="EMEABodyText"/>
        <w:rPr>
          <w:lang w:val="ro-RO"/>
        </w:rPr>
      </w:pPr>
    </w:p>
    <w:p w14:paraId="1A0AB569" w14:textId="77777777" w:rsidR="00A2096F" w:rsidRPr="002F604B" w:rsidRDefault="00A2096F" w:rsidP="002F604B">
      <w:pPr>
        <w:pStyle w:val="EMEABodyText"/>
        <w:rPr>
          <w:lang w:val="ro-RO"/>
        </w:rPr>
      </w:pPr>
      <w:r w:rsidRPr="002F604B">
        <w:rPr>
          <w:u w:val="single"/>
          <w:lang w:val="ro-RO"/>
        </w:rPr>
        <w:t>Sarcina:</w:t>
      </w:r>
      <w:r w:rsidRPr="002F604B">
        <w:rPr>
          <w:lang w:val="ro-RO"/>
        </w:rPr>
        <w:t xml:space="preserve"> </w:t>
      </w:r>
      <w:r w:rsidR="000969BB" w:rsidRPr="002F604B">
        <w:rPr>
          <w:lang w:val="ro-RO"/>
        </w:rPr>
        <w:t>tratamentul cu a</w:t>
      </w:r>
      <w:r w:rsidRPr="002F604B">
        <w:rPr>
          <w:lang w:val="ro-RO"/>
        </w:rPr>
        <w:t>ntagonişti</w:t>
      </w:r>
      <w:r w:rsidR="000969BB" w:rsidRPr="002F604B">
        <w:rPr>
          <w:lang w:val="ro-RO"/>
        </w:rPr>
        <w:t xml:space="preserve"> a</w:t>
      </w:r>
      <w:r w:rsidRPr="002F604B">
        <w:rPr>
          <w:lang w:val="ro-RO"/>
        </w:rPr>
        <w:t xml:space="preserve">i </w:t>
      </w:r>
      <w:r w:rsidR="000969BB" w:rsidRPr="002F604B">
        <w:rPr>
          <w:lang w:val="ro-RO"/>
        </w:rPr>
        <w:t>r</w:t>
      </w:r>
      <w:r w:rsidRPr="002F604B">
        <w:rPr>
          <w:lang w:val="ro-RO"/>
        </w:rPr>
        <w:t xml:space="preserve">eceptorilor pentru </w:t>
      </w:r>
      <w:r w:rsidR="000969BB" w:rsidRPr="002F604B">
        <w:rPr>
          <w:lang w:val="ro-RO"/>
        </w:rPr>
        <w:t>a</w:t>
      </w:r>
      <w:r w:rsidRPr="002F604B">
        <w:rPr>
          <w:lang w:val="ro-RO"/>
        </w:rPr>
        <w:t>ngiotensină II (ARA II) nu trebuie iniţia</w:t>
      </w:r>
      <w:r w:rsidR="000969BB" w:rsidRPr="002F604B">
        <w:rPr>
          <w:lang w:val="ro-RO"/>
        </w:rPr>
        <w:t>t</w:t>
      </w:r>
      <w:r w:rsidRPr="002F604B">
        <w:rPr>
          <w:lang w:val="ro-RO"/>
        </w:rPr>
        <w:t xml:space="preserve"> în timpul sarcinii. Cu excepţia cazului în care continuarea terapiei cu ARA II este considerată esenţială, </w:t>
      </w:r>
      <w:r w:rsidR="000969BB" w:rsidRPr="002F604B">
        <w:rPr>
          <w:lang w:val="ro-RO"/>
        </w:rPr>
        <w:lastRenderedPageBreak/>
        <w:t xml:space="preserve">tratamentul </w:t>
      </w:r>
      <w:r w:rsidRPr="002F604B">
        <w:rPr>
          <w:lang w:val="ro-RO"/>
        </w:rPr>
        <w:t>pacientel</w:t>
      </w:r>
      <w:r w:rsidR="000969BB" w:rsidRPr="002F604B">
        <w:rPr>
          <w:lang w:val="ro-RO"/>
        </w:rPr>
        <w:t>or</w:t>
      </w:r>
      <w:r w:rsidRPr="002F604B">
        <w:rPr>
          <w:lang w:val="ro-RO"/>
        </w:rPr>
        <w:t xml:space="preserve"> care planifică să rămână gravide trebuie </w:t>
      </w:r>
      <w:r w:rsidR="000969BB" w:rsidRPr="002F604B">
        <w:rPr>
          <w:lang w:val="ro-RO"/>
        </w:rPr>
        <w:t xml:space="preserve">schimbat cu </w:t>
      </w:r>
      <w:r w:rsidRPr="002F604B">
        <w:rPr>
          <w:lang w:val="ro-RO"/>
        </w:rPr>
        <w:t>medicamente antihipertensive alternative</w:t>
      </w:r>
      <w:r w:rsidR="000969BB" w:rsidRPr="002F604B">
        <w:rPr>
          <w:lang w:val="ro-RO"/>
        </w:rPr>
        <w:t>,</w:t>
      </w:r>
      <w:r w:rsidRPr="002F604B">
        <w:rPr>
          <w:lang w:val="ro-RO"/>
        </w:rPr>
        <w:t xml:space="preserve"> care au un profil de siguranţă stabilit pentru folosirea în sarcină. Atunci când este consta</w:t>
      </w:r>
      <w:r w:rsidR="00F62B33" w:rsidRPr="002F604B">
        <w:rPr>
          <w:lang w:val="ro-RO"/>
        </w:rPr>
        <w:t>ta</w:t>
      </w:r>
      <w:r w:rsidRPr="002F604B">
        <w:rPr>
          <w:lang w:val="ro-RO"/>
        </w:rPr>
        <w:t xml:space="preserve">tă prezenţa sarcinii, tratamentul cu ARA II trebuie </w:t>
      </w:r>
      <w:r w:rsidR="000969BB" w:rsidRPr="002F604B">
        <w:rPr>
          <w:lang w:val="ro-RO"/>
        </w:rPr>
        <w:t xml:space="preserve">oprit </w:t>
      </w:r>
      <w:r w:rsidRPr="002F604B">
        <w:rPr>
          <w:lang w:val="ro-RO"/>
        </w:rPr>
        <w:t>imediat şi</w:t>
      </w:r>
      <w:r w:rsidR="000969BB" w:rsidRPr="002F604B">
        <w:rPr>
          <w:lang w:val="ro-RO"/>
        </w:rPr>
        <w:t>,</w:t>
      </w:r>
      <w:r w:rsidRPr="002F604B">
        <w:rPr>
          <w:lang w:val="ro-RO"/>
        </w:rPr>
        <w:t xml:space="preserve"> dacă este cazul</w:t>
      </w:r>
      <w:r w:rsidR="000969BB" w:rsidRPr="002F604B">
        <w:rPr>
          <w:lang w:val="ro-RO"/>
        </w:rPr>
        <w:t>,</w:t>
      </w:r>
      <w:r w:rsidRPr="002F604B">
        <w:rPr>
          <w:lang w:val="ro-RO"/>
        </w:rPr>
        <w:t xml:space="preserve"> trebuie începută terapi</w:t>
      </w:r>
      <w:r w:rsidR="000969BB" w:rsidRPr="002F604B">
        <w:rPr>
          <w:lang w:val="ro-RO"/>
        </w:rPr>
        <w:t>a</w:t>
      </w:r>
      <w:r w:rsidRPr="002F604B">
        <w:rPr>
          <w:lang w:val="ro-RO"/>
        </w:rPr>
        <w:t xml:space="preserve"> alternativă (vezi pct. 4.3 şi 4.6).</w:t>
      </w:r>
    </w:p>
    <w:p w14:paraId="27DE40CE" w14:textId="77777777" w:rsidR="00A2096F" w:rsidRPr="002F604B" w:rsidRDefault="00A2096F" w:rsidP="002F604B">
      <w:pPr>
        <w:pStyle w:val="EMEABodyText"/>
        <w:rPr>
          <w:lang w:val="ro-RO"/>
        </w:rPr>
      </w:pPr>
    </w:p>
    <w:p w14:paraId="1468F981" w14:textId="77777777" w:rsidR="00A2096F" w:rsidRPr="002F604B" w:rsidRDefault="00A2096F" w:rsidP="002F604B">
      <w:pPr>
        <w:pStyle w:val="EMEABodyText"/>
        <w:rPr>
          <w:highlight w:val="magenta"/>
          <w:lang w:val="ro-RO"/>
        </w:rPr>
      </w:pPr>
      <w:r w:rsidRPr="002F604B">
        <w:rPr>
          <w:u w:val="single"/>
          <w:lang w:val="ro-RO"/>
        </w:rPr>
        <w:t>Copii şi adolescenţi</w:t>
      </w:r>
      <w:r w:rsidRPr="002F604B">
        <w:rPr>
          <w:lang w:val="ro-RO"/>
        </w:rPr>
        <w:t xml:space="preserve">: irbesartanul a fost studiat la copii </w:t>
      </w:r>
      <w:r w:rsidR="000969BB" w:rsidRPr="002F604B">
        <w:rPr>
          <w:lang w:val="ro-RO"/>
        </w:rPr>
        <w:t xml:space="preserve">şi adolescenţi </w:t>
      </w:r>
      <w:r w:rsidRPr="002F604B">
        <w:rPr>
          <w:lang w:val="ro-RO"/>
        </w:rPr>
        <w:t>cu vârsta cuprinsă între 6 şi 16</w:t>
      </w:r>
      <w:r w:rsidR="000969BB" w:rsidRPr="002F604B">
        <w:rPr>
          <w:lang w:val="ro-RO"/>
        </w:rPr>
        <w:t> </w:t>
      </w:r>
      <w:r w:rsidRPr="002F604B">
        <w:rPr>
          <w:lang w:val="ro-RO"/>
        </w:rPr>
        <w:t>ani</w:t>
      </w:r>
      <w:r w:rsidR="000969BB" w:rsidRPr="002F604B">
        <w:rPr>
          <w:lang w:val="ro-RO"/>
        </w:rPr>
        <w:t>,</w:t>
      </w:r>
      <w:r w:rsidRPr="002F604B">
        <w:rPr>
          <w:lang w:val="ro-RO"/>
        </w:rPr>
        <w:t xml:space="preserve"> dar până când vor fi disponibile date suplimentare, datele actuale sunt insuficiente pentru a sus</w:t>
      </w:r>
      <w:r w:rsidR="000969BB" w:rsidRPr="002F604B">
        <w:rPr>
          <w:lang w:val="ro-RO"/>
        </w:rPr>
        <w:t>ţ</w:t>
      </w:r>
      <w:r w:rsidRPr="002F604B">
        <w:rPr>
          <w:lang w:val="ro-RO"/>
        </w:rPr>
        <w:t>ine extinderea utilizării la copii (vezi pct. 4.8, 5.1 şi 5.2).</w:t>
      </w:r>
    </w:p>
    <w:p w14:paraId="1A387519" w14:textId="77777777" w:rsidR="00A2096F" w:rsidRDefault="00A2096F" w:rsidP="002F604B">
      <w:pPr>
        <w:pStyle w:val="EMEABodyText"/>
        <w:rPr>
          <w:lang w:val="ro-RO"/>
        </w:rPr>
      </w:pPr>
    </w:p>
    <w:p w14:paraId="02F11282" w14:textId="77777777" w:rsidR="0023662D" w:rsidRDefault="0023662D" w:rsidP="0023662D">
      <w:pPr>
        <w:pStyle w:val="EMEABodyText"/>
        <w:rPr>
          <w:lang w:val="ro-RO"/>
        </w:rPr>
      </w:pPr>
      <w:r w:rsidRPr="004974BF">
        <w:rPr>
          <w:u w:val="single"/>
          <w:lang w:val="ro-RO"/>
        </w:rPr>
        <w:t>Excipienți</w:t>
      </w:r>
      <w:r>
        <w:rPr>
          <w:lang w:val="ro-RO"/>
        </w:rPr>
        <w:t>:</w:t>
      </w:r>
    </w:p>
    <w:p w14:paraId="755FB135" w14:textId="77777777" w:rsidR="00CB57EC" w:rsidRPr="002F604B" w:rsidRDefault="0023662D" w:rsidP="00CB57EC">
      <w:pPr>
        <w:pStyle w:val="EMEABodyText"/>
        <w:rPr>
          <w:lang w:val="ro-RO"/>
        </w:rPr>
      </w:pPr>
      <w:r>
        <w:rPr>
          <w:lang w:val="ro-RO"/>
        </w:rPr>
        <w:t>Aprovel 150 mg comprimate filmate conține lactoză.</w:t>
      </w:r>
      <w:r w:rsidR="00457E85">
        <w:rPr>
          <w:lang w:val="ro-RO"/>
        </w:rPr>
        <w:t xml:space="preserve"> </w:t>
      </w:r>
      <w:r w:rsidR="00CB57EC" w:rsidRPr="002F604B">
        <w:rPr>
          <w:lang w:val="ro-RO"/>
        </w:rPr>
        <w:t xml:space="preserve">Pacienţii cu afecţiuni ereditare rare de intoleranţă la galactoză, deficit </w:t>
      </w:r>
      <w:r w:rsidR="00CB57EC">
        <w:rPr>
          <w:lang w:val="ro-RO"/>
        </w:rPr>
        <w:t>total de lactază</w:t>
      </w:r>
      <w:r w:rsidR="00CB57EC" w:rsidRPr="002F604B">
        <w:rPr>
          <w:lang w:val="ro-RO"/>
        </w:rPr>
        <w:t xml:space="preserve"> sau sindrom de malabsorbţie la glucoză-galactoză nu trebuie să utilizeze acest medicament.</w:t>
      </w:r>
    </w:p>
    <w:p w14:paraId="731E2FFF" w14:textId="77777777" w:rsidR="0023662D" w:rsidRDefault="0023662D" w:rsidP="0023662D">
      <w:pPr>
        <w:pStyle w:val="EMEABodyText"/>
        <w:rPr>
          <w:lang w:val="ro-RO"/>
        </w:rPr>
      </w:pPr>
    </w:p>
    <w:p w14:paraId="68243036" w14:textId="77777777" w:rsidR="0023662D" w:rsidRPr="002F604B" w:rsidRDefault="0023662D" w:rsidP="0023662D">
      <w:pPr>
        <w:pStyle w:val="EMEABodyText"/>
        <w:rPr>
          <w:lang w:val="ro-RO"/>
        </w:rPr>
      </w:pPr>
      <w:r>
        <w:rPr>
          <w:lang w:val="ro-RO"/>
        </w:rPr>
        <w:t xml:space="preserve">Aprovel 150 mg comprimate filmate conține sodiu. </w:t>
      </w:r>
      <w:r w:rsidRPr="0023662D">
        <w:rPr>
          <w:lang w:val="ro-RO"/>
        </w:rPr>
        <w:t>Acest medicament conţine sodiu mai puţin de 1</w:t>
      </w:r>
      <w:r w:rsidR="000E6267">
        <w:rPr>
          <w:lang w:val="ro-RO"/>
        </w:rPr>
        <w:t> </w:t>
      </w:r>
      <w:r w:rsidRPr="0023662D">
        <w:rPr>
          <w:lang w:val="ro-RO"/>
        </w:rPr>
        <w:t>mmol (23</w:t>
      </w:r>
      <w:r>
        <w:rPr>
          <w:lang w:val="ro-RO"/>
        </w:rPr>
        <w:t> </w:t>
      </w:r>
      <w:r w:rsidRPr="0023662D">
        <w:rPr>
          <w:lang w:val="ro-RO"/>
        </w:rPr>
        <w:t xml:space="preserve">mg) per </w:t>
      </w:r>
      <w:r w:rsidR="00A86519">
        <w:rPr>
          <w:lang w:val="ro-RO"/>
        </w:rPr>
        <w:t>comprimat</w:t>
      </w:r>
      <w:r w:rsidRPr="0023662D">
        <w:rPr>
          <w:lang w:val="ro-RO"/>
        </w:rPr>
        <w:t>, adică practic „nu conţine</w:t>
      </w:r>
      <w:r>
        <w:rPr>
          <w:lang w:val="ro-RO"/>
        </w:rPr>
        <w:t xml:space="preserve"> </w:t>
      </w:r>
      <w:r w:rsidRPr="0023662D">
        <w:rPr>
          <w:lang w:val="ro-RO"/>
        </w:rPr>
        <w:t>sodiu”.</w:t>
      </w:r>
    </w:p>
    <w:p w14:paraId="4F5A7B15" w14:textId="77777777" w:rsidR="00CB57EC" w:rsidRPr="002F604B" w:rsidRDefault="00CB57EC" w:rsidP="002F604B">
      <w:pPr>
        <w:pStyle w:val="EMEABodyText"/>
        <w:rPr>
          <w:lang w:val="ro-RO"/>
        </w:rPr>
      </w:pPr>
    </w:p>
    <w:p w14:paraId="5D30AAF2" w14:textId="773E509D" w:rsidR="00A2096F" w:rsidRPr="002F604B" w:rsidRDefault="00A2096F" w:rsidP="002F604B">
      <w:pPr>
        <w:pStyle w:val="EMEAHeading2"/>
        <w:rPr>
          <w:lang w:val="ro-RO"/>
        </w:rPr>
      </w:pPr>
      <w:r w:rsidRPr="002F604B">
        <w:rPr>
          <w:lang w:val="ro-RO"/>
        </w:rPr>
        <w:t>4.5</w:t>
      </w:r>
      <w:r w:rsidRPr="002F604B">
        <w:rPr>
          <w:lang w:val="ro-RO"/>
        </w:rPr>
        <w:tab/>
        <w:t>Interacţiuni cu alte medicamente şi alte forme de interacţiune</w:t>
      </w:r>
      <w:r w:rsidR="000561F9">
        <w:rPr>
          <w:lang w:val="ro-RO"/>
        </w:rPr>
        <w:fldChar w:fldCharType="begin"/>
      </w:r>
      <w:r w:rsidR="000561F9">
        <w:rPr>
          <w:lang w:val="ro-RO"/>
        </w:rPr>
        <w:instrText xml:space="preserve"> DOCVARIABLE vault_nd_6aa96966-2fab-4417-a56e-dd7a04ff8ba9 \* MERGEFORMAT </w:instrText>
      </w:r>
      <w:r w:rsidR="000561F9">
        <w:rPr>
          <w:lang w:val="ro-RO"/>
        </w:rPr>
        <w:fldChar w:fldCharType="separate"/>
      </w:r>
      <w:r w:rsidR="000561F9">
        <w:rPr>
          <w:lang w:val="ro-RO"/>
        </w:rPr>
        <w:t xml:space="preserve"> </w:t>
      </w:r>
      <w:r w:rsidR="000561F9">
        <w:rPr>
          <w:lang w:val="ro-RO"/>
        </w:rPr>
        <w:fldChar w:fldCharType="end"/>
      </w:r>
    </w:p>
    <w:p w14:paraId="2F1AE958" w14:textId="77777777" w:rsidR="00A2096F" w:rsidRPr="002F604B" w:rsidRDefault="00A2096F" w:rsidP="002F604B">
      <w:pPr>
        <w:pStyle w:val="EMEAHeading2"/>
        <w:rPr>
          <w:lang w:val="ro-RO"/>
        </w:rPr>
      </w:pPr>
    </w:p>
    <w:p w14:paraId="3676B03B" w14:textId="77777777" w:rsidR="00A2096F" w:rsidRPr="002F604B" w:rsidRDefault="00A2096F" w:rsidP="002F604B">
      <w:pPr>
        <w:pStyle w:val="EMEABodyText"/>
        <w:rPr>
          <w:lang w:val="ro-RO"/>
        </w:rPr>
      </w:pPr>
      <w:r w:rsidRPr="002F604B">
        <w:rPr>
          <w:u w:val="single"/>
          <w:lang w:val="ro-RO"/>
        </w:rPr>
        <w:t>Diuretice şi alte antihipertensive</w:t>
      </w:r>
      <w:r w:rsidRPr="002F604B">
        <w:rPr>
          <w:lang w:val="ro-RO"/>
        </w:rPr>
        <w:t>: alte antihipertensive pot creşte efectele hipotensive ale irbesartanului; cu toate acestea, Aprovel a fost administrat în condiţii de siguranţă în asociere cu alte antihipertensive, cum sunt beta-blocantele, blocantele canalelor de calciu cu acţiune de lungă durată şi diureticele tiazidice. Tratamentul anterior cu doze mari de diuretice poate provoca hipovolemie şi risc de hipotensiune arterială atunci când se iniţiază tratamentul cu Aprovel (vezi pct. 4.4).</w:t>
      </w:r>
    </w:p>
    <w:p w14:paraId="0253AA6B" w14:textId="77777777" w:rsidR="000969BB" w:rsidRPr="002F604B" w:rsidRDefault="000969BB" w:rsidP="002F604B">
      <w:pPr>
        <w:pStyle w:val="EMEABodyText"/>
        <w:rPr>
          <w:lang w:val="ro-RO"/>
        </w:rPr>
      </w:pPr>
    </w:p>
    <w:p w14:paraId="5EBD7C52" w14:textId="77777777" w:rsidR="000969BB" w:rsidRPr="002F604B" w:rsidRDefault="000969BB" w:rsidP="002F604B">
      <w:pPr>
        <w:pStyle w:val="EMEABodyText"/>
        <w:rPr>
          <w:lang w:val="ro-RO"/>
        </w:rPr>
      </w:pPr>
      <w:r w:rsidRPr="002F604B">
        <w:rPr>
          <w:u w:val="single"/>
          <w:lang w:val="ro-RO"/>
        </w:rPr>
        <w:t>Medicamente care conţin aliskiren</w:t>
      </w:r>
      <w:r w:rsidR="00AA3CB2" w:rsidRPr="00AA3CB2">
        <w:rPr>
          <w:u w:val="single"/>
          <w:lang w:val="ro-RO"/>
        </w:rPr>
        <w:t xml:space="preserve"> </w:t>
      </w:r>
      <w:r w:rsidR="00AA3CB2">
        <w:rPr>
          <w:u w:val="single"/>
          <w:lang w:val="ro-RO"/>
        </w:rPr>
        <w:t>sau inhibitori ai ECA</w:t>
      </w:r>
      <w:r w:rsidRPr="002F604B">
        <w:rPr>
          <w:lang w:val="ro-RO"/>
        </w:rPr>
        <w:t xml:space="preserve">: </w:t>
      </w:r>
      <w:r w:rsidR="00AA3CB2">
        <w:rPr>
          <w:lang w:val="ro-RO"/>
        </w:rPr>
        <w:t>d</w:t>
      </w:r>
      <w:r w:rsidR="00AA3CB2" w:rsidRPr="009D2A58">
        <w:rPr>
          <w:lang w:val="ro-RO"/>
        </w:rPr>
        <w:t>atele provenite din studii clinice au evidenţiat faptul că blocarea dublă a sistemului renină</w:t>
      </w:r>
      <w:r w:rsidR="00AA3CB2">
        <w:rPr>
          <w:lang w:val="ro-RO"/>
        </w:rPr>
        <w:noBreakHyphen/>
      </w:r>
      <w:r w:rsidR="00AA3CB2" w:rsidRPr="009D2A58">
        <w:rPr>
          <w:lang w:val="ro-RO"/>
        </w:rPr>
        <w:t>angiotensină</w:t>
      </w:r>
      <w:r w:rsidR="00AA3CB2">
        <w:rPr>
          <w:lang w:val="ro-RO"/>
        </w:rPr>
        <w:noBreakHyphen/>
      </w:r>
      <w:r w:rsidR="00AA3CB2" w:rsidRPr="009D2A58">
        <w:rPr>
          <w:lang w:val="ro-RO"/>
        </w:rPr>
        <w:t>aldosteron (SRAA), prin administrarea concomitentă a inhibitorilor ECA, blocanţilor receptorilor angiotensinei</w:t>
      </w:r>
      <w:r w:rsidR="00AA3CB2">
        <w:rPr>
          <w:lang w:val="ro-RO"/>
        </w:rPr>
        <w:t> </w:t>
      </w:r>
      <w:r w:rsidR="00AA3CB2" w:rsidRPr="009D2A58">
        <w:rPr>
          <w:lang w:val="ro-RO"/>
        </w:rPr>
        <w:t xml:space="preserve">II sau </w:t>
      </w:r>
      <w:r w:rsidR="00C63E2D">
        <w:rPr>
          <w:lang w:val="ro-RO"/>
        </w:rPr>
        <w:t xml:space="preserve">a </w:t>
      </w:r>
      <w:r w:rsidR="00AA3CB2" w:rsidRPr="009D2A58">
        <w:rPr>
          <w:lang w:val="ro-RO"/>
        </w:rPr>
        <w:t xml:space="preserve">aliskirenului, este asociată cu o frecvenţă mai mare a reacţiilor adverse, cum sunt hipotensiunea arterială, hiperkaliemia şi </w:t>
      </w:r>
      <w:r w:rsidR="00C63E2D">
        <w:rPr>
          <w:lang w:val="ro-RO"/>
        </w:rPr>
        <w:t xml:space="preserve">diminuarea </w:t>
      </w:r>
      <w:r w:rsidR="00C63E2D" w:rsidRPr="009D2A58">
        <w:rPr>
          <w:lang w:val="ro-RO"/>
        </w:rPr>
        <w:t>funcţi</w:t>
      </w:r>
      <w:r w:rsidR="00C63E2D">
        <w:rPr>
          <w:lang w:val="ro-RO"/>
        </w:rPr>
        <w:t>ei</w:t>
      </w:r>
      <w:r w:rsidR="00C63E2D" w:rsidRPr="009D2A58">
        <w:rPr>
          <w:lang w:val="ro-RO"/>
        </w:rPr>
        <w:t xml:space="preserve"> renal</w:t>
      </w:r>
      <w:r w:rsidR="00C63E2D">
        <w:rPr>
          <w:lang w:val="ro-RO"/>
        </w:rPr>
        <w:t>e</w:t>
      </w:r>
      <w:r w:rsidR="00C63E2D" w:rsidRPr="009D2A58">
        <w:rPr>
          <w:lang w:val="ro-RO"/>
        </w:rPr>
        <w:t xml:space="preserve"> </w:t>
      </w:r>
      <w:r w:rsidR="00AA3CB2" w:rsidRPr="009D2A58">
        <w:rPr>
          <w:lang w:val="ro-RO"/>
        </w:rPr>
        <w:t>(inclusiv insuficienţă renală acută), comparativ cu administrarea unui singur medicament care acţionează asupra SRAA (vezi pct. 4.3, 4.4 şi 5.1).</w:t>
      </w:r>
    </w:p>
    <w:p w14:paraId="26575180" w14:textId="77777777" w:rsidR="00A2096F" w:rsidRPr="002F604B" w:rsidRDefault="00A2096F" w:rsidP="002F604B">
      <w:pPr>
        <w:pStyle w:val="EMEABodyText"/>
        <w:rPr>
          <w:lang w:val="ro-RO"/>
        </w:rPr>
      </w:pPr>
    </w:p>
    <w:p w14:paraId="7EDE61B4" w14:textId="77777777" w:rsidR="00A2096F" w:rsidRPr="002F604B" w:rsidRDefault="00A2096F" w:rsidP="002F604B">
      <w:pPr>
        <w:pStyle w:val="EMEABodyText"/>
        <w:rPr>
          <w:lang w:val="ro-RO"/>
        </w:rPr>
      </w:pPr>
      <w:r w:rsidRPr="002F604B">
        <w:rPr>
          <w:u w:val="single"/>
          <w:lang w:val="ro-RO"/>
        </w:rPr>
        <w:t>Suplimente de potasiu şi diuretice care economisesc potasiu</w:t>
      </w:r>
      <w:r w:rsidRPr="002F604B">
        <w:rPr>
          <w:lang w:val="ro-RO"/>
        </w:rPr>
        <w:t>: pe baza experienţei cu alte medicamente care acţionează asupra sistemului renină-angiotensină, utilizarea concomitentă a diureticelor care economisesc potasiu, a suplimentelor de potasiu, a substituenţilor de sare care conţin potasiu sau a altor medicamente care pot creşte kaliemia (de exemplu, heparina) poate duce la creşterea kaliemiei şi, de aceea, nu este recomandată (vezi pct. 4.4).</w:t>
      </w:r>
    </w:p>
    <w:p w14:paraId="34573E29" w14:textId="77777777" w:rsidR="00A2096F" w:rsidRPr="002F604B" w:rsidRDefault="00A2096F" w:rsidP="002F604B">
      <w:pPr>
        <w:pStyle w:val="EMEABodyText"/>
        <w:rPr>
          <w:lang w:val="ro-RO"/>
        </w:rPr>
      </w:pPr>
    </w:p>
    <w:p w14:paraId="11F889D5" w14:textId="77777777" w:rsidR="00A2096F" w:rsidRPr="002F604B" w:rsidRDefault="00A2096F" w:rsidP="002F604B">
      <w:pPr>
        <w:pStyle w:val="EMEABodyText"/>
        <w:rPr>
          <w:lang w:val="ro-RO"/>
        </w:rPr>
      </w:pPr>
      <w:r w:rsidRPr="002F604B">
        <w:rPr>
          <w:u w:val="single"/>
          <w:lang w:val="ro-RO"/>
        </w:rPr>
        <w:t>Litiu</w:t>
      </w:r>
      <w:r w:rsidRPr="002F604B">
        <w:rPr>
          <w:lang w:val="ro-RO"/>
        </w:rPr>
        <w:t>:</w:t>
      </w:r>
      <w:r w:rsidRPr="002F604B">
        <w:rPr>
          <w:b/>
          <w:lang w:val="ro-RO"/>
        </w:rPr>
        <w:t xml:space="preserve"> </w:t>
      </w:r>
      <w:r w:rsidRPr="002F604B">
        <w:rPr>
          <w:lang w:val="ro-RO"/>
        </w:rPr>
        <w:t xml:space="preserve">în timpul </w:t>
      </w:r>
      <w:r w:rsidR="00B342D0" w:rsidRPr="002F604B">
        <w:rPr>
          <w:lang w:val="ro-RO"/>
        </w:rPr>
        <w:t xml:space="preserve">administrării </w:t>
      </w:r>
      <w:r w:rsidR="00741C5E">
        <w:rPr>
          <w:lang w:val="ro-RO"/>
        </w:rPr>
        <w:t xml:space="preserve">concomitente de </w:t>
      </w:r>
      <w:r w:rsidRPr="002F604B">
        <w:rPr>
          <w:lang w:val="ro-RO"/>
        </w:rPr>
        <w:t>litiu cu inhibitori ai enzimei de conversie a angiotensinei</w:t>
      </w:r>
      <w:r w:rsidR="00B342D0" w:rsidRPr="002F604B">
        <w:rPr>
          <w:lang w:val="ro-RO"/>
        </w:rPr>
        <w:t>,</w:t>
      </w:r>
      <w:r w:rsidRPr="002F604B">
        <w:rPr>
          <w:lang w:val="ro-RO"/>
        </w:rPr>
        <w:t xml:space="preserve"> s-au raportat creşteri reversibile ale </w:t>
      </w:r>
      <w:r w:rsidR="00B342D0" w:rsidRPr="002F604B">
        <w:rPr>
          <w:lang w:val="ro-RO"/>
        </w:rPr>
        <w:t xml:space="preserve">concentraţiilor plasmatice </w:t>
      </w:r>
      <w:r w:rsidRPr="002F604B">
        <w:rPr>
          <w:lang w:val="ro-RO"/>
        </w:rPr>
        <w:t>şi toxicităţii litiului. Până în prezent, efecte similare s-au raportat foarte rar pentru irbesartan. De aceea, această asociere nu este recomandată (vezi pct. 4.4). Dacă asocierea se dovedeşte necesară, se recomandă monitorizarea atentă a litemiei.</w:t>
      </w:r>
    </w:p>
    <w:p w14:paraId="06CC692E" w14:textId="77777777" w:rsidR="00A2096F" w:rsidRPr="002F604B" w:rsidRDefault="00A2096F" w:rsidP="002F604B">
      <w:pPr>
        <w:pStyle w:val="EMEABodyText"/>
        <w:rPr>
          <w:lang w:val="ro-RO"/>
        </w:rPr>
      </w:pPr>
    </w:p>
    <w:p w14:paraId="6AEBB10C" w14:textId="77777777" w:rsidR="00A2096F" w:rsidRPr="002F604B" w:rsidRDefault="00A2096F" w:rsidP="002F604B">
      <w:pPr>
        <w:pStyle w:val="EMEABodyText"/>
        <w:rPr>
          <w:lang w:val="ro-RO"/>
        </w:rPr>
      </w:pPr>
      <w:r w:rsidRPr="002F604B">
        <w:rPr>
          <w:u w:val="single"/>
          <w:lang w:val="ro-RO"/>
        </w:rPr>
        <w:t>Antiinflamatoare nesteroidiene</w:t>
      </w:r>
      <w:r w:rsidRPr="002F604B">
        <w:rPr>
          <w:lang w:val="ro-RO"/>
        </w:rPr>
        <w:t xml:space="preserve">: atunci când se </w:t>
      </w:r>
      <w:r w:rsidR="00B342D0" w:rsidRPr="002F604B">
        <w:rPr>
          <w:lang w:val="ro-RO"/>
        </w:rPr>
        <w:t xml:space="preserve">administrează </w:t>
      </w:r>
      <w:r w:rsidRPr="002F604B">
        <w:rPr>
          <w:lang w:val="ro-RO"/>
        </w:rPr>
        <w:t>antagonişti ai receptorilor pentru angiotensină II concomitent cu antiinflamatoare nesteroidiene (adică inhibitori selectivi ai COX</w:t>
      </w:r>
      <w:r w:rsidR="00B342D0" w:rsidRPr="002F604B">
        <w:rPr>
          <w:lang w:val="ro-RO"/>
        </w:rPr>
        <w:t>-</w:t>
      </w:r>
      <w:r w:rsidRPr="002F604B">
        <w:rPr>
          <w:lang w:val="ro-RO"/>
        </w:rPr>
        <w:t xml:space="preserve">2, acid acetilsalicilic (&gt; 3 g/zi) şi </w:t>
      </w:r>
      <w:r w:rsidR="00B342D0" w:rsidRPr="002F604B">
        <w:rPr>
          <w:lang w:val="ro-RO"/>
        </w:rPr>
        <w:t xml:space="preserve">AINS </w:t>
      </w:r>
      <w:r w:rsidRPr="002F604B">
        <w:rPr>
          <w:lang w:val="ro-RO"/>
        </w:rPr>
        <w:t>neselective) poate să apară scăderea efectului antihipertensiv.</w:t>
      </w:r>
    </w:p>
    <w:p w14:paraId="6EF4010F" w14:textId="77777777" w:rsidR="00457E85" w:rsidRDefault="00457E85" w:rsidP="002F604B">
      <w:pPr>
        <w:pStyle w:val="EMEABodyText"/>
        <w:rPr>
          <w:lang w:val="ro-RO"/>
        </w:rPr>
      </w:pPr>
    </w:p>
    <w:p w14:paraId="21D98547" w14:textId="77777777" w:rsidR="00A2096F" w:rsidRPr="002F604B" w:rsidRDefault="00A2096F" w:rsidP="002F604B">
      <w:pPr>
        <w:pStyle w:val="EMEABodyText"/>
        <w:rPr>
          <w:lang w:val="ro-RO"/>
        </w:rPr>
      </w:pPr>
      <w:r w:rsidRPr="002F604B">
        <w:rPr>
          <w:lang w:val="ro-RO"/>
        </w:rPr>
        <w:t xml:space="preserve">Ca şi în cazul inhibitorilor </w:t>
      </w:r>
      <w:r w:rsidR="00B342D0" w:rsidRPr="002F604B">
        <w:rPr>
          <w:lang w:val="ro-RO"/>
        </w:rPr>
        <w:t>ECA</w:t>
      </w:r>
      <w:r w:rsidRPr="002F604B">
        <w:rPr>
          <w:lang w:val="ro-RO"/>
        </w:rPr>
        <w:t xml:space="preserve">, administrarea concomitentă de antagonişti ai receptorilor pentru angiotensină II cu antiinflamatoare nesteroidiene poate creşte riscul de deteriorare a funcţiei renale, cu posibilitatea apariţiei insuficienţei renale acute şi a creşterii kaliemiei, în special la pacienţii cu afectare prealabilă a funcţiei renale. Această asociere trebuie administrată cu prudenţă, în special </w:t>
      </w:r>
      <w:smartTag w:uri="urn:schemas-microsoft-com:office:smarttags" w:element="PersonName">
        <w:smartTagPr>
          <w:attr w:name="ProductID" w:val="la vârstnici. Pacienţii"/>
        </w:smartTagPr>
        <w:r w:rsidRPr="002F604B">
          <w:rPr>
            <w:lang w:val="ro-RO"/>
          </w:rPr>
          <w:t>la vârstnici. Pacienţii</w:t>
        </w:r>
      </w:smartTag>
      <w:r w:rsidRPr="002F604B">
        <w:rPr>
          <w:lang w:val="ro-RO"/>
        </w:rPr>
        <w:t xml:space="preserve"> trebuie hidrataţi adecvat şi trebuie monitorizată funcţia renală după iniţierea tratamentului asociat şi, ulterior, periodic.</w:t>
      </w:r>
    </w:p>
    <w:p w14:paraId="30DAACC4" w14:textId="77777777" w:rsidR="00E65CEB" w:rsidRDefault="00E65CEB" w:rsidP="00E65CEB">
      <w:pPr>
        <w:pStyle w:val="EMEABodyText"/>
        <w:rPr>
          <w:lang w:val="ro-RO"/>
        </w:rPr>
      </w:pPr>
    </w:p>
    <w:p w14:paraId="5022A8FA" w14:textId="77777777" w:rsidR="00E65CEB" w:rsidRDefault="00E65CEB" w:rsidP="00E65CEB">
      <w:pPr>
        <w:pStyle w:val="EMEABodyText"/>
        <w:rPr>
          <w:lang w:val="ro-RO"/>
        </w:rPr>
      </w:pPr>
      <w:r w:rsidRPr="004974BF">
        <w:rPr>
          <w:u w:val="single"/>
          <w:lang w:val="ro-RO"/>
        </w:rPr>
        <w:t>Repaglinidă</w:t>
      </w:r>
      <w:r>
        <w:rPr>
          <w:lang w:val="ro-RO"/>
        </w:rPr>
        <w:t xml:space="preserve">: irbesartanul poate inhiba </w:t>
      </w:r>
      <w:r w:rsidRPr="00D9777D">
        <w:rPr>
          <w:lang w:val="ro-RO"/>
        </w:rPr>
        <w:t>OATP1B1</w:t>
      </w:r>
      <w:r>
        <w:rPr>
          <w:lang w:val="ro-RO"/>
        </w:rPr>
        <w:t xml:space="preserve"> </w:t>
      </w:r>
      <w:r w:rsidRPr="00282174">
        <w:t>(</w:t>
      </w:r>
      <w:r w:rsidRPr="00282174">
        <w:rPr>
          <w:i/>
          <w:lang w:val="ro-RO"/>
        </w:rPr>
        <w:t>Organic Anion Transport Polypeptides 1B1</w:t>
      </w:r>
      <w:r>
        <w:rPr>
          <w:i/>
          <w:lang w:val="ro-RO"/>
        </w:rPr>
        <w:t>)</w:t>
      </w:r>
      <w:r>
        <w:rPr>
          <w:lang w:val="ro-RO"/>
        </w:rPr>
        <w:t>. În cadrul unui studiu clinic, s-a raportat faptul că irbesartanul a crescut valorile C</w:t>
      </w:r>
      <w:r w:rsidRPr="004974BF">
        <w:rPr>
          <w:vertAlign w:val="subscript"/>
          <w:lang w:val="ro-RO"/>
        </w:rPr>
        <w:t>max</w:t>
      </w:r>
      <w:r>
        <w:rPr>
          <w:lang w:val="ro-RO"/>
        </w:rPr>
        <w:t xml:space="preserve"> și ASC pentru </w:t>
      </w:r>
      <w:r>
        <w:rPr>
          <w:lang w:val="ro-RO"/>
        </w:rPr>
        <w:lastRenderedPageBreak/>
        <w:t xml:space="preserve">repaglinidă (substrat al </w:t>
      </w:r>
      <w:r w:rsidRPr="00D9777D">
        <w:rPr>
          <w:lang w:val="ro-RO"/>
        </w:rPr>
        <w:t>OATP1B1</w:t>
      </w:r>
      <w:r>
        <w:rPr>
          <w:lang w:val="ro-RO"/>
        </w:rPr>
        <w:t>) de 1,8 ori și, respectiv, de 1,3 ori atunci când a fost administrat cu 1</w:t>
      </w:r>
      <w:r w:rsidRPr="00407FC1">
        <w:rPr>
          <w:lang w:val="ro-RO"/>
        </w:rPr>
        <w:t> </w:t>
      </w:r>
      <w:r>
        <w:rPr>
          <w:lang w:val="ro-RO"/>
        </w:rPr>
        <w:t xml:space="preserve">oră înainte de repaglinidă. În cadrul unui alt studiu, nu s-a raportat nicio interacțiune farmacocinetică relevantă atunci când cele două medicamente au fost administrate concomitent. Prin urmare, poate fi necesară ajustarea </w:t>
      </w:r>
      <w:r w:rsidRPr="00AB3554">
        <w:rPr>
          <w:lang w:val="ro-RO"/>
        </w:rPr>
        <w:t>dozei în tratamentul antidiabetic, cum este cea de</w:t>
      </w:r>
      <w:r>
        <w:rPr>
          <w:lang w:val="ro-RO"/>
        </w:rPr>
        <w:t xml:space="preserve"> repaglinidă (vezi pct. 4.4).</w:t>
      </w:r>
    </w:p>
    <w:p w14:paraId="5CB96D7D" w14:textId="77777777" w:rsidR="00A2096F" w:rsidRPr="002F604B" w:rsidRDefault="00A2096F" w:rsidP="002F604B">
      <w:pPr>
        <w:pStyle w:val="EMEABodyText"/>
        <w:rPr>
          <w:lang w:val="ro-RO"/>
        </w:rPr>
      </w:pPr>
    </w:p>
    <w:p w14:paraId="50AA391D" w14:textId="77777777" w:rsidR="00A2096F" w:rsidRPr="002F604B" w:rsidRDefault="00A2096F" w:rsidP="002F604B">
      <w:pPr>
        <w:pStyle w:val="EMEABodyText"/>
        <w:rPr>
          <w:lang w:val="ro-RO"/>
        </w:rPr>
      </w:pPr>
      <w:r w:rsidRPr="002F604B">
        <w:rPr>
          <w:u w:val="single"/>
          <w:lang w:val="ro-RO"/>
        </w:rPr>
        <w:t xml:space="preserve">Informaţii suplimentare </w:t>
      </w:r>
      <w:r w:rsidR="00B342D0" w:rsidRPr="002F604B">
        <w:rPr>
          <w:u w:val="single"/>
          <w:lang w:val="ro-RO"/>
        </w:rPr>
        <w:t xml:space="preserve">privind </w:t>
      </w:r>
      <w:r w:rsidRPr="002F604B">
        <w:rPr>
          <w:u w:val="single"/>
          <w:lang w:val="ro-RO"/>
        </w:rPr>
        <w:t>interacţiunile irbesartanului</w:t>
      </w:r>
      <w:r w:rsidRPr="002F604B">
        <w:rPr>
          <w:lang w:val="ro-RO"/>
        </w:rPr>
        <w:t>:</w:t>
      </w:r>
      <w:r w:rsidRPr="002F604B">
        <w:rPr>
          <w:b/>
          <w:lang w:val="ro-RO"/>
        </w:rPr>
        <w:t xml:space="preserve"> </w:t>
      </w:r>
      <w:r w:rsidRPr="002F604B">
        <w:rPr>
          <w:lang w:val="ro-RO"/>
        </w:rPr>
        <w:t>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w:t>
      </w:r>
      <w:r w:rsidR="00B342D0" w:rsidRPr="002F604B">
        <w:rPr>
          <w:lang w:val="ro-RO"/>
        </w:rPr>
        <w:t xml:space="preserve"> în asociere</w:t>
      </w:r>
      <w:r w:rsidRPr="002F604B">
        <w:rPr>
          <w:lang w:val="ro-RO"/>
        </w:rPr>
        <w:t xml:space="preserve"> cu warfarină, un medicament metabolizat de CYP2C9. Nu s-au evaluat efectele inductorilor CYP2C9, cum </w:t>
      </w:r>
      <w:r w:rsidR="00B342D0" w:rsidRPr="002F604B">
        <w:rPr>
          <w:lang w:val="ro-RO"/>
        </w:rPr>
        <w:t xml:space="preserve">este </w:t>
      </w:r>
      <w:r w:rsidRPr="002F604B">
        <w:rPr>
          <w:lang w:val="ro-RO"/>
        </w:rPr>
        <w:t xml:space="preserve">rifampicina, asupra farmacocineticii irbesartanului. Farmacocinetica digoxinei nu a fost modificată prin administrarea concomitentă </w:t>
      </w:r>
      <w:r w:rsidR="00B342D0" w:rsidRPr="002F604B">
        <w:rPr>
          <w:lang w:val="ro-RO"/>
        </w:rPr>
        <w:t xml:space="preserve">a </w:t>
      </w:r>
      <w:r w:rsidRPr="002F604B">
        <w:rPr>
          <w:lang w:val="ro-RO"/>
        </w:rPr>
        <w:t>irbesartan</w:t>
      </w:r>
      <w:r w:rsidR="00B342D0" w:rsidRPr="002F604B">
        <w:rPr>
          <w:lang w:val="ro-RO"/>
        </w:rPr>
        <w:t>ului</w:t>
      </w:r>
      <w:r w:rsidRPr="002F604B">
        <w:rPr>
          <w:lang w:val="ro-RO"/>
        </w:rPr>
        <w:t>.</w:t>
      </w:r>
    </w:p>
    <w:p w14:paraId="2D5DEC2C" w14:textId="77777777" w:rsidR="00A2096F" w:rsidRPr="002F604B" w:rsidRDefault="00A2096F" w:rsidP="002F604B">
      <w:pPr>
        <w:pStyle w:val="EMEABodyText"/>
        <w:rPr>
          <w:lang w:val="ro-RO"/>
        </w:rPr>
      </w:pPr>
    </w:p>
    <w:p w14:paraId="073A1746" w14:textId="3B88A92B" w:rsidR="00A2096F" w:rsidRPr="002F604B" w:rsidRDefault="00A2096F" w:rsidP="002F604B">
      <w:pPr>
        <w:pStyle w:val="EMEAHeading2"/>
        <w:rPr>
          <w:lang w:val="ro-RO"/>
        </w:rPr>
      </w:pPr>
      <w:r w:rsidRPr="002F604B">
        <w:rPr>
          <w:lang w:val="ro-RO"/>
        </w:rPr>
        <w:t>4.6</w:t>
      </w:r>
      <w:r w:rsidRPr="002F604B">
        <w:rPr>
          <w:lang w:val="ro-RO"/>
        </w:rPr>
        <w:tab/>
        <w:t>Fertilitatea, sarcina şi alăptarea</w:t>
      </w:r>
      <w:r w:rsidR="000561F9">
        <w:rPr>
          <w:lang w:val="ro-RO"/>
        </w:rPr>
        <w:fldChar w:fldCharType="begin"/>
      </w:r>
      <w:r w:rsidR="000561F9">
        <w:rPr>
          <w:lang w:val="ro-RO"/>
        </w:rPr>
        <w:instrText xml:space="preserve"> DOCVARIABLE vault_nd_d181e1f5-52b9-437b-92a4-19fa9368334f \* MERGEFORMAT </w:instrText>
      </w:r>
      <w:r w:rsidR="000561F9">
        <w:rPr>
          <w:lang w:val="ro-RO"/>
        </w:rPr>
        <w:fldChar w:fldCharType="separate"/>
      </w:r>
      <w:r w:rsidR="000561F9">
        <w:rPr>
          <w:lang w:val="ro-RO"/>
        </w:rPr>
        <w:t xml:space="preserve"> </w:t>
      </w:r>
      <w:r w:rsidR="000561F9">
        <w:rPr>
          <w:lang w:val="ro-RO"/>
        </w:rPr>
        <w:fldChar w:fldCharType="end"/>
      </w:r>
    </w:p>
    <w:p w14:paraId="5A9B9040" w14:textId="77777777" w:rsidR="00A2096F" w:rsidRPr="002F604B" w:rsidRDefault="00A2096F" w:rsidP="002F604B">
      <w:pPr>
        <w:pStyle w:val="EMEAHeading2"/>
        <w:rPr>
          <w:lang w:val="ro-RO"/>
        </w:rPr>
      </w:pPr>
    </w:p>
    <w:p w14:paraId="1CF9CD74" w14:textId="77777777" w:rsidR="00A2096F" w:rsidRPr="002F604B" w:rsidRDefault="00A2096F" w:rsidP="002F604B">
      <w:pPr>
        <w:pStyle w:val="EMEABodyText"/>
        <w:keepNext/>
        <w:rPr>
          <w:u w:val="single"/>
          <w:lang w:val="ro-RO"/>
        </w:rPr>
      </w:pPr>
      <w:r w:rsidRPr="002F604B">
        <w:rPr>
          <w:u w:val="single"/>
          <w:lang w:val="ro-RO"/>
        </w:rPr>
        <w:t>Sarcina</w:t>
      </w:r>
    </w:p>
    <w:p w14:paraId="364BABB1" w14:textId="77777777" w:rsidR="00A2096F" w:rsidRPr="002F604B" w:rsidRDefault="00A2096F" w:rsidP="002F604B">
      <w:pPr>
        <w:pStyle w:val="EMEABodyText"/>
        <w:keepNext/>
        <w:rPr>
          <w:b/>
          <w:lang w:val="ro-RO"/>
        </w:rPr>
      </w:pPr>
    </w:p>
    <w:p w14:paraId="100662E5" w14:textId="77777777" w:rsidR="00A2096F" w:rsidRPr="002F604B" w:rsidRDefault="00A2096F" w:rsidP="002F604B">
      <w:pPr>
        <w:pStyle w:val="EMEABodyText"/>
        <w:pBdr>
          <w:top w:val="single" w:sz="4" w:space="1" w:color="auto"/>
          <w:left w:val="single" w:sz="4" w:space="4" w:color="auto"/>
          <w:bottom w:val="single" w:sz="4" w:space="1" w:color="auto"/>
          <w:right w:val="single" w:sz="4" w:space="4" w:color="auto"/>
        </w:pBdr>
        <w:rPr>
          <w:lang w:val="ro-RO"/>
        </w:rPr>
      </w:pPr>
      <w:r w:rsidRPr="002F604B">
        <w:rPr>
          <w:lang w:val="ro-RO"/>
        </w:rPr>
        <w:t>Folosirea ARA II nu este recomandată în timpul primului trimestru de sarcină (vezi pct. 4.4). Folosirea ARA II este contraindicată în al doilea şi al treilea trimestru de sarcină (vezi pct. 4.3 şi 4.4).</w:t>
      </w:r>
    </w:p>
    <w:p w14:paraId="600CAA81" w14:textId="77777777" w:rsidR="00A2096F" w:rsidRPr="002F604B" w:rsidRDefault="00A2096F" w:rsidP="002F604B">
      <w:pPr>
        <w:pStyle w:val="EMEABodyText"/>
        <w:rPr>
          <w:szCs w:val="22"/>
          <w:lang w:val="ro-RO"/>
        </w:rPr>
      </w:pPr>
    </w:p>
    <w:p w14:paraId="60F6035C" w14:textId="77777777" w:rsidR="00A2096F" w:rsidRPr="002F604B" w:rsidRDefault="00C84B80" w:rsidP="002F604B">
      <w:pPr>
        <w:pStyle w:val="EMEABodyText"/>
        <w:rPr>
          <w:szCs w:val="22"/>
          <w:lang w:val="ro-RO"/>
        </w:rPr>
      </w:pPr>
      <w:r w:rsidRPr="002F604B">
        <w:rPr>
          <w:lang w:val="ro-RO"/>
        </w:rPr>
        <w:t xml:space="preserve">Dovezile </w:t>
      </w:r>
      <w:r w:rsidR="00A2096F" w:rsidRPr="002F604B">
        <w:rPr>
          <w:szCs w:val="22"/>
          <w:lang w:val="ro-RO"/>
        </w:rPr>
        <w:t>epidemiologic</w:t>
      </w:r>
      <w:r w:rsidRPr="002F604B">
        <w:rPr>
          <w:szCs w:val="22"/>
          <w:lang w:val="ro-RO"/>
        </w:rPr>
        <w:t>e</w:t>
      </w:r>
      <w:r w:rsidR="00A2096F" w:rsidRPr="002F604B">
        <w:rPr>
          <w:szCs w:val="22"/>
          <w:lang w:val="ro-RO"/>
        </w:rPr>
        <w:t xml:space="preserve"> </w:t>
      </w:r>
      <w:r w:rsidRPr="002F604B">
        <w:rPr>
          <w:lang w:val="ro-RO"/>
        </w:rPr>
        <w:t xml:space="preserve">privind </w:t>
      </w:r>
      <w:r w:rsidR="00A2096F" w:rsidRPr="002F604B">
        <w:rPr>
          <w:szCs w:val="22"/>
          <w:lang w:val="ro-RO"/>
        </w:rPr>
        <w:t>riscul de teratogenicitate după expunerea la inhibitori ECA în primul trimestru de sarcină nu a</w:t>
      </w:r>
      <w:r w:rsidR="00EC3B23">
        <w:rPr>
          <w:szCs w:val="22"/>
          <w:lang w:val="ro-RO"/>
        </w:rPr>
        <w:t>u</w:t>
      </w:r>
      <w:r w:rsidR="00A2096F" w:rsidRPr="002F604B">
        <w:rPr>
          <w:szCs w:val="22"/>
          <w:lang w:val="ro-RO"/>
        </w:rPr>
        <w:t xml:space="preserve"> fost </w:t>
      </w:r>
      <w:r w:rsidRPr="002F604B">
        <w:rPr>
          <w:lang w:val="ro-RO"/>
        </w:rPr>
        <w:t>concludente</w:t>
      </w:r>
      <w:r w:rsidR="00A2096F" w:rsidRPr="002F604B">
        <w:rPr>
          <w:szCs w:val="22"/>
          <w:lang w:val="ro-RO"/>
        </w:rPr>
        <w:t xml:space="preserve">; totuşi, nu poate fi exclusă o creştere mică a riscului. </w:t>
      </w:r>
      <w:r w:rsidRPr="002F604B">
        <w:rPr>
          <w:lang w:val="ro-RO"/>
        </w:rPr>
        <w:t xml:space="preserve">Deşi </w:t>
      </w:r>
      <w:r w:rsidR="00A2096F" w:rsidRPr="002F604B">
        <w:rPr>
          <w:szCs w:val="22"/>
          <w:lang w:val="ro-RO"/>
        </w:rPr>
        <w:t xml:space="preserve">nu există date epidemiologice controlate </w:t>
      </w:r>
      <w:r w:rsidRPr="002F604B">
        <w:rPr>
          <w:lang w:val="ro-RO"/>
        </w:rPr>
        <w:t xml:space="preserve">privind </w:t>
      </w:r>
      <w:r w:rsidR="00A2096F" w:rsidRPr="002F604B">
        <w:rPr>
          <w:szCs w:val="22"/>
          <w:lang w:val="ro-RO"/>
        </w:rPr>
        <w:t xml:space="preserve">riscul tratamentului cu </w:t>
      </w:r>
      <w:r w:rsidRPr="002F604B">
        <w:rPr>
          <w:szCs w:val="22"/>
          <w:lang w:val="ro-RO"/>
        </w:rPr>
        <w:t>a</w:t>
      </w:r>
      <w:r w:rsidR="00A2096F" w:rsidRPr="002F604B">
        <w:rPr>
          <w:szCs w:val="22"/>
          <w:lang w:val="ro-RO"/>
        </w:rPr>
        <w:t xml:space="preserve">ntagonişti ai </w:t>
      </w:r>
      <w:r w:rsidRPr="002F604B">
        <w:rPr>
          <w:szCs w:val="22"/>
          <w:lang w:val="ro-RO"/>
        </w:rPr>
        <w:t>r</w:t>
      </w:r>
      <w:r w:rsidR="00A2096F" w:rsidRPr="002F604B">
        <w:rPr>
          <w:szCs w:val="22"/>
          <w:lang w:val="ro-RO"/>
        </w:rPr>
        <w:t xml:space="preserve">eceptorilor pentru </w:t>
      </w:r>
      <w:r w:rsidRPr="002F604B">
        <w:rPr>
          <w:szCs w:val="22"/>
          <w:lang w:val="ro-RO"/>
        </w:rPr>
        <w:t>a</w:t>
      </w:r>
      <w:r w:rsidR="00A2096F" w:rsidRPr="002F604B">
        <w:rPr>
          <w:szCs w:val="22"/>
          <w:lang w:val="ro-RO"/>
        </w:rPr>
        <w:t>ngiotensină II (ARA</w:t>
      </w:r>
      <w:r w:rsidRPr="002F604B">
        <w:rPr>
          <w:szCs w:val="22"/>
          <w:lang w:val="ro-RO"/>
        </w:rPr>
        <w:t> </w:t>
      </w:r>
      <w:r w:rsidR="00A2096F" w:rsidRPr="002F604B">
        <w:rPr>
          <w:szCs w:val="22"/>
          <w:lang w:val="ro-RO"/>
        </w:rPr>
        <w:t>II), risc</w:t>
      </w:r>
      <w:r w:rsidRPr="002F604B">
        <w:rPr>
          <w:lang w:val="ro-RO"/>
        </w:rPr>
        <w:t>uri</w:t>
      </w:r>
      <w:r w:rsidR="00A2096F" w:rsidRPr="002F604B">
        <w:rPr>
          <w:szCs w:val="22"/>
          <w:lang w:val="ro-RO"/>
        </w:rPr>
        <w:t xml:space="preserve"> similar</w:t>
      </w:r>
      <w:r w:rsidRPr="002F604B">
        <w:rPr>
          <w:szCs w:val="22"/>
          <w:lang w:val="ro-RO"/>
        </w:rPr>
        <w:t>e</w:t>
      </w:r>
      <w:r w:rsidR="00A2096F" w:rsidRPr="002F604B">
        <w:rPr>
          <w:szCs w:val="22"/>
          <w:lang w:val="ro-RO"/>
        </w:rPr>
        <w:t xml:space="preserve"> pot să existe pentru această clasă de medicamente. Cu excepţia cazului în care continuarea terapiei cu ARA II este considerată esenţială, </w:t>
      </w:r>
      <w:r w:rsidRPr="002F604B">
        <w:rPr>
          <w:lang w:val="ro-RO"/>
        </w:rPr>
        <w:t xml:space="preserve">tratamentul </w:t>
      </w:r>
      <w:r w:rsidR="00A2096F" w:rsidRPr="002F604B">
        <w:rPr>
          <w:szCs w:val="22"/>
          <w:lang w:val="ro-RO"/>
        </w:rPr>
        <w:t>pacientel</w:t>
      </w:r>
      <w:r w:rsidRPr="002F604B">
        <w:rPr>
          <w:szCs w:val="22"/>
          <w:lang w:val="ro-RO"/>
        </w:rPr>
        <w:t>or</w:t>
      </w:r>
      <w:r w:rsidR="00A2096F" w:rsidRPr="002F604B">
        <w:rPr>
          <w:szCs w:val="22"/>
          <w:lang w:val="ro-RO"/>
        </w:rPr>
        <w:t xml:space="preserve"> care planifică să rămână gravide trebuie </w:t>
      </w:r>
      <w:r w:rsidRPr="002F604B">
        <w:rPr>
          <w:lang w:val="ro-RO"/>
        </w:rPr>
        <w:t xml:space="preserve">schimbat cu </w:t>
      </w:r>
      <w:r w:rsidR="00A2096F" w:rsidRPr="002F604B">
        <w:rPr>
          <w:szCs w:val="22"/>
          <w:lang w:val="ro-RO"/>
        </w:rPr>
        <w:t>medicamente antihipertensive alternative</w:t>
      </w:r>
      <w:r w:rsidRPr="002F604B">
        <w:rPr>
          <w:szCs w:val="22"/>
          <w:lang w:val="ro-RO"/>
        </w:rPr>
        <w:t>,</w:t>
      </w:r>
      <w:r w:rsidR="00A2096F" w:rsidRPr="002F604B">
        <w:rPr>
          <w:szCs w:val="22"/>
          <w:lang w:val="ro-RO"/>
        </w:rPr>
        <w:t xml:space="preserve"> care au un profil de siguranţă stabilit pentru folosirea în sarcină. Atunci când este </w:t>
      </w:r>
      <w:r w:rsidRPr="002F604B">
        <w:rPr>
          <w:lang w:val="ro-RO"/>
        </w:rPr>
        <w:t xml:space="preserve">constatată </w:t>
      </w:r>
      <w:r w:rsidR="00A2096F" w:rsidRPr="002F604B">
        <w:rPr>
          <w:szCs w:val="22"/>
          <w:lang w:val="ro-RO"/>
        </w:rPr>
        <w:t xml:space="preserve">prezenţa sarcinii, tratamentul cu ARA II trebuie </w:t>
      </w:r>
      <w:r w:rsidRPr="002F604B">
        <w:rPr>
          <w:lang w:val="ro-RO"/>
        </w:rPr>
        <w:t xml:space="preserve">oprit </w:t>
      </w:r>
      <w:r w:rsidR="00A2096F" w:rsidRPr="002F604B">
        <w:rPr>
          <w:szCs w:val="22"/>
          <w:lang w:val="ro-RO"/>
        </w:rPr>
        <w:t>imediat şi</w:t>
      </w:r>
      <w:r w:rsidRPr="002F604B">
        <w:rPr>
          <w:szCs w:val="22"/>
          <w:lang w:val="ro-RO"/>
        </w:rPr>
        <w:t>,</w:t>
      </w:r>
      <w:r w:rsidR="00A2096F" w:rsidRPr="002F604B">
        <w:rPr>
          <w:szCs w:val="22"/>
          <w:lang w:val="ro-RO"/>
        </w:rPr>
        <w:t xml:space="preserve"> dacă este cazul</w:t>
      </w:r>
      <w:r w:rsidRPr="002F604B">
        <w:rPr>
          <w:szCs w:val="22"/>
          <w:lang w:val="ro-RO"/>
        </w:rPr>
        <w:t>,</w:t>
      </w:r>
      <w:r w:rsidR="00A2096F" w:rsidRPr="002F604B">
        <w:rPr>
          <w:szCs w:val="22"/>
          <w:lang w:val="ro-RO"/>
        </w:rPr>
        <w:t xml:space="preserve"> trebuie începută terapi</w:t>
      </w:r>
      <w:r w:rsidRPr="002F604B">
        <w:rPr>
          <w:szCs w:val="22"/>
          <w:lang w:val="ro-RO"/>
        </w:rPr>
        <w:t>a</w:t>
      </w:r>
      <w:r w:rsidR="00A2096F" w:rsidRPr="002F604B">
        <w:rPr>
          <w:szCs w:val="22"/>
          <w:lang w:val="ro-RO"/>
        </w:rPr>
        <w:t xml:space="preserve"> alternativă.</w:t>
      </w:r>
    </w:p>
    <w:p w14:paraId="58EBBADC" w14:textId="77777777" w:rsidR="00A2096F" w:rsidRPr="002F604B" w:rsidRDefault="00A2096F" w:rsidP="002F604B">
      <w:pPr>
        <w:pStyle w:val="EMEABodyText"/>
        <w:rPr>
          <w:szCs w:val="22"/>
          <w:lang w:val="ro-RO"/>
        </w:rPr>
      </w:pPr>
    </w:p>
    <w:p w14:paraId="666C6CFA" w14:textId="77777777" w:rsidR="00A2096F" w:rsidRPr="002F604B" w:rsidRDefault="00A2096F" w:rsidP="002F604B">
      <w:pPr>
        <w:pStyle w:val="EMEABodyText"/>
        <w:rPr>
          <w:szCs w:val="22"/>
          <w:lang w:val="ro-RO"/>
        </w:rPr>
      </w:pPr>
      <w:r w:rsidRPr="002F604B">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B41F30" w:rsidRPr="002F604B">
        <w:rPr>
          <w:lang w:val="ro-RO"/>
        </w:rPr>
        <w:t xml:space="preserve"> arterială</w:t>
      </w:r>
      <w:r w:rsidRPr="002F604B">
        <w:rPr>
          <w:szCs w:val="22"/>
          <w:lang w:val="ro-RO"/>
        </w:rPr>
        <w:t xml:space="preserve">, hiperpotasemie). </w:t>
      </w:r>
      <w:r w:rsidRPr="002F604B">
        <w:rPr>
          <w:lang w:val="ro-RO"/>
        </w:rPr>
        <w:t>(Vezi pct. 5.3).</w:t>
      </w:r>
    </w:p>
    <w:p w14:paraId="689D919A" w14:textId="77777777" w:rsidR="00457E85" w:rsidRDefault="00457E85" w:rsidP="002F604B">
      <w:pPr>
        <w:pStyle w:val="EMEABodyText"/>
        <w:rPr>
          <w:szCs w:val="22"/>
          <w:lang w:val="ro-RO"/>
        </w:rPr>
      </w:pPr>
    </w:p>
    <w:p w14:paraId="7FE7B887" w14:textId="77777777" w:rsidR="00A2096F" w:rsidRPr="002F604B" w:rsidRDefault="00A2096F" w:rsidP="002F604B">
      <w:pPr>
        <w:pStyle w:val="EMEABodyText"/>
        <w:rPr>
          <w:szCs w:val="22"/>
          <w:lang w:val="ro-RO"/>
        </w:rPr>
      </w:pPr>
      <w:r w:rsidRPr="002F604B">
        <w:rPr>
          <w:szCs w:val="22"/>
          <w:lang w:val="ro-RO"/>
        </w:rPr>
        <w:t>Dacă s-a produs expunerea la ARA II din al doilea trimestru de sarcină, se recomandă verificarea prin ecografie a funcţiei renale şi a craniului.</w:t>
      </w:r>
    </w:p>
    <w:p w14:paraId="779F0F59" w14:textId="77777777" w:rsidR="00457E85" w:rsidRDefault="00457E85" w:rsidP="002F604B">
      <w:pPr>
        <w:pStyle w:val="EMEABodyText"/>
        <w:rPr>
          <w:szCs w:val="22"/>
          <w:lang w:val="ro-RO"/>
        </w:rPr>
      </w:pPr>
    </w:p>
    <w:p w14:paraId="2C1CB05C" w14:textId="77777777" w:rsidR="00A2096F" w:rsidRPr="002F604B" w:rsidRDefault="00A2096F" w:rsidP="002F604B">
      <w:pPr>
        <w:pStyle w:val="EMEABodyText"/>
        <w:rPr>
          <w:szCs w:val="22"/>
          <w:lang w:val="ro-RO"/>
        </w:rPr>
      </w:pPr>
      <w:r w:rsidRPr="002F604B">
        <w:rPr>
          <w:szCs w:val="22"/>
          <w:lang w:val="ro-RO"/>
        </w:rPr>
        <w:t>Copiii ai căror mame au luat ARA II trebuie atent monitorizaţi pentru hipotensiune</w:t>
      </w:r>
      <w:r w:rsidR="00B41F30" w:rsidRPr="002F604B">
        <w:rPr>
          <w:lang w:val="ro-RO"/>
        </w:rPr>
        <w:t xml:space="preserve"> arterială</w:t>
      </w:r>
      <w:r w:rsidRPr="002F604B">
        <w:rPr>
          <w:szCs w:val="22"/>
          <w:lang w:val="ro-RO"/>
        </w:rPr>
        <w:t xml:space="preserve"> (vezi pct. 4.3 şi 4.4).</w:t>
      </w:r>
    </w:p>
    <w:p w14:paraId="63A689F8" w14:textId="77777777" w:rsidR="00A2096F" w:rsidRPr="002F604B" w:rsidRDefault="00A2096F" w:rsidP="002F604B">
      <w:pPr>
        <w:pStyle w:val="EMEABodyText"/>
        <w:rPr>
          <w:lang w:val="ro-RO"/>
        </w:rPr>
      </w:pPr>
    </w:p>
    <w:p w14:paraId="0707D30D" w14:textId="77777777" w:rsidR="00A2096F" w:rsidRPr="002F604B" w:rsidRDefault="00A2096F" w:rsidP="002F604B">
      <w:pPr>
        <w:pStyle w:val="EMEABodyText"/>
        <w:keepNext/>
        <w:rPr>
          <w:b/>
          <w:lang w:val="ro-RO"/>
        </w:rPr>
      </w:pPr>
      <w:r w:rsidRPr="002F604B">
        <w:rPr>
          <w:u w:val="single"/>
          <w:lang w:val="ro-RO"/>
        </w:rPr>
        <w:t>Alăptarea</w:t>
      </w:r>
    </w:p>
    <w:p w14:paraId="52385909" w14:textId="77777777" w:rsidR="00A2096F" w:rsidRPr="002F604B" w:rsidRDefault="00A2096F" w:rsidP="002F604B">
      <w:pPr>
        <w:pStyle w:val="EMEAHeading2"/>
        <w:rPr>
          <w:lang w:val="ro-RO"/>
        </w:rPr>
      </w:pPr>
    </w:p>
    <w:p w14:paraId="56BC9AC4" w14:textId="77777777" w:rsidR="00A2096F" w:rsidRPr="002F604B" w:rsidRDefault="00A2096F" w:rsidP="002F604B">
      <w:pPr>
        <w:pStyle w:val="EMEABodyText"/>
        <w:rPr>
          <w:lang w:val="ro-RO"/>
        </w:rPr>
      </w:pPr>
      <w:r w:rsidRPr="002F604B">
        <w:rPr>
          <w:szCs w:val="22"/>
          <w:lang w:val="ro-RO"/>
        </w:rPr>
        <w:t xml:space="preserve">Deoarece nu sunt disponibile date privind utilizarea </w:t>
      </w:r>
      <w:r w:rsidRPr="002F604B">
        <w:rPr>
          <w:lang w:val="ro-RO"/>
        </w:rPr>
        <w:t xml:space="preserve">Aprovel </w:t>
      </w:r>
      <w:r w:rsidRPr="002F604B">
        <w:rPr>
          <w:szCs w:val="22"/>
          <w:lang w:val="ro-RO"/>
        </w:rPr>
        <w:t>în timpul alăptării, nu se recomandă administrarea Aprovel şi sunt de preferat tratamente alternative cu profile de siguranţă mai bine stabilite în timpul alăptării, în special atunci când sunt alăptaţi nou-născuţi sau sugari prematuri.</w:t>
      </w:r>
    </w:p>
    <w:p w14:paraId="1C8A2BA5" w14:textId="77777777" w:rsidR="00A2096F" w:rsidRPr="002F604B" w:rsidRDefault="00A2096F" w:rsidP="002F604B">
      <w:pPr>
        <w:pStyle w:val="EMEABodyText"/>
        <w:rPr>
          <w:lang w:val="ro-RO"/>
        </w:rPr>
      </w:pPr>
    </w:p>
    <w:p w14:paraId="7BB915A1" w14:textId="77777777" w:rsidR="00A2096F" w:rsidRPr="002F604B" w:rsidRDefault="00A2096F" w:rsidP="002F604B">
      <w:pPr>
        <w:pStyle w:val="EMEABodyText"/>
        <w:rPr>
          <w:lang w:val="ro-RO"/>
        </w:rPr>
      </w:pPr>
      <w:r w:rsidRPr="002F604B">
        <w:rPr>
          <w:noProof/>
          <w:lang w:val="ro-RO"/>
        </w:rPr>
        <w:t>Nu se cunoaşte dacă irbesartanul sau metaboliţii acestuia se excretă în laptele uman.</w:t>
      </w:r>
    </w:p>
    <w:p w14:paraId="067FC6A4" w14:textId="77777777" w:rsidR="00A2096F" w:rsidRPr="002F604B" w:rsidRDefault="00A2096F" w:rsidP="002F604B">
      <w:pPr>
        <w:pStyle w:val="EMEABodyText"/>
        <w:rPr>
          <w:lang w:val="ro-RO"/>
        </w:rPr>
      </w:pPr>
      <w:r w:rsidRPr="002F604B">
        <w:rPr>
          <w:noProof/>
          <w:lang w:val="ro-RO"/>
        </w:rPr>
        <w:t xml:space="preserve">Datele farmacodinamice/toxicologice </w:t>
      </w:r>
      <w:r w:rsidR="00B41F30" w:rsidRPr="002F604B">
        <w:rPr>
          <w:noProof/>
          <w:lang w:val="ro-RO"/>
        </w:rPr>
        <w:t xml:space="preserve">disponibile </w:t>
      </w:r>
      <w:r w:rsidRPr="002F604B">
        <w:rPr>
          <w:noProof/>
          <w:lang w:val="ro-RO"/>
        </w:rPr>
        <w:t>la şobolan au evidenţiat excreţia irbesartanului sau a metaboliţilor acestuia în lapte (pentru informaţii detaliate, vezi pct. 5.3).</w:t>
      </w:r>
    </w:p>
    <w:p w14:paraId="6EF42C82" w14:textId="77777777" w:rsidR="00A2096F" w:rsidRPr="002F604B" w:rsidRDefault="00A2096F" w:rsidP="002F604B">
      <w:pPr>
        <w:pStyle w:val="EMEABodyText"/>
        <w:rPr>
          <w:lang w:val="ro-RO"/>
        </w:rPr>
      </w:pPr>
    </w:p>
    <w:p w14:paraId="285C7A81" w14:textId="77777777" w:rsidR="00A2096F" w:rsidRPr="002F604B" w:rsidRDefault="00A2096F" w:rsidP="002F604B">
      <w:pPr>
        <w:pStyle w:val="EMEABodyText"/>
        <w:rPr>
          <w:u w:val="single"/>
          <w:lang w:val="ro-RO"/>
        </w:rPr>
      </w:pPr>
      <w:r w:rsidRPr="002F604B">
        <w:rPr>
          <w:u w:val="single"/>
          <w:lang w:val="ro-RO"/>
        </w:rPr>
        <w:t>Fertilitatea</w:t>
      </w:r>
    </w:p>
    <w:p w14:paraId="7ED46354" w14:textId="77777777" w:rsidR="00A2096F" w:rsidRPr="002F604B" w:rsidRDefault="00A2096F" w:rsidP="002F604B">
      <w:pPr>
        <w:pStyle w:val="EMEABodyText"/>
        <w:rPr>
          <w:lang w:val="ro-RO"/>
        </w:rPr>
      </w:pPr>
    </w:p>
    <w:p w14:paraId="34F37DC2" w14:textId="77777777" w:rsidR="00A2096F" w:rsidRPr="002F604B" w:rsidRDefault="00A2096F" w:rsidP="002F604B">
      <w:pPr>
        <w:pStyle w:val="EMEABodyText"/>
        <w:rPr>
          <w:lang w:val="ro-RO"/>
        </w:rPr>
      </w:pPr>
      <w:r w:rsidRPr="002F604B">
        <w:rPr>
          <w:lang w:val="ro-RO"/>
        </w:rPr>
        <w:t xml:space="preserve">Irbesartanul nu a avut niciun efect asupra fertilităţii la şobolanii trataţi şi nici asupra puilor acestora la doze </w:t>
      </w:r>
      <w:r w:rsidR="00B41F30" w:rsidRPr="002F604B">
        <w:rPr>
          <w:lang w:val="ro-RO"/>
        </w:rPr>
        <w:t xml:space="preserve">până la valori </w:t>
      </w:r>
      <w:r w:rsidRPr="002F604B">
        <w:rPr>
          <w:lang w:val="ro-RO"/>
        </w:rPr>
        <w:t>care determină primele semne de toxicitate la părinţi (vezi pct. 5.3).</w:t>
      </w:r>
    </w:p>
    <w:p w14:paraId="7C2C5935" w14:textId="77777777" w:rsidR="00A2096F" w:rsidRPr="002F604B" w:rsidRDefault="00A2096F" w:rsidP="002F604B">
      <w:pPr>
        <w:pStyle w:val="EMEABodyText"/>
        <w:rPr>
          <w:lang w:val="ro-RO"/>
        </w:rPr>
      </w:pPr>
    </w:p>
    <w:p w14:paraId="4C674F5F" w14:textId="64C89AD8" w:rsidR="00A2096F" w:rsidRPr="002F604B" w:rsidRDefault="00A2096F" w:rsidP="002F604B">
      <w:pPr>
        <w:pStyle w:val="EMEAHeading2"/>
        <w:rPr>
          <w:lang w:val="ro-RO"/>
        </w:rPr>
      </w:pPr>
      <w:r w:rsidRPr="002F604B">
        <w:rPr>
          <w:lang w:val="ro-RO"/>
        </w:rPr>
        <w:lastRenderedPageBreak/>
        <w:t>4.7</w:t>
      </w:r>
      <w:r w:rsidRPr="002F604B">
        <w:rPr>
          <w:lang w:val="ro-RO"/>
        </w:rPr>
        <w:tab/>
        <w:t>Efecte asupra capacităţii de a conduce vehicule şi de a folosi utilaje</w:t>
      </w:r>
      <w:r w:rsidR="000561F9">
        <w:rPr>
          <w:lang w:val="ro-RO"/>
        </w:rPr>
        <w:fldChar w:fldCharType="begin"/>
      </w:r>
      <w:r w:rsidR="000561F9">
        <w:rPr>
          <w:lang w:val="ro-RO"/>
        </w:rPr>
        <w:instrText xml:space="preserve"> DOCVARIABLE vault_nd_0bc159d7-3b71-4abf-9078-1e0a470ff01a \* MERGEFORMAT </w:instrText>
      </w:r>
      <w:r w:rsidR="000561F9">
        <w:rPr>
          <w:lang w:val="ro-RO"/>
        </w:rPr>
        <w:fldChar w:fldCharType="separate"/>
      </w:r>
      <w:r w:rsidR="000561F9">
        <w:rPr>
          <w:lang w:val="ro-RO"/>
        </w:rPr>
        <w:t xml:space="preserve"> </w:t>
      </w:r>
      <w:r w:rsidR="000561F9">
        <w:rPr>
          <w:lang w:val="ro-RO"/>
        </w:rPr>
        <w:fldChar w:fldCharType="end"/>
      </w:r>
    </w:p>
    <w:p w14:paraId="325CD8F0" w14:textId="77777777" w:rsidR="00A2096F" w:rsidRPr="002F604B" w:rsidRDefault="00A2096F" w:rsidP="002F604B">
      <w:pPr>
        <w:pStyle w:val="EMEAHeading2"/>
        <w:rPr>
          <w:lang w:val="ro-RO"/>
        </w:rPr>
      </w:pPr>
    </w:p>
    <w:p w14:paraId="2EFB3878" w14:textId="77777777" w:rsidR="00A2096F" w:rsidRPr="002F604B" w:rsidRDefault="00A2096F" w:rsidP="002F604B">
      <w:pPr>
        <w:pStyle w:val="EMEABodyText"/>
        <w:rPr>
          <w:lang w:val="ro-RO"/>
        </w:rPr>
      </w:pPr>
      <w:r w:rsidRPr="002F604B">
        <w:rPr>
          <w:lang w:val="ro-RO"/>
        </w:rPr>
        <w:t>Ţinând cont de proprietăţile sale farmacodinamice, este puţin probabil ca irbesartanul să afecteze capacitate</w:t>
      </w:r>
      <w:r w:rsidR="005E0285">
        <w:rPr>
          <w:lang w:val="ro-RO"/>
        </w:rPr>
        <w:t>a de conduce vehicule sau de a folosi utilaje</w:t>
      </w:r>
      <w:r w:rsidRPr="002F604B">
        <w:rPr>
          <w:lang w:val="ro-RO"/>
        </w:rPr>
        <w:t>. În cazul conducerii de vehicule sau</w:t>
      </w:r>
      <w:r w:rsidR="00B41F30" w:rsidRPr="002F604B">
        <w:rPr>
          <w:lang w:val="ro-RO"/>
        </w:rPr>
        <w:t xml:space="preserve"> al</w:t>
      </w:r>
      <w:r w:rsidRPr="002F604B">
        <w:rPr>
          <w:lang w:val="ro-RO"/>
        </w:rPr>
        <w:t xml:space="preserve"> folosirii de utilaje, trebuie să se ia în considerare că</w:t>
      </w:r>
      <w:r w:rsidR="00B41F30" w:rsidRPr="002F604B">
        <w:rPr>
          <w:lang w:val="ro-RO"/>
        </w:rPr>
        <w:t>,</w:t>
      </w:r>
      <w:r w:rsidRPr="002F604B">
        <w:rPr>
          <w:lang w:val="ro-RO"/>
        </w:rPr>
        <w:t xml:space="preserve"> în timpul tratamentului</w:t>
      </w:r>
      <w:r w:rsidR="00B41F30" w:rsidRPr="002F604B">
        <w:rPr>
          <w:lang w:val="ro-RO"/>
        </w:rPr>
        <w:t>,</w:t>
      </w:r>
      <w:r w:rsidRPr="002F604B">
        <w:rPr>
          <w:lang w:val="ro-RO"/>
        </w:rPr>
        <w:t xml:space="preserve"> pot apărea </w:t>
      </w:r>
      <w:r w:rsidR="00B41F30" w:rsidRPr="002F604B">
        <w:rPr>
          <w:lang w:val="ro-RO"/>
        </w:rPr>
        <w:t xml:space="preserve">ameţeli </w:t>
      </w:r>
      <w:r w:rsidRPr="002F604B">
        <w:rPr>
          <w:lang w:val="ro-RO"/>
        </w:rPr>
        <w:t>sau oboseală.</w:t>
      </w:r>
    </w:p>
    <w:p w14:paraId="76B21FCB" w14:textId="77777777" w:rsidR="00A2096F" w:rsidRPr="002F604B" w:rsidRDefault="00A2096F" w:rsidP="002F604B">
      <w:pPr>
        <w:pStyle w:val="EMEABodyText"/>
        <w:rPr>
          <w:lang w:val="ro-RO"/>
        </w:rPr>
      </w:pPr>
    </w:p>
    <w:p w14:paraId="2A7AA489" w14:textId="750C65C2" w:rsidR="00A2096F" w:rsidRPr="002F604B" w:rsidRDefault="00A2096F" w:rsidP="002F604B">
      <w:pPr>
        <w:pStyle w:val="EMEAHeading2"/>
        <w:rPr>
          <w:lang w:val="ro-RO"/>
        </w:rPr>
      </w:pPr>
      <w:r w:rsidRPr="002F604B">
        <w:rPr>
          <w:lang w:val="ro-RO"/>
        </w:rPr>
        <w:t>4.8</w:t>
      </w:r>
      <w:r w:rsidRPr="002F604B">
        <w:rPr>
          <w:lang w:val="ro-RO"/>
        </w:rPr>
        <w:tab/>
        <w:t>Reacţii adverse</w:t>
      </w:r>
      <w:r w:rsidR="000561F9">
        <w:rPr>
          <w:lang w:val="ro-RO"/>
        </w:rPr>
        <w:fldChar w:fldCharType="begin"/>
      </w:r>
      <w:r w:rsidR="000561F9">
        <w:rPr>
          <w:lang w:val="ro-RO"/>
        </w:rPr>
        <w:instrText xml:space="preserve"> DOCVARIABLE vault_nd_2339d2c9-efd8-46fe-b13b-c2c4fd859165 \* MERGEFORMAT </w:instrText>
      </w:r>
      <w:r w:rsidR="000561F9">
        <w:rPr>
          <w:lang w:val="ro-RO"/>
        </w:rPr>
        <w:fldChar w:fldCharType="separate"/>
      </w:r>
      <w:r w:rsidR="000561F9">
        <w:rPr>
          <w:lang w:val="ro-RO"/>
        </w:rPr>
        <w:t xml:space="preserve"> </w:t>
      </w:r>
      <w:r w:rsidR="000561F9">
        <w:rPr>
          <w:lang w:val="ro-RO"/>
        </w:rPr>
        <w:fldChar w:fldCharType="end"/>
      </w:r>
    </w:p>
    <w:p w14:paraId="3E06E3ED" w14:textId="77777777" w:rsidR="00A2096F" w:rsidRPr="002F604B" w:rsidRDefault="00A2096F" w:rsidP="002F604B">
      <w:pPr>
        <w:pStyle w:val="EMEABodyText"/>
        <w:keepNext/>
        <w:rPr>
          <w:lang w:val="ro-RO"/>
        </w:rPr>
      </w:pPr>
    </w:p>
    <w:p w14:paraId="2962D1DE" w14:textId="77777777" w:rsidR="00A2096F" w:rsidRPr="002F604B" w:rsidRDefault="00A2096F" w:rsidP="002F604B">
      <w:pPr>
        <w:pStyle w:val="EMEABodyText"/>
        <w:rPr>
          <w:lang w:val="ro-RO"/>
        </w:rPr>
      </w:pPr>
      <w:r w:rsidRPr="002F604B">
        <w:rPr>
          <w:lang w:val="ro-RO"/>
        </w:rPr>
        <w:t>În studiile clinice controlate cu placebo, la pacienţi cu hipertensiune arterială, incidenţa totală a evenimentelor adverse nu a prezentat diferenţe între grupul tratat cu irbesartan (56,2%) şi grupul la care s-a administrat placebo (56,5%). Întreruperile tratamentului din cauza oricărui eveniment advers, clinic sau paraclinic, au fost mai puţin frecvente la pacienţii trataţi cu irbesartan (3,3%) decât la cei la care s-a administrat placebo (4,5%). Incidenţa evenimentelor adverse nu a fost dependentă de doză (în intervalul dozelor recomandate), de sex, vârstă, rasă sau de durata tratamentului.</w:t>
      </w:r>
    </w:p>
    <w:p w14:paraId="4F19F229" w14:textId="77777777" w:rsidR="00A2096F" w:rsidRPr="002F604B" w:rsidRDefault="00A2096F" w:rsidP="002F604B">
      <w:pPr>
        <w:pStyle w:val="EMEABodyText"/>
        <w:rPr>
          <w:lang w:val="ro-RO"/>
        </w:rPr>
      </w:pPr>
    </w:p>
    <w:p w14:paraId="316BF7CC" w14:textId="77777777" w:rsidR="00A2096F" w:rsidRPr="002F604B" w:rsidRDefault="00A2096F" w:rsidP="002F604B">
      <w:pPr>
        <w:pStyle w:val="EMEABodyText"/>
        <w:rPr>
          <w:lang w:val="ro-RO"/>
        </w:rPr>
      </w:pPr>
      <w:r w:rsidRPr="002F604B">
        <w:rPr>
          <w:lang w:val="ro-RO"/>
        </w:rPr>
        <w:t xml:space="preserve">La pacienţii hipertensivi diabetici cu microalbuminurie şi funcţie renală normală, s-au raportat ameţeli ortostatice şi hipotensiune arterială ortostatică la 0,5% din pacienţi (adică mai puţin frecvent), dar </w:t>
      </w:r>
      <w:r w:rsidR="00B41F30" w:rsidRPr="002F604B">
        <w:rPr>
          <w:lang w:val="ro-RO"/>
        </w:rPr>
        <w:t xml:space="preserve">în plus faţă de </w:t>
      </w:r>
      <w:r w:rsidRPr="002F604B">
        <w:rPr>
          <w:lang w:val="ro-RO"/>
        </w:rPr>
        <w:t>placebo.</w:t>
      </w:r>
    </w:p>
    <w:p w14:paraId="160E0BFA" w14:textId="77777777" w:rsidR="00A2096F" w:rsidRPr="002F604B" w:rsidRDefault="00A2096F" w:rsidP="002F604B">
      <w:pPr>
        <w:pStyle w:val="EMEABodyText"/>
        <w:rPr>
          <w:lang w:val="ro-RO"/>
        </w:rPr>
      </w:pPr>
    </w:p>
    <w:p w14:paraId="33EE3882" w14:textId="77777777" w:rsidR="00A2096F" w:rsidRPr="002F604B" w:rsidRDefault="00A2096F" w:rsidP="002F604B">
      <w:pPr>
        <w:pStyle w:val="EMEABodyText"/>
        <w:rPr>
          <w:lang w:val="ro-RO"/>
        </w:rPr>
      </w:pPr>
      <w:r w:rsidRPr="002F604B">
        <w:rPr>
          <w:lang w:val="ro-RO"/>
        </w:rPr>
        <w:t xml:space="preserve">Următorul tabel prezintă reacţiile adverse care au fost raportate în studiile clinice controlate cu placebo, în cadrul cărora s-a administrat irbesartan la 1965 pacienţi. Termenii marcaţi cu asterisc (*) se referă la reacţiile adverse care au fost raportate suplimentar </w:t>
      </w:r>
      <w:r w:rsidR="00B41F30" w:rsidRPr="002F604B">
        <w:rPr>
          <w:lang w:val="ro-RO"/>
        </w:rPr>
        <w:t xml:space="preserve">faţă de </w:t>
      </w:r>
      <w:r w:rsidRPr="002F604B">
        <w:rPr>
          <w:lang w:val="ro-RO"/>
        </w:rPr>
        <w:t>placebo la &gt;</w:t>
      </w:r>
      <w:r w:rsidR="00B41F30" w:rsidRPr="002F604B">
        <w:rPr>
          <w:lang w:val="ro-RO"/>
        </w:rPr>
        <w:t> </w:t>
      </w:r>
      <w:r w:rsidRPr="002F604B">
        <w:rPr>
          <w:lang w:val="ro-RO"/>
        </w:rPr>
        <w:t>2% din pacienţii hipertensivi diabetici</w:t>
      </w:r>
      <w:r w:rsidR="008B6E3D" w:rsidRPr="002F604B">
        <w:rPr>
          <w:lang w:val="ro-RO"/>
        </w:rPr>
        <w:t>,</w:t>
      </w:r>
      <w:r w:rsidRPr="002F604B">
        <w:rPr>
          <w:lang w:val="ro-RO"/>
        </w:rPr>
        <w:t xml:space="preserve"> cu insuficienţă renală cronică şi proteinurie cu semnificaţie clinică.</w:t>
      </w:r>
    </w:p>
    <w:p w14:paraId="54FAA007" w14:textId="77777777" w:rsidR="00A2096F" w:rsidRPr="002F604B" w:rsidRDefault="00A2096F" w:rsidP="002F604B">
      <w:pPr>
        <w:pStyle w:val="EMEABodyText"/>
        <w:rPr>
          <w:lang w:val="ro-RO"/>
        </w:rPr>
      </w:pPr>
    </w:p>
    <w:p w14:paraId="2DDA0D5A" w14:textId="77777777" w:rsidR="00A2096F" w:rsidRPr="002F604B" w:rsidRDefault="00A2096F" w:rsidP="000D581D">
      <w:pPr>
        <w:pStyle w:val="EMEABodyText"/>
        <w:keepNext/>
        <w:rPr>
          <w:lang w:val="ro-RO"/>
        </w:rPr>
      </w:pPr>
      <w:r w:rsidRPr="002F604B">
        <w:rPr>
          <w:lang w:val="ro-RO"/>
        </w:rPr>
        <w:t>Frecvenţa reacţiilor adverse prezentate mai jos este definită conform următoarei convenţii:</w:t>
      </w:r>
    </w:p>
    <w:p w14:paraId="213F0340" w14:textId="77777777" w:rsidR="00A2096F" w:rsidRPr="002F604B" w:rsidRDefault="00A2096F" w:rsidP="000D581D">
      <w:pPr>
        <w:pStyle w:val="EMEABodyText"/>
        <w:keepNext/>
        <w:rPr>
          <w:lang w:val="ro-RO"/>
        </w:rPr>
      </w:pPr>
      <w:r w:rsidRPr="002F604B">
        <w:rPr>
          <w:lang w:val="ro-RO"/>
        </w:rPr>
        <w:t xml:space="preserve">foarte frecvente (≥ 1/10); frecvente (≥ 1/100 şi &lt; 1/10); mai puţin frecvente (≥ 1/1000 şi &lt; 1/100); rare (≥ 1/10000 şi &lt; 1/1000); foarte rare (&lt; 1/10000). În </w:t>
      </w:r>
      <w:r w:rsidR="008B6E3D" w:rsidRPr="002F604B">
        <w:rPr>
          <w:lang w:val="ro-RO"/>
        </w:rPr>
        <w:t xml:space="preserve">cadrul fiecărei grupe </w:t>
      </w:r>
      <w:r w:rsidRPr="002F604B">
        <w:rPr>
          <w:lang w:val="ro-RO"/>
        </w:rPr>
        <w:t>de frecvenţă, reacţiile adverse sunt prezentate în ordinea descrescătoare a gravităţii.</w:t>
      </w:r>
    </w:p>
    <w:p w14:paraId="096C61A8" w14:textId="77777777" w:rsidR="00A2096F" w:rsidRPr="002F604B" w:rsidRDefault="00A2096F" w:rsidP="002F604B">
      <w:pPr>
        <w:pStyle w:val="EMEABodyText"/>
        <w:rPr>
          <w:lang w:val="ro-RO"/>
        </w:rPr>
      </w:pPr>
    </w:p>
    <w:p w14:paraId="1DEB0E60" w14:textId="77777777" w:rsidR="00A2096F" w:rsidRPr="002F604B" w:rsidRDefault="00A2096F" w:rsidP="002F604B">
      <w:pPr>
        <w:pStyle w:val="EMEABodyText"/>
        <w:rPr>
          <w:iCs/>
          <w:lang w:val="ro-RO"/>
        </w:rPr>
      </w:pPr>
      <w:r w:rsidRPr="002F604B">
        <w:rPr>
          <w:lang w:val="ro-RO"/>
        </w:rPr>
        <w:t>Reacţiile adverse raportate suplimentar după punerea pe piaţă a medicamentului sunt, de asemenea, enumerate. Aceste reacţii provin din raportările spontane</w:t>
      </w:r>
      <w:r w:rsidRPr="002F604B">
        <w:rPr>
          <w:iCs/>
          <w:lang w:val="ro-RO"/>
        </w:rPr>
        <w:t>.</w:t>
      </w:r>
    </w:p>
    <w:p w14:paraId="5D933005" w14:textId="77777777" w:rsidR="000E7867" w:rsidRDefault="000E7867" w:rsidP="000E7867">
      <w:pPr>
        <w:pStyle w:val="EMEABodyText"/>
        <w:rPr>
          <w:lang w:val="ro-RO"/>
        </w:rPr>
      </w:pPr>
    </w:p>
    <w:p w14:paraId="72A62407" w14:textId="77777777" w:rsidR="000E7867" w:rsidRPr="000C19F8" w:rsidRDefault="000E7867" w:rsidP="000E7867">
      <w:pPr>
        <w:pStyle w:val="EMEABodyText"/>
        <w:rPr>
          <w:lang w:val="ro-RO"/>
        </w:rPr>
      </w:pPr>
      <w:r w:rsidRPr="000D581D">
        <w:rPr>
          <w:iCs/>
          <w:u w:val="single"/>
          <w:lang w:val="ro-RO"/>
        </w:rPr>
        <w:t>Tulburări hematologice şi limfatice</w:t>
      </w:r>
    </w:p>
    <w:p w14:paraId="6AC1162E" w14:textId="77777777" w:rsidR="000A462A" w:rsidRDefault="000A462A" w:rsidP="000E7867">
      <w:pPr>
        <w:pStyle w:val="EMEABodyText"/>
        <w:rPr>
          <w:lang w:val="ro-RO"/>
        </w:rPr>
      </w:pPr>
    </w:p>
    <w:p w14:paraId="0C7CC372" w14:textId="77777777" w:rsidR="000E7867" w:rsidRDefault="000E7867" w:rsidP="000E7867">
      <w:pPr>
        <w:pStyle w:val="EMEABodyText"/>
        <w:rPr>
          <w:lang w:val="ro-RO"/>
        </w:rPr>
      </w:pPr>
      <w:r w:rsidRPr="002F604B">
        <w:rPr>
          <w:lang w:val="ro-RO"/>
        </w:rPr>
        <w:t>Cu frecvenţă necunoscută:</w:t>
      </w:r>
      <w:r w:rsidRPr="002F604B">
        <w:rPr>
          <w:lang w:val="ro-RO"/>
        </w:rPr>
        <w:tab/>
      </w:r>
      <w:r w:rsidR="00F24359" w:rsidRPr="00F24359">
        <w:rPr>
          <w:lang w:val="ro-RO"/>
        </w:rPr>
        <w:t>anemie,</w:t>
      </w:r>
      <w:r w:rsidR="00F24359">
        <w:rPr>
          <w:lang w:val="ro-RO"/>
        </w:rPr>
        <w:t xml:space="preserve"> </w:t>
      </w:r>
      <w:r>
        <w:rPr>
          <w:lang w:val="ro-RO"/>
        </w:rPr>
        <w:t>trombocitopenie</w:t>
      </w:r>
    </w:p>
    <w:p w14:paraId="2962B300" w14:textId="77777777" w:rsidR="00A2096F" w:rsidRPr="002F604B" w:rsidRDefault="00A2096F" w:rsidP="002F604B">
      <w:pPr>
        <w:pStyle w:val="EMEABodyText"/>
        <w:rPr>
          <w:b/>
          <w:i/>
          <w:lang w:val="ro-RO"/>
        </w:rPr>
      </w:pPr>
    </w:p>
    <w:p w14:paraId="4A79BE86" w14:textId="4BF287A0" w:rsidR="00A2096F" w:rsidRPr="000D581D" w:rsidRDefault="00A2096F" w:rsidP="002F604B">
      <w:pPr>
        <w:pStyle w:val="EMEABodyText"/>
        <w:outlineLvl w:val="0"/>
        <w:rPr>
          <w:u w:val="single"/>
          <w:lang w:val="ro-RO"/>
        </w:rPr>
      </w:pPr>
      <w:r w:rsidRPr="000D581D">
        <w:rPr>
          <w:iCs/>
          <w:u w:val="single"/>
          <w:lang w:val="ro-RO"/>
        </w:rPr>
        <w:t>Tulburări ale sistemului imunitar</w:t>
      </w:r>
      <w:r w:rsidR="000561F9">
        <w:rPr>
          <w:iCs/>
          <w:u w:val="single"/>
          <w:lang w:val="ro-RO"/>
        </w:rPr>
        <w:fldChar w:fldCharType="begin"/>
      </w:r>
      <w:r w:rsidR="000561F9">
        <w:rPr>
          <w:iCs/>
          <w:u w:val="single"/>
          <w:lang w:val="ro-RO"/>
        </w:rPr>
        <w:instrText xml:space="preserve"> DOCVARIABLE vault_nd_706fdd61-bf35-4611-afb9-30687f5a8514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3B8EE502" w14:textId="77777777" w:rsidR="000A462A" w:rsidRDefault="000A462A" w:rsidP="002F604B">
      <w:pPr>
        <w:pStyle w:val="EMEABodyText"/>
        <w:tabs>
          <w:tab w:val="left" w:pos="1100"/>
          <w:tab w:val="left" w:pos="1430"/>
        </w:tabs>
        <w:ind w:left="2835" w:hanging="2835"/>
        <w:outlineLvl w:val="0"/>
        <w:rPr>
          <w:lang w:val="ro-RO"/>
        </w:rPr>
      </w:pPr>
    </w:p>
    <w:p w14:paraId="73F45EC1" w14:textId="1B3299C0" w:rsidR="00A2096F" w:rsidRPr="002F604B" w:rsidRDefault="00A2096F" w:rsidP="002F604B">
      <w:pPr>
        <w:pStyle w:val="EMEABodyText"/>
        <w:tabs>
          <w:tab w:val="left" w:pos="1100"/>
          <w:tab w:val="left" w:pos="1430"/>
        </w:tabs>
        <w:ind w:left="2835" w:hanging="2835"/>
        <w:outlineLvl w:val="0"/>
        <w:rPr>
          <w:i/>
          <w:u w:val="single"/>
          <w:lang w:val="ro-RO"/>
        </w:rPr>
      </w:pPr>
      <w:r w:rsidRPr="002F604B">
        <w:rPr>
          <w:lang w:val="ro-RO"/>
        </w:rPr>
        <w:t>Cu frecvenţă necunoscută:</w:t>
      </w:r>
      <w:r w:rsidRPr="002F604B">
        <w:rPr>
          <w:lang w:val="ro-RO"/>
        </w:rPr>
        <w:tab/>
        <w:t>reacţii de hipersensibilitate precum angioedem, erupţii cutanate, urticarie</w:t>
      </w:r>
      <w:r w:rsidR="007B0F1B">
        <w:rPr>
          <w:lang w:val="ro-RO"/>
        </w:rPr>
        <w:t>, reacție anafilactică, șoc anafilactic</w:t>
      </w:r>
      <w:r w:rsidR="000561F9">
        <w:rPr>
          <w:lang w:val="ro-RO"/>
        </w:rPr>
        <w:fldChar w:fldCharType="begin"/>
      </w:r>
      <w:r w:rsidR="000561F9">
        <w:rPr>
          <w:lang w:val="ro-RO"/>
        </w:rPr>
        <w:instrText xml:space="preserve"> DOCVARIABLE vault_nd_7723b088-2d5f-4b76-98f8-9451b7e9cadb \* MERGEFORMAT </w:instrText>
      </w:r>
      <w:r w:rsidR="000561F9">
        <w:rPr>
          <w:lang w:val="ro-RO"/>
        </w:rPr>
        <w:fldChar w:fldCharType="separate"/>
      </w:r>
      <w:r w:rsidR="000561F9">
        <w:rPr>
          <w:lang w:val="ro-RO"/>
        </w:rPr>
        <w:t xml:space="preserve"> </w:t>
      </w:r>
      <w:r w:rsidR="000561F9">
        <w:rPr>
          <w:lang w:val="ro-RO"/>
        </w:rPr>
        <w:fldChar w:fldCharType="end"/>
      </w:r>
    </w:p>
    <w:p w14:paraId="00E41AF0" w14:textId="77777777" w:rsidR="00A2096F" w:rsidRPr="002F604B" w:rsidRDefault="00A2096F" w:rsidP="002F604B">
      <w:pPr>
        <w:pStyle w:val="EMEABodyText"/>
        <w:outlineLvl w:val="0"/>
        <w:rPr>
          <w:i/>
          <w:u w:val="single"/>
          <w:lang w:val="ro-RO"/>
        </w:rPr>
      </w:pPr>
    </w:p>
    <w:p w14:paraId="49EA1060" w14:textId="063C4F00" w:rsidR="00A2096F" w:rsidRPr="000D581D" w:rsidRDefault="00A2096F" w:rsidP="00C639D5">
      <w:pPr>
        <w:pStyle w:val="EMEABodyText"/>
        <w:keepNext/>
        <w:outlineLvl w:val="0"/>
        <w:rPr>
          <w:u w:val="single"/>
          <w:lang w:val="ro-RO"/>
        </w:rPr>
      </w:pPr>
      <w:r w:rsidRPr="000D581D">
        <w:rPr>
          <w:u w:val="single"/>
          <w:lang w:val="ro-RO"/>
        </w:rPr>
        <w:t>Tulburări metabolice şi de nutriţie</w:t>
      </w:r>
      <w:r w:rsidR="000561F9">
        <w:rPr>
          <w:u w:val="single"/>
          <w:lang w:val="ro-RO"/>
        </w:rPr>
        <w:fldChar w:fldCharType="begin"/>
      </w:r>
      <w:r w:rsidR="000561F9">
        <w:rPr>
          <w:u w:val="single"/>
          <w:lang w:val="ro-RO"/>
        </w:rPr>
        <w:instrText xml:space="preserve"> DOCVARIABLE vault_nd_b3550111-fb7c-4c59-9946-38e4b8fdcd22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33830CA4" w14:textId="77777777" w:rsidR="000A462A" w:rsidRDefault="000A462A" w:rsidP="002F604B">
      <w:pPr>
        <w:pStyle w:val="EMEABodyText"/>
        <w:tabs>
          <w:tab w:val="left" w:pos="0"/>
        </w:tabs>
        <w:outlineLvl w:val="0"/>
        <w:rPr>
          <w:lang w:val="ro-RO"/>
        </w:rPr>
      </w:pPr>
    </w:p>
    <w:p w14:paraId="4588C5BF" w14:textId="79C111B6" w:rsidR="00A2096F" w:rsidRPr="002F604B" w:rsidRDefault="00A2096F" w:rsidP="002F604B">
      <w:pPr>
        <w:pStyle w:val="EMEABodyText"/>
        <w:tabs>
          <w:tab w:val="left" w:pos="0"/>
        </w:tabs>
        <w:outlineLvl w:val="0"/>
        <w:rPr>
          <w:sz w:val="24"/>
          <w:szCs w:val="24"/>
          <w:lang w:val="ro-RO"/>
        </w:rPr>
      </w:pPr>
      <w:r w:rsidRPr="002F604B">
        <w:rPr>
          <w:lang w:val="ro-RO"/>
        </w:rPr>
        <w:t>Cu frecvenţă necunoscută:</w:t>
      </w:r>
      <w:r w:rsidRPr="002F604B">
        <w:rPr>
          <w:lang w:val="ro-RO"/>
        </w:rPr>
        <w:tab/>
        <w:t>hiperkaliemie</w:t>
      </w:r>
      <w:r w:rsidR="00E65CEB">
        <w:rPr>
          <w:lang w:val="ro-RO"/>
        </w:rPr>
        <w:t>, hipoglicemie</w:t>
      </w:r>
      <w:r w:rsidR="000561F9">
        <w:rPr>
          <w:lang w:val="ro-RO"/>
        </w:rPr>
        <w:fldChar w:fldCharType="begin"/>
      </w:r>
      <w:r w:rsidR="000561F9">
        <w:rPr>
          <w:lang w:val="ro-RO"/>
        </w:rPr>
        <w:instrText xml:space="preserve"> DOCVARIABLE vault_nd_891807a7-8062-4df2-a3b9-16662149cd06 \* MERGEFORMAT </w:instrText>
      </w:r>
      <w:r w:rsidR="000561F9">
        <w:rPr>
          <w:lang w:val="ro-RO"/>
        </w:rPr>
        <w:fldChar w:fldCharType="separate"/>
      </w:r>
      <w:r w:rsidR="000561F9">
        <w:rPr>
          <w:lang w:val="ro-RO"/>
        </w:rPr>
        <w:t xml:space="preserve"> </w:t>
      </w:r>
      <w:r w:rsidR="000561F9">
        <w:rPr>
          <w:lang w:val="ro-RO"/>
        </w:rPr>
        <w:fldChar w:fldCharType="end"/>
      </w:r>
    </w:p>
    <w:p w14:paraId="2B1705E2" w14:textId="77777777" w:rsidR="00A2096F" w:rsidRPr="002F604B" w:rsidRDefault="00A2096F" w:rsidP="002F604B">
      <w:pPr>
        <w:pStyle w:val="EMEABodyText"/>
        <w:tabs>
          <w:tab w:val="left" w:pos="1100"/>
          <w:tab w:val="left" w:pos="1430"/>
        </w:tabs>
        <w:outlineLvl w:val="0"/>
        <w:rPr>
          <w:lang w:val="ro-RO"/>
        </w:rPr>
      </w:pPr>
    </w:p>
    <w:p w14:paraId="2D496C3F" w14:textId="0D30502F" w:rsidR="00A2096F" w:rsidRPr="000D581D" w:rsidRDefault="00A2096F" w:rsidP="002F604B">
      <w:pPr>
        <w:pStyle w:val="EMEABodyText"/>
        <w:keepNext/>
        <w:outlineLvl w:val="0"/>
        <w:rPr>
          <w:u w:val="single"/>
          <w:lang w:val="ro-RO"/>
        </w:rPr>
      </w:pPr>
      <w:r w:rsidRPr="000D581D">
        <w:rPr>
          <w:iCs/>
          <w:u w:val="single"/>
          <w:lang w:val="ro-RO"/>
        </w:rPr>
        <w:t>Tulburări ale sistemului nervos</w:t>
      </w:r>
      <w:r w:rsidR="000561F9">
        <w:rPr>
          <w:iCs/>
          <w:u w:val="single"/>
          <w:lang w:val="ro-RO"/>
        </w:rPr>
        <w:fldChar w:fldCharType="begin"/>
      </w:r>
      <w:r w:rsidR="000561F9">
        <w:rPr>
          <w:iCs/>
          <w:u w:val="single"/>
          <w:lang w:val="ro-RO"/>
        </w:rPr>
        <w:instrText xml:space="preserve"> DOCVARIABLE vault_nd_61f4d00d-1cba-4ffe-afc7-4baf1859e71a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74CA68C0" w14:textId="77777777" w:rsidR="000A462A" w:rsidRDefault="000A462A" w:rsidP="002F604B">
      <w:pPr>
        <w:pStyle w:val="EMEABodyText"/>
        <w:keepNext/>
        <w:tabs>
          <w:tab w:val="left" w:pos="2860"/>
        </w:tabs>
        <w:outlineLvl w:val="0"/>
        <w:rPr>
          <w:lang w:val="ro-RO"/>
        </w:rPr>
      </w:pPr>
    </w:p>
    <w:p w14:paraId="142192FA" w14:textId="0A92C831" w:rsidR="00A2096F" w:rsidRPr="002F604B" w:rsidRDefault="00A2096F" w:rsidP="002F604B">
      <w:pPr>
        <w:pStyle w:val="EMEABodyText"/>
        <w:keepNext/>
        <w:tabs>
          <w:tab w:val="left" w:pos="2860"/>
        </w:tabs>
        <w:outlineLvl w:val="0"/>
        <w:rPr>
          <w:lang w:val="ro-RO"/>
        </w:rPr>
      </w:pPr>
      <w:r w:rsidRPr="002F604B">
        <w:rPr>
          <w:lang w:val="ro-RO"/>
        </w:rPr>
        <w:t>Frecvente:</w:t>
      </w:r>
      <w:r w:rsidRPr="002F604B">
        <w:rPr>
          <w:lang w:val="ro-RO"/>
        </w:rPr>
        <w:tab/>
        <w:t>ameţeli, ameţeli ortostatice*</w:t>
      </w:r>
      <w:r w:rsidR="000561F9">
        <w:rPr>
          <w:lang w:val="ro-RO"/>
        </w:rPr>
        <w:fldChar w:fldCharType="begin"/>
      </w:r>
      <w:r w:rsidR="000561F9">
        <w:rPr>
          <w:lang w:val="ro-RO"/>
        </w:rPr>
        <w:instrText xml:space="preserve"> DOCVARIABLE vault_nd_e72f32ed-cafd-471c-b5f8-4fb084189c8c \* MERGEFORMAT </w:instrText>
      </w:r>
      <w:r w:rsidR="000561F9">
        <w:rPr>
          <w:lang w:val="ro-RO"/>
        </w:rPr>
        <w:fldChar w:fldCharType="separate"/>
      </w:r>
      <w:r w:rsidR="000561F9">
        <w:rPr>
          <w:lang w:val="ro-RO"/>
        </w:rPr>
        <w:t xml:space="preserve"> </w:t>
      </w:r>
      <w:r w:rsidR="000561F9">
        <w:rPr>
          <w:lang w:val="ro-RO"/>
        </w:rPr>
        <w:fldChar w:fldCharType="end"/>
      </w:r>
    </w:p>
    <w:p w14:paraId="671032CC" w14:textId="3C8121FD" w:rsidR="00A2096F" w:rsidRPr="002F604B" w:rsidRDefault="00A2096F" w:rsidP="002F604B">
      <w:pPr>
        <w:pStyle w:val="EMEABodyText"/>
        <w:tabs>
          <w:tab w:val="left" w:pos="720"/>
          <w:tab w:val="left" w:pos="1440"/>
        </w:tabs>
        <w:outlineLvl w:val="0"/>
        <w:rPr>
          <w:lang w:val="ro-RO"/>
        </w:rPr>
      </w:pPr>
      <w:r w:rsidRPr="002F604B">
        <w:rPr>
          <w:lang w:val="ro-RO"/>
        </w:rPr>
        <w:t>Cu frecvenţă necunoscută:</w:t>
      </w:r>
      <w:r w:rsidRPr="002F604B">
        <w:rPr>
          <w:lang w:val="ro-RO"/>
        </w:rPr>
        <w:tab/>
        <w:t>vertij, cefalee</w:t>
      </w:r>
      <w:r w:rsidR="000561F9">
        <w:rPr>
          <w:lang w:val="ro-RO"/>
        </w:rPr>
        <w:fldChar w:fldCharType="begin"/>
      </w:r>
      <w:r w:rsidR="000561F9">
        <w:rPr>
          <w:lang w:val="ro-RO"/>
        </w:rPr>
        <w:instrText xml:space="preserve"> DOCVARIABLE vault_nd_87f988b6-233b-427e-9692-1d2159fb74e6 \* MERGEFORMAT </w:instrText>
      </w:r>
      <w:r w:rsidR="000561F9">
        <w:rPr>
          <w:lang w:val="ro-RO"/>
        </w:rPr>
        <w:fldChar w:fldCharType="separate"/>
      </w:r>
      <w:r w:rsidR="000561F9">
        <w:rPr>
          <w:lang w:val="ro-RO"/>
        </w:rPr>
        <w:t xml:space="preserve"> </w:t>
      </w:r>
      <w:r w:rsidR="000561F9">
        <w:rPr>
          <w:lang w:val="ro-RO"/>
        </w:rPr>
        <w:fldChar w:fldCharType="end"/>
      </w:r>
    </w:p>
    <w:p w14:paraId="73799BDD" w14:textId="77777777" w:rsidR="00A2096F" w:rsidRPr="002F604B" w:rsidRDefault="00A2096F" w:rsidP="002F604B">
      <w:pPr>
        <w:pStyle w:val="EMEABodyText"/>
        <w:outlineLvl w:val="0"/>
        <w:rPr>
          <w:i/>
          <w:u w:val="single"/>
          <w:lang w:val="ro-RO"/>
        </w:rPr>
      </w:pPr>
    </w:p>
    <w:p w14:paraId="1B5D72BC" w14:textId="77777777" w:rsidR="00A2096F" w:rsidRPr="000D581D" w:rsidRDefault="00A2096F" w:rsidP="002F604B">
      <w:pPr>
        <w:pStyle w:val="EMEABodyText"/>
        <w:rPr>
          <w:iCs/>
          <w:u w:val="single"/>
          <w:lang w:val="ro-RO"/>
        </w:rPr>
      </w:pPr>
      <w:r w:rsidRPr="000D581D">
        <w:rPr>
          <w:iCs/>
          <w:u w:val="single"/>
          <w:lang w:val="ro-RO"/>
        </w:rPr>
        <w:t>Tulburări acustice şi vestibulare</w:t>
      </w:r>
    </w:p>
    <w:p w14:paraId="6B075D1A" w14:textId="77777777" w:rsidR="000A462A" w:rsidRDefault="000A462A" w:rsidP="002F604B">
      <w:pPr>
        <w:pStyle w:val="EMEABodyText"/>
        <w:tabs>
          <w:tab w:val="left" w:pos="1430"/>
        </w:tabs>
        <w:outlineLvl w:val="0"/>
        <w:rPr>
          <w:lang w:val="ro-RO"/>
        </w:rPr>
      </w:pPr>
    </w:p>
    <w:p w14:paraId="148BA13D" w14:textId="08701E6C" w:rsidR="00A2096F" w:rsidRPr="002F604B" w:rsidRDefault="00A2096F" w:rsidP="002F604B">
      <w:pPr>
        <w:pStyle w:val="EMEABodyText"/>
        <w:tabs>
          <w:tab w:val="left" w:pos="1430"/>
        </w:tabs>
        <w:outlineLvl w:val="0"/>
        <w:rPr>
          <w:lang w:val="ro-RO"/>
        </w:rPr>
      </w:pPr>
      <w:r w:rsidRPr="002F604B">
        <w:rPr>
          <w:lang w:val="ro-RO"/>
        </w:rPr>
        <w:t>Cu frecvenţă necunoscută:</w:t>
      </w:r>
      <w:r w:rsidRPr="002F604B">
        <w:rPr>
          <w:lang w:val="ro-RO"/>
        </w:rPr>
        <w:tab/>
      </w:r>
      <w:r w:rsidR="008B6E3D" w:rsidRPr="002F604B">
        <w:rPr>
          <w:lang w:val="ro-RO"/>
        </w:rPr>
        <w:t>tinitus</w:t>
      </w:r>
      <w:r w:rsidR="000561F9">
        <w:rPr>
          <w:lang w:val="ro-RO"/>
        </w:rPr>
        <w:fldChar w:fldCharType="begin"/>
      </w:r>
      <w:r w:rsidR="000561F9">
        <w:rPr>
          <w:lang w:val="ro-RO"/>
        </w:rPr>
        <w:instrText xml:space="preserve"> DOCVARIABLE vault_nd_7a7533d0-6c0a-4678-a99e-3ad1d8c1cb6c \* MERGEFORMAT </w:instrText>
      </w:r>
      <w:r w:rsidR="000561F9">
        <w:rPr>
          <w:lang w:val="ro-RO"/>
        </w:rPr>
        <w:fldChar w:fldCharType="separate"/>
      </w:r>
      <w:r w:rsidR="000561F9">
        <w:rPr>
          <w:lang w:val="ro-RO"/>
        </w:rPr>
        <w:t xml:space="preserve"> </w:t>
      </w:r>
      <w:r w:rsidR="000561F9">
        <w:rPr>
          <w:lang w:val="ro-RO"/>
        </w:rPr>
        <w:fldChar w:fldCharType="end"/>
      </w:r>
    </w:p>
    <w:p w14:paraId="4BB55F20" w14:textId="77777777" w:rsidR="00A2096F" w:rsidRPr="002F604B" w:rsidRDefault="00A2096F" w:rsidP="002F604B">
      <w:pPr>
        <w:pStyle w:val="EMEABodyText"/>
        <w:outlineLvl w:val="0"/>
        <w:rPr>
          <w:i/>
          <w:u w:val="single"/>
          <w:lang w:val="ro-RO"/>
        </w:rPr>
      </w:pPr>
    </w:p>
    <w:p w14:paraId="080F30C9" w14:textId="0A22E2DA" w:rsidR="00A2096F" w:rsidRPr="000D581D" w:rsidRDefault="00A2096F" w:rsidP="002F604B">
      <w:pPr>
        <w:pStyle w:val="EMEABodyText"/>
        <w:outlineLvl w:val="0"/>
        <w:rPr>
          <w:u w:val="single"/>
          <w:lang w:val="ro-RO"/>
        </w:rPr>
      </w:pPr>
      <w:r w:rsidRPr="000D581D">
        <w:rPr>
          <w:u w:val="single"/>
          <w:lang w:val="ro-RO"/>
        </w:rPr>
        <w:t>Tulburări cardiace</w:t>
      </w:r>
      <w:r w:rsidR="000561F9">
        <w:rPr>
          <w:u w:val="single"/>
          <w:lang w:val="ro-RO"/>
        </w:rPr>
        <w:fldChar w:fldCharType="begin"/>
      </w:r>
      <w:r w:rsidR="000561F9">
        <w:rPr>
          <w:u w:val="single"/>
          <w:lang w:val="ro-RO"/>
        </w:rPr>
        <w:instrText xml:space="preserve"> DOCVARIABLE vault_nd_5ac64fc3-df7c-49fb-8f4f-b47199867744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49CF408C" w14:textId="77777777" w:rsidR="000A462A" w:rsidRDefault="000A462A" w:rsidP="002F604B">
      <w:pPr>
        <w:pStyle w:val="EMEABodyText"/>
        <w:tabs>
          <w:tab w:val="left" w:pos="2860"/>
        </w:tabs>
        <w:outlineLvl w:val="0"/>
        <w:rPr>
          <w:lang w:val="ro-RO"/>
        </w:rPr>
      </w:pPr>
    </w:p>
    <w:p w14:paraId="2EEC172C" w14:textId="2AFD0D05"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tahicardie</w:t>
      </w:r>
      <w:r w:rsidR="000561F9">
        <w:rPr>
          <w:lang w:val="ro-RO"/>
        </w:rPr>
        <w:fldChar w:fldCharType="begin"/>
      </w:r>
      <w:r w:rsidR="000561F9">
        <w:rPr>
          <w:lang w:val="ro-RO"/>
        </w:rPr>
        <w:instrText xml:space="preserve"> DOCVARIABLE vault_nd_1ae69ac3-5791-461f-885c-8cb68037a16b \* MERGEFORMAT </w:instrText>
      </w:r>
      <w:r w:rsidR="000561F9">
        <w:rPr>
          <w:lang w:val="ro-RO"/>
        </w:rPr>
        <w:fldChar w:fldCharType="separate"/>
      </w:r>
      <w:r w:rsidR="000561F9">
        <w:rPr>
          <w:lang w:val="ro-RO"/>
        </w:rPr>
        <w:t xml:space="preserve"> </w:t>
      </w:r>
      <w:r w:rsidR="000561F9">
        <w:rPr>
          <w:lang w:val="ro-RO"/>
        </w:rPr>
        <w:fldChar w:fldCharType="end"/>
      </w:r>
    </w:p>
    <w:p w14:paraId="3241C46F" w14:textId="77777777" w:rsidR="00A2096F" w:rsidRPr="002F604B" w:rsidRDefault="00A2096F" w:rsidP="002F604B">
      <w:pPr>
        <w:pStyle w:val="EMEABodyText"/>
        <w:outlineLvl w:val="0"/>
        <w:rPr>
          <w:i/>
          <w:u w:val="single"/>
          <w:lang w:val="ro-RO"/>
        </w:rPr>
      </w:pPr>
    </w:p>
    <w:p w14:paraId="20199AD0" w14:textId="6D68F54C" w:rsidR="00A2096F" w:rsidRPr="000D581D" w:rsidRDefault="00A2096F" w:rsidP="002F604B">
      <w:pPr>
        <w:pStyle w:val="EMEABodyText"/>
        <w:outlineLvl w:val="0"/>
        <w:rPr>
          <w:u w:val="single"/>
          <w:lang w:val="ro-RO"/>
        </w:rPr>
      </w:pPr>
      <w:r w:rsidRPr="000D581D">
        <w:rPr>
          <w:u w:val="single"/>
          <w:lang w:val="ro-RO"/>
        </w:rPr>
        <w:t>Tulburări vasculare</w:t>
      </w:r>
      <w:r w:rsidR="000561F9">
        <w:rPr>
          <w:u w:val="single"/>
          <w:lang w:val="ro-RO"/>
        </w:rPr>
        <w:fldChar w:fldCharType="begin"/>
      </w:r>
      <w:r w:rsidR="000561F9">
        <w:rPr>
          <w:u w:val="single"/>
          <w:lang w:val="ro-RO"/>
        </w:rPr>
        <w:instrText xml:space="preserve"> DOCVARIABLE vault_nd_f3548efa-364e-4f65-bf19-82b7c454fb5b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1154D1CA" w14:textId="77777777" w:rsidR="000A462A" w:rsidRDefault="000A462A" w:rsidP="002F604B">
      <w:pPr>
        <w:pStyle w:val="EMEABodyText"/>
        <w:tabs>
          <w:tab w:val="left" w:pos="2860"/>
        </w:tabs>
        <w:rPr>
          <w:lang w:val="ro-RO"/>
        </w:rPr>
      </w:pPr>
    </w:p>
    <w:p w14:paraId="7E00FD02"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hipotensiune ortostatică *</w:t>
      </w:r>
    </w:p>
    <w:p w14:paraId="06F732A3" w14:textId="2D0CAB61" w:rsidR="00A2096F" w:rsidRPr="002F604B" w:rsidRDefault="00A2096F" w:rsidP="002F604B">
      <w:pPr>
        <w:pStyle w:val="EMEABodyText"/>
        <w:tabs>
          <w:tab w:val="left" w:pos="2860"/>
        </w:tabs>
        <w:outlineLvl w:val="0"/>
        <w:rPr>
          <w:i/>
          <w:u w:val="single"/>
          <w:lang w:val="ro-RO"/>
        </w:rPr>
      </w:pPr>
      <w:r w:rsidRPr="002F604B">
        <w:rPr>
          <w:lang w:val="ro-RO"/>
        </w:rPr>
        <w:t>Mai puţin frecvente:</w:t>
      </w:r>
      <w:r w:rsidRPr="002F604B">
        <w:rPr>
          <w:lang w:val="ro-RO"/>
        </w:rPr>
        <w:tab/>
      </w:r>
      <w:r w:rsidR="008B6E3D" w:rsidRPr="002F604B">
        <w:rPr>
          <w:lang w:val="ro-RO"/>
        </w:rPr>
        <w:t>hiperemie facială</w:t>
      </w:r>
      <w:r w:rsidR="000561F9">
        <w:rPr>
          <w:lang w:val="ro-RO"/>
        </w:rPr>
        <w:fldChar w:fldCharType="begin"/>
      </w:r>
      <w:r w:rsidR="000561F9">
        <w:rPr>
          <w:lang w:val="ro-RO"/>
        </w:rPr>
        <w:instrText xml:space="preserve"> DOCVARIABLE vault_nd_0f95e9ce-95f9-42ed-8d69-13483e10534c \* MERGEFORMAT </w:instrText>
      </w:r>
      <w:r w:rsidR="000561F9">
        <w:rPr>
          <w:lang w:val="ro-RO"/>
        </w:rPr>
        <w:fldChar w:fldCharType="separate"/>
      </w:r>
      <w:r w:rsidR="000561F9">
        <w:rPr>
          <w:lang w:val="ro-RO"/>
        </w:rPr>
        <w:t xml:space="preserve"> </w:t>
      </w:r>
      <w:r w:rsidR="000561F9">
        <w:rPr>
          <w:lang w:val="ro-RO"/>
        </w:rPr>
        <w:fldChar w:fldCharType="end"/>
      </w:r>
    </w:p>
    <w:p w14:paraId="545E42E6" w14:textId="77777777" w:rsidR="00A2096F" w:rsidRPr="002F604B" w:rsidRDefault="00A2096F" w:rsidP="002F604B">
      <w:pPr>
        <w:pStyle w:val="EMEABodyText"/>
        <w:outlineLvl w:val="0"/>
        <w:rPr>
          <w:i/>
          <w:u w:val="single"/>
          <w:lang w:val="ro-RO"/>
        </w:rPr>
      </w:pPr>
    </w:p>
    <w:p w14:paraId="3F39476C" w14:textId="17A7599D" w:rsidR="00A2096F" w:rsidRPr="000D581D" w:rsidRDefault="00A2096F" w:rsidP="002F604B">
      <w:pPr>
        <w:pStyle w:val="EMEABodyText"/>
        <w:outlineLvl w:val="0"/>
        <w:rPr>
          <w:u w:val="single"/>
          <w:lang w:val="ro-RO"/>
        </w:rPr>
      </w:pPr>
      <w:r w:rsidRPr="000D581D">
        <w:rPr>
          <w:u w:val="single"/>
          <w:lang w:val="ro-RO"/>
        </w:rPr>
        <w:t>Tulburări respiratorii, toracice şi mediastinale</w:t>
      </w:r>
      <w:r w:rsidR="000561F9">
        <w:rPr>
          <w:u w:val="single"/>
          <w:lang w:val="ro-RO"/>
        </w:rPr>
        <w:fldChar w:fldCharType="begin"/>
      </w:r>
      <w:r w:rsidR="000561F9">
        <w:rPr>
          <w:u w:val="single"/>
          <w:lang w:val="ro-RO"/>
        </w:rPr>
        <w:instrText xml:space="preserve"> DOCVARIABLE vault_nd_e1a328de-a373-42f4-817d-9bdb6815894e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1375DA38" w14:textId="77777777" w:rsidR="000A462A" w:rsidRDefault="000A462A" w:rsidP="002F604B">
      <w:pPr>
        <w:pStyle w:val="EMEABodyText"/>
        <w:tabs>
          <w:tab w:val="left" w:pos="2860"/>
        </w:tabs>
        <w:outlineLvl w:val="0"/>
        <w:rPr>
          <w:lang w:val="ro-RO"/>
        </w:rPr>
      </w:pPr>
    </w:p>
    <w:p w14:paraId="2B4163F9" w14:textId="199E804D"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tuse</w:t>
      </w:r>
      <w:r w:rsidR="000561F9">
        <w:rPr>
          <w:lang w:val="ro-RO"/>
        </w:rPr>
        <w:fldChar w:fldCharType="begin"/>
      </w:r>
      <w:r w:rsidR="000561F9">
        <w:rPr>
          <w:lang w:val="ro-RO"/>
        </w:rPr>
        <w:instrText xml:space="preserve"> DOCVARIABLE vault_nd_700dfa25-af2c-4e3f-b9f7-fc6ed75f1bdd \* MERGEFORMAT </w:instrText>
      </w:r>
      <w:r w:rsidR="000561F9">
        <w:rPr>
          <w:lang w:val="ro-RO"/>
        </w:rPr>
        <w:fldChar w:fldCharType="separate"/>
      </w:r>
      <w:r w:rsidR="000561F9">
        <w:rPr>
          <w:lang w:val="ro-RO"/>
        </w:rPr>
        <w:t xml:space="preserve"> </w:t>
      </w:r>
      <w:r w:rsidR="000561F9">
        <w:rPr>
          <w:lang w:val="ro-RO"/>
        </w:rPr>
        <w:fldChar w:fldCharType="end"/>
      </w:r>
    </w:p>
    <w:p w14:paraId="06A501D4" w14:textId="77777777" w:rsidR="00A2096F" w:rsidRPr="002F604B" w:rsidRDefault="00A2096F" w:rsidP="002F604B">
      <w:pPr>
        <w:pStyle w:val="EMEABodyText"/>
        <w:rPr>
          <w:lang w:val="ro-RO"/>
        </w:rPr>
      </w:pPr>
    </w:p>
    <w:p w14:paraId="0343E89A" w14:textId="415DCAFE" w:rsidR="00A2096F" w:rsidRPr="000D581D" w:rsidRDefault="00A2096F" w:rsidP="002F604B">
      <w:pPr>
        <w:pStyle w:val="EMEABodyText"/>
        <w:outlineLvl w:val="0"/>
        <w:rPr>
          <w:u w:val="single"/>
          <w:lang w:val="ro-RO"/>
        </w:rPr>
      </w:pPr>
      <w:r w:rsidRPr="000D581D">
        <w:rPr>
          <w:iCs/>
          <w:u w:val="single"/>
          <w:lang w:val="ro-RO"/>
        </w:rPr>
        <w:t>Tulburări gastro-intestinale</w:t>
      </w:r>
      <w:r w:rsidR="000561F9">
        <w:rPr>
          <w:iCs/>
          <w:u w:val="single"/>
          <w:lang w:val="ro-RO"/>
        </w:rPr>
        <w:fldChar w:fldCharType="begin"/>
      </w:r>
      <w:r w:rsidR="000561F9">
        <w:rPr>
          <w:iCs/>
          <w:u w:val="single"/>
          <w:lang w:val="ro-RO"/>
        </w:rPr>
        <w:instrText xml:space="preserve"> DOCVARIABLE vault_nd_b1cf566b-e3ae-40d2-aeec-e617f01a331f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5F3F1377" w14:textId="77777777" w:rsidR="000A462A" w:rsidRDefault="000A462A" w:rsidP="002F604B">
      <w:pPr>
        <w:pStyle w:val="EMEABodyText"/>
        <w:tabs>
          <w:tab w:val="left" w:pos="2860"/>
        </w:tabs>
        <w:outlineLvl w:val="0"/>
        <w:rPr>
          <w:lang w:val="ro-RO"/>
        </w:rPr>
      </w:pPr>
    </w:p>
    <w:p w14:paraId="11DAACEE" w14:textId="14E875EC"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t>greaţă/vărsături</w:t>
      </w:r>
      <w:r w:rsidR="000561F9">
        <w:rPr>
          <w:lang w:val="ro-RO"/>
        </w:rPr>
        <w:fldChar w:fldCharType="begin"/>
      </w:r>
      <w:r w:rsidR="000561F9">
        <w:rPr>
          <w:lang w:val="ro-RO"/>
        </w:rPr>
        <w:instrText xml:space="preserve"> DOCVARIABLE vault_nd_46515225-de43-4316-9bde-d1dbb5afa346 \* MERGEFORMAT </w:instrText>
      </w:r>
      <w:r w:rsidR="000561F9">
        <w:rPr>
          <w:lang w:val="ro-RO"/>
        </w:rPr>
        <w:fldChar w:fldCharType="separate"/>
      </w:r>
      <w:r w:rsidR="000561F9">
        <w:rPr>
          <w:lang w:val="ro-RO"/>
        </w:rPr>
        <w:t xml:space="preserve"> </w:t>
      </w:r>
      <w:r w:rsidR="000561F9">
        <w:rPr>
          <w:lang w:val="ro-RO"/>
        </w:rPr>
        <w:fldChar w:fldCharType="end"/>
      </w:r>
    </w:p>
    <w:p w14:paraId="0D28D1C6"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diaree, dispepsie/pirozis</w:t>
      </w:r>
    </w:p>
    <w:p w14:paraId="7319A0C0" w14:textId="753BE8E8" w:rsidR="006C536A" w:rsidRPr="002F604B" w:rsidRDefault="006C536A" w:rsidP="006C536A">
      <w:pPr>
        <w:pStyle w:val="EMEABodyText"/>
        <w:tabs>
          <w:tab w:val="left" w:pos="720"/>
          <w:tab w:val="left" w:pos="1440"/>
        </w:tabs>
        <w:rPr>
          <w:lang w:val="ro-RO"/>
        </w:rPr>
      </w:pPr>
      <w:r>
        <w:rPr>
          <w:lang w:val="ro-RO"/>
        </w:rPr>
        <w:t>Rare:                                           angioedem intestinal</w:t>
      </w:r>
    </w:p>
    <w:p w14:paraId="72044BF4" w14:textId="77777777" w:rsidR="00A2096F" w:rsidRPr="002F604B" w:rsidRDefault="00A2096F" w:rsidP="002F604B">
      <w:pPr>
        <w:pStyle w:val="EMEABodyText"/>
        <w:tabs>
          <w:tab w:val="left" w:pos="720"/>
          <w:tab w:val="left" w:pos="1440"/>
        </w:tabs>
        <w:rPr>
          <w:lang w:val="ro-RO"/>
        </w:rPr>
      </w:pPr>
      <w:r w:rsidRPr="002F604B">
        <w:rPr>
          <w:lang w:val="ro-RO"/>
        </w:rPr>
        <w:t>Cu frecvenţă necunoscută:</w:t>
      </w:r>
      <w:r w:rsidRPr="002F604B">
        <w:rPr>
          <w:lang w:val="ro-RO"/>
        </w:rPr>
        <w:tab/>
        <w:t>disgeuzie</w:t>
      </w:r>
    </w:p>
    <w:p w14:paraId="29E2C43B" w14:textId="77777777" w:rsidR="00A2096F" w:rsidRPr="002F604B" w:rsidRDefault="00A2096F" w:rsidP="002F604B">
      <w:pPr>
        <w:pStyle w:val="EMEABodyText"/>
        <w:tabs>
          <w:tab w:val="left" w:pos="720"/>
          <w:tab w:val="left" w:pos="1440"/>
        </w:tabs>
        <w:rPr>
          <w:lang w:val="ro-RO"/>
        </w:rPr>
      </w:pPr>
    </w:p>
    <w:p w14:paraId="7B8ED72F" w14:textId="77777777" w:rsidR="00A2096F" w:rsidRPr="000D581D" w:rsidRDefault="00A2096F" w:rsidP="002F604B">
      <w:pPr>
        <w:pStyle w:val="EMEABodyText"/>
        <w:rPr>
          <w:iCs/>
          <w:u w:val="single"/>
          <w:lang w:val="ro-RO"/>
        </w:rPr>
      </w:pPr>
      <w:r w:rsidRPr="000D581D">
        <w:rPr>
          <w:u w:val="single"/>
          <w:lang w:val="ro-RO"/>
        </w:rPr>
        <w:t>Tulburări hepatobiliare</w:t>
      </w:r>
    </w:p>
    <w:p w14:paraId="31E2186A" w14:textId="77777777" w:rsidR="000A462A" w:rsidRDefault="000A462A" w:rsidP="002F604B">
      <w:pPr>
        <w:pStyle w:val="EMEABodyText"/>
        <w:rPr>
          <w:lang w:val="ro-RO"/>
        </w:rPr>
      </w:pPr>
    </w:p>
    <w:p w14:paraId="49CF7B8A" w14:textId="77777777" w:rsidR="00A2096F" w:rsidRPr="002F604B" w:rsidRDefault="00A2096F" w:rsidP="002F604B">
      <w:pPr>
        <w:pStyle w:val="EMEABodyText"/>
        <w:rPr>
          <w:lang w:val="ro-RO"/>
        </w:rPr>
      </w:pPr>
      <w:r w:rsidRPr="002F604B">
        <w:rPr>
          <w:lang w:val="ro-RO"/>
        </w:rPr>
        <w:t>Mai puţin frecvente:</w:t>
      </w:r>
      <w:r w:rsidRPr="002F604B">
        <w:rPr>
          <w:lang w:val="ro-RO"/>
        </w:rPr>
        <w:tab/>
      </w:r>
      <w:r w:rsidRPr="002F604B">
        <w:rPr>
          <w:lang w:val="ro-RO"/>
        </w:rPr>
        <w:tab/>
        <w:t>icter</w:t>
      </w:r>
    </w:p>
    <w:p w14:paraId="37C33F97" w14:textId="77777777" w:rsidR="00A2096F" w:rsidRPr="002F604B" w:rsidRDefault="00A2096F" w:rsidP="002F604B">
      <w:pPr>
        <w:pStyle w:val="EMEABodyText"/>
        <w:rPr>
          <w:szCs w:val="22"/>
          <w:lang w:val="ro-RO"/>
        </w:rPr>
      </w:pPr>
      <w:r w:rsidRPr="002F604B">
        <w:rPr>
          <w:lang w:val="ro-RO"/>
        </w:rPr>
        <w:t>Cu frecvenţă necunoscută:</w:t>
      </w:r>
      <w:r w:rsidRPr="002F604B">
        <w:rPr>
          <w:lang w:val="ro-RO"/>
        </w:rPr>
        <w:tab/>
        <w:t>h</w:t>
      </w:r>
      <w:r w:rsidRPr="002F604B">
        <w:rPr>
          <w:szCs w:val="22"/>
          <w:lang w:val="ro-RO"/>
        </w:rPr>
        <w:t>epatită, modificări ale funcţiei hepatice</w:t>
      </w:r>
    </w:p>
    <w:p w14:paraId="586B5141" w14:textId="77777777" w:rsidR="00A2096F" w:rsidRPr="002F604B" w:rsidRDefault="00A2096F" w:rsidP="002F604B">
      <w:pPr>
        <w:pStyle w:val="EMEABodyText"/>
        <w:outlineLvl w:val="0"/>
        <w:rPr>
          <w:i/>
          <w:u w:val="single"/>
          <w:lang w:val="ro-RO"/>
        </w:rPr>
      </w:pPr>
    </w:p>
    <w:p w14:paraId="28191CCE" w14:textId="729631C8" w:rsidR="00A2096F" w:rsidRPr="000D581D" w:rsidRDefault="00A2096F" w:rsidP="002F604B">
      <w:pPr>
        <w:pStyle w:val="EMEABodyText"/>
        <w:outlineLvl w:val="0"/>
        <w:rPr>
          <w:u w:val="single"/>
          <w:lang w:val="ro-RO"/>
        </w:rPr>
      </w:pPr>
      <w:r w:rsidRPr="000D581D">
        <w:rPr>
          <w:iCs/>
          <w:u w:val="single"/>
          <w:lang w:val="ro-RO"/>
        </w:rPr>
        <w:t>Afecţiuni cutanate şi ale ţesutului subcutanat</w:t>
      </w:r>
      <w:r w:rsidR="000561F9">
        <w:rPr>
          <w:iCs/>
          <w:u w:val="single"/>
          <w:lang w:val="ro-RO"/>
        </w:rPr>
        <w:fldChar w:fldCharType="begin"/>
      </w:r>
      <w:r w:rsidR="000561F9">
        <w:rPr>
          <w:iCs/>
          <w:u w:val="single"/>
          <w:lang w:val="ro-RO"/>
        </w:rPr>
        <w:instrText xml:space="preserve"> DOCVARIABLE vault_nd_d965d721-e7c8-4c5b-8091-09fb7fea8855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6672DDC8" w14:textId="77777777" w:rsidR="000A462A" w:rsidRDefault="000A462A" w:rsidP="000D581D">
      <w:pPr>
        <w:pStyle w:val="EMEABodyText"/>
        <w:tabs>
          <w:tab w:val="left" w:pos="880"/>
          <w:tab w:val="left" w:pos="1430"/>
        </w:tabs>
        <w:ind w:left="2832" w:hanging="2832"/>
        <w:outlineLvl w:val="0"/>
        <w:rPr>
          <w:lang w:val="ro-RO"/>
        </w:rPr>
      </w:pPr>
    </w:p>
    <w:p w14:paraId="5FB31E6A" w14:textId="557A898A" w:rsidR="00A2096F" w:rsidRPr="002F604B" w:rsidRDefault="00A2096F" w:rsidP="000D581D">
      <w:pPr>
        <w:pStyle w:val="EMEABodyText"/>
        <w:tabs>
          <w:tab w:val="left" w:pos="880"/>
          <w:tab w:val="left" w:pos="1430"/>
        </w:tabs>
        <w:ind w:left="2832" w:hanging="2832"/>
        <w:outlineLvl w:val="0"/>
        <w:rPr>
          <w:lang w:val="ro-RO"/>
        </w:rPr>
      </w:pPr>
      <w:r w:rsidRPr="002F604B">
        <w:rPr>
          <w:lang w:val="ro-RO"/>
        </w:rPr>
        <w:t>Cu frecvenţă necunoscută:</w:t>
      </w:r>
      <w:r w:rsidRPr="002F604B">
        <w:rPr>
          <w:lang w:val="ro-RO"/>
        </w:rPr>
        <w:tab/>
        <w:t>vasculită leucocitoclastică</w:t>
      </w:r>
      <w:r w:rsidR="000561F9">
        <w:rPr>
          <w:lang w:val="ro-RO"/>
        </w:rPr>
        <w:fldChar w:fldCharType="begin"/>
      </w:r>
      <w:r w:rsidR="000561F9">
        <w:rPr>
          <w:lang w:val="ro-RO"/>
        </w:rPr>
        <w:instrText xml:space="preserve"> DOCVARIABLE vault_nd_3a5867e4-6686-433c-a6f4-f8990f3b2976 \* MERGEFORMAT </w:instrText>
      </w:r>
      <w:r w:rsidR="000561F9">
        <w:rPr>
          <w:lang w:val="ro-RO"/>
        </w:rPr>
        <w:fldChar w:fldCharType="separate"/>
      </w:r>
      <w:r w:rsidR="000561F9">
        <w:rPr>
          <w:lang w:val="ro-RO"/>
        </w:rPr>
        <w:t xml:space="preserve"> </w:t>
      </w:r>
      <w:r w:rsidR="000561F9">
        <w:rPr>
          <w:lang w:val="ro-RO"/>
        </w:rPr>
        <w:fldChar w:fldCharType="end"/>
      </w:r>
    </w:p>
    <w:p w14:paraId="75A2C3C3" w14:textId="77777777" w:rsidR="00A2096F" w:rsidRPr="002F604B" w:rsidRDefault="00A2096F" w:rsidP="002F604B">
      <w:pPr>
        <w:pStyle w:val="EMEABodyText"/>
        <w:outlineLvl w:val="0"/>
        <w:rPr>
          <w:i/>
          <w:u w:val="single"/>
          <w:lang w:val="ro-RO"/>
        </w:rPr>
      </w:pPr>
    </w:p>
    <w:p w14:paraId="003D0854" w14:textId="51A7AD70" w:rsidR="00A2096F" w:rsidRPr="000D581D" w:rsidRDefault="00A2096F" w:rsidP="002F604B">
      <w:pPr>
        <w:pStyle w:val="EMEABodyText"/>
        <w:outlineLvl w:val="0"/>
        <w:rPr>
          <w:u w:val="single"/>
          <w:lang w:val="ro-RO"/>
        </w:rPr>
      </w:pPr>
      <w:r w:rsidRPr="000D581D">
        <w:rPr>
          <w:iCs/>
          <w:u w:val="single"/>
          <w:lang w:val="ro-RO"/>
        </w:rPr>
        <w:t>Tulburări musculo-scheletice şi ale ţesutului conjunctiv</w:t>
      </w:r>
      <w:r w:rsidR="000561F9">
        <w:rPr>
          <w:u w:val="single"/>
          <w:lang w:val="ro-RO"/>
        </w:rPr>
        <w:fldChar w:fldCharType="begin"/>
      </w:r>
      <w:r w:rsidR="000561F9">
        <w:rPr>
          <w:u w:val="single"/>
          <w:lang w:val="ro-RO"/>
        </w:rPr>
        <w:instrText xml:space="preserve"> DOCVARIABLE vault_nd_3d54cb54-74e2-4f91-981b-61bc9c4d63d0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407534FD" w14:textId="77777777" w:rsidR="000A462A" w:rsidRDefault="000A462A" w:rsidP="002F604B">
      <w:pPr>
        <w:pStyle w:val="EMEABodyText"/>
        <w:tabs>
          <w:tab w:val="left" w:pos="2860"/>
        </w:tabs>
        <w:rPr>
          <w:lang w:val="ro-RO"/>
        </w:rPr>
      </w:pPr>
    </w:p>
    <w:p w14:paraId="6B7EA9C5"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dureri musculo-scheletice*</w:t>
      </w:r>
    </w:p>
    <w:p w14:paraId="7543ED50" w14:textId="5DA5AC62" w:rsidR="00A2096F" w:rsidRPr="002F604B" w:rsidRDefault="00A2096F" w:rsidP="002F604B">
      <w:pPr>
        <w:pStyle w:val="EMEABodyText"/>
        <w:tabs>
          <w:tab w:val="left" w:pos="720"/>
          <w:tab w:val="left" w:pos="1440"/>
        </w:tabs>
        <w:ind w:left="2835" w:hanging="2835"/>
        <w:outlineLvl w:val="0"/>
        <w:rPr>
          <w:lang w:val="ro-RO"/>
        </w:rPr>
      </w:pPr>
      <w:r w:rsidRPr="002F604B">
        <w:rPr>
          <w:lang w:val="ro-RO"/>
        </w:rPr>
        <w:t>Cu frecvenţă necunoscută:</w:t>
      </w:r>
      <w:r w:rsidRPr="002F604B">
        <w:rPr>
          <w:lang w:val="ro-RO"/>
        </w:rPr>
        <w:tab/>
        <w:t>a</w:t>
      </w:r>
      <w:r w:rsidRPr="002F604B">
        <w:rPr>
          <w:szCs w:val="22"/>
          <w:lang w:val="ro-RO"/>
        </w:rPr>
        <w:t xml:space="preserve">rtralgie, mialgie </w:t>
      </w:r>
      <w:r w:rsidRPr="002F604B">
        <w:rPr>
          <w:lang w:val="ro-RO"/>
        </w:rPr>
        <w:t>(în unele cazuri asociate cu creşterea concentraţiilor plasmatice de creatin-kinază), crampe musculare</w:t>
      </w:r>
      <w:r w:rsidR="000561F9">
        <w:rPr>
          <w:lang w:val="ro-RO"/>
        </w:rPr>
        <w:fldChar w:fldCharType="begin"/>
      </w:r>
      <w:r w:rsidR="000561F9">
        <w:rPr>
          <w:lang w:val="ro-RO"/>
        </w:rPr>
        <w:instrText xml:space="preserve"> DOCVARIABLE vault_nd_2281c26a-3773-4db2-a4c7-e92a3da64d83 \* MERGEFORMAT </w:instrText>
      </w:r>
      <w:r w:rsidR="000561F9">
        <w:rPr>
          <w:lang w:val="ro-RO"/>
        </w:rPr>
        <w:fldChar w:fldCharType="separate"/>
      </w:r>
      <w:r w:rsidR="000561F9">
        <w:rPr>
          <w:lang w:val="ro-RO"/>
        </w:rPr>
        <w:t xml:space="preserve"> </w:t>
      </w:r>
      <w:r w:rsidR="000561F9">
        <w:rPr>
          <w:lang w:val="ro-RO"/>
        </w:rPr>
        <w:fldChar w:fldCharType="end"/>
      </w:r>
    </w:p>
    <w:p w14:paraId="49F414EA" w14:textId="77777777" w:rsidR="00A2096F" w:rsidRPr="002F604B" w:rsidRDefault="00A2096F" w:rsidP="002F604B">
      <w:pPr>
        <w:pStyle w:val="EMEABodyText"/>
        <w:rPr>
          <w:lang w:val="ro-RO"/>
        </w:rPr>
      </w:pPr>
    </w:p>
    <w:p w14:paraId="33D342C7" w14:textId="3B4E34CB" w:rsidR="00A2096F" w:rsidRPr="000D581D" w:rsidRDefault="00A2096F" w:rsidP="002F604B">
      <w:pPr>
        <w:pStyle w:val="EMEABodyText"/>
        <w:outlineLvl w:val="0"/>
        <w:rPr>
          <w:u w:val="single"/>
          <w:lang w:val="ro-RO"/>
        </w:rPr>
      </w:pPr>
      <w:r w:rsidRPr="000D581D">
        <w:rPr>
          <w:iCs/>
          <w:u w:val="single"/>
          <w:lang w:val="ro-RO"/>
        </w:rPr>
        <w:t>Tulburări renale şi ale căilor urinare</w:t>
      </w:r>
      <w:r w:rsidR="000561F9">
        <w:rPr>
          <w:iCs/>
          <w:u w:val="single"/>
          <w:lang w:val="ro-RO"/>
        </w:rPr>
        <w:fldChar w:fldCharType="begin"/>
      </w:r>
      <w:r w:rsidR="000561F9">
        <w:rPr>
          <w:iCs/>
          <w:u w:val="single"/>
          <w:lang w:val="ro-RO"/>
        </w:rPr>
        <w:instrText xml:space="preserve"> DOCVARIABLE vault_nd_cf6c2eb8-4ebc-4cd0-b34b-76817a506e9c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4AB5AA1A" w14:textId="77777777" w:rsidR="000A462A" w:rsidRDefault="000A462A" w:rsidP="002F604B">
      <w:pPr>
        <w:pStyle w:val="EMEABodyText"/>
        <w:ind w:left="2835" w:hanging="2835"/>
        <w:rPr>
          <w:lang w:val="ro-RO"/>
        </w:rPr>
      </w:pPr>
    </w:p>
    <w:p w14:paraId="364B912C" w14:textId="77777777" w:rsidR="00A2096F" w:rsidRPr="002F604B" w:rsidRDefault="00A2096F" w:rsidP="002F604B">
      <w:pPr>
        <w:pStyle w:val="EMEABodyText"/>
        <w:ind w:left="2835" w:hanging="2835"/>
        <w:rPr>
          <w:szCs w:val="22"/>
          <w:lang w:val="ro-RO"/>
        </w:rPr>
      </w:pPr>
      <w:r w:rsidRPr="002F604B">
        <w:rPr>
          <w:lang w:val="ro-RO"/>
        </w:rPr>
        <w:t>Cu frecvenţă necunoscută:</w:t>
      </w:r>
      <w:r w:rsidRPr="002F604B">
        <w:rPr>
          <w:lang w:val="ro-RO"/>
        </w:rPr>
        <w:tab/>
        <w:t xml:space="preserve">alterarea </w:t>
      </w:r>
      <w:r w:rsidRPr="002F604B">
        <w:rPr>
          <w:szCs w:val="22"/>
          <w:lang w:val="ro-RO"/>
        </w:rPr>
        <w:t>funcţiei renale, inclusiv cazuri de insuficienţă renală la pacienţii cu risc (vezi pct. 4.4)</w:t>
      </w:r>
    </w:p>
    <w:p w14:paraId="0C0D03C7" w14:textId="77777777" w:rsidR="00A2096F" w:rsidRPr="002F604B" w:rsidRDefault="00A2096F" w:rsidP="002F604B">
      <w:pPr>
        <w:pStyle w:val="EMEABodyText"/>
        <w:tabs>
          <w:tab w:val="left" w:pos="720"/>
          <w:tab w:val="left" w:pos="1440"/>
        </w:tabs>
        <w:rPr>
          <w:lang w:val="ro-RO"/>
        </w:rPr>
      </w:pPr>
    </w:p>
    <w:p w14:paraId="6A56A502" w14:textId="3A7F63D3" w:rsidR="00A2096F" w:rsidRPr="000D581D" w:rsidRDefault="00A2096F" w:rsidP="002F604B">
      <w:pPr>
        <w:pStyle w:val="EMEABodyText"/>
        <w:jc w:val="both"/>
        <w:outlineLvl w:val="0"/>
        <w:rPr>
          <w:u w:val="single"/>
          <w:lang w:val="ro-RO"/>
        </w:rPr>
      </w:pPr>
      <w:r w:rsidRPr="000D581D">
        <w:rPr>
          <w:u w:val="single"/>
          <w:lang w:val="ro-RO"/>
        </w:rPr>
        <w:t>Tulburări ale aparatului genital şi sânului</w:t>
      </w:r>
      <w:r w:rsidR="000561F9">
        <w:rPr>
          <w:u w:val="single"/>
          <w:lang w:val="ro-RO"/>
        </w:rPr>
        <w:fldChar w:fldCharType="begin"/>
      </w:r>
      <w:r w:rsidR="000561F9">
        <w:rPr>
          <w:u w:val="single"/>
          <w:lang w:val="ro-RO"/>
        </w:rPr>
        <w:instrText xml:space="preserve"> DOCVARIABLE vault_nd_db405778-f000-4001-b526-99fd60d36500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19053504" w14:textId="77777777" w:rsidR="000A462A" w:rsidRDefault="000A462A" w:rsidP="002F604B">
      <w:pPr>
        <w:pStyle w:val="EMEABodyText"/>
        <w:tabs>
          <w:tab w:val="left" w:pos="2860"/>
        </w:tabs>
        <w:rPr>
          <w:lang w:val="ro-RO"/>
        </w:rPr>
      </w:pPr>
    </w:p>
    <w:p w14:paraId="77CF9485"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disfuncţie sexuală</w:t>
      </w:r>
    </w:p>
    <w:p w14:paraId="7181A9C0" w14:textId="77777777" w:rsidR="00A2096F" w:rsidRPr="002F604B" w:rsidRDefault="00A2096F" w:rsidP="002F604B">
      <w:pPr>
        <w:pStyle w:val="EMEABodyText"/>
        <w:tabs>
          <w:tab w:val="left" w:pos="1440"/>
        </w:tabs>
        <w:jc w:val="both"/>
        <w:outlineLvl w:val="0"/>
        <w:rPr>
          <w:lang w:val="ro-RO"/>
        </w:rPr>
      </w:pPr>
    </w:p>
    <w:p w14:paraId="165A1946" w14:textId="4B0D15FA" w:rsidR="00A2096F" w:rsidRPr="000D581D" w:rsidRDefault="00A2096F" w:rsidP="002F604B">
      <w:pPr>
        <w:pStyle w:val="EMEABodyText"/>
        <w:outlineLvl w:val="0"/>
        <w:rPr>
          <w:u w:val="single"/>
          <w:lang w:val="ro-RO"/>
        </w:rPr>
      </w:pPr>
      <w:r w:rsidRPr="000D581D">
        <w:rPr>
          <w:u w:val="single"/>
          <w:lang w:val="ro-RO"/>
        </w:rPr>
        <w:t>Tulburări generale şi la nivelul locului de administrare</w:t>
      </w:r>
      <w:r w:rsidR="000561F9">
        <w:rPr>
          <w:u w:val="single"/>
          <w:lang w:val="ro-RO"/>
        </w:rPr>
        <w:fldChar w:fldCharType="begin"/>
      </w:r>
      <w:r w:rsidR="000561F9">
        <w:rPr>
          <w:u w:val="single"/>
          <w:lang w:val="ro-RO"/>
        </w:rPr>
        <w:instrText xml:space="preserve"> DOCVARIABLE vault_nd_e0107e26-c880-4b55-be3d-2c10bff9866f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198842E9" w14:textId="77777777" w:rsidR="000A462A" w:rsidRDefault="000A462A" w:rsidP="002F604B">
      <w:pPr>
        <w:pStyle w:val="EMEABodyText"/>
        <w:tabs>
          <w:tab w:val="left" w:pos="2860"/>
        </w:tabs>
        <w:outlineLvl w:val="0"/>
        <w:rPr>
          <w:lang w:val="ro-RO"/>
        </w:rPr>
      </w:pPr>
    </w:p>
    <w:p w14:paraId="1B7BAC21" w14:textId="11ED593C"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r>
      <w:r w:rsidR="008B6E3D" w:rsidRPr="002F604B">
        <w:rPr>
          <w:lang w:val="ro-RO"/>
        </w:rPr>
        <w:t>fatigabilitate</w:t>
      </w:r>
      <w:r w:rsidR="000561F9">
        <w:rPr>
          <w:lang w:val="ro-RO"/>
        </w:rPr>
        <w:fldChar w:fldCharType="begin"/>
      </w:r>
      <w:r w:rsidR="000561F9">
        <w:rPr>
          <w:lang w:val="ro-RO"/>
        </w:rPr>
        <w:instrText xml:space="preserve"> DOCVARIABLE vault_nd_77fd7c6f-80ac-499a-89ec-1d96be8d9031 \* MERGEFORMAT </w:instrText>
      </w:r>
      <w:r w:rsidR="000561F9">
        <w:rPr>
          <w:lang w:val="ro-RO"/>
        </w:rPr>
        <w:fldChar w:fldCharType="separate"/>
      </w:r>
      <w:r w:rsidR="000561F9">
        <w:rPr>
          <w:lang w:val="ro-RO"/>
        </w:rPr>
        <w:t xml:space="preserve"> </w:t>
      </w:r>
      <w:r w:rsidR="000561F9">
        <w:rPr>
          <w:lang w:val="ro-RO"/>
        </w:rPr>
        <w:fldChar w:fldCharType="end"/>
      </w:r>
    </w:p>
    <w:p w14:paraId="72872C67"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durere toracică</w:t>
      </w:r>
    </w:p>
    <w:p w14:paraId="46BF5105" w14:textId="77777777" w:rsidR="00A2096F" w:rsidRPr="002F604B" w:rsidRDefault="00A2096F" w:rsidP="002F604B">
      <w:pPr>
        <w:pStyle w:val="EMEABodyText"/>
        <w:rPr>
          <w:lang w:val="ro-RO"/>
        </w:rPr>
      </w:pPr>
    </w:p>
    <w:p w14:paraId="34941258" w14:textId="77777777" w:rsidR="00A2096F" w:rsidRPr="000D581D" w:rsidRDefault="00A2096F" w:rsidP="002F604B">
      <w:pPr>
        <w:pStyle w:val="EMEABodyText"/>
        <w:rPr>
          <w:iCs/>
          <w:u w:val="single"/>
          <w:lang w:val="ro-RO"/>
        </w:rPr>
      </w:pPr>
      <w:r w:rsidRPr="000D581D">
        <w:rPr>
          <w:u w:val="single"/>
          <w:lang w:val="ro-RO"/>
        </w:rPr>
        <w:t>Investigaţii diagnostice</w:t>
      </w:r>
    </w:p>
    <w:p w14:paraId="2F909888" w14:textId="77777777" w:rsidR="000A462A" w:rsidRDefault="000A462A" w:rsidP="002F604B">
      <w:pPr>
        <w:pStyle w:val="EMEABodyText"/>
        <w:ind w:left="1843" w:hanging="1843"/>
        <w:rPr>
          <w:lang w:val="ro-RO"/>
        </w:rPr>
      </w:pPr>
    </w:p>
    <w:p w14:paraId="593855B9" w14:textId="77777777" w:rsidR="00A2096F" w:rsidRPr="002F604B" w:rsidRDefault="00A2096F" w:rsidP="002F604B">
      <w:pPr>
        <w:pStyle w:val="EMEABodyText"/>
        <w:ind w:left="1843" w:hanging="1843"/>
        <w:rPr>
          <w:lang w:val="ro-RO"/>
        </w:rPr>
      </w:pPr>
      <w:r w:rsidRPr="002F604B">
        <w:rPr>
          <w:lang w:val="ro-RO"/>
        </w:rPr>
        <w:t>Foarte frecvente:</w:t>
      </w:r>
      <w:r w:rsidRPr="002F604B">
        <w:rPr>
          <w:lang w:val="ro-RO"/>
        </w:rPr>
        <w:tab/>
        <w:t xml:space="preserve">Hiperkaliemia* a </w:t>
      </w:r>
      <w:r w:rsidR="008B6E3D" w:rsidRPr="002F604B">
        <w:rPr>
          <w:lang w:val="ro-RO"/>
        </w:rPr>
        <w:t xml:space="preserve">apărut </w:t>
      </w:r>
      <w:r w:rsidRPr="002F604B">
        <w:rPr>
          <w:lang w:val="ro-RO"/>
        </w:rPr>
        <w:t>mai frecvent la pacienţii diabetici trataţi cu irbesartan, comparativ cu cei la care s-a administrat placebo. La pacienţii hipertensivi diabetici</w:t>
      </w:r>
      <w:r w:rsidR="008B6E3D" w:rsidRPr="002F604B">
        <w:rPr>
          <w:lang w:val="ro-RO"/>
        </w:rPr>
        <w:t>,</w:t>
      </w:r>
      <w:r w:rsidRPr="002F604B">
        <w:rPr>
          <w:lang w:val="ro-RO"/>
        </w:rPr>
        <w:t xml:space="preserve"> cu microalbuminurie şi funcţie renală normală, hiperkaliemia (≥ 5,5 mEq/l) a apărut la 29,4% din pacienţii din grupul tratat cu irbesartan în doză de 300 mg şi la 22% din pacienţii din grupul la care s-a administrat placebo. La pacienţii hipertensivi diabetici</w:t>
      </w:r>
      <w:r w:rsidR="00111DF9" w:rsidRPr="002F604B">
        <w:rPr>
          <w:lang w:val="ro-RO"/>
        </w:rPr>
        <w:t>,</w:t>
      </w:r>
      <w:r w:rsidRPr="002F604B">
        <w:rPr>
          <w:lang w:val="ro-RO"/>
        </w:rPr>
        <w:t xml:space="preserve"> cu insuficienţă renală cronică şi proteinurie cu semnificaţie clinică, hiperkaliemia (≥ 5,5 mEq/l) s-a observat la 46,3% din pacienţii din grupul tratat cu irbesartan şi la 26,3% din pacienţii din grupul la care s-a administrat placebo.</w:t>
      </w:r>
    </w:p>
    <w:p w14:paraId="613D7C83" w14:textId="77777777" w:rsidR="008B6E3D" w:rsidRPr="002F604B" w:rsidRDefault="00A2096F" w:rsidP="002F604B">
      <w:pPr>
        <w:pStyle w:val="EMEABodyText"/>
        <w:ind w:left="1843" w:hanging="1843"/>
        <w:rPr>
          <w:lang w:val="ro-RO"/>
        </w:rPr>
      </w:pPr>
      <w:r w:rsidRPr="002F604B">
        <w:rPr>
          <w:lang w:val="ro-RO"/>
        </w:rPr>
        <w:lastRenderedPageBreak/>
        <w:t>Frecvente:</w:t>
      </w:r>
      <w:r w:rsidRPr="002F604B">
        <w:rPr>
          <w:lang w:val="ro-RO"/>
        </w:rPr>
        <w:tab/>
        <w:t>la subiecţii trataţi cu irbesartan, s-au observat frecvent (1,7%) creşteri semnificative ale creatin-kinazei plasmatice. Niciuna dintre</w:t>
      </w:r>
      <w:r w:rsidR="00111DF9" w:rsidRPr="002F604B">
        <w:rPr>
          <w:lang w:val="ro-RO"/>
        </w:rPr>
        <w:t xml:space="preserve"> aceste</w:t>
      </w:r>
      <w:r w:rsidRPr="002F604B">
        <w:rPr>
          <w:lang w:val="ro-RO"/>
        </w:rPr>
        <w:t xml:space="preserve"> creşteri nu s-a asociat cu evenimente musculo-scheletice identificabile clinic. </w:t>
      </w:r>
    </w:p>
    <w:p w14:paraId="0EDE936C" w14:textId="77777777" w:rsidR="00A2096F" w:rsidRPr="002F604B" w:rsidRDefault="00A2096F" w:rsidP="002F604B">
      <w:pPr>
        <w:pStyle w:val="EMEABodyText"/>
        <w:ind w:left="1843"/>
        <w:rPr>
          <w:lang w:val="ro-RO"/>
        </w:rPr>
      </w:pPr>
      <w:r w:rsidRPr="002F604B">
        <w:rPr>
          <w:lang w:val="ro-RO"/>
        </w:rPr>
        <w:t>La 1,7% din pacienţii hipertensivi cu nefropatie diabetică avansată, trataţi cu irbesartan, s-a observat o scădere a</w:t>
      </w:r>
      <w:r w:rsidR="00111DF9" w:rsidRPr="002F604B">
        <w:rPr>
          <w:lang w:val="ro-RO"/>
        </w:rPr>
        <w:t xml:space="preserve"> valorilor</w:t>
      </w:r>
      <w:r w:rsidRPr="002F604B">
        <w:rPr>
          <w:lang w:val="ro-RO"/>
        </w:rPr>
        <w:t xml:space="preserve"> hemoglobinei*, fără semnificaţie clinică.</w:t>
      </w:r>
    </w:p>
    <w:p w14:paraId="0BCA43F2" w14:textId="77777777" w:rsidR="00A2096F" w:rsidRPr="002F604B" w:rsidRDefault="00A2096F" w:rsidP="002F604B">
      <w:pPr>
        <w:pStyle w:val="EMEABodyText"/>
        <w:ind w:left="1605"/>
        <w:rPr>
          <w:lang w:val="ro-RO"/>
        </w:rPr>
      </w:pPr>
    </w:p>
    <w:p w14:paraId="699D46BF" w14:textId="77777777" w:rsidR="00A2096F" w:rsidRPr="002F604B" w:rsidRDefault="00A2096F" w:rsidP="002F604B">
      <w:pPr>
        <w:pStyle w:val="EMEABodyText"/>
        <w:rPr>
          <w:bCs/>
          <w:u w:val="single"/>
          <w:lang w:val="ro-RO"/>
        </w:rPr>
      </w:pPr>
      <w:r w:rsidRPr="002F604B">
        <w:rPr>
          <w:bCs/>
          <w:u w:val="single"/>
          <w:lang w:val="ro-RO"/>
        </w:rPr>
        <w:t>Copii şi adolescenţi</w:t>
      </w:r>
    </w:p>
    <w:p w14:paraId="51AFF131" w14:textId="77777777" w:rsidR="000A462A" w:rsidRDefault="000A462A" w:rsidP="002F604B">
      <w:pPr>
        <w:pStyle w:val="EMEABodyText"/>
        <w:rPr>
          <w:bCs/>
          <w:lang w:val="ro-RO"/>
        </w:rPr>
      </w:pPr>
    </w:p>
    <w:p w14:paraId="65C4BC8A" w14:textId="77777777" w:rsidR="00A2096F" w:rsidRPr="002F604B" w:rsidRDefault="00A2096F" w:rsidP="002F604B">
      <w:pPr>
        <w:pStyle w:val="EMEABodyText"/>
        <w:rPr>
          <w:bCs/>
          <w:lang w:val="ro-RO"/>
        </w:rPr>
      </w:pPr>
      <w:r w:rsidRPr="002F604B">
        <w:rPr>
          <w:bCs/>
          <w:lang w:val="ro-RO"/>
        </w:rPr>
        <w:t>Într-un studiu randomizat care a inclus 318 copii şi adolescenţi cu hipertensiune arterială</w:t>
      </w:r>
      <w:r w:rsidR="00111DF9" w:rsidRPr="002F604B">
        <w:rPr>
          <w:bCs/>
          <w:lang w:val="ro-RO"/>
        </w:rPr>
        <w:t>,</w:t>
      </w:r>
      <w:r w:rsidRPr="002F604B">
        <w:rPr>
          <w:bCs/>
          <w:lang w:val="ro-RO"/>
        </w:rPr>
        <w:t xml:space="preserve"> cu vârsta cuprinsă între 6 şi 16 ani, </w:t>
      </w:r>
      <w:r w:rsidR="00111DF9" w:rsidRPr="002F604B">
        <w:rPr>
          <w:bCs/>
          <w:lang w:val="ro-RO"/>
        </w:rPr>
        <w:t>în faza dublu-orb cu durata de 3 săptămâni</w:t>
      </w:r>
      <w:r w:rsidR="00111DF9" w:rsidRPr="002F604B" w:rsidDel="00D82CAE">
        <w:rPr>
          <w:bCs/>
          <w:lang w:val="ro-RO"/>
        </w:rPr>
        <w:t xml:space="preserve"> </w:t>
      </w:r>
      <w:r w:rsidR="00111DF9" w:rsidRPr="002F604B">
        <w:rPr>
          <w:bCs/>
          <w:lang w:val="ro-RO"/>
        </w:rPr>
        <w:t xml:space="preserve">au apărut </w:t>
      </w:r>
      <w:r w:rsidRPr="002F604B">
        <w:rPr>
          <w:bCs/>
          <w:lang w:val="ro-RO"/>
        </w:rPr>
        <w:t xml:space="preserve">următoarele reacţii adverse: cefalee (7,9%), hipotensiune arterială (2,2%), ameţeli (1,9%), tuse (0,9%). În </w:t>
      </w:r>
      <w:r w:rsidR="00111DF9" w:rsidRPr="002F604B">
        <w:rPr>
          <w:bCs/>
          <w:lang w:val="ro-RO"/>
        </w:rPr>
        <w:t xml:space="preserve">perioada deschisă </w:t>
      </w:r>
      <w:r w:rsidRPr="002F604B">
        <w:rPr>
          <w:bCs/>
          <w:lang w:val="ro-RO"/>
        </w:rPr>
        <w:t>a acestui studiu</w:t>
      </w:r>
      <w:r w:rsidR="00111DF9" w:rsidRPr="002F604B">
        <w:rPr>
          <w:bCs/>
          <w:lang w:val="ro-RO"/>
        </w:rPr>
        <w:t>, cu durata de 26 de săptămâni</w:t>
      </w:r>
      <w:r w:rsidRPr="002F604B">
        <w:rPr>
          <w:bCs/>
          <w:lang w:val="ro-RO"/>
        </w:rPr>
        <w:t>, cele mai frecvent</w:t>
      </w:r>
      <w:r w:rsidR="00111DF9" w:rsidRPr="002F604B">
        <w:rPr>
          <w:bCs/>
          <w:lang w:val="ro-RO"/>
        </w:rPr>
        <w:t xml:space="preserve"> observate</w:t>
      </w:r>
      <w:r w:rsidRPr="002F604B">
        <w:rPr>
          <w:bCs/>
          <w:lang w:val="ro-RO"/>
        </w:rPr>
        <w:t xml:space="preserve"> modificări ale testelor de laborator au fost creşterea </w:t>
      </w:r>
      <w:r w:rsidR="00111DF9" w:rsidRPr="002F604B">
        <w:rPr>
          <w:bCs/>
          <w:lang w:val="ro-RO"/>
        </w:rPr>
        <w:t xml:space="preserve">valorilor </w:t>
      </w:r>
      <w:r w:rsidRPr="002F604B">
        <w:rPr>
          <w:bCs/>
          <w:lang w:val="ro-RO"/>
        </w:rPr>
        <w:t xml:space="preserve">creatininei (6,5%) şi ale </w:t>
      </w:r>
      <w:r w:rsidR="00111DF9" w:rsidRPr="002F604B">
        <w:rPr>
          <w:bCs/>
          <w:lang w:val="ro-RO"/>
        </w:rPr>
        <w:t xml:space="preserve">creatin-kinazei </w:t>
      </w:r>
      <w:r w:rsidRPr="002F604B">
        <w:rPr>
          <w:bCs/>
          <w:lang w:val="ro-RO"/>
        </w:rPr>
        <w:t>la 2% din copii</w:t>
      </w:r>
      <w:r w:rsidR="00111DF9" w:rsidRPr="002F604B">
        <w:rPr>
          <w:bCs/>
          <w:lang w:val="ro-RO"/>
        </w:rPr>
        <w:t>i trataţi</w:t>
      </w:r>
      <w:r w:rsidRPr="002F604B">
        <w:rPr>
          <w:bCs/>
          <w:lang w:val="ro-RO"/>
        </w:rPr>
        <w:t>.</w:t>
      </w:r>
    </w:p>
    <w:p w14:paraId="4781EEDF" w14:textId="77777777" w:rsidR="00111DF9" w:rsidRPr="002F604B" w:rsidRDefault="00111DF9" w:rsidP="002F604B">
      <w:pPr>
        <w:pStyle w:val="EMEABodyText"/>
        <w:rPr>
          <w:lang w:val="ro-RO"/>
        </w:rPr>
      </w:pPr>
    </w:p>
    <w:p w14:paraId="5EB5BAB3" w14:textId="77777777" w:rsidR="00111DF9" w:rsidRPr="002F604B" w:rsidRDefault="00111DF9" w:rsidP="002F604B">
      <w:pPr>
        <w:pStyle w:val="EMEABodyText"/>
        <w:rPr>
          <w:u w:val="single"/>
          <w:lang w:val="ro-RO"/>
        </w:rPr>
      </w:pPr>
      <w:r w:rsidRPr="002F604B">
        <w:rPr>
          <w:u w:val="single"/>
          <w:lang w:val="ro-RO"/>
        </w:rPr>
        <w:t>Raportarea reacţiilor adverse suspectate</w:t>
      </w:r>
    </w:p>
    <w:p w14:paraId="7CC84F1F" w14:textId="77777777" w:rsidR="000A462A" w:rsidRDefault="000A462A" w:rsidP="002F604B">
      <w:pPr>
        <w:pStyle w:val="EMEABodyText"/>
        <w:rPr>
          <w:lang w:val="ro-RO"/>
        </w:rPr>
      </w:pPr>
    </w:p>
    <w:p w14:paraId="2B906042" w14:textId="77777777" w:rsidR="00111DF9" w:rsidRPr="002F604B" w:rsidRDefault="00F674F7" w:rsidP="002F604B">
      <w:pPr>
        <w:pStyle w:val="EMEABodyText"/>
        <w:rPr>
          <w:lang w:val="ro-RO"/>
        </w:rPr>
      </w:pPr>
      <w:r>
        <w:rPr>
          <w:lang w:val="ro-RO"/>
        </w:rPr>
        <w:t>R</w:t>
      </w:r>
      <w:r w:rsidR="00111DF9" w:rsidRPr="002F604B">
        <w:rPr>
          <w:lang w:val="ro-RO"/>
        </w:rPr>
        <w:t>aportarea reacţiilor adverse suspectate după autorizarea medicamentului</w:t>
      </w:r>
      <w:r w:rsidRPr="00F674F7">
        <w:rPr>
          <w:lang w:val="ro-RO"/>
        </w:rPr>
        <w:t xml:space="preserve"> </w:t>
      </w:r>
      <w:r>
        <w:rPr>
          <w:lang w:val="ro-RO"/>
        </w:rPr>
        <w:t>e</w:t>
      </w:r>
      <w:r w:rsidRPr="002F604B">
        <w:rPr>
          <w:lang w:val="ro-RO"/>
        </w:rPr>
        <w:t>ste importantă</w:t>
      </w:r>
      <w:r w:rsidR="00111DF9" w:rsidRPr="002F604B">
        <w:rPr>
          <w:lang w:val="ro-RO"/>
        </w:rPr>
        <w:t xml:space="preserve">. Acest lucru permite monitorizarea continuă a raportului beneficiu/risc al medicamentului. Profesioniştii din domeniul sănătăţii sunt rugaţi să raporteze orice reacţie adversă suspectată prin intermediul </w:t>
      </w:r>
      <w:r w:rsidR="00111DF9" w:rsidRPr="002F604B">
        <w:rPr>
          <w:highlight w:val="lightGray"/>
          <w:lang w:val="ro-RO"/>
        </w:rPr>
        <w:t xml:space="preserve">sistemului naţional de raportare, </w:t>
      </w:r>
      <w:r w:rsidR="002D118B">
        <w:rPr>
          <w:highlight w:val="lightGray"/>
          <w:lang w:val="ro-RO"/>
        </w:rPr>
        <w:t>astfel</w:t>
      </w:r>
      <w:r w:rsidR="002D118B" w:rsidRPr="002F604B">
        <w:rPr>
          <w:highlight w:val="lightGray"/>
          <w:lang w:val="ro-RO"/>
        </w:rPr>
        <w:t xml:space="preserve"> </w:t>
      </w:r>
      <w:r w:rsidR="00111DF9" w:rsidRPr="002F604B">
        <w:rPr>
          <w:highlight w:val="lightGray"/>
          <w:lang w:val="ro-RO"/>
        </w:rPr>
        <w:t xml:space="preserve">cum este menţionat în </w:t>
      </w:r>
      <w:r w:rsidR="00F9134F">
        <w:fldChar w:fldCharType="begin"/>
      </w:r>
      <w:r w:rsidR="00F9134F" w:rsidRPr="00AA20A4">
        <w:rPr>
          <w:lang w:val="ro-RO"/>
          <w:rPrChange w:id="289"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111DF9" w:rsidRPr="002F604B">
        <w:rPr>
          <w:lang w:val="ro-RO"/>
        </w:rPr>
        <w:t>.</w:t>
      </w:r>
    </w:p>
    <w:p w14:paraId="5CC99187" w14:textId="77777777" w:rsidR="00A2096F" w:rsidRPr="002F604B" w:rsidRDefault="00A2096F" w:rsidP="002F604B">
      <w:pPr>
        <w:pStyle w:val="EMEABodyText"/>
        <w:rPr>
          <w:lang w:val="ro-RO"/>
        </w:rPr>
      </w:pPr>
    </w:p>
    <w:p w14:paraId="3BE0C1CF" w14:textId="2684C44F" w:rsidR="00A2096F" w:rsidRPr="002F604B" w:rsidRDefault="00A2096F" w:rsidP="002F604B">
      <w:pPr>
        <w:pStyle w:val="EMEAHeading2"/>
        <w:rPr>
          <w:lang w:val="ro-RO"/>
        </w:rPr>
      </w:pPr>
      <w:r w:rsidRPr="002F604B">
        <w:rPr>
          <w:lang w:val="ro-RO"/>
        </w:rPr>
        <w:t>4.9</w:t>
      </w:r>
      <w:r w:rsidRPr="002F604B">
        <w:rPr>
          <w:lang w:val="ro-RO"/>
        </w:rPr>
        <w:tab/>
        <w:t>Supradozaj</w:t>
      </w:r>
      <w:r w:rsidR="000561F9">
        <w:rPr>
          <w:lang w:val="ro-RO"/>
        </w:rPr>
        <w:fldChar w:fldCharType="begin"/>
      </w:r>
      <w:r w:rsidR="000561F9">
        <w:rPr>
          <w:lang w:val="ro-RO"/>
        </w:rPr>
        <w:instrText xml:space="preserve"> DOCVARIABLE vault_nd_b9677d28-3125-4119-8650-b1aec4b019ff \* MERGEFORMAT </w:instrText>
      </w:r>
      <w:r w:rsidR="000561F9">
        <w:rPr>
          <w:lang w:val="ro-RO"/>
        </w:rPr>
        <w:fldChar w:fldCharType="separate"/>
      </w:r>
      <w:r w:rsidR="000561F9">
        <w:rPr>
          <w:lang w:val="ro-RO"/>
        </w:rPr>
        <w:t xml:space="preserve"> </w:t>
      </w:r>
      <w:r w:rsidR="000561F9">
        <w:rPr>
          <w:lang w:val="ro-RO"/>
        </w:rPr>
        <w:fldChar w:fldCharType="end"/>
      </w:r>
    </w:p>
    <w:p w14:paraId="3877ECE7" w14:textId="77777777" w:rsidR="00A2096F" w:rsidRPr="002F604B" w:rsidRDefault="00A2096F" w:rsidP="002F604B">
      <w:pPr>
        <w:pStyle w:val="EMEAHeading2"/>
        <w:rPr>
          <w:lang w:val="ro-RO"/>
        </w:rPr>
      </w:pPr>
    </w:p>
    <w:p w14:paraId="6BC8376D" w14:textId="77777777" w:rsidR="00A2096F" w:rsidRPr="002F604B" w:rsidRDefault="00A2096F" w:rsidP="002F604B">
      <w:pPr>
        <w:pStyle w:val="EMEABodyText"/>
        <w:rPr>
          <w:lang w:val="ro-RO"/>
        </w:rPr>
      </w:pPr>
      <w:r w:rsidRPr="002F604B">
        <w:rPr>
          <w:lang w:val="ro-RO"/>
        </w:rPr>
        <w:t xml:space="preserve">În urma expunerii adulţilor la doze de până la 900 mg irbesartan/zi, timp de 8 săptămâni, nu s-a evidenţiat toxicitate. În caz de supradozaj, manifestările cele mai probabile sunt hipotensiunea arterială şi tahicardia; de asemenea, </w:t>
      </w:r>
      <w:r w:rsidR="00F2514C" w:rsidRPr="002F604B">
        <w:rPr>
          <w:lang w:val="ro-RO"/>
        </w:rPr>
        <w:t xml:space="preserve">ca urmare a supradozajului </w:t>
      </w:r>
      <w:r w:rsidRPr="002F604B">
        <w:rPr>
          <w:lang w:val="ro-RO"/>
        </w:rPr>
        <w:t>poate să apară şi bradicardi</w:t>
      </w:r>
      <w:r w:rsidR="00F2514C" w:rsidRPr="002F604B">
        <w:rPr>
          <w:lang w:val="ro-RO"/>
        </w:rPr>
        <w:t>e</w:t>
      </w:r>
      <w:r w:rsidRPr="002F604B">
        <w:rPr>
          <w:lang w:val="ro-RO"/>
        </w:rPr>
        <w:t>. Nu sunt disponibile informaţii specifice privind tratamentul supradozajului cu Aprovel. Pacientul trebuie supravegheat</w:t>
      </w:r>
      <w:r w:rsidR="00F2514C" w:rsidRPr="002F604B">
        <w:rPr>
          <w:lang w:val="ro-RO"/>
        </w:rPr>
        <w:t xml:space="preserve"> atent,</w:t>
      </w:r>
      <w:r w:rsidRPr="002F604B">
        <w:rPr>
          <w:lang w:val="ro-RO"/>
        </w:rPr>
        <w:t xml:space="preserve"> iar tratamentul trebuie să fie simptomatic şi de susţinere. Măsurile recomandate includ provocarea vărsăturilor şi/sau efectuarea lavajului gastric. Pentru tratamentul supradozajului se poate utiliza cărbune activat. Irbesartanul nu </w:t>
      </w:r>
      <w:r w:rsidR="00267409" w:rsidRPr="002F604B">
        <w:rPr>
          <w:lang w:val="ro-RO"/>
        </w:rPr>
        <w:t xml:space="preserve">se elimină prin </w:t>
      </w:r>
      <w:r w:rsidRPr="002F604B">
        <w:rPr>
          <w:lang w:val="ro-RO"/>
        </w:rPr>
        <w:t>hemodializ</w:t>
      </w:r>
      <w:r w:rsidR="00267409" w:rsidRPr="002F604B">
        <w:rPr>
          <w:lang w:val="ro-RO"/>
        </w:rPr>
        <w:t>ă</w:t>
      </w:r>
      <w:r w:rsidRPr="002F604B">
        <w:rPr>
          <w:lang w:val="ro-RO"/>
        </w:rPr>
        <w:t>.</w:t>
      </w:r>
    </w:p>
    <w:p w14:paraId="7B0344CF" w14:textId="77777777" w:rsidR="00A2096F" w:rsidRPr="002F604B" w:rsidRDefault="00A2096F" w:rsidP="002F604B">
      <w:pPr>
        <w:pStyle w:val="EMEABodyText"/>
        <w:rPr>
          <w:lang w:val="ro-RO"/>
        </w:rPr>
      </w:pPr>
    </w:p>
    <w:p w14:paraId="4773AEE9" w14:textId="77777777" w:rsidR="00A2096F" w:rsidRPr="002F604B" w:rsidRDefault="00A2096F" w:rsidP="002F604B">
      <w:pPr>
        <w:pStyle w:val="EMEABodyText"/>
        <w:rPr>
          <w:lang w:val="ro-RO"/>
        </w:rPr>
      </w:pPr>
    </w:p>
    <w:p w14:paraId="3C0A0845" w14:textId="5173CFDC" w:rsidR="00A2096F" w:rsidRPr="000561F9" w:rsidRDefault="00A2096F" w:rsidP="002F604B">
      <w:pPr>
        <w:pStyle w:val="EMEAHeading1"/>
        <w:rPr>
          <w:lang w:val="ro-RO"/>
        </w:rPr>
      </w:pPr>
      <w:r w:rsidRPr="000561F9">
        <w:rPr>
          <w:lang w:val="ro-RO"/>
        </w:rPr>
        <w:t>5.</w:t>
      </w:r>
      <w:r w:rsidRPr="000561F9">
        <w:rPr>
          <w:lang w:val="ro-RO"/>
        </w:rPr>
        <w:tab/>
        <w:t>PROPRIETĂŢI FARMACOLOGICE</w:t>
      </w:r>
      <w:r w:rsidR="000561F9">
        <w:rPr>
          <w:lang w:val="ro-RO"/>
        </w:rPr>
        <w:fldChar w:fldCharType="begin"/>
      </w:r>
      <w:r w:rsidR="000561F9">
        <w:rPr>
          <w:lang w:val="ro-RO"/>
        </w:rPr>
        <w:instrText xml:space="preserve"> DOCVARIABLE VAULT_ND_9d28bb19-c32e-4d56-93e3-d8fb95cb0da4 \* MERGEFORMAT </w:instrText>
      </w:r>
      <w:r w:rsidR="000561F9">
        <w:rPr>
          <w:lang w:val="ro-RO"/>
        </w:rPr>
        <w:fldChar w:fldCharType="separate"/>
      </w:r>
      <w:r w:rsidR="000561F9">
        <w:rPr>
          <w:lang w:val="ro-RO"/>
        </w:rPr>
        <w:t xml:space="preserve"> </w:t>
      </w:r>
      <w:r w:rsidR="000561F9">
        <w:rPr>
          <w:lang w:val="ro-RO"/>
        </w:rPr>
        <w:fldChar w:fldCharType="end"/>
      </w:r>
    </w:p>
    <w:p w14:paraId="67EC20EC" w14:textId="77777777" w:rsidR="00A2096F" w:rsidRPr="000561F9" w:rsidRDefault="00A2096F" w:rsidP="002F604B">
      <w:pPr>
        <w:pStyle w:val="EMEAHeading1"/>
        <w:rPr>
          <w:lang w:val="ro-RO"/>
        </w:rPr>
      </w:pPr>
    </w:p>
    <w:p w14:paraId="68B7E01D" w14:textId="78E04626" w:rsidR="00A2096F" w:rsidRPr="002F604B" w:rsidRDefault="00A2096F" w:rsidP="002F604B">
      <w:pPr>
        <w:pStyle w:val="EMEAHeading2"/>
        <w:rPr>
          <w:lang w:val="ro-RO"/>
        </w:rPr>
      </w:pPr>
      <w:r w:rsidRPr="002F604B">
        <w:rPr>
          <w:lang w:val="ro-RO"/>
        </w:rPr>
        <w:t>5.1</w:t>
      </w:r>
      <w:r w:rsidRPr="002F604B">
        <w:rPr>
          <w:lang w:val="ro-RO"/>
        </w:rPr>
        <w:tab/>
        <w:t>Proprietăţi farmacodinamice</w:t>
      </w:r>
      <w:r w:rsidR="000561F9">
        <w:rPr>
          <w:lang w:val="ro-RO"/>
        </w:rPr>
        <w:fldChar w:fldCharType="begin"/>
      </w:r>
      <w:r w:rsidR="000561F9">
        <w:rPr>
          <w:lang w:val="ro-RO"/>
        </w:rPr>
        <w:instrText xml:space="preserve"> DOCVARIABLE vault_nd_1bd79bbd-429e-4cf0-9223-fd5dd8c7a5ec \* MERGEFORMAT </w:instrText>
      </w:r>
      <w:r w:rsidR="000561F9">
        <w:rPr>
          <w:lang w:val="ro-RO"/>
        </w:rPr>
        <w:fldChar w:fldCharType="separate"/>
      </w:r>
      <w:r w:rsidR="000561F9">
        <w:rPr>
          <w:lang w:val="ro-RO"/>
        </w:rPr>
        <w:t xml:space="preserve"> </w:t>
      </w:r>
      <w:r w:rsidR="000561F9">
        <w:rPr>
          <w:lang w:val="ro-RO"/>
        </w:rPr>
        <w:fldChar w:fldCharType="end"/>
      </w:r>
    </w:p>
    <w:p w14:paraId="711DA554" w14:textId="77777777" w:rsidR="00A2096F" w:rsidRPr="002F604B" w:rsidRDefault="00A2096F" w:rsidP="002F604B">
      <w:pPr>
        <w:pStyle w:val="EMEAHeading2"/>
        <w:rPr>
          <w:lang w:val="ro-RO"/>
        </w:rPr>
      </w:pPr>
    </w:p>
    <w:p w14:paraId="195C7DD5" w14:textId="77777777" w:rsidR="00A2096F" w:rsidRPr="002F604B" w:rsidRDefault="00A2096F" w:rsidP="002F604B">
      <w:pPr>
        <w:pStyle w:val="EMEABodyText"/>
        <w:rPr>
          <w:lang w:val="ro-RO"/>
        </w:rPr>
      </w:pPr>
      <w:r w:rsidRPr="002F604B">
        <w:rPr>
          <w:lang w:val="ro-RO"/>
        </w:rPr>
        <w:t xml:space="preserve">Grupa farmacoterapeutică: antagonişti </w:t>
      </w:r>
      <w:r w:rsidR="00F2514C" w:rsidRPr="002F604B">
        <w:rPr>
          <w:lang w:val="ro-RO"/>
        </w:rPr>
        <w:t xml:space="preserve">ai receptorilor </w:t>
      </w:r>
      <w:r w:rsidRPr="002F604B">
        <w:rPr>
          <w:lang w:val="ro-RO"/>
        </w:rPr>
        <w:t>pentru angiotensină II</w:t>
      </w:r>
      <w:r w:rsidR="008B184B">
        <w:rPr>
          <w:lang w:val="ro-RO"/>
        </w:rPr>
        <w:t>, c</w:t>
      </w:r>
      <w:r w:rsidR="00D8756A" w:rsidRPr="002F604B">
        <w:rPr>
          <w:lang w:val="ro-RO"/>
        </w:rPr>
        <w:t xml:space="preserve">odul </w:t>
      </w:r>
      <w:r w:rsidRPr="002F604B">
        <w:rPr>
          <w:lang w:val="ro-RO"/>
        </w:rPr>
        <w:t>ATC: C09C A04</w:t>
      </w:r>
    </w:p>
    <w:p w14:paraId="0C5400AA" w14:textId="77777777" w:rsidR="00A2096F" w:rsidRPr="002F604B" w:rsidRDefault="00A2096F" w:rsidP="002F604B">
      <w:pPr>
        <w:pStyle w:val="EMEABodyText"/>
        <w:rPr>
          <w:lang w:val="ro-RO"/>
        </w:rPr>
      </w:pPr>
    </w:p>
    <w:p w14:paraId="0DAA3AA6" w14:textId="77777777" w:rsidR="00A2096F" w:rsidRPr="002F604B" w:rsidRDefault="00A2096F" w:rsidP="002F604B">
      <w:pPr>
        <w:pStyle w:val="EMEABodyText"/>
        <w:rPr>
          <w:lang w:val="ro-RO"/>
        </w:rPr>
      </w:pPr>
      <w:r w:rsidRPr="002F604B">
        <w:rPr>
          <w:u w:val="single"/>
          <w:lang w:val="ro-RO"/>
        </w:rPr>
        <w:t>Mecanism de acţiune</w:t>
      </w:r>
      <w:r w:rsidRPr="002F604B">
        <w:rPr>
          <w:lang w:val="ro-RO"/>
        </w:rPr>
        <w:t>:</w:t>
      </w:r>
      <w:r w:rsidRPr="002F604B">
        <w:rPr>
          <w:b/>
          <w:lang w:val="ro-RO"/>
        </w:rPr>
        <w:t xml:space="preserve"> </w:t>
      </w:r>
      <w:r w:rsidRPr="002F604B">
        <w:rPr>
          <w:lang w:val="ro-RO"/>
        </w:rPr>
        <w:t>Irbesartanul este un antagonist puternic şi selectiv al receptorilor pentru angiotensină II (tip AT</w:t>
      </w:r>
      <w:r w:rsidRPr="002F604B">
        <w:rPr>
          <w:vertAlign w:val="subscript"/>
          <w:lang w:val="ro-RO"/>
        </w:rPr>
        <w:t>1</w:t>
      </w:r>
      <w:r w:rsidRPr="002F604B">
        <w:rPr>
          <w:lang w:val="ro-RO"/>
        </w:rPr>
        <w:t>), activ după administrare pe cale orală.</w:t>
      </w:r>
      <w:r w:rsidRPr="002F604B">
        <w:rPr>
          <w:b/>
          <w:lang w:val="ro-RO"/>
        </w:rPr>
        <w:t xml:space="preserve"> </w:t>
      </w:r>
      <w:r w:rsidRPr="002F604B">
        <w:rPr>
          <w:lang w:val="ro-RO"/>
        </w:rPr>
        <w:t>Se consideră că blochează toate acţiunile angiotensinei II mediate prin receptor</w:t>
      </w:r>
      <w:r w:rsidR="00917F22" w:rsidRPr="002F604B">
        <w:rPr>
          <w:lang w:val="ro-RO"/>
        </w:rPr>
        <w:t>ul</w:t>
      </w:r>
      <w:r w:rsidRPr="002F604B">
        <w:rPr>
          <w:lang w:val="ro-RO"/>
        </w:rPr>
        <w:t xml:space="preserve"> AT</w:t>
      </w:r>
      <w:r w:rsidRPr="002F604B">
        <w:rPr>
          <w:vertAlign w:val="subscript"/>
          <w:lang w:val="ro-RO"/>
        </w:rPr>
        <w:t>1</w:t>
      </w:r>
      <w:r w:rsidRPr="002F604B">
        <w:rPr>
          <w:lang w:val="ro-RO"/>
        </w:rPr>
        <w:t>, indiferent de originea sau de calea de sinteză a angiotensinei II. Antagonizarea selectivă a receptorilor</w:t>
      </w:r>
      <w:r w:rsidR="00917F22" w:rsidRPr="002F604B">
        <w:rPr>
          <w:lang w:val="ro-RO"/>
        </w:rPr>
        <w:t xml:space="preserve"> pentru</w:t>
      </w:r>
      <w:r w:rsidRPr="002F604B">
        <w:rPr>
          <w:lang w:val="ro-RO"/>
        </w:rPr>
        <w:t xml:space="preserve"> angiotensin</w:t>
      </w:r>
      <w:r w:rsidR="00917F22" w:rsidRPr="002F604B">
        <w:rPr>
          <w:lang w:val="ro-RO"/>
        </w:rPr>
        <w:t>ă</w:t>
      </w:r>
      <w:r w:rsidRPr="002F604B">
        <w:rPr>
          <w:lang w:val="ro-RO"/>
        </w:rPr>
        <w:t xml:space="preserve"> II (AT</w:t>
      </w:r>
      <w:r w:rsidRPr="002F604B">
        <w:rPr>
          <w:vertAlign w:val="subscript"/>
          <w:lang w:val="ro-RO"/>
        </w:rPr>
        <w:t>1</w:t>
      </w:r>
      <w:r w:rsidRPr="002F604B">
        <w:rPr>
          <w:lang w:val="ro-RO"/>
        </w:rPr>
        <w:t xml:space="preserve">) determină creşterea concentraţiilor plasmatice de renină şi de angiotensină II şi scăderea concentraţiei plasmatice de aldosteron. </w:t>
      </w:r>
      <w:r w:rsidR="00917F22" w:rsidRPr="002F604B">
        <w:rPr>
          <w:lang w:val="ro-RO"/>
        </w:rPr>
        <w:t xml:space="preserve">Concentraţiile plasmatice ale potasiului </w:t>
      </w:r>
      <w:r w:rsidRPr="002F604B">
        <w:rPr>
          <w:lang w:val="ro-RO"/>
        </w:rPr>
        <w:t xml:space="preserve">nu </w:t>
      </w:r>
      <w:r w:rsidR="00917F22" w:rsidRPr="002F604B">
        <w:rPr>
          <w:lang w:val="ro-RO"/>
        </w:rPr>
        <w:t xml:space="preserve">sunt afectate </w:t>
      </w:r>
      <w:r w:rsidRPr="002F604B">
        <w:rPr>
          <w:lang w:val="ro-RO"/>
        </w:rPr>
        <w:t>semnificativ de irbesartan administrat în monoterapie, la dozele recomandate. Irbesartanul nu inhibă enzima de conversie a angiotensinei (kininaza II), o enzimă care generează formarea de angiotensină II şi care metabolizează şi bradikinina la metaboliţi inactivi. Irbesartanul nu necesită activare metabolică pentru a-şi exercita activitatea.</w:t>
      </w:r>
    </w:p>
    <w:p w14:paraId="5698B151" w14:textId="77777777" w:rsidR="00A2096F" w:rsidRPr="002F604B" w:rsidRDefault="00A2096F" w:rsidP="002F604B">
      <w:pPr>
        <w:pStyle w:val="EMEABodyText"/>
        <w:rPr>
          <w:lang w:val="ro-RO"/>
        </w:rPr>
      </w:pPr>
    </w:p>
    <w:p w14:paraId="3AD7676A" w14:textId="77777777" w:rsidR="00A2096F" w:rsidRPr="002F604B" w:rsidRDefault="00A2096F" w:rsidP="002F604B">
      <w:pPr>
        <w:pStyle w:val="EMEABodyText"/>
        <w:keepNext/>
        <w:rPr>
          <w:u w:val="single"/>
          <w:lang w:val="ro-RO"/>
        </w:rPr>
      </w:pPr>
      <w:r w:rsidRPr="002F604B">
        <w:rPr>
          <w:u w:val="single"/>
          <w:lang w:val="ro-RO"/>
        </w:rPr>
        <w:t>Eficacitate clinică</w:t>
      </w:r>
    </w:p>
    <w:p w14:paraId="74A71210" w14:textId="77777777" w:rsidR="00A2096F" w:rsidRPr="002F604B" w:rsidRDefault="00A2096F" w:rsidP="002F604B">
      <w:pPr>
        <w:pStyle w:val="EMEABodyText"/>
        <w:keepNext/>
        <w:rPr>
          <w:lang w:val="ro-RO"/>
        </w:rPr>
      </w:pPr>
    </w:p>
    <w:p w14:paraId="486CF7BB" w14:textId="77777777" w:rsidR="00A2096F" w:rsidRPr="000D581D" w:rsidRDefault="00A2096F" w:rsidP="002F604B">
      <w:pPr>
        <w:pStyle w:val="EMEABodyText"/>
        <w:keepNext/>
        <w:rPr>
          <w:i/>
          <w:lang w:val="ro-RO"/>
        </w:rPr>
      </w:pPr>
      <w:r w:rsidRPr="000D581D">
        <w:rPr>
          <w:i/>
          <w:lang w:val="ro-RO"/>
        </w:rPr>
        <w:t>Hipertensiune arterială</w:t>
      </w:r>
    </w:p>
    <w:p w14:paraId="1768ADF5" w14:textId="77777777" w:rsidR="00D8756A" w:rsidRDefault="00D8756A" w:rsidP="002F604B">
      <w:pPr>
        <w:pStyle w:val="EMEABodyText"/>
        <w:rPr>
          <w:lang w:val="ro-RO"/>
        </w:rPr>
      </w:pPr>
    </w:p>
    <w:p w14:paraId="25E64E7F" w14:textId="77777777" w:rsidR="00A2096F" w:rsidRPr="002F604B" w:rsidRDefault="00A2096F" w:rsidP="002F604B">
      <w:pPr>
        <w:pStyle w:val="EMEABodyText"/>
        <w:rPr>
          <w:lang w:val="ro-RO"/>
        </w:rPr>
      </w:pPr>
      <w:r w:rsidRPr="002F604B">
        <w:rPr>
          <w:lang w:val="ro-RO"/>
        </w:rPr>
        <w:t xml:space="preserve">Irbesartanul scade tensiunea arterială, cu modificarea minimă a frecvenţei cardiace. Scăderea tensiunii arteriale este dependentă de doză, cu o tendinţă de atingere a fazei de platou la doze peste 300 mg </w:t>
      </w:r>
      <w:r w:rsidRPr="002F604B">
        <w:rPr>
          <w:lang w:val="ro-RO"/>
        </w:rPr>
        <w:lastRenderedPageBreak/>
        <w:t>irbesartan, administrate în priză unică zilnică. Dozele cuprinse între 150</w:t>
      </w:r>
      <w:r w:rsidR="00917F22" w:rsidRPr="002F604B">
        <w:rPr>
          <w:lang w:val="ro-RO"/>
        </w:rPr>
        <w:t>-</w:t>
      </w:r>
      <w:r w:rsidRPr="002F604B">
        <w:rPr>
          <w:lang w:val="ro-RO"/>
        </w:rPr>
        <w:t>300 mg irbesartan, o dată pe zi, scad valorile tensiunii arteriale în clinostatism sau în poziţie şezândă, după 24 ore de la administrare (înaintea dozei următoare), în medie cu 8</w:t>
      </w:r>
      <w:r w:rsidR="00917F22" w:rsidRPr="002F604B">
        <w:rPr>
          <w:lang w:val="ro-RO"/>
        </w:rPr>
        <w:t>-</w:t>
      </w:r>
      <w:r w:rsidRPr="002F604B">
        <w:rPr>
          <w:lang w:val="ro-RO"/>
        </w:rPr>
        <w:t>13/5</w:t>
      </w:r>
      <w:r w:rsidR="00917F22" w:rsidRPr="002F604B">
        <w:rPr>
          <w:lang w:val="ro-RO"/>
        </w:rPr>
        <w:t>-</w:t>
      </w:r>
      <w:r w:rsidRPr="002F604B">
        <w:rPr>
          <w:lang w:val="ro-RO"/>
        </w:rPr>
        <w:t>8 mm Hg (sistolică/diastolică), scădere care este superioară celei observate după administrarea de placebo.</w:t>
      </w:r>
    </w:p>
    <w:p w14:paraId="0F5E2459" w14:textId="77777777" w:rsidR="00D8756A" w:rsidRDefault="00D8756A" w:rsidP="002F604B">
      <w:pPr>
        <w:pStyle w:val="EMEABodyText"/>
        <w:rPr>
          <w:lang w:val="ro-RO"/>
        </w:rPr>
      </w:pPr>
    </w:p>
    <w:p w14:paraId="29A52561" w14:textId="77777777" w:rsidR="00A2096F" w:rsidRPr="002F604B" w:rsidRDefault="00A2096F" w:rsidP="002F604B">
      <w:pPr>
        <w:pStyle w:val="EMEABodyText"/>
        <w:rPr>
          <w:lang w:val="ro-RO"/>
        </w:rPr>
      </w:pPr>
      <w:r w:rsidRPr="002F604B">
        <w:rPr>
          <w:lang w:val="ro-RO"/>
        </w:rPr>
        <w:t>Reducerea maximă a tensiunii arteriale se obţine la 3</w:t>
      </w:r>
      <w:r w:rsidR="00917F22" w:rsidRPr="002F604B">
        <w:rPr>
          <w:lang w:val="ro-RO"/>
        </w:rPr>
        <w:t>-</w:t>
      </w:r>
      <w:r w:rsidRPr="002F604B">
        <w:rPr>
          <w:lang w:val="ro-RO"/>
        </w:rPr>
        <w:t>6 ore după administrare şi efectul antihipertensiv se menţine timp de cel puţin 24 ore. După 24 ore, la dozele recomandate, scăderea tensiunii arteriale este încă de 60</w:t>
      </w:r>
      <w:r w:rsidR="00917F22" w:rsidRPr="002F604B">
        <w:rPr>
          <w:lang w:val="ro-RO"/>
        </w:rPr>
        <w:t>-</w:t>
      </w:r>
      <w:r w:rsidRPr="002F604B">
        <w:rPr>
          <w:lang w:val="ro-RO"/>
        </w:rPr>
        <w:t>70% din scăderea maximă a tensiunii arteriale diastolice şi sistolice. O doză zilnică de 150 mg irbesartan, administrată în priză unică, produce efecte similare asupra tensiunii arteriale după 24 ore de la administrare (înaintea dozei următoare) şi asupra tensiunii arteriale medii pe 24 ore similare cu cele produse de administrarea aceleiaşi doze zilnice totale, fracţionate în două prize.</w:t>
      </w:r>
    </w:p>
    <w:p w14:paraId="3F97B2CF" w14:textId="77777777" w:rsidR="00156454" w:rsidRDefault="00156454" w:rsidP="002F604B">
      <w:pPr>
        <w:pStyle w:val="EMEABodyText"/>
        <w:rPr>
          <w:lang w:val="ro-RO"/>
        </w:rPr>
      </w:pPr>
    </w:p>
    <w:p w14:paraId="39B38E5C" w14:textId="77777777" w:rsidR="00A2096F" w:rsidRPr="002F604B" w:rsidRDefault="00A2096F" w:rsidP="002F604B">
      <w:pPr>
        <w:pStyle w:val="EMEABodyText"/>
        <w:rPr>
          <w:lang w:val="ro-RO"/>
        </w:rPr>
      </w:pPr>
      <w:r w:rsidRPr="002F604B">
        <w:rPr>
          <w:lang w:val="ro-RO"/>
        </w:rPr>
        <w:t>Efectul antihipertensiv al Aprovel se manifestă în 1</w:t>
      </w:r>
      <w:r w:rsidR="00917F22" w:rsidRPr="002F604B">
        <w:rPr>
          <w:lang w:val="ro-RO"/>
        </w:rPr>
        <w:t>-</w:t>
      </w:r>
      <w:r w:rsidRPr="002F604B">
        <w:rPr>
          <w:lang w:val="ro-RO"/>
        </w:rPr>
        <w:t>2 săptămâni, efectul maxim fiind observat la 4</w:t>
      </w:r>
      <w:r w:rsidR="00917F22" w:rsidRPr="002F604B">
        <w:rPr>
          <w:lang w:val="ro-RO"/>
        </w:rPr>
        <w:noBreakHyphen/>
      </w:r>
      <w:r w:rsidRPr="002F604B">
        <w:rPr>
          <w:lang w:val="ro-RO"/>
        </w:rPr>
        <w:t>6</w:t>
      </w:r>
      <w:r w:rsidR="00917F22" w:rsidRPr="002F604B">
        <w:rPr>
          <w:lang w:val="ro-RO"/>
        </w:rPr>
        <w:t> </w:t>
      </w:r>
      <w:r w:rsidRPr="002F604B">
        <w:rPr>
          <w:lang w:val="ro-RO"/>
        </w:rPr>
        <w:t>săptămâni de la iniţierea tratamentului. Efectele antihipertensive se menţin în timpul tratamentului de lungă durată. După întreruperea tratamentului, tensiunea arterială revine treptat la valorile iniţiale. Întreruperea tratamentului nu declanşează hipertensiune arterială de rebound.</w:t>
      </w:r>
    </w:p>
    <w:p w14:paraId="38692D20" w14:textId="77777777" w:rsidR="00156454" w:rsidRDefault="00156454" w:rsidP="002F604B">
      <w:pPr>
        <w:pStyle w:val="EMEABodyText"/>
        <w:rPr>
          <w:lang w:val="ro-RO"/>
        </w:rPr>
      </w:pPr>
    </w:p>
    <w:p w14:paraId="35F4E5F7" w14:textId="77777777" w:rsidR="00A2096F" w:rsidRPr="002F604B" w:rsidRDefault="00A2096F" w:rsidP="002F604B">
      <w:pPr>
        <w:pStyle w:val="EMEABodyText"/>
        <w:rPr>
          <w:lang w:val="ro-RO"/>
        </w:rPr>
      </w:pPr>
      <w:r w:rsidRPr="002F604B">
        <w:rPr>
          <w:lang w:val="ro-RO"/>
        </w:rPr>
        <w:t xml:space="preserve">Efectele antihipertensive ale irbesartanului şi diureticelor tiazidice sunt aditive. La pacienţii la care hipertensiunea arterială nu este controlată în mod adecvat cu irbesartan administrat în monoterapie, asocierea unei doze mici de hidroclorotiazidă (12,5 mg) la irbesartan, în priză unică zilnică, produce o scădere </w:t>
      </w:r>
      <w:r w:rsidR="00917F22" w:rsidRPr="002F604B">
        <w:rPr>
          <w:lang w:val="ro-RO"/>
        </w:rPr>
        <w:t xml:space="preserve">suplimentară </w:t>
      </w:r>
      <w:r w:rsidRPr="002F604B">
        <w:rPr>
          <w:lang w:val="ro-RO"/>
        </w:rPr>
        <w:t>a tensiunii arteriale, comparativ cu placebo, după 24 ore de la administrare (înaintea dozei următoare), de 7</w:t>
      </w:r>
      <w:r w:rsidRPr="002F604B">
        <w:rPr>
          <w:lang w:val="ro-RO"/>
        </w:rPr>
        <w:noBreakHyphen/>
        <w:t>10/3</w:t>
      </w:r>
      <w:r w:rsidRPr="002F604B">
        <w:rPr>
          <w:lang w:val="ro-RO"/>
        </w:rPr>
        <w:noBreakHyphen/>
        <w:t>6 mm Hg (sistolică/diastolică).</w:t>
      </w:r>
    </w:p>
    <w:p w14:paraId="0F26F732" w14:textId="77777777" w:rsidR="00156454" w:rsidRDefault="00156454" w:rsidP="000354CD">
      <w:pPr>
        <w:pStyle w:val="EMEABodyText"/>
        <w:rPr>
          <w:lang w:val="ro-RO"/>
        </w:rPr>
      </w:pPr>
    </w:p>
    <w:p w14:paraId="64E5F10F" w14:textId="77777777" w:rsidR="00A2096F" w:rsidRPr="002F604B" w:rsidRDefault="00A2096F" w:rsidP="000354CD">
      <w:pPr>
        <w:pStyle w:val="EMEABodyText"/>
        <w:rPr>
          <w:lang w:val="ro-RO"/>
        </w:rPr>
      </w:pPr>
      <w:r w:rsidRPr="002F604B">
        <w:rPr>
          <w:lang w:val="ro-RO"/>
        </w:rPr>
        <w:t xml:space="preserve">Eficacitatea Aprovel nu este influenţată de vârstă sau sex. Ca şi în cazul </w:t>
      </w:r>
      <w:r w:rsidR="00AC258F" w:rsidRPr="002F604B">
        <w:rPr>
          <w:lang w:val="ro-RO"/>
        </w:rPr>
        <w:t xml:space="preserve">altor </w:t>
      </w:r>
      <w:r w:rsidRPr="002F604B">
        <w:rPr>
          <w:lang w:val="ro-RO"/>
        </w:rPr>
        <w:t xml:space="preserve">medicamente care </w:t>
      </w:r>
      <w:r w:rsidRPr="000354CD">
        <w:rPr>
          <w:lang w:val="ro-RO"/>
        </w:rPr>
        <w:t xml:space="preserve">acţionează asupra </w:t>
      </w:r>
      <w:r w:rsidRPr="002F604B">
        <w:rPr>
          <w:lang w:val="ro-RO"/>
        </w:rPr>
        <w:t>sistemul renină-angiotensină, pacienţii hipertensivi de culoare prezintă un răspuns considerabil mai slab la irbesartan administrat în monoterapie. În cazul în care irbesartanul se administrează în asociere cu o doză mică de hidroclorotiazidă (de exemplu, 12,5 mg</w:t>
      </w:r>
      <w:r w:rsidR="00AC258F" w:rsidRPr="002F604B">
        <w:rPr>
          <w:lang w:val="ro-RO"/>
        </w:rPr>
        <w:t xml:space="preserve"> pe </w:t>
      </w:r>
      <w:r w:rsidRPr="002F604B">
        <w:rPr>
          <w:lang w:val="ro-RO"/>
        </w:rPr>
        <w:t>zi), răspunsul antihipertensiv al pacienţilor de culoare se apropie de cel al pacienţilor de rasă caucaziană.</w:t>
      </w:r>
    </w:p>
    <w:p w14:paraId="645DB99E" w14:textId="77777777" w:rsidR="00A2096F" w:rsidRPr="002F604B" w:rsidRDefault="00A2096F" w:rsidP="002F604B">
      <w:pPr>
        <w:pStyle w:val="EMEABodyText"/>
        <w:rPr>
          <w:lang w:val="ro-RO"/>
        </w:rPr>
      </w:pPr>
      <w:r w:rsidRPr="002F604B">
        <w:rPr>
          <w:lang w:val="ro-RO"/>
        </w:rPr>
        <w:t>Nu există niciun efect semnificativ clinic asupra uricemiei sau uricozuriei.</w:t>
      </w:r>
    </w:p>
    <w:p w14:paraId="7AA6D52F" w14:textId="77777777" w:rsidR="00A2096F" w:rsidRPr="002F604B" w:rsidRDefault="00A2096F" w:rsidP="002F604B">
      <w:pPr>
        <w:pStyle w:val="EMEABodyText"/>
        <w:rPr>
          <w:lang w:val="ro-RO"/>
        </w:rPr>
      </w:pPr>
    </w:p>
    <w:p w14:paraId="6D4D76C4" w14:textId="77777777" w:rsidR="00A2096F" w:rsidRPr="000D581D" w:rsidRDefault="00A2096F" w:rsidP="002F604B">
      <w:pPr>
        <w:pStyle w:val="EMEABodyText"/>
        <w:rPr>
          <w:i/>
          <w:lang w:val="ro-RO"/>
        </w:rPr>
      </w:pPr>
      <w:r w:rsidRPr="000D581D">
        <w:rPr>
          <w:i/>
          <w:lang w:val="ro-RO"/>
        </w:rPr>
        <w:t>Copii şi adolescenţi</w:t>
      </w:r>
    </w:p>
    <w:p w14:paraId="4FD21F6F" w14:textId="77777777" w:rsidR="00156454" w:rsidRDefault="00156454" w:rsidP="002F604B">
      <w:pPr>
        <w:pStyle w:val="EMEABodyText"/>
        <w:rPr>
          <w:lang w:val="ro-RO"/>
        </w:rPr>
      </w:pPr>
    </w:p>
    <w:p w14:paraId="4B0CC442" w14:textId="77777777" w:rsidR="00A2096F" w:rsidRPr="002F604B" w:rsidRDefault="00A2096F" w:rsidP="002F604B">
      <w:pPr>
        <w:pStyle w:val="EMEABodyText"/>
        <w:rPr>
          <w:lang w:val="ro-RO"/>
        </w:rPr>
      </w:pPr>
      <w:r w:rsidRPr="002F604B">
        <w:rPr>
          <w:lang w:val="ro-RO"/>
        </w:rPr>
        <w:t xml:space="preserve">Scăderea tensiunii arteriale </w:t>
      </w:r>
      <w:r w:rsidR="00AC258F" w:rsidRPr="002F604B">
        <w:rPr>
          <w:lang w:val="ro-RO"/>
        </w:rPr>
        <w:t xml:space="preserve">a fost evaluată prin dozarea controlată a irbesartanului </w:t>
      </w:r>
      <w:r w:rsidRPr="002F604B">
        <w:rPr>
          <w:lang w:val="ro-RO"/>
        </w:rPr>
        <w:t>cu 0,5 mg/kg (scăzut</w:t>
      </w:r>
      <w:r w:rsidR="00AC258F" w:rsidRPr="002F604B">
        <w:rPr>
          <w:lang w:val="ro-RO"/>
        </w:rPr>
        <w:t>ă</w:t>
      </w:r>
      <w:r w:rsidRPr="002F604B">
        <w:rPr>
          <w:lang w:val="ro-RO"/>
        </w:rPr>
        <w:t>), 1,5 mg/kg (medi</w:t>
      </w:r>
      <w:r w:rsidR="00AC258F" w:rsidRPr="002F604B">
        <w:rPr>
          <w:lang w:val="ro-RO"/>
        </w:rPr>
        <w:t>e</w:t>
      </w:r>
      <w:r w:rsidRPr="002F604B">
        <w:rPr>
          <w:lang w:val="ro-RO"/>
        </w:rPr>
        <w:t>) şi 4,5 mg/kg (ridicat</w:t>
      </w:r>
      <w:r w:rsidR="00AC258F" w:rsidRPr="002F604B">
        <w:rPr>
          <w:lang w:val="ro-RO"/>
        </w:rPr>
        <w:t>ă</w:t>
      </w:r>
      <w:r w:rsidRPr="002F604B">
        <w:rPr>
          <w:lang w:val="ro-RO"/>
        </w:rPr>
        <w:t>)</w:t>
      </w:r>
      <w:r w:rsidR="00AC258F" w:rsidRPr="002F604B">
        <w:rPr>
          <w:lang w:val="ro-RO"/>
        </w:rPr>
        <w:t>,</w:t>
      </w:r>
      <w:r w:rsidRPr="002F604B">
        <w:rPr>
          <w:lang w:val="ro-RO"/>
        </w:rPr>
        <w:t xml:space="preserve"> pe o perioadă de 3 săptămâni</w:t>
      </w:r>
      <w:r w:rsidR="00AC258F" w:rsidRPr="002F604B">
        <w:rPr>
          <w:lang w:val="ro-RO"/>
        </w:rPr>
        <w:t>,</w:t>
      </w:r>
      <w:r w:rsidRPr="002F604B">
        <w:rPr>
          <w:lang w:val="ro-RO"/>
        </w:rPr>
        <w:t xml:space="preserve"> la 318 pacienţi hipertensivi sau la cei cu risc (diabet, antecedente familiale de hipertensiune), copii şi adolescenţi cu vârsta cuprinsă între 6 şi 16 ani. La sfârşitul celor trei săptămâni, scăderea </w:t>
      </w:r>
      <w:r w:rsidR="00050177" w:rsidRPr="002F604B">
        <w:rPr>
          <w:lang w:val="ro-RO"/>
        </w:rPr>
        <w:t xml:space="preserve">medie </w:t>
      </w:r>
      <w:r w:rsidRPr="002F604B">
        <w:rPr>
          <w:lang w:val="ro-RO"/>
        </w:rPr>
        <w:t xml:space="preserve">faţă de valoarea iniţială </w:t>
      </w:r>
      <w:r w:rsidR="00050177" w:rsidRPr="002F604B">
        <w:rPr>
          <w:lang w:val="ro-RO"/>
        </w:rPr>
        <w:t>a</w:t>
      </w:r>
      <w:r w:rsidR="00DE75D7" w:rsidRPr="002F604B">
        <w:rPr>
          <w:lang w:val="ro-RO"/>
        </w:rPr>
        <w:t xml:space="preserve"> </w:t>
      </w:r>
      <w:r w:rsidRPr="002F604B">
        <w:rPr>
          <w:lang w:val="ro-RO"/>
        </w:rPr>
        <w:t>variabil</w:t>
      </w:r>
      <w:r w:rsidR="00050177" w:rsidRPr="002F604B">
        <w:rPr>
          <w:lang w:val="ro-RO"/>
        </w:rPr>
        <w:t>ei</w:t>
      </w:r>
      <w:r w:rsidRPr="002F604B">
        <w:rPr>
          <w:lang w:val="ro-RO"/>
        </w:rPr>
        <w:t xml:space="preserve"> </w:t>
      </w:r>
      <w:r w:rsidR="00670C5C" w:rsidRPr="002F604B">
        <w:rPr>
          <w:lang w:val="ro-RO"/>
        </w:rPr>
        <w:t xml:space="preserve">principale </w:t>
      </w:r>
      <w:r w:rsidRPr="002F604B">
        <w:rPr>
          <w:lang w:val="ro-RO"/>
        </w:rPr>
        <w:t>de eficacitate, tensiun</w:t>
      </w:r>
      <w:r w:rsidR="00670C5C" w:rsidRPr="002F604B">
        <w:rPr>
          <w:lang w:val="ro-RO"/>
        </w:rPr>
        <w:t>ea</w:t>
      </w:r>
      <w:r w:rsidRPr="002F604B">
        <w:rPr>
          <w:lang w:val="ro-RO"/>
        </w:rPr>
        <w:t xml:space="preserve"> arterial</w:t>
      </w:r>
      <w:r w:rsidR="00670C5C" w:rsidRPr="002F604B">
        <w:rPr>
          <w:lang w:val="ro-RO"/>
        </w:rPr>
        <w:t>ă</w:t>
      </w:r>
      <w:r w:rsidRPr="002F604B">
        <w:rPr>
          <w:lang w:val="ro-RO"/>
        </w:rPr>
        <w:t xml:space="preserve"> sistolic</w:t>
      </w:r>
      <w:r w:rsidR="00670C5C" w:rsidRPr="002F604B">
        <w:rPr>
          <w:lang w:val="ro-RO"/>
        </w:rPr>
        <w:t>ă</w:t>
      </w:r>
      <w:r w:rsidR="00050177" w:rsidRPr="002F604B">
        <w:rPr>
          <w:lang w:val="ro-RO"/>
        </w:rPr>
        <w:t xml:space="preserve"> în poziţie şezândă</w:t>
      </w:r>
      <w:r w:rsidRPr="002F604B">
        <w:rPr>
          <w:lang w:val="ro-RO"/>
        </w:rPr>
        <w:t xml:space="preserve"> (SeSBP)</w:t>
      </w:r>
      <w:r w:rsidR="00670C5C" w:rsidRPr="002F604B">
        <w:rPr>
          <w:lang w:val="ro-RO"/>
        </w:rPr>
        <w:t xml:space="preserve"> înainte de administrarea dozei următoare</w:t>
      </w:r>
      <w:r w:rsidR="00050177" w:rsidRPr="002F604B">
        <w:rPr>
          <w:lang w:val="ro-RO"/>
        </w:rPr>
        <w:t>,</w:t>
      </w:r>
      <w:r w:rsidRPr="002F604B">
        <w:rPr>
          <w:lang w:val="ro-RO"/>
        </w:rPr>
        <w:t xml:space="preserve"> a fost de 11,7 mm Hg (doze scăzute), 9,3 mm Hg (doze medii), 13,2 mm Hg (doze ridicate). Nu au apărut diferenţe semnificative între aceste doze. Modificarea </w:t>
      </w:r>
      <w:r w:rsidR="00DE75D7" w:rsidRPr="002F604B">
        <w:rPr>
          <w:lang w:val="ro-RO"/>
        </w:rPr>
        <w:t xml:space="preserve">medie </w:t>
      </w:r>
      <w:r w:rsidR="00FD34B5" w:rsidRPr="002F604B">
        <w:rPr>
          <w:lang w:val="ro-RO"/>
        </w:rPr>
        <w:t xml:space="preserve">ajustată </w:t>
      </w:r>
      <w:r w:rsidRPr="002F604B">
        <w:rPr>
          <w:lang w:val="ro-RO"/>
        </w:rPr>
        <w:t xml:space="preserve">a tensiunii arteriale diastolice </w:t>
      </w:r>
      <w:r w:rsidR="00DE75D7" w:rsidRPr="002F604B">
        <w:rPr>
          <w:lang w:val="ro-RO"/>
        </w:rPr>
        <w:t xml:space="preserve">în poziţie şezândă </w:t>
      </w:r>
      <w:r w:rsidRPr="002F604B">
        <w:rPr>
          <w:lang w:val="ro-RO"/>
        </w:rPr>
        <w:t xml:space="preserve">(SeDBP) </w:t>
      </w:r>
      <w:r w:rsidR="00FD34B5" w:rsidRPr="002F604B">
        <w:rPr>
          <w:lang w:val="ro-RO"/>
        </w:rPr>
        <w:t xml:space="preserve">înainte de administrarea dozei următoare </w:t>
      </w:r>
      <w:r w:rsidRPr="002F604B">
        <w:rPr>
          <w:lang w:val="ro-RO"/>
        </w:rPr>
        <w:t xml:space="preserve">a fost următoarea: 3,8 mm Hg (doze scăzute), 3,2 mm Hg (doze medii), 5,6 mm Hg (doze crescute). După încă o perioadă de două săptămâni, în care pacienţii au fost randomizaţi din nou </w:t>
      </w:r>
      <w:r w:rsidR="00DE75D7" w:rsidRPr="002F604B">
        <w:rPr>
          <w:lang w:val="ro-RO"/>
        </w:rPr>
        <w:t xml:space="preserve">pentru a li se administra, </w:t>
      </w:r>
      <w:r w:rsidRPr="002F604B">
        <w:rPr>
          <w:lang w:val="ro-RO"/>
        </w:rPr>
        <w:t>fie substanţă activă</w:t>
      </w:r>
      <w:r w:rsidR="00DE75D7" w:rsidRPr="002F604B">
        <w:rPr>
          <w:lang w:val="ro-RO"/>
        </w:rPr>
        <w:t>,</w:t>
      </w:r>
      <w:r w:rsidRPr="002F604B">
        <w:rPr>
          <w:lang w:val="ro-RO"/>
        </w:rPr>
        <w:t xml:space="preserve"> fie placebo, pacienţii la care s-a administrat placebo au prezentat o creştere de 2,4 şi 2,0 mm Hg a SeSBP şi SeDBP</w:t>
      </w:r>
      <w:r w:rsidR="00DE75D7" w:rsidRPr="002F604B">
        <w:rPr>
          <w:lang w:val="ro-RO"/>
        </w:rPr>
        <w:t>,</w:t>
      </w:r>
      <w:r w:rsidRPr="002F604B">
        <w:rPr>
          <w:lang w:val="ro-RO"/>
        </w:rPr>
        <w:t xml:space="preserve"> comparativ cu </w:t>
      </w:r>
      <w:r w:rsidR="00DE75D7" w:rsidRPr="002F604B">
        <w:rPr>
          <w:lang w:val="ro-RO"/>
        </w:rPr>
        <w:t xml:space="preserve">modificări de </w:t>
      </w:r>
      <w:r w:rsidRPr="002F604B">
        <w:rPr>
          <w:lang w:val="ro-RO"/>
        </w:rPr>
        <w:t>+0,1 şi</w:t>
      </w:r>
      <w:r w:rsidR="00DE75D7" w:rsidRPr="002F604B">
        <w:rPr>
          <w:lang w:val="ro-RO"/>
        </w:rPr>
        <w:t>,</w:t>
      </w:r>
      <w:r w:rsidRPr="002F604B">
        <w:rPr>
          <w:lang w:val="ro-RO"/>
        </w:rPr>
        <w:t xml:space="preserve"> respectiv</w:t>
      </w:r>
      <w:r w:rsidR="00DE75D7" w:rsidRPr="002F604B">
        <w:rPr>
          <w:lang w:val="ro-RO"/>
        </w:rPr>
        <w:t>,</w:t>
      </w:r>
      <w:r w:rsidRPr="002F604B">
        <w:rPr>
          <w:lang w:val="ro-RO"/>
        </w:rPr>
        <w:t xml:space="preserve"> -0,3 mm Hg </w:t>
      </w:r>
      <w:r w:rsidR="00DE75D7" w:rsidRPr="002F604B">
        <w:rPr>
          <w:lang w:val="ro-RO"/>
        </w:rPr>
        <w:t xml:space="preserve">la </w:t>
      </w:r>
      <w:r w:rsidRPr="002F604B">
        <w:rPr>
          <w:lang w:val="ro-RO"/>
        </w:rPr>
        <w:t>pacienţii trataţi cu toate dozele de irbesartan (vezi pct. 4.2).</w:t>
      </w:r>
    </w:p>
    <w:p w14:paraId="43D1F723" w14:textId="77777777" w:rsidR="00A2096F" w:rsidRPr="002F604B" w:rsidRDefault="00A2096F" w:rsidP="002F604B">
      <w:pPr>
        <w:pStyle w:val="EMEABodyText"/>
        <w:rPr>
          <w:lang w:val="ro-RO"/>
        </w:rPr>
      </w:pPr>
    </w:p>
    <w:p w14:paraId="6902C76A" w14:textId="77777777" w:rsidR="00A2096F" w:rsidRPr="000D581D" w:rsidRDefault="00A2096F" w:rsidP="001F23FE">
      <w:pPr>
        <w:pStyle w:val="EMEABodyText"/>
        <w:keepNext/>
        <w:rPr>
          <w:i/>
          <w:lang w:val="ro-RO"/>
        </w:rPr>
      </w:pPr>
      <w:r w:rsidRPr="000D581D">
        <w:rPr>
          <w:i/>
          <w:lang w:val="ro-RO"/>
        </w:rPr>
        <w:t>Hipertensiune arterială şi diabet zaharat de tip 2</w:t>
      </w:r>
      <w:r w:rsidR="00267409" w:rsidRPr="000D581D">
        <w:rPr>
          <w:i/>
          <w:lang w:val="ro-RO"/>
        </w:rPr>
        <w:t>,</w:t>
      </w:r>
      <w:r w:rsidRPr="000D581D">
        <w:rPr>
          <w:i/>
          <w:lang w:val="ro-RO"/>
        </w:rPr>
        <w:t xml:space="preserve"> cu </w:t>
      </w:r>
      <w:r w:rsidR="001F23FE" w:rsidRPr="000D581D">
        <w:rPr>
          <w:i/>
          <w:lang w:val="ro-RO"/>
        </w:rPr>
        <w:t xml:space="preserve">boală </w:t>
      </w:r>
      <w:r w:rsidRPr="000D581D">
        <w:rPr>
          <w:i/>
          <w:lang w:val="ro-RO"/>
        </w:rPr>
        <w:t>renală</w:t>
      </w:r>
    </w:p>
    <w:p w14:paraId="2AA91536" w14:textId="77777777" w:rsidR="00156454" w:rsidRDefault="00156454" w:rsidP="002F604B">
      <w:pPr>
        <w:pStyle w:val="EMEABodyText"/>
        <w:rPr>
          <w:lang w:val="ro-RO"/>
        </w:rPr>
      </w:pPr>
    </w:p>
    <w:p w14:paraId="339F7B14" w14:textId="77777777" w:rsidR="00A2096F" w:rsidRPr="002F604B" w:rsidRDefault="00A2096F" w:rsidP="002F604B">
      <w:pPr>
        <w:pStyle w:val="EMEABodyText"/>
        <w:rPr>
          <w:lang w:val="ro-RO"/>
        </w:rPr>
      </w:pPr>
      <w:r w:rsidRPr="002F604B">
        <w:rPr>
          <w:lang w:val="ro-RO"/>
        </w:rPr>
        <w:t xml:space="preserve">Studiul </w:t>
      </w:r>
      <w:r w:rsidR="00DE75D7" w:rsidRPr="002F604B">
        <w:rPr>
          <w:lang w:val="ro-RO"/>
        </w:rPr>
        <w:t>„</w:t>
      </w:r>
      <w:r w:rsidRPr="002F604B">
        <w:rPr>
          <w:lang w:val="ro-RO"/>
        </w:rPr>
        <w:t>Irbesartan Diabetic Nephropathy Trial (IDNT)</w:t>
      </w:r>
      <w:r w:rsidR="00DE75D7" w:rsidRPr="002F604B">
        <w:rPr>
          <w:lang w:val="ro-RO"/>
        </w:rPr>
        <w:t>”</w:t>
      </w:r>
      <w:r w:rsidRPr="002F604B">
        <w:rPr>
          <w:lang w:val="ro-RO"/>
        </w:rPr>
        <w:t xml:space="preserve"> evidenţiază că irbesartanul încetineşte progresia </w:t>
      </w:r>
      <w:r w:rsidR="00267409" w:rsidRPr="002F604B">
        <w:rPr>
          <w:lang w:val="ro-RO"/>
        </w:rPr>
        <w:t xml:space="preserve">bolii </w:t>
      </w:r>
      <w:r w:rsidRPr="002F604B">
        <w:rPr>
          <w:lang w:val="ro-RO"/>
        </w:rPr>
        <w:t>renale la pacienţii cu insuficienţă renală cronică şi proteinurie cu semnificaţie clinică. IDNT a fost un studiu de morbiditate şi mortalitate, dublu-orb, controlat cu placebo, care a comparat Aprovel, amlodipină şi placebo. Efectele Aprovel pe termen lung (în medie 2,6 ani) asupra progresiei afecţiunii renale şi asupra mortalităţii de orice cauză au fost studiate la 1715 pacienţi hipertensivi</w:t>
      </w:r>
      <w:r w:rsidR="007268A1" w:rsidRPr="002F604B">
        <w:rPr>
          <w:lang w:val="ro-RO"/>
        </w:rPr>
        <w:t>,</w:t>
      </w:r>
      <w:r w:rsidRPr="002F604B">
        <w:rPr>
          <w:lang w:val="ro-RO"/>
        </w:rPr>
        <w:t xml:space="preserve"> cu diabet zaharat de tip 2, proteinurie ≥ 900 mg/zi şi creatininemie cuprinsă în intervalul 1,0</w:t>
      </w:r>
      <w:r w:rsidRPr="002F604B">
        <w:rPr>
          <w:lang w:val="ro-RO"/>
        </w:rPr>
        <w:noBreakHyphen/>
        <w:t>3,0 mg/dl. La pacienţi s-au administrat doze progresive, în funcţie de tolerabilitate, începând cu 75 mg irbesartan până la o doză de întreţinere de 300 mg</w:t>
      </w:r>
      <w:r w:rsidR="00267409" w:rsidRPr="002F604B">
        <w:rPr>
          <w:lang w:val="ro-RO"/>
        </w:rPr>
        <w:t xml:space="preserve"> Aprovel</w:t>
      </w:r>
      <w:r w:rsidRPr="002F604B">
        <w:rPr>
          <w:lang w:val="ro-RO"/>
        </w:rPr>
        <w:t xml:space="preserve">, de la 2,5 mg amlodipină până la 10 mg amlodipină </w:t>
      </w:r>
      <w:r w:rsidRPr="002F604B">
        <w:rPr>
          <w:lang w:val="ro-RO"/>
        </w:rPr>
        <w:lastRenderedPageBreak/>
        <w:t>sau placebo. În toate grupurile de tratament, pacienţilor li s-au administrat, în general, 2 până la 4 medicamente antihipertensive (de exemplu, diuretice, beta-blocante, alfa-blocante) pentru a ajunge la tensiunea arterială predefinită drept ţintă, de ≤ 135/85 mm Hg sau la o scădere cu 10 mm Hg a tensiunii arteriale sistolice, dacă valoarea iniţială a acesteia era &gt; 160 mm Hg. Şaizeci la sută (60%) dintre pacienţii din grupul placebo au atins această valoare a tensiunii arteriale ţintă, iar din grupurile irbesartan şi amlodipină 76% şi</w:t>
      </w:r>
      <w:r w:rsidR="00857CAC" w:rsidRPr="002F604B">
        <w:rPr>
          <w:lang w:val="ro-RO"/>
        </w:rPr>
        <w:t>,</w:t>
      </w:r>
      <w:r w:rsidRPr="002F604B">
        <w:rPr>
          <w:lang w:val="ro-RO"/>
        </w:rPr>
        <w:t xml:space="preserve"> respectiv</w:t>
      </w:r>
      <w:r w:rsidR="00857CAC" w:rsidRPr="002F604B">
        <w:rPr>
          <w:lang w:val="ro-RO"/>
        </w:rPr>
        <w:t>,</w:t>
      </w:r>
      <w:r w:rsidRPr="002F604B">
        <w:rPr>
          <w:lang w:val="ro-RO"/>
        </w:rPr>
        <w:t xml:space="preserve"> 78%. În obiectivul primar combinat, irbesartanul a redus semnificativ riscul relativ, constând în dublarea valorilor creatininemiei, stadiul final al nefropatiei (SFN) sau mortalitatea de orice cauză. Aproximativ 33% din pacienţii din grupul </w:t>
      </w:r>
      <w:r w:rsidR="00C23692" w:rsidRPr="002F604B">
        <w:rPr>
          <w:lang w:val="ro-RO"/>
        </w:rPr>
        <w:t xml:space="preserve">cu </w:t>
      </w:r>
      <w:r w:rsidRPr="002F604B">
        <w:rPr>
          <w:lang w:val="ro-RO"/>
        </w:rPr>
        <w:t xml:space="preserve">irbesartan au atins obiectivul primar combinat renal, comparativ cu 39% şi 41% în grupurile placebo </w:t>
      </w:r>
      <w:r w:rsidR="00C23692" w:rsidRPr="002F604B">
        <w:rPr>
          <w:lang w:val="ro-RO"/>
        </w:rPr>
        <w:t xml:space="preserve">şi, </w:t>
      </w:r>
      <w:r w:rsidRPr="002F604B">
        <w:rPr>
          <w:lang w:val="ro-RO"/>
        </w:rPr>
        <w:t>respectiv</w:t>
      </w:r>
      <w:r w:rsidR="00C23692" w:rsidRPr="002F604B">
        <w:rPr>
          <w:lang w:val="ro-RO"/>
        </w:rPr>
        <w:t>,</w:t>
      </w:r>
      <w:r w:rsidRPr="002F604B">
        <w:rPr>
          <w:lang w:val="ro-RO"/>
        </w:rPr>
        <w:t xml:space="preserve"> amlodipină [reducerea riscului relativ cu 20% comparativ cu placebo (p = 0,024) şi reducerea riscului relativ cu 23% comparativ cu amlodipina (p = 0,006)]. La analiza componentelor individuale ale obiectivului primar, nu s-a observat niciun efect asupra mortalităţii de orice cauză, în timp ce s-a observat o tendinţă pozitivă de reducere a SFN şi o reducere semnificativă în ceea ce priveşte dublarea valorii creatininemiei.</w:t>
      </w:r>
    </w:p>
    <w:p w14:paraId="08418C87" w14:textId="77777777" w:rsidR="00A2096F" w:rsidRPr="002F604B" w:rsidRDefault="00A2096F" w:rsidP="002F604B">
      <w:pPr>
        <w:pStyle w:val="EMEABodyText"/>
        <w:rPr>
          <w:lang w:val="ro-RO"/>
        </w:rPr>
      </w:pPr>
    </w:p>
    <w:p w14:paraId="55B8DDD9" w14:textId="77777777" w:rsidR="00A2096F" w:rsidRPr="002F604B" w:rsidRDefault="00A2096F" w:rsidP="002F604B">
      <w:pPr>
        <w:pStyle w:val="EMEABodyText"/>
        <w:rPr>
          <w:lang w:val="ro-RO"/>
        </w:rPr>
      </w:pPr>
      <w:r w:rsidRPr="002F604B">
        <w:rPr>
          <w:lang w:val="ro-RO"/>
        </w:rPr>
        <w:t>Efectul tratamentului a fost evaluat pentru subgrupuri care au ţinut cont de sex, rasă, vârstă, durata bolii diabetice, valorile iniţiale ale tensiunii arteriale, creatininemiei şi albuminuriei. În subgrupurile alcătuite din femei şi din pacienţi de culoare, care au reprezentat 32%</w:t>
      </w:r>
      <w:r w:rsidR="00C23692" w:rsidRPr="002F604B">
        <w:rPr>
          <w:lang w:val="ro-RO"/>
        </w:rPr>
        <w:t xml:space="preserve"> şi</w:t>
      </w:r>
      <w:r w:rsidRPr="002F604B">
        <w:rPr>
          <w:lang w:val="ro-RO"/>
        </w:rPr>
        <w:t>, respectiv</w:t>
      </w:r>
      <w:r w:rsidR="00C23692" w:rsidRPr="002F604B">
        <w:rPr>
          <w:lang w:val="ro-RO"/>
        </w:rPr>
        <w:t>,</w:t>
      </w:r>
      <w:r w:rsidRPr="002F604B">
        <w:rPr>
          <w:lang w:val="ro-RO"/>
        </w:rPr>
        <w:t xml:space="preserve"> 26% din populaţia totală studiată, nu s-a evidenţiat un beneficiu renal, cu toate că intervalele de încredere nu l-au exclus. De asemenea, pentru obiectivul secundar, constituit din evenimente cardiovasculare letale şi non</w:t>
      </w:r>
      <w:r w:rsidR="002502B0">
        <w:rPr>
          <w:lang w:val="ro-RO"/>
        </w:rPr>
        <w:noBreakHyphen/>
      </w:r>
      <w:r w:rsidRPr="002F604B">
        <w:rPr>
          <w:lang w:val="ro-RO"/>
        </w:rPr>
        <w:t xml:space="preserve">letale, nu au existat diferenţe între cele trei grupuri din populaţia totală studiată, cu toate că s-a constatat o creştere a incidenţei infarctului miocardic non-letal la femei şi o scădere a incidenţei infarctului miocardic non-letal la bărbaţi, în grupul </w:t>
      </w:r>
      <w:r w:rsidR="00C23692" w:rsidRPr="002F604B">
        <w:rPr>
          <w:lang w:val="ro-RO"/>
        </w:rPr>
        <w:t xml:space="preserve">cu </w:t>
      </w:r>
      <w:r w:rsidRPr="002F604B">
        <w:rPr>
          <w:lang w:val="ro-RO"/>
        </w:rPr>
        <w:t>irbesartan</w:t>
      </w:r>
      <w:r w:rsidR="00C23692" w:rsidRPr="002F604B">
        <w:rPr>
          <w:lang w:val="ro-RO"/>
        </w:rPr>
        <w:t>,</w:t>
      </w:r>
      <w:r w:rsidRPr="002F604B">
        <w:rPr>
          <w:lang w:val="ro-RO"/>
        </w:rPr>
        <w:t xml:space="preserve"> comparativ cu grupul</w:t>
      </w:r>
      <w:r w:rsidR="00C23692" w:rsidRPr="002F604B">
        <w:rPr>
          <w:lang w:val="ro-RO"/>
        </w:rPr>
        <w:t xml:space="preserve"> cu</w:t>
      </w:r>
      <w:r w:rsidRPr="002F604B">
        <w:rPr>
          <w:lang w:val="ro-RO"/>
        </w:rPr>
        <w:t xml:space="preserve"> placebo. La femeile din grupul</w:t>
      </w:r>
      <w:r w:rsidR="00C23692" w:rsidRPr="002F604B">
        <w:rPr>
          <w:lang w:val="ro-RO"/>
        </w:rPr>
        <w:t xml:space="preserve"> cu</w:t>
      </w:r>
      <w:r w:rsidRPr="002F604B">
        <w:rPr>
          <w:lang w:val="ro-RO"/>
        </w:rPr>
        <w:t xml:space="preserve"> irbesartan</w:t>
      </w:r>
      <w:r w:rsidR="00C23692" w:rsidRPr="002F604B">
        <w:rPr>
          <w:lang w:val="ro-RO"/>
        </w:rPr>
        <w:t>,</w:t>
      </w:r>
      <w:r w:rsidRPr="002F604B">
        <w:rPr>
          <w:lang w:val="ro-RO"/>
        </w:rPr>
        <w:t xml:space="preserve"> comparativ cu grupul </w:t>
      </w:r>
      <w:r w:rsidR="00C23692" w:rsidRPr="002F604B">
        <w:rPr>
          <w:lang w:val="ro-RO"/>
        </w:rPr>
        <w:t xml:space="preserve">cu </w:t>
      </w:r>
      <w:r w:rsidRPr="002F604B">
        <w:rPr>
          <w:lang w:val="ro-RO"/>
        </w:rPr>
        <w:t>amlodipină</w:t>
      </w:r>
      <w:r w:rsidR="00C23692" w:rsidRPr="002F604B">
        <w:rPr>
          <w:lang w:val="ro-RO"/>
        </w:rPr>
        <w:t>,</w:t>
      </w:r>
      <w:r w:rsidRPr="002F604B">
        <w:rPr>
          <w:lang w:val="ro-RO"/>
        </w:rPr>
        <w:t xml:space="preserve"> s-a observat o creştere a incidenţei infarctului miocardic non-letal şi a accidentului vascular cerebral</w:t>
      </w:r>
      <w:r w:rsidR="00C23692" w:rsidRPr="002F604B">
        <w:rPr>
          <w:lang w:val="ro-RO"/>
        </w:rPr>
        <w:t>,</w:t>
      </w:r>
      <w:r w:rsidRPr="002F604B">
        <w:rPr>
          <w:lang w:val="ro-RO"/>
        </w:rPr>
        <w:t xml:space="preserve"> în timp ce spitalizarea impusă de insuficienţa cardiacă a fost redusă în populaţia totală studiată. Cu toate acestea, nu s-a stabilit nicio explicaţie adecvată pentru aceste constatări la femei.</w:t>
      </w:r>
    </w:p>
    <w:p w14:paraId="3023C0A0" w14:textId="77777777" w:rsidR="00A2096F" w:rsidRPr="002F604B" w:rsidRDefault="00A2096F" w:rsidP="002F604B">
      <w:pPr>
        <w:pStyle w:val="EMEABodyText"/>
        <w:rPr>
          <w:lang w:val="ro-RO"/>
        </w:rPr>
      </w:pPr>
    </w:p>
    <w:p w14:paraId="66A17817" w14:textId="77777777" w:rsidR="00A2096F" w:rsidRPr="002F604B" w:rsidRDefault="00A2096F" w:rsidP="002F604B">
      <w:pPr>
        <w:pStyle w:val="EMEABodyText"/>
        <w:rPr>
          <w:lang w:val="ro-RO"/>
        </w:rPr>
      </w:pPr>
      <w:r w:rsidRPr="002F604B">
        <w:rPr>
          <w:lang w:val="ro-RO"/>
        </w:rPr>
        <w:t xml:space="preserve">Studiul </w:t>
      </w:r>
      <w:r w:rsidR="00F5695B" w:rsidRPr="002F604B">
        <w:rPr>
          <w:lang w:val="ro-RO"/>
        </w:rPr>
        <w:t>„</w:t>
      </w:r>
      <w:r w:rsidRPr="002F604B">
        <w:rPr>
          <w:lang w:val="ro-RO"/>
        </w:rPr>
        <w:t>Effects of Irbesartan on Microalbuminuria in Hypertensive Patients with Type 2 Diabetes Mellitus (IRMA 2)</w:t>
      </w:r>
      <w:r w:rsidR="00F5695B" w:rsidRPr="002F604B">
        <w:rPr>
          <w:lang w:val="ro-RO"/>
        </w:rPr>
        <w:t>”</w:t>
      </w:r>
      <w:r w:rsidRPr="002F604B">
        <w:rPr>
          <w:lang w:val="ro-RO"/>
        </w:rPr>
        <w:t xml:space="preserve"> evidenţiază că irbesartanul în doză de 300 mg întârzie progresia către proteinurie cu semnificaţie clinică la pacienţii cu microalbuminurie. IRMA </w:t>
      </w:r>
      <w:smartTag w:uri="urn:schemas-microsoft-com:office:smarttags" w:element="metricconverter">
        <w:smartTagPr>
          <w:attr w:name="ProductID" w:val="2 a"/>
        </w:smartTagPr>
        <w:r w:rsidRPr="002F604B">
          <w:rPr>
            <w:lang w:val="ro-RO"/>
          </w:rPr>
          <w:t>2 a</w:t>
        </w:r>
      </w:smartTag>
      <w:r w:rsidRPr="002F604B">
        <w:rPr>
          <w:lang w:val="ro-RO"/>
        </w:rPr>
        <w:t xml:space="preserve"> fost un studiu de morbiditate, dublu-orb, controlat cu placebo, efectuat la 590 pacienţi cu diabet zaharat de tip 2, microalbuminurie (30</w:t>
      </w:r>
      <w:r w:rsidRPr="002F604B">
        <w:rPr>
          <w:lang w:val="ro-RO"/>
        </w:rPr>
        <w:noBreakHyphen/>
        <w:t>300 mg/zi) şi funcţie renală normală (creatininemie ≤ 1,5 mg/dl la bărbaţi şi &lt; 1,1 mg/dl la femei). Studiul a evaluat efectele Aprovel pe termen lung (2 ani) asupra progresiei către proteinurie cu semnificaţie clinică – rata excreţiei urinare a albuminei (REUA) &gt; 300 mg/zi şi o creştere a REUA cu cel puţin 30% din valoarea iniţială. Tensiunea arterială predefinită drept ţintă a fost ≤ 135/85 mm Hg. Dacă a fost necesar, s-au adăugat medicamente antihipertensive suplimentare (excluzând inhibitorii ECA, antagoniştii receptorilor pentru angiotensină II şi blocanţii dihidropiridinici ai canalelor de calciu), pentru a ajuta la atingerea tensiunii arteriale ţintă. În timp ce, la toate grupurile de tratament, s</w:t>
      </w:r>
      <w:r w:rsidR="00F5695B" w:rsidRPr="002F604B">
        <w:rPr>
          <w:lang w:val="ro-RO"/>
        </w:rPr>
        <w:noBreakHyphen/>
      </w:r>
      <w:r w:rsidRPr="002F604B">
        <w:rPr>
          <w:lang w:val="ro-RO"/>
        </w:rPr>
        <w:t xml:space="preserve">au atins valori similare ale tensiunii arteriale, mai puţini au fost pacienţii care au atins obiectivul final de proteinurie cu semnificaţie clinică în grupul irbesartan 300 mg (5,2%) comparativ cu grupurile placebo (14,9%) sau irbesartan 150 mg (9,7%), demonstrându-se astfel o reducere a riscului relativ cu 70% comparativ cu placebo (p = 0,0004) pentru doza mai mare. Pe parcursul primelor trei luni de tratament nu s-a observat o ameliorare concomitentă a ratei filtrării glomerulare (RFG). Încetinirea progresiei către proteinurie cu semnificaţie clinică a fost evidentă încă din primele trei luni de tratament şi a continuat pe parcursul perioadei de 2 ani. Revenirea la albuminurie normală (&lt; 30 mg/zi) a fost mai frecventă în grupul </w:t>
      </w:r>
      <w:r w:rsidR="008C39B5" w:rsidRPr="002F604B">
        <w:rPr>
          <w:lang w:val="ro-RO"/>
        </w:rPr>
        <w:t xml:space="preserve">cu </w:t>
      </w:r>
      <w:r w:rsidRPr="002F604B">
        <w:rPr>
          <w:lang w:val="ro-RO"/>
        </w:rPr>
        <w:t>Aprovel 300 mg (34%)</w:t>
      </w:r>
      <w:r w:rsidR="008C39B5" w:rsidRPr="002F604B">
        <w:rPr>
          <w:lang w:val="ro-RO"/>
        </w:rPr>
        <w:t>,</w:t>
      </w:r>
      <w:r w:rsidRPr="002F604B">
        <w:rPr>
          <w:lang w:val="ro-RO"/>
        </w:rPr>
        <w:t xml:space="preserve"> comparativ cu grupul</w:t>
      </w:r>
      <w:r w:rsidR="008C39B5" w:rsidRPr="002F604B">
        <w:rPr>
          <w:lang w:val="ro-RO"/>
        </w:rPr>
        <w:t xml:space="preserve"> cu</w:t>
      </w:r>
      <w:r w:rsidRPr="002F604B">
        <w:rPr>
          <w:lang w:val="ro-RO"/>
        </w:rPr>
        <w:t xml:space="preserve"> placebo (21%).</w:t>
      </w:r>
    </w:p>
    <w:p w14:paraId="5B88EC83" w14:textId="77777777" w:rsidR="004E3795" w:rsidRDefault="004E3795" w:rsidP="004E3795">
      <w:pPr>
        <w:pStyle w:val="EMEABodyText"/>
        <w:rPr>
          <w:lang w:val="ro-RO"/>
        </w:rPr>
      </w:pPr>
    </w:p>
    <w:p w14:paraId="2EE6357B" w14:textId="77777777" w:rsidR="004E3795" w:rsidRPr="000D581D" w:rsidRDefault="004E3795" w:rsidP="004E3795">
      <w:pPr>
        <w:pStyle w:val="EMEABodyText"/>
        <w:rPr>
          <w:i/>
          <w:lang w:val="ro-RO"/>
        </w:rPr>
      </w:pPr>
      <w:r w:rsidRPr="000D581D">
        <w:rPr>
          <w:i/>
          <w:lang w:val="ro-RO"/>
        </w:rPr>
        <w:t>Blocarea dublă a sistemului renină-angiotensină-aldosteron (SRAA)</w:t>
      </w:r>
    </w:p>
    <w:p w14:paraId="509E8BFF" w14:textId="77777777" w:rsidR="00156454" w:rsidRDefault="00156454" w:rsidP="004E3795">
      <w:pPr>
        <w:pStyle w:val="EMEABodyText"/>
        <w:rPr>
          <w:lang w:val="ro-RO"/>
        </w:rPr>
      </w:pPr>
    </w:p>
    <w:p w14:paraId="6D6D8715" w14:textId="77777777" w:rsidR="004E3795" w:rsidRPr="00554AD3" w:rsidRDefault="004E3795" w:rsidP="004E3795">
      <w:pPr>
        <w:pStyle w:val="EMEABodyText"/>
        <w:rPr>
          <w:lang w:val="ro-RO"/>
        </w:rPr>
      </w:pPr>
      <w:r w:rsidRPr="00554AD3">
        <w:rPr>
          <w:lang w:val="ro-RO"/>
        </w:rPr>
        <w:t xml:space="preserve">Două studii </w:t>
      </w:r>
      <w:r w:rsidR="005407D4">
        <w:rPr>
          <w:lang w:val="ro-RO"/>
        </w:rPr>
        <w:t>extinse</w:t>
      </w:r>
      <w:r w:rsidRPr="00554AD3">
        <w:rPr>
          <w:lang w:val="ro-RO"/>
        </w:rPr>
        <w:t>, randomizate, controlate (ONTARGET (ONgoing Telmisartan Alone and in combination with Ramipril Global Endpoint Trial/</w:t>
      </w:r>
      <w:r w:rsidR="005407D4" w:rsidRPr="005407D4">
        <w:rPr>
          <w:lang w:val="ro-RO"/>
        </w:rPr>
        <w:t>Studiu cu criteriu final global de evaluare, efectuat cu telmisartan administrat în monoterapie sau în asociere cu ramipril</w:t>
      </w:r>
      <w:r w:rsidRPr="00554AD3">
        <w:rPr>
          <w:lang w:val="ro-RO"/>
        </w:rPr>
        <w:t>) şi VA NEPHRON-D (The Veterans Affairs Nephropathy in Diabetes/</w:t>
      </w:r>
      <w:r w:rsidR="005407D4" w:rsidRPr="005407D4">
        <w:rPr>
          <w:lang w:val="ro-RO"/>
        </w:rPr>
        <w:t>Evaluare a nefropatiei din cadrul diabetului zaharat, efectuată de Departamentul pentru veterani</w:t>
      </w:r>
      <w:r w:rsidRPr="00554AD3">
        <w:rPr>
          <w:lang w:val="ro-RO"/>
        </w:rPr>
        <w:t xml:space="preserve">)) au investigat administrarea concomitentă a unui inhibitor al ECA şi </w:t>
      </w:r>
      <w:r w:rsidR="005407D4">
        <w:rPr>
          <w:lang w:val="ro-RO"/>
        </w:rPr>
        <w:t xml:space="preserve">a </w:t>
      </w:r>
      <w:r w:rsidR="005407D4" w:rsidRPr="007A75F8">
        <w:rPr>
          <w:lang w:val="ro-RO"/>
        </w:rPr>
        <w:t>unui blocant al receptorilor angiotensin</w:t>
      </w:r>
      <w:r w:rsidR="005407D4">
        <w:rPr>
          <w:lang w:val="ro-RO"/>
        </w:rPr>
        <w:t>ei</w:t>
      </w:r>
      <w:r w:rsidR="005407D4" w:rsidRPr="007A75F8">
        <w:rPr>
          <w:lang w:val="ro-RO"/>
        </w:rPr>
        <w:t xml:space="preserve"> II</w:t>
      </w:r>
      <w:r w:rsidRPr="00554AD3">
        <w:rPr>
          <w:lang w:val="ro-RO"/>
        </w:rPr>
        <w:t xml:space="preserve">. ONTARGET este un studiu efectuat la </w:t>
      </w:r>
      <w:r w:rsidRPr="00554AD3">
        <w:rPr>
          <w:lang w:val="ro-RO"/>
        </w:rPr>
        <w:lastRenderedPageBreak/>
        <w:t>pacienţii cu antecedente de afecţiune cardiovasculară sau cerebrovasculară sau cu diabet zaharat de tip 2, însoţite de dovezi ale afectării de organ. VA NEPHRON-D este un studiu efectuat la pacienţii cu diabet zaharat de tip 2 şi nefropatie diabetică.</w:t>
      </w:r>
    </w:p>
    <w:p w14:paraId="1DE41B7B" w14:textId="77777777" w:rsidR="004E3795" w:rsidRPr="00554AD3" w:rsidRDefault="004E3795" w:rsidP="004E3795">
      <w:pPr>
        <w:pStyle w:val="EMEABodyText"/>
        <w:rPr>
          <w:lang w:val="ro-RO"/>
        </w:rPr>
      </w:pPr>
      <w:r w:rsidRPr="00554AD3">
        <w:rPr>
          <w:lang w:val="ro-RO"/>
        </w:rPr>
        <w:t>Aceste studii nu au evidenţiat efecte benefice semnificative asupra rezultatelor renale şi/sau cardiovasculare sau asupra mortalităţii, în timp ce s-a observat un risc crescut de hiperkaliemie, afectare renală acută şi/sau hipotensiune arterială</w:t>
      </w:r>
      <w:r w:rsidR="005407D4">
        <w:rPr>
          <w:lang w:val="ro-RO"/>
        </w:rPr>
        <w:t>,</w:t>
      </w:r>
      <w:r w:rsidRPr="00554AD3">
        <w:rPr>
          <w:lang w:val="ro-RO"/>
        </w:rPr>
        <w:t xml:space="preserve"> comparativ cu monoterapia. Date fiind proprietăţile lor farmacodinamice similare, aceste rezultate sunt relevante, de asemenea, pentru alţi inhibitori ai ECA şi blocanţi ai receptorilor angiotensinei II.</w:t>
      </w:r>
    </w:p>
    <w:p w14:paraId="52FEF20F" w14:textId="77777777" w:rsidR="004E3795" w:rsidRPr="00554AD3" w:rsidRDefault="004E3795" w:rsidP="004E3795">
      <w:pPr>
        <w:pStyle w:val="EMEABodyText"/>
        <w:rPr>
          <w:lang w:val="ro-RO"/>
        </w:rPr>
      </w:pPr>
      <w:r w:rsidRPr="00554AD3">
        <w:rPr>
          <w:lang w:val="ro-RO"/>
        </w:rPr>
        <w:t>Prin urmare, inhibitorii ECA şi blocanţii receptorilor angiotensinei II nu trebuie administraţi concomitent la pacienţii cu nefropatie diabetică.</w:t>
      </w:r>
    </w:p>
    <w:p w14:paraId="19990204" w14:textId="77777777" w:rsidR="00156454" w:rsidRDefault="00156454" w:rsidP="004E3795">
      <w:pPr>
        <w:pStyle w:val="EMEABodyText"/>
        <w:rPr>
          <w:lang w:val="ro-RO"/>
        </w:rPr>
      </w:pPr>
    </w:p>
    <w:p w14:paraId="1DEF21C1" w14:textId="77777777" w:rsidR="004E3795" w:rsidRDefault="004E3795" w:rsidP="004E3795">
      <w:pPr>
        <w:pStyle w:val="EMEABodyText"/>
        <w:rPr>
          <w:lang w:val="ro-RO"/>
        </w:rPr>
      </w:pPr>
      <w:r w:rsidRPr="00554AD3">
        <w:rPr>
          <w:lang w:val="ro-RO"/>
        </w:rPr>
        <w:t>ALTITUDE (Aliskiren Trial in Type 2 Diabetes Using Cardiovascular and Renal Disease Endpoints/</w:t>
      </w:r>
      <w:r w:rsidR="005407D4" w:rsidRPr="005407D4">
        <w:rPr>
          <w:lang w:val="ro-RO"/>
        </w:rPr>
        <w:t>Studiu efectuat cu aliskiren, la pacienţi cu diabet zaharat de tip 2, care a utilizat criterii finale de evaluare în boala cardiovasculară sau renală</w:t>
      </w:r>
      <w:r w:rsidRPr="00554AD3">
        <w:rPr>
          <w:lang w:val="ro-RO"/>
        </w:rPr>
        <w:t xml:space="preserve">)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w:t>
      </w:r>
      <w:r w:rsidR="005407D4" w:rsidRPr="007A75F8">
        <w:rPr>
          <w:lang w:val="ro-RO"/>
        </w:rPr>
        <w:t>Deces</w:t>
      </w:r>
      <w:r w:rsidR="005407D4">
        <w:rPr>
          <w:lang w:val="ro-RO"/>
        </w:rPr>
        <w:t>ul</w:t>
      </w:r>
      <w:r w:rsidR="005407D4" w:rsidRPr="007A75F8">
        <w:rPr>
          <w:lang w:val="ro-RO"/>
        </w:rPr>
        <w:t xml:space="preserve"> şi accident</w:t>
      </w:r>
      <w:r w:rsidR="005407D4">
        <w:rPr>
          <w:lang w:val="ro-RO"/>
        </w:rPr>
        <w:t>ul</w:t>
      </w:r>
      <w:r w:rsidR="005407D4" w:rsidRPr="007A75F8">
        <w:rPr>
          <w:lang w:val="ro-RO"/>
        </w:rPr>
        <w:t xml:space="preserve"> vascular cerebral </w:t>
      </w:r>
      <w:r w:rsidR="005407D4" w:rsidRPr="00D26243">
        <w:rPr>
          <w:lang w:val="ro-RO"/>
        </w:rPr>
        <w:t xml:space="preserve">din cauze cardiovasculare </w:t>
      </w:r>
      <w:r w:rsidRPr="00554AD3">
        <w:rPr>
          <w:lang w:val="ro-RO"/>
        </w:rPr>
        <w:t>au fost mai frecvente numeric în cadrul grupului în care s-a administrat aliskiren</w:t>
      </w:r>
      <w:r w:rsidR="00563270">
        <w:rPr>
          <w:lang w:val="ro-RO"/>
        </w:rPr>
        <w:t>,</w:t>
      </w:r>
      <w:r w:rsidRPr="00554AD3">
        <w:rPr>
          <w:lang w:val="ro-RO"/>
        </w:rPr>
        <w:t xml:space="preserve"> decât</w:t>
      </w:r>
      <w:r w:rsidR="005407D4" w:rsidRPr="00554AD3">
        <w:rPr>
          <w:lang w:val="ro-RO"/>
        </w:rPr>
        <w:t xml:space="preserve"> în cadrul grupului în care s</w:t>
      </w:r>
      <w:r w:rsidR="005407D4">
        <w:rPr>
          <w:lang w:val="ro-RO"/>
        </w:rPr>
        <w:noBreakHyphen/>
      </w:r>
      <w:r w:rsidRPr="00554AD3">
        <w:rPr>
          <w:lang w:val="ro-RO"/>
        </w:rPr>
        <w:t xml:space="preserve">a administrat placebo, </w:t>
      </w:r>
      <w:r w:rsidR="00603E9A">
        <w:rPr>
          <w:lang w:val="ro-RO"/>
        </w:rPr>
        <w:t xml:space="preserve">iar </w:t>
      </w:r>
      <w:r w:rsidRPr="00554AD3">
        <w:rPr>
          <w:lang w:val="ro-RO"/>
        </w:rPr>
        <w:t xml:space="preserve">evenimentele adverse şi evenimentele adverse grave de interes (hiperkaliemie, hipotensiune arterială şi </w:t>
      </w:r>
      <w:r w:rsidR="0037030A">
        <w:rPr>
          <w:lang w:val="ro-RO"/>
        </w:rPr>
        <w:t>afectarea funcţiei</w:t>
      </w:r>
      <w:r w:rsidR="0037030A" w:rsidRPr="007A75F8">
        <w:rPr>
          <w:lang w:val="ro-RO"/>
        </w:rPr>
        <w:t xml:space="preserve"> renal</w:t>
      </w:r>
      <w:r w:rsidR="0037030A">
        <w:rPr>
          <w:lang w:val="ro-RO"/>
        </w:rPr>
        <w:t>e</w:t>
      </w:r>
      <w:r w:rsidRPr="00554AD3">
        <w:rPr>
          <w:lang w:val="ro-RO"/>
        </w:rPr>
        <w:t xml:space="preserve">) </w:t>
      </w:r>
      <w:r w:rsidR="00603E9A">
        <w:rPr>
          <w:lang w:val="ro-RO"/>
        </w:rPr>
        <w:t>au fost</w:t>
      </w:r>
      <w:r w:rsidR="00603E9A" w:rsidRPr="007A75F8">
        <w:rPr>
          <w:lang w:val="ro-RO"/>
        </w:rPr>
        <w:t xml:space="preserve"> </w:t>
      </w:r>
      <w:r w:rsidRPr="00554AD3">
        <w:rPr>
          <w:lang w:val="ro-RO"/>
        </w:rPr>
        <w:t>raportate mai frecvent în cadrul grupului în care s-a administrat aliskiren decât în cadrul grupului în care s-a administrat placebo.</w:t>
      </w:r>
    </w:p>
    <w:p w14:paraId="79EEBBD5" w14:textId="77777777" w:rsidR="00A2096F" w:rsidRPr="002F604B" w:rsidRDefault="00A2096F" w:rsidP="002F604B">
      <w:pPr>
        <w:pStyle w:val="EMEABodyText"/>
        <w:rPr>
          <w:lang w:val="ro-RO"/>
        </w:rPr>
      </w:pPr>
    </w:p>
    <w:p w14:paraId="56A8C899" w14:textId="366321EC" w:rsidR="00A2096F" w:rsidRPr="002F604B" w:rsidRDefault="00A2096F" w:rsidP="002F604B">
      <w:pPr>
        <w:pStyle w:val="EMEAHeading2"/>
        <w:rPr>
          <w:lang w:val="ro-RO"/>
        </w:rPr>
      </w:pPr>
      <w:r w:rsidRPr="002F604B">
        <w:rPr>
          <w:lang w:val="ro-RO"/>
        </w:rPr>
        <w:t>5.2</w:t>
      </w:r>
      <w:r w:rsidRPr="002F604B">
        <w:rPr>
          <w:lang w:val="ro-RO"/>
        </w:rPr>
        <w:tab/>
        <w:t>Proprietăţi farmacocinetice</w:t>
      </w:r>
      <w:r w:rsidR="000561F9">
        <w:rPr>
          <w:lang w:val="ro-RO"/>
        </w:rPr>
        <w:fldChar w:fldCharType="begin"/>
      </w:r>
      <w:r w:rsidR="000561F9">
        <w:rPr>
          <w:lang w:val="ro-RO"/>
        </w:rPr>
        <w:instrText xml:space="preserve"> DOCVARIABLE vault_nd_6bf37d9b-4c25-431e-af3f-62d0427b881c \* MERGEFORMAT </w:instrText>
      </w:r>
      <w:r w:rsidR="000561F9">
        <w:rPr>
          <w:lang w:val="ro-RO"/>
        </w:rPr>
        <w:fldChar w:fldCharType="separate"/>
      </w:r>
      <w:r w:rsidR="000561F9">
        <w:rPr>
          <w:lang w:val="ro-RO"/>
        </w:rPr>
        <w:t xml:space="preserve"> </w:t>
      </w:r>
      <w:r w:rsidR="000561F9">
        <w:rPr>
          <w:lang w:val="ro-RO"/>
        </w:rPr>
        <w:fldChar w:fldCharType="end"/>
      </w:r>
    </w:p>
    <w:p w14:paraId="242476EA" w14:textId="77777777" w:rsidR="00A2096F" w:rsidRDefault="00A2096F" w:rsidP="002F604B">
      <w:pPr>
        <w:pStyle w:val="EMEAHeading2"/>
        <w:rPr>
          <w:lang w:val="ro-RO"/>
        </w:rPr>
      </w:pPr>
    </w:p>
    <w:p w14:paraId="25F2C6FA" w14:textId="77777777" w:rsidR="00115636" w:rsidRPr="000D581D" w:rsidRDefault="00115636" w:rsidP="000D581D">
      <w:pPr>
        <w:pStyle w:val="EMEABodyText"/>
        <w:rPr>
          <w:u w:val="single"/>
          <w:lang w:val="ro-RO"/>
        </w:rPr>
      </w:pPr>
      <w:r w:rsidRPr="000D581D">
        <w:rPr>
          <w:u w:val="single"/>
          <w:lang w:val="ro-RO"/>
        </w:rPr>
        <w:t>Absorbție</w:t>
      </w:r>
    </w:p>
    <w:p w14:paraId="6DC821BC" w14:textId="77777777" w:rsidR="00FA3888" w:rsidRDefault="00A2096F" w:rsidP="002F604B">
      <w:pPr>
        <w:pStyle w:val="EMEABodyText"/>
        <w:rPr>
          <w:lang w:val="ro-RO"/>
        </w:rPr>
      </w:pPr>
      <w:r w:rsidRPr="002F604B">
        <w:rPr>
          <w:lang w:val="ro-RO"/>
        </w:rPr>
        <w:t>Irbesartanul este bine absorbit după administrarea orală: studiile de biodisponibilitate absolută au determinat valori de aproximativ 60</w:t>
      </w:r>
      <w:r w:rsidR="008C39B5" w:rsidRPr="002F604B">
        <w:rPr>
          <w:lang w:val="ro-RO"/>
        </w:rPr>
        <w:t>-</w:t>
      </w:r>
      <w:r w:rsidRPr="002F604B">
        <w:rPr>
          <w:lang w:val="ro-RO"/>
        </w:rPr>
        <w:t>80%. Administrarea concomitentă cu alimentele nu influenţează semnificativ biodisponibilitatea irbesartanului.</w:t>
      </w:r>
    </w:p>
    <w:p w14:paraId="31C31CFD" w14:textId="77777777" w:rsidR="00FA3888" w:rsidRDefault="00FA3888" w:rsidP="002F604B">
      <w:pPr>
        <w:pStyle w:val="EMEABodyText"/>
        <w:rPr>
          <w:lang w:val="ro-RO"/>
        </w:rPr>
      </w:pPr>
    </w:p>
    <w:p w14:paraId="253BDAC5" w14:textId="77777777" w:rsidR="00FA3888" w:rsidRPr="000D581D" w:rsidRDefault="00FA3888" w:rsidP="002F604B">
      <w:pPr>
        <w:pStyle w:val="EMEABodyText"/>
        <w:rPr>
          <w:u w:val="single"/>
          <w:lang w:val="ro-RO"/>
        </w:rPr>
      </w:pPr>
      <w:r w:rsidRPr="000D581D">
        <w:rPr>
          <w:u w:val="single"/>
          <w:lang w:val="ro-RO"/>
        </w:rPr>
        <w:t>Distribuție</w:t>
      </w:r>
    </w:p>
    <w:p w14:paraId="04448EA3" w14:textId="77777777" w:rsidR="00FA3888" w:rsidRDefault="00FA3888" w:rsidP="002F604B">
      <w:pPr>
        <w:pStyle w:val="EMEABodyText"/>
        <w:rPr>
          <w:lang w:val="ro-RO"/>
        </w:rPr>
      </w:pPr>
    </w:p>
    <w:p w14:paraId="5520B93D" w14:textId="77777777" w:rsidR="00FA3888" w:rsidRDefault="00A2096F" w:rsidP="002F604B">
      <w:pPr>
        <w:pStyle w:val="EMEABodyText"/>
        <w:rPr>
          <w:lang w:val="ro-RO"/>
        </w:rPr>
      </w:pPr>
      <w:r w:rsidRPr="002F604B">
        <w:rPr>
          <w:lang w:val="ro-RO"/>
        </w:rPr>
        <w:t xml:space="preserve"> Legarea de proteinele plasmatice este de aproximativ 96%, cu o legare neglijabilă de componentele celulare sanguine. Volumul aparent de distribu</w:t>
      </w:r>
      <w:r w:rsidRPr="002F604B">
        <w:rPr>
          <w:lang w:val="ro-RO"/>
        </w:rPr>
        <w:sym w:font="Times New Roman" w:char="0163"/>
      </w:r>
      <w:r w:rsidRPr="002F604B">
        <w:rPr>
          <w:lang w:val="ro-RO"/>
        </w:rPr>
        <w:t>ie este de 53</w:t>
      </w:r>
      <w:r w:rsidRPr="002F604B">
        <w:rPr>
          <w:lang w:val="ro-RO"/>
        </w:rPr>
        <w:noBreakHyphen/>
        <w:t xml:space="preserve">93 l. </w:t>
      </w:r>
    </w:p>
    <w:p w14:paraId="636F3193" w14:textId="77777777" w:rsidR="00FA3888" w:rsidRDefault="00FA3888" w:rsidP="002F604B">
      <w:pPr>
        <w:pStyle w:val="EMEABodyText"/>
        <w:rPr>
          <w:lang w:val="ro-RO"/>
        </w:rPr>
      </w:pPr>
    </w:p>
    <w:p w14:paraId="3BCDBB21" w14:textId="77777777" w:rsidR="00FA3888" w:rsidRPr="000D581D" w:rsidRDefault="00FA3888" w:rsidP="002F604B">
      <w:pPr>
        <w:pStyle w:val="EMEABodyText"/>
        <w:rPr>
          <w:u w:val="single"/>
          <w:lang w:val="ro-RO"/>
        </w:rPr>
      </w:pPr>
      <w:r w:rsidRPr="000D581D">
        <w:rPr>
          <w:u w:val="single"/>
          <w:lang w:val="ro-RO"/>
        </w:rPr>
        <w:t>Metabolizare</w:t>
      </w:r>
    </w:p>
    <w:p w14:paraId="5E90BBF3" w14:textId="77777777" w:rsidR="00FA3888" w:rsidRDefault="00FA3888" w:rsidP="002F604B">
      <w:pPr>
        <w:pStyle w:val="EMEABodyText"/>
        <w:rPr>
          <w:lang w:val="ro-RO"/>
        </w:rPr>
      </w:pPr>
    </w:p>
    <w:p w14:paraId="718746BF" w14:textId="77777777" w:rsidR="00A2096F" w:rsidRPr="002F604B" w:rsidRDefault="00A2096F" w:rsidP="002F604B">
      <w:pPr>
        <w:pStyle w:val="EMEABodyText"/>
        <w:rPr>
          <w:lang w:val="ro-RO"/>
        </w:rPr>
      </w:pPr>
      <w:r w:rsidRPr="002F604B">
        <w:rPr>
          <w:lang w:val="ro-RO"/>
        </w:rPr>
        <w:t xml:space="preserve">După administrarea orală sau intravenoasă de irbesartan marcat cu </w:t>
      </w:r>
      <w:r w:rsidRPr="002F604B">
        <w:rPr>
          <w:vertAlign w:val="superscript"/>
          <w:lang w:val="ro-RO"/>
        </w:rPr>
        <w:t>14</w:t>
      </w:r>
      <w:r w:rsidRPr="002F604B">
        <w:rPr>
          <w:lang w:val="ro-RO"/>
        </w:rPr>
        <w:t>C, 80</w:t>
      </w:r>
      <w:r w:rsidRPr="002F604B">
        <w:rPr>
          <w:lang w:val="ro-RO"/>
        </w:rPr>
        <w:noBreakHyphen/>
        <w:t xml:space="preserve">85% din radioactivitatea plasmei circulante poate fi atribuită irbesartanului nemodificat. Irbesartanul este metabolizat hepatic prin glucurono-conjugare şi oxidare. Metabolitul circulant principal este glucuronatul de irbesartan (aproximativ 6%). Studiile </w:t>
      </w:r>
      <w:r w:rsidRPr="002F604B">
        <w:rPr>
          <w:i/>
          <w:lang w:val="ro-RO"/>
        </w:rPr>
        <w:t>in vitro</w:t>
      </w:r>
      <w:r w:rsidRPr="002F604B">
        <w:rPr>
          <w:lang w:val="ro-RO"/>
        </w:rPr>
        <w:t xml:space="preserve"> au evidenţiat că irbesartanul este oxidat în principal de izoenzima CYP2C9 a citocromului P450, izoenzima CYP3A4 având un efect neglijabil.</w:t>
      </w:r>
    </w:p>
    <w:p w14:paraId="6DB1F5AF" w14:textId="77777777" w:rsidR="00A2096F" w:rsidRDefault="00A2096F" w:rsidP="002F604B">
      <w:pPr>
        <w:pStyle w:val="EMEABodyText"/>
        <w:rPr>
          <w:lang w:val="ro-RO"/>
        </w:rPr>
      </w:pPr>
    </w:p>
    <w:p w14:paraId="5F2B34C8" w14:textId="77777777" w:rsidR="00115636" w:rsidRDefault="00115636" w:rsidP="002F604B">
      <w:pPr>
        <w:pStyle w:val="EMEABodyText"/>
        <w:rPr>
          <w:u w:val="single"/>
          <w:lang w:val="ro-RO"/>
        </w:rPr>
      </w:pPr>
      <w:r w:rsidRPr="000D581D">
        <w:rPr>
          <w:u w:val="single"/>
          <w:lang w:val="ro-RO"/>
        </w:rPr>
        <w:t>Liniaritate/non-liniaritate</w:t>
      </w:r>
    </w:p>
    <w:p w14:paraId="1794C063" w14:textId="77777777" w:rsidR="00726692" w:rsidRPr="000D581D" w:rsidRDefault="00726692" w:rsidP="002F604B">
      <w:pPr>
        <w:pStyle w:val="EMEABodyText"/>
        <w:rPr>
          <w:u w:val="single"/>
          <w:lang w:val="ro-RO"/>
        </w:rPr>
      </w:pPr>
    </w:p>
    <w:p w14:paraId="40A566BD" w14:textId="77777777" w:rsidR="00A2096F" w:rsidRPr="002F604B" w:rsidRDefault="00A2096F" w:rsidP="002F604B">
      <w:pPr>
        <w:pStyle w:val="EMEABodyText"/>
        <w:rPr>
          <w:lang w:val="ro-RO"/>
        </w:rPr>
      </w:pPr>
      <w:r w:rsidRPr="002F604B">
        <w:rPr>
          <w:lang w:val="ro-RO"/>
        </w:rPr>
        <w:t>Irbesartanul prezintă o farmacocinetică lineară</w:t>
      </w:r>
      <w:r w:rsidR="008C39B5" w:rsidRPr="002F604B">
        <w:rPr>
          <w:lang w:val="ro-RO"/>
        </w:rPr>
        <w:t>,</w:t>
      </w:r>
      <w:r w:rsidRPr="002F604B">
        <w:rPr>
          <w:lang w:val="ro-RO"/>
        </w:rPr>
        <w:t xml:space="preserve"> proporţională cu doza, la doze cuprinse între 10 mg </w:t>
      </w:r>
      <w:r w:rsidR="008C39B5" w:rsidRPr="002F604B">
        <w:rPr>
          <w:lang w:val="ro-RO"/>
        </w:rPr>
        <w:t xml:space="preserve">şi </w:t>
      </w:r>
      <w:r w:rsidRPr="002F604B">
        <w:rPr>
          <w:lang w:val="ro-RO"/>
        </w:rPr>
        <w:t>600 mg. S-a observat</w:t>
      </w:r>
      <w:r w:rsidR="008C39B5" w:rsidRPr="002F604B">
        <w:rPr>
          <w:lang w:val="ro-RO"/>
        </w:rPr>
        <w:t xml:space="preserve"> o creştere </w:t>
      </w:r>
      <w:r w:rsidR="00734D0E" w:rsidRPr="002F604B">
        <w:rPr>
          <w:lang w:val="ro-RO"/>
        </w:rPr>
        <w:t xml:space="preserve">mai mică decât cea proporţională </w:t>
      </w:r>
      <w:r w:rsidR="008C39B5" w:rsidRPr="002F604B">
        <w:rPr>
          <w:lang w:val="ro-RO"/>
        </w:rPr>
        <w:t>a absorbţiei orale</w:t>
      </w:r>
      <w:r w:rsidRPr="002F604B">
        <w:rPr>
          <w:lang w:val="ro-RO"/>
        </w:rPr>
        <w:t>, la doze mai mari de 600 mg irbesartan (dublul dozei maxime recomandate); mecanismul acestui fenomen nu este cunoscut. Concentraţiile plasmatice maxime se ating la 1,5</w:t>
      </w:r>
      <w:r w:rsidRPr="002F604B">
        <w:rPr>
          <w:lang w:val="ro-RO"/>
        </w:rPr>
        <w:noBreakHyphen/>
        <w:t xml:space="preserve">2 ore după administrarea orală. Clearance-ul total şi cel renal </w:t>
      </w:r>
      <w:r w:rsidR="008C39B5" w:rsidRPr="002F604B">
        <w:rPr>
          <w:lang w:val="ro-RO"/>
        </w:rPr>
        <w:t xml:space="preserve">sunt </w:t>
      </w:r>
      <w:r w:rsidRPr="002F604B">
        <w:rPr>
          <w:lang w:val="ro-RO"/>
        </w:rPr>
        <w:t>de 157</w:t>
      </w:r>
      <w:r w:rsidRPr="002F604B">
        <w:rPr>
          <w:lang w:val="ro-RO"/>
        </w:rPr>
        <w:noBreakHyphen/>
        <w:t>176</w:t>
      </w:r>
      <w:r w:rsidR="008C39B5" w:rsidRPr="002F604B">
        <w:rPr>
          <w:lang w:val="ro-RO"/>
        </w:rPr>
        <w:t> ml/minut şi</w:t>
      </w:r>
      <w:r w:rsidRPr="002F604B">
        <w:rPr>
          <w:lang w:val="ro-RO"/>
        </w:rPr>
        <w:t>, respectiv</w:t>
      </w:r>
      <w:r w:rsidR="008C39B5" w:rsidRPr="002F604B">
        <w:rPr>
          <w:lang w:val="ro-RO"/>
        </w:rPr>
        <w:t>, de</w:t>
      </w:r>
      <w:r w:rsidRPr="002F604B">
        <w:rPr>
          <w:lang w:val="ro-RO"/>
        </w:rPr>
        <w:t xml:space="preserve"> 3</w:t>
      </w:r>
      <w:r w:rsidRPr="002F604B">
        <w:rPr>
          <w:lang w:val="ro-RO"/>
        </w:rPr>
        <w:noBreakHyphen/>
        <w:t>3,5 ml/min</w:t>
      </w:r>
      <w:r w:rsidR="008C39B5" w:rsidRPr="002F604B">
        <w:rPr>
          <w:lang w:val="ro-RO"/>
        </w:rPr>
        <w:t>ut</w:t>
      </w:r>
      <w:r w:rsidRPr="002F604B">
        <w:rPr>
          <w:lang w:val="ro-RO"/>
        </w:rPr>
        <w:t>. Timpul de înjumătăţire plasmatică prin eliminare al irbesartanului este de 11</w:t>
      </w:r>
      <w:r w:rsidRPr="002F604B">
        <w:rPr>
          <w:lang w:val="ro-RO"/>
        </w:rPr>
        <w:noBreakHyphen/>
        <w:t xml:space="preserve">15 ore. Concentraţiile plasmatice la starea de echilibru se ating în </w:t>
      </w:r>
      <w:r w:rsidR="00C07020" w:rsidRPr="002F604B">
        <w:rPr>
          <w:lang w:val="ro-RO"/>
        </w:rPr>
        <w:t xml:space="preserve">decurs de </w:t>
      </w:r>
      <w:r w:rsidRPr="002F604B">
        <w:rPr>
          <w:lang w:val="ro-RO"/>
        </w:rPr>
        <w:t>3</w:t>
      </w:r>
      <w:r w:rsidR="00C07020" w:rsidRPr="002F604B">
        <w:rPr>
          <w:lang w:val="ro-RO"/>
        </w:rPr>
        <w:t> </w:t>
      </w:r>
      <w:r w:rsidRPr="002F604B">
        <w:rPr>
          <w:lang w:val="ro-RO"/>
        </w:rPr>
        <w:t xml:space="preserve">zile </w:t>
      </w:r>
      <w:r w:rsidR="00C07020" w:rsidRPr="002F604B">
        <w:rPr>
          <w:lang w:val="ro-RO"/>
        </w:rPr>
        <w:t>de la</w:t>
      </w:r>
      <w:r w:rsidR="00C07020" w:rsidRPr="002F604B" w:rsidDel="00C07020">
        <w:rPr>
          <w:lang w:val="ro-RO"/>
        </w:rPr>
        <w:t xml:space="preserve"> </w:t>
      </w:r>
      <w:r w:rsidRPr="002F604B">
        <w:rPr>
          <w:lang w:val="ro-RO"/>
        </w:rPr>
        <w:t>iniţierea un</w:t>
      </w:r>
      <w:r w:rsidR="0014342C" w:rsidRPr="002F604B">
        <w:rPr>
          <w:lang w:val="ro-RO"/>
        </w:rPr>
        <w:t>e</w:t>
      </w:r>
      <w:r w:rsidRPr="002F604B">
        <w:rPr>
          <w:lang w:val="ro-RO"/>
        </w:rPr>
        <w:t>i</w:t>
      </w:r>
      <w:r w:rsidR="0014342C" w:rsidRPr="002F604B">
        <w:rPr>
          <w:lang w:val="ro-RO"/>
        </w:rPr>
        <w:t xml:space="preserve"> scheme de</w:t>
      </w:r>
      <w:r w:rsidRPr="002F604B">
        <w:rPr>
          <w:lang w:val="ro-RO"/>
        </w:rPr>
        <w:t xml:space="preserve"> tratament cu administrare în priză unică</w:t>
      </w:r>
      <w:r w:rsidR="0014342C" w:rsidRPr="002F604B">
        <w:rPr>
          <w:lang w:val="ro-RO"/>
        </w:rPr>
        <w:t>,</w:t>
      </w:r>
      <w:r w:rsidRPr="002F604B">
        <w:rPr>
          <w:lang w:val="ro-RO"/>
        </w:rPr>
        <w:t xml:space="preserve"> zilnică. Se observă o acumulare limitată a irbesartanului în plasmă (&lt; 20%) după administrări repetate de doze unice zilnice. Într-un studiu, la femeile hipertensive, s-au observat concentraţii plasmatice de irbesartan </w:t>
      </w:r>
      <w:r w:rsidR="0014342C" w:rsidRPr="002F604B">
        <w:rPr>
          <w:lang w:val="ro-RO"/>
        </w:rPr>
        <w:t xml:space="preserve">ceva </w:t>
      </w:r>
      <w:r w:rsidRPr="002F604B">
        <w:rPr>
          <w:lang w:val="ro-RO"/>
        </w:rPr>
        <w:t xml:space="preserve">mai mari. Cu toate acestea, nu au fost diferenţe în ceea ce priveşte timpul de înjumătăţire plasmatică şi acumularea irbesartanului. Nu este necesară ajustarea dozelor </w:t>
      </w:r>
      <w:smartTag w:uri="urn:schemas-microsoft-com:office:smarttags" w:element="PersonName">
        <w:smartTagPr>
          <w:attr w:name="ProductID" w:val="la femei. Valorile"/>
        </w:smartTagPr>
        <w:r w:rsidRPr="002F604B">
          <w:rPr>
            <w:lang w:val="ro-RO"/>
          </w:rPr>
          <w:t xml:space="preserve">la </w:t>
        </w:r>
        <w:r w:rsidRPr="002F604B">
          <w:rPr>
            <w:lang w:val="ro-RO"/>
          </w:rPr>
          <w:lastRenderedPageBreak/>
          <w:t>femei. Valorile</w:t>
        </w:r>
      </w:smartTag>
      <w:r w:rsidRPr="002F604B">
        <w:rPr>
          <w:lang w:val="ro-RO"/>
        </w:rPr>
        <w:t xml:space="preserve"> ariei de sub curba concentraţiei plasmatice în funcţie de timp (ASC) şi ale concentraţiei plasmatice maxime (C</w:t>
      </w:r>
      <w:r w:rsidRPr="002F604B">
        <w:rPr>
          <w:rStyle w:val="EMEASubscript"/>
          <w:lang w:val="ro-RO"/>
        </w:rPr>
        <w:t>max</w:t>
      </w:r>
      <w:r w:rsidRPr="002F604B">
        <w:rPr>
          <w:lang w:val="ro-RO"/>
        </w:rPr>
        <w:t xml:space="preserve">) pentru irbesartan au fost </w:t>
      </w:r>
      <w:r w:rsidR="0014342C" w:rsidRPr="002F604B">
        <w:rPr>
          <w:lang w:val="ro-RO"/>
        </w:rPr>
        <w:t xml:space="preserve">ceva </w:t>
      </w:r>
      <w:r w:rsidRPr="002F604B">
        <w:rPr>
          <w:lang w:val="ro-RO"/>
        </w:rPr>
        <w:t>mai mari la pacienţii vârstnici (≥ 65</w:t>
      </w:r>
      <w:r w:rsidR="0014342C" w:rsidRPr="002F604B">
        <w:rPr>
          <w:lang w:val="ro-RO"/>
        </w:rPr>
        <w:t xml:space="preserve"> de</w:t>
      </w:r>
      <w:r w:rsidRPr="002F604B">
        <w:rPr>
          <w:lang w:val="ro-RO"/>
        </w:rPr>
        <w:t xml:space="preserve"> ani)</w:t>
      </w:r>
      <w:r w:rsidR="0014342C" w:rsidRPr="002F604B">
        <w:rPr>
          <w:lang w:val="ro-RO"/>
        </w:rPr>
        <w:t>,</w:t>
      </w:r>
      <w:r w:rsidRPr="002F604B">
        <w:rPr>
          <w:lang w:val="ro-RO"/>
        </w:rPr>
        <w:t xml:space="preserve"> comparativ cu subiecţii tineri (18</w:t>
      </w:r>
      <w:r w:rsidRPr="002F604B">
        <w:rPr>
          <w:lang w:val="ro-RO"/>
        </w:rPr>
        <w:noBreakHyphen/>
        <w:t>40 </w:t>
      </w:r>
      <w:r w:rsidR="0014342C" w:rsidRPr="002F604B">
        <w:rPr>
          <w:lang w:val="ro-RO"/>
        </w:rPr>
        <w:t>de </w:t>
      </w:r>
      <w:r w:rsidRPr="002F604B">
        <w:rPr>
          <w:lang w:val="ro-RO"/>
        </w:rPr>
        <w:t>ani). Cu toate acestea, timpul de înjumătăţire</w:t>
      </w:r>
      <w:r w:rsidR="00636747" w:rsidRPr="00636747">
        <w:rPr>
          <w:lang w:val="ro-RO"/>
        </w:rPr>
        <w:t xml:space="preserve"> </w:t>
      </w:r>
      <w:r w:rsidR="00636747">
        <w:rPr>
          <w:lang w:val="ro-RO"/>
        </w:rPr>
        <w:t>plasmatică</w:t>
      </w:r>
      <w:r w:rsidR="002C6F0D" w:rsidRPr="002C6F0D">
        <w:rPr>
          <w:lang w:val="ro-RO"/>
        </w:rPr>
        <w:t xml:space="preserve"> </w:t>
      </w:r>
      <w:r w:rsidR="002C6F0D">
        <w:rPr>
          <w:lang w:val="ro-RO"/>
        </w:rPr>
        <w:t>prin eliminare</w:t>
      </w:r>
      <w:r w:rsidRPr="002F604B">
        <w:rPr>
          <w:lang w:val="ro-RO"/>
        </w:rPr>
        <w:t xml:space="preserve"> </w:t>
      </w:r>
      <w:r w:rsidR="0014342C" w:rsidRPr="002F604B">
        <w:rPr>
          <w:lang w:val="ro-RO"/>
        </w:rPr>
        <w:t xml:space="preserve">terminal </w:t>
      </w:r>
      <w:r w:rsidRPr="002F604B">
        <w:rPr>
          <w:lang w:val="ro-RO"/>
        </w:rPr>
        <w:t xml:space="preserve">nu a fost modificat semnificativ. Nu este necesară ajustarea dozelor la </w:t>
      </w:r>
      <w:r w:rsidR="0014342C" w:rsidRPr="002F604B">
        <w:rPr>
          <w:lang w:val="ro-RO"/>
        </w:rPr>
        <w:t xml:space="preserve">persoanele </w:t>
      </w:r>
      <w:r w:rsidRPr="002F604B">
        <w:rPr>
          <w:lang w:val="ro-RO"/>
        </w:rPr>
        <w:t>vârstnic</w:t>
      </w:r>
      <w:r w:rsidR="0014342C" w:rsidRPr="002F604B">
        <w:rPr>
          <w:lang w:val="ro-RO"/>
        </w:rPr>
        <w:t>e</w:t>
      </w:r>
      <w:r w:rsidRPr="002F604B">
        <w:rPr>
          <w:lang w:val="ro-RO"/>
        </w:rPr>
        <w:t>.</w:t>
      </w:r>
    </w:p>
    <w:p w14:paraId="24633329" w14:textId="77777777" w:rsidR="00A2096F" w:rsidRDefault="00A2096F" w:rsidP="002F604B">
      <w:pPr>
        <w:pStyle w:val="EMEABodyText"/>
        <w:rPr>
          <w:lang w:val="ro-RO"/>
        </w:rPr>
      </w:pPr>
    </w:p>
    <w:p w14:paraId="0CAE5ED9" w14:textId="77777777" w:rsidR="00115636" w:rsidRPr="000D581D" w:rsidRDefault="00115636" w:rsidP="002F604B">
      <w:pPr>
        <w:pStyle w:val="EMEABodyText"/>
        <w:rPr>
          <w:u w:val="single"/>
          <w:lang w:val="ro-RO"/>
        </w:rPr>
      </w:pPr>
      <w:r w:rsidRPr="000D581D">
        <w:rPr>
          <w:u w:val="single"/>
          <w:lang w:val="ro-RO"/>
        </w:rPr>
        <w:t>Eliminare</w:t>
      </w:r>
    </w:p>
    <w:p w14:paraId="18797217" w14:textId="77777777" w:rsidR="00256952" w:rsidRDefault="00256952" w:rsidP="002F604B">
      <w:pPr>
        <w:pStyle w:val="EMEABodyText"/>
        <w:rPr>
          <w:lang w:val="ro-RO"/>
        </w:rPr>
      </w:pPr>
    </w:p>
    <w:p w14:paraId="061AAC3C" w14:textId="77777777" w:rsidR="00A2096F" w:rsidRPr="002F604B" w:rsidRDefault="00A2096F" w:rsidP="002F604B">
      <w:pPr>
        <w:pStyle w:val="EMEABodyText"/>
        <w:rPr>
          <w:lang w:val="ro-RO"/>
        </w:rPr>
      </w:pPr>
      <w:r w:rsidRPr="002F604B">
        <w:rPr>
          <w:lang w:val="ro-RO"/>
        </w:rPr>
        <w:t xml:space="preserve">Irbesartanul şi metaboliţii săi sunt eliminaţi pe cale biliară şi renală. După administrarea orală sau intravenoasă de irbesartan marcat cu </w:t>
      </w:r>
      <w:r w:rsidRPr="002F604B">
        <w:rPr>
          <w:vertAlign w:val="superscript"/>
          <w:lang w:val="ro-RO"/>
        </w:rPr>
        <w:t>14</w:t>
      </w:r>
      <w:r w:rsidRPr="002F604B">
        <w:rPr>
          <w:lang w:val="ro-RO"/>
        </w:rPr>
        <w:t>C, aproximativ 20% din radioactivitate se regăseşte în urină</w:t>
      </w:r>
      <w:r w:rsidR="0014342C" w:rsidRPr="002F604B">
        <w:rPr>
          <w:lang w:val="ro-RO"/>
        </w:rPr>
        <w:t>,</w:t>
      </w:r>
      <w:r w:rsidRPr="002F604B">
        <w:rPr>
          <w:lang w:val="ro-RO"/>
        </w:rPr>
        <w:t xml:space="preserve"> iar restul în materiile fecale. Mai puţin de 2% din doză se excretă în urină, sub formă de irbesartan nemodificat.</w:t>
      </w:r>
    </w:p>
    <w:p w14:paraId="484E1F09" w14:textId="77777777" w:rsidR="00A2096F" w:rsidRPr="002F604B" w:rsidRDefault="00A2096F" w:rsidP="002F604B">
      <w:pPr>
        <w:pStyle w:val="EMEABodyText"/>
        <w:rPr>
          <w:lang w:val="ro-RO"/>
        </w:rPr>
      </w:pPr>
    </w:p>
    <w:p w14:paraId="780980AC" w14:textId="77777777" w:rsidR="00A2096F" w:rsidRPr="002F604B" w:rsidRDefault="00A2096F" w:rsidP="002F604B">
      <w:pPr>
        <w:pStyle w:val="EMEABodyText"/>
        <w:rPr>
          <w:u w:val="single"/>
          <w:lang w:val="ro-RO"/>
        </w:rPr>
      </w:pPr>
      <w:r w:rsidRPr="002F604B">
        <w:rPr>
          <w:u w:val="single"/>
          <w:lang w:val="ro-RO"/>
        </w:rPr>
        <w:t>Copii şi adolescenţi</w:t>
      </w:r>
    </w:p>
    <w:p w14:paraId="1F9A2F9C" w14:textId="77777777" w:rsidR="00FA3888" w:rsidRDefault="00FA3888" w:rsidP="002F604B">
      <w:pPr>
        <w:pStyle w:val="EMEABodyText"/>
        <w:rPr>
          <w:lang w:val="ro-RO"/>
        </w:rPr>
      </w:pPr>
    </w:p>
    <w:p w14:paraId="79214783" w14:textId="77777777" w:rsidR="00A2096F" w:rsidRPr="002F604B" w:rsidRDefault="00A2096F" w:rsidP="002F604B">
      <w:pPr>
        <w:pStyle w:val="EMEABodyText"/>
        <w:rPr>
          <w:lang w:val="ro-RO"/>
        </w:rPr>
      </w:pPr>
      <w:r w:rsidRPr="002F604B">
        <w:rPr>
          <w:lang w:val="ro-RO"/>
        </w:rPr>
        <w:t xml:space="preserve">Farmacocinetica irbesartanului s-a evaluat la 23 </w:t>
      </w:r>
      <w:r w:rsidR="0014342C" w:rsidRPr="002F604B">
        <w:rPr>
          <w:lang w:val="ro-RO"/>
        </w:rPr>
        <w:t xml:space="preserve">de </w:t>
      </w:r>
      <w:r w:rsidRPr="002F604B">
        <w:rPr>
          <w:lang w:val="ro-RO"/>
        </w:rPr>
        <w:t>copii hipertensivi</w:t>
      </w:r>
      <w:r w:rsidR="0014342C" w:rsidRPr="002F604B">
        <w:rPr>
          <w:lang w:val="ro-RO"/>
        </w:rPr>
        <w:t>,</w:t>
      </w:r>
      <w:r w:rsidRPr="002F604B">
        <w:rPr>
          <w:lang w:val="ro-RO"/>
        </w:rPr>
        <w:t xml:space="preserve"> după administrarea unor doze zilnice unice şi multiple (2 mg irbesartan/kg)</w:t>
      </w:r>
      <w:r w:rsidR="0014342C" w:rsidRPr="002F604B">
        <w:rPr>
          <w:lang w:val="ro-RO"/>
        </w:rPr>
        <w:t>,</w:t>
      </w:r>
      <w:r w:rsidRPr="002F604B">
        <w:rPr>
          <w:lang w:val="ro-RO"/>
        </w:rPr>
        <w:t xml:space="preserve"> până la doza maximă zilnică de 150 mg irbesartan timp de patru săptămâni. Dintre cei 23 </w:t>
      </w:r>
      <w:r w:rsidR="0014342C" w:rsidRPr="002F604B">
        <w:rPr>
          <w:lang w:val="ro-RO"/>
        </w:rPr>
        <w:t xml:space="preserve">de </w:t>
      </w:r>
      <w:r w:rsidRPr="002F604B">
        <w:rPr>
          <w:lang w:val="ro-RO"/>
        </w:rPr>
        <w:t>copii, 21 au fost evaluaţi prin comparaţie cu farmacocinetica de la adult (doisprezece copii peste 12 ani, nouă copii cu vârsta între 6 şi 12 ani). Rezultatele au evidenţiat că C</w:t>
      </w:r>
      <w:r w:rsidRPr="002F604B">
        <w:rPr>
          <w:rStyle w:val="EMEASubscript"/>
          <w:lang w:val="ro-RO"/>
        </w:rPr>
        <w:t>max</w:t>
      </w:r>
      <w:r w:rsidRPr="002F604B">
        <w:rPr>
          <w:lang w:val="ro-RO"/>
        </w:rPr>
        <w:t>, ASC şi vitezele clearence-ului au fost comparabile cu cele observate la pacienţii adulţi la care s-a administrat 150 mg irbesartan zilnic. O acumulare limitată de irbesartan (18%) în plasmă s-a observat în urma administrării repetate în doze unice zilnice.</w:t>
      </w:r>
    </w:p>
    <w:p w14:paraId="0CC1769C" w14:textId="77777777" w:rsidR="00A2096F" w:rsidRPr="002F604B" w:rsidRDefault="00A2096F" w:rsidP="002F604B">
      <w:pPr>
        <w:pStyle w:val="EMEABodyText"/>
        <w:rPr>
          <w:lang w:val="ro-RO"/>
        </w:rPr>
      </w:pPr>
    </w:p>
    <w:p w14:paraId="74F008A0" w14:textId="77777777" w:rsidR="00385C1A" w:rsidRDefault="00A2096F" w:rsidP="002F604B">
      <w:pPr>
        <w:pStyle w:val="EMEABodyText"/>
        <w:rPr>
          <w:lang w:val="ro-RO"/>
        </w:rPr>
      </w:pPr>
      <w:r w:rsidRPr="002F604B">
        <w:rPr>
          <w:iCs/>
          <w:u w:val="single"/>
          <w:lang w:val="ro-RO"/>
        </w:rPr>
        <w:t>Insuficienţă renală</w:t>
      </w:r>
    </w:p>
    <w:p w14:paraId="3787C6AE" w14:textId="77777777" w:rsidR="00256952" w:rsidRDefault="00256952" w:rsidP="002F604B">
      <w:pPr>
        <w:pStyle w:val="EMEABodyText"/>
        <w:rPr>
          <w:lang w:val="ro-RO"/>
        </w:rPr>
      </w:pPr>
    </w:p>
    <w:p w14:paraId="6EDDD20E" w14:textId="77777777" w:rsidR="00A2096F" w:rsidRPr="002F604B" w:rsidRDefault="00385C1A" w:rsidP="002F604B">
      <w:pPr>
        <w:pStyle w:val="EMEABodyText"/>
        <w:rPr>
          <w:lang w:val="ro-RO"/>
        </w:rPr>
      </w:pPr>
      <w:r>
        <w:rPr>
          <w:lang w:val="ro-RO"/>
        </w:rPr>
        <w:t>L</w:t>
      </w:r>
      <w:r w:rsidRPr="002F604B">
        <w:rPr>
          <w:lang w:val="ro-RO"/>
        </w:rPr>
        <w:t xml:space="preserve">a </w:t>
      </w:r>
      <w:r w:rsidR="0014342C" w:rsidRPr="002F604B">
        <w:rPr>
          <w:lang w:val="ro-RO"/>
        </w:rPr>
        <w:t xml:space="preserve">pacienţii cu insuficienţă renală sau la cei care efectuează hemodializă, </w:t>
      </w:r>
      <w:r w:rsidR="00A2096F" w:rsidRPr="002F604B">
        <w:rPr>
          <w:lang w:val="ro-RO"/>
        </w:rPr>
        <w:t>parametrii farmacocinetici ai irbesartanului nu sunt modificaţi semnificativ. Irbesartanul nu se elimină prin hemodializă.</w:t>
      </w:r>
    </w:p>
    <w:p w14:paraId="4ED062EA" w14:textId="77777777" w:rsidR="00A2096F" w:rsidRPr="002F604B" w:rsidRDefault="00A2096F" w:rsidP="002F604B">
      <w:pPr>
        <w:pStyle w:val="EMEABodyText"/>
        <w:rPr>
          <w:lang w:val="ro-RO"/>
        </w:rPr>
      </w:pPr>
    </w:p>
    <w:p w14:paraId="2B6F805A" w14:textId="77777777" w:rsidR="00385C1A" w:rsidRDefault="00A2096F" w:rsidP="002F604B">
      <w:pPr>
        <w:pStyle w:val="EMEABodyText"/>
        <w:rPr>
          <w:lang w:val="ro-RO"/>
        </w:rPr>
      </w:pPr>
      <w:r w:rsidRPr="002F604B">
        <w:rPr>
          <w:iCs/>
          <w:u w:val="single"/>
          <w:lang w:val="ro-RO"/>
        </w:rPr>
        <w:t>Insuficienţă hepatică</w:t>
      </w:r>
    </w:p>
    <w:p w14:paraId="6F9BD243" w14:textId="77777777" w:rsidR="00256952" w:rsidRDefault="00256952" w:rsidP="002F604B">
      <w:pPr>
        <w:pStyle w:val="EMEABodyText"/>
        <w:rPr>
          <w:lang w:val="ro-RO"/>
        </w:rPr>
      </w:pPr>
    </w:p>
    <w:p w14:paraId="47DE3ED0" w14:textId="77777777" w:rsidR="00A2096F" w:rsidRPr="002F604B" w:rsidRDefault="00385C1A" w:rsidP="002F604B">
      <w:pPr>
        <w:pStyle w:val="EMEABodyText"/>
        <w:rPr>
          <w:lang w:val="ro-RO"/>
        </w:rPr>
      </w:pPr>
      <w:r>
        <w:rPr>
          <w:lang w:val="ro-RO"/>
        </w:rPr>
        <w:t>L</w:t>
      </w:r>
      <w:r w:rsidRPr="002F604B">
        <w:rPr>
          <w:lang w:val="ro-RO"/>
        </w:rPr>
        <w:t xml:space="preserve">a </w:t>
      </w:r>
      <w:r w:rsidR="0014342C" w:rsidRPr="002F604B">
        <w:rPr>
          <w:lang w:val="ro-RO"/>
        </w:rPr>
        <w:t>pacienţii cu ciroză uşoară până la moderată,</w:t>
      </w:r>
      <w:r w:rsidR="00A2096F" w:rsidRPr="002F604B">
        <w:rPr>
          <w:lang w:val="ro-RO"/>
        </w:rPr>
        <w:t xml:space="preserve"> parametrii farmacocinetici ai irbesartanului nu sunt modificaţi semnificativ.</w:t>
      </w:r>
    </w:p>
    <w:p w14:paraId="341C8FC0" w14:textId="77777777" w:rsidR="00F7477F" w:rsidRDefault="00F7477F" w:rsidP="002F604B">
      <w:pPr>
        <w:pStyle w:val="EMEABodyText"/>
        <w:rPr>
          <w:lang w:val="ro-RO"/>
        </w:rPr>
      </w:pPr>
    </w:p>
    <w:p w14:paraId="46C37897" w14:textId="77777777" w:rsidR="00A2096F" w:rsidRPr="002F604B" w:rsidRDefault="00A2096F" w:rsidP="002F604B">
      <w:pPr>
        <w:pStyle w:val="EMEABodyText"/>
        <w:rPr>
          <w:lang w:val="ro-RO"/>
        </w:rPr>
      </w:pPr>
      <w:r w:rsidRPr="002F604B">
        <w:rPr>
          <w:lang w:val="ro-RO"/>
        </w:rPr>
        <w:t>Nu s-au efectuat studii la pacienţii cu insuficienţă hepatică severă.</w:t>
      </w:r>
    </w:p>
    <w:p w14:paraId="53F60967" w14:textId="77777777" w:rsidR="00A2096F" w:rsidRPr="002F604B" w:rsidRDefault="00A2096F" w:rsidP="002F604B">
      <w:pPr>
        <w:pStyle w:val="EMEABodyText"/>
        <w:rPr>
          <w:lang w:val="ro-RO"/>
        </w:rPr>
      </w:pPr>
    </w:p>
    <w:p w14:paraId="20D39860" w14:textId="378CC708" w:rsidR="00A2096F" w:rsidRPr="002F604B" w:rsidRDefault="00A2096F" w:rsidP="002F604B">
      <w:pPr>
        <w:pStyle w:val="EMEAHeading2"/>
        <w:rPr>
          <w:lang w:val="ro-RO"/>
        </w:rPr>
      </w:pPr>
      <w:r w:rsidRPr="002F604B">
        <w:rPr>
          <w:lang w:val="ro-RO"/>
        </w:rPr>
        <w:t>5.3</w:t>
      </w:r>
      <w:r w:rsidRPr="002F604B">
        <w:rPr>
          <w:i/>
          <w:lang w:val="ro-RO"/>
        </w:rPr>
        <w:tab/>
      </w:r>
      <w:r w:rsidRPr="002F604B">
        <w:rPr>
          <w:lang w:val="ro-RO"/>
        </w:rPr>
        <w:t>Date preclinice de siguranţă</w:t>
      </w:r>
      <w:r w:rsidR="000561F9">
        <w:rPr>
          <w:lang w:val="ro-RO"/>
        </w:rPr>
        <w:fldChar w:fldCharType="begin"/>
      </w:r>
      <w:r w:rsidR="000561F9">
        <w:rPr>
          <w:lang w:val="ro-RO"/>
        </w:rPr>
        <w:instrText xml:space="preserve"> DOCVARIABLE vault_nd_ed9a85e3-a685-467c-bf2d-f994db04dae4 \* MERGEFORMAT </w:instrText>
      </w:r>
      <w:r w:rsidR="000561F9">
        <w:rPr>
          <w:lang w:val="ro-RO"/>
        </w:rPr>
        <w:fldChar w:fldCharType="separate"/>
      </w:r>
      <w:r w:rsidR="000561F9">
        <w:rPr>
          <w:lang w:val="ro-RO"/>
        </w:rPr>
        <w:t xml:space="preserve"> </w:t>
      </w:r>
      <w:r w:rsidR="000561F9">
        <w:rPr>
          <w:lang w:val="ro-RO"/>
        </w:rPr>
        <w:fldChar w:fldCharType="end"/>
      </w:r>
    </w:p>
    <w:p w14:paraId="70895A30" w14:textId="77777777" w:rsidR="00A2096F" w:rsidRPr="002F604B" w:rsidRDefault="00A2096F" w:rsidP="002F604B">
      <w:pPr>
        <w:pStyle w:val="EMEAHeading2"/>
        <w:rPr>
          <w:lang w:val="ro-RO"/>
        </w:rPr>
      </w:pPr>
    </w:p>
    <w:p w14:paraId="6055CFEF" w14:textId="10BF5188" w:rsidR="00A2096F" w:rsidRPr="002F604B" w:rsidRDefault="00A2096F" w:rsidP="000028D2">
      <w:pPr>
        <w:pStyle w:val="EMEABodyText"/>
        <w:rPr>
          <w:lang w:val="ro-RO"/>
        </w:rPr>
      </w:pPr>
      <w:del w:id="290" w:author="Author">
        <w:r w:rsidRPr="002F604B" w:rsidDel="002970C4">
          <w:rPr>
            <w:lang w:val="ro-RO"/>
          </w:rPr>
          <w:delText xml:space="preserve">La dozele relevante clinic nu s-a evidenţiat toxicitate anormală sistemică sau toxicitate de organ ţintă. </w:delText>
        </w:r>
      </w:del>
      <w:r w:rsidRPr="002F604B">
        <w:rPr>
          <w:lang w:val="ro-RO"/>
        </w:rPr>
        <w:t xml:space="preserve">În studiile </w:t>
      </w:r>
      <w:r w:rsidR="00B03A85" w:rsidRPr="002F604B">
        <w:rPr>
          <w:lang w:val="ro-RO"/>
        </w:rPr>
        <w:t>non-</w:t>
      </w:r>
      <w:r w:rsidRPr="002F604B">
        <w:rPr>
          <w:lang w:val="ro-RO"/>
        </w:rPr>
        <w:t xml:space="preserve">clinice </w:t>
      </w:r>
      <w:r w:rsidR="00B03A85" w:rsidRPr="002F604B">
        <w:rPr>
          <w:lang w:val="ro-RO"/>
        </w:rPr>
        <w:t xml:space="preserve">de </w:t>
      </w:r>
      <w:r w:rsidRPr="002F604B">
        <w:rPr>
          <w:lang w:val="ro-RO"/>
        </w:rPr>
        <w:t>siguranţ</w:t>
      </w:r>
      <w:r w:rsidR="00B03A85" w:rsidRPr="002F604B">
        <w:rPr>
          <w:lang w:val="ro-RO"/>
        </w:rPr>
        <w:t>ă</w:t>
      </w:r>
      <w:r w:rsidRPr="002F604B">
        <w:rPr>
          <w:lang w:val="ro-RO"/>
        </w:rPr>
        <w:t>, dozele mari de irbesartan</w:t>
      </w:r>
      <w:del w:id="291" w:author="Author">
        <w:r w:rsidRPr="002F604B" w:rsidDel="002970C4">
          <w:rPr>
            <w:lang w:val="ro-RO"/>
          </w:rPr>
          <w:delText xml:space="preserve"> (≥ 250 mg/kg şi zi la şobolan şi ≥ 100 mg/kg şi zi la</w:delText>
        </w:r>
        <w:r w:rsidR="00B03A85" w:rsidRPr="002F604B" w:rsidDel="002970C4">
          <w:rPr>
            <w:lang w:val="ro-RO"/>
          </w:rPr>
          <w:delText xml:space="preserve"> maimuţa</w:delText>
        </w:r>
        <w:r w:rsidR="00B03A85" w:rsidRPr="002F604B" w:rsidDel="002970C4">
          <w:rPr>
            <w:szCs w:val="22"/>
            <w:lang w:val="ro-RO"/>
          </w:rPr>
          <w:delText xml:space="preserve"> Macaccus</w:delText>
        </w:r>
        <w:r w:rsidRPr="002F604B" w:rsidDel="002970C4">
          <w:rPr>
            <w:lang w:val="ro-RO"/>
          </w:rPr>
          <w:delText>)</w:delText>
        </w:r>
      </w:del>
      <w:r w:rsidRPr="002F604B">
        <w:rPr>
          <w:lang w:val="ro-RO"/>
        </w:rPr>
        <w:t xml:space="preserve"> au produs o scădere a parametrilor eritrocitari</w:t>
      </w:r>
      <w:del w:id="292" w:author="Author">
        <w:r w:rsidRPr="002F604B" w:rsidDel="002970C4">
          <w:rPr>
            <w:lang w:val="ro-RO"/>
          </w:rPr>
          <w:delText xml:space="preserve"> (număr de eritrocite, hemoglobină, hematocrit)</w:delText>
        </w:r>
      </w:del>
      <w:r w:rsidRPr="002F604B">
        <w:rPr>
          <w:lang w:val="ro-RO"/>
        </w:rPr>
        <w:t>. La doze foarte mari</w:t>
      </w:r>
      <w:del w:id="293" w:author="Author">
        <w:r w:rsidRPr="002F604B" w:rsidDel="002970C4">
          <w:rPr>
            <w:lang w:val="ro-RO"/>
          </w:rPr>
          <w:delText xml:space="preserve"> (≥ 500 mg/kg şi zi)</w:delText>
        </w:r>
      </w:del>
      <w:r w:rsidRPr="002F604B">
        <w:rPr>
          <w:lang w:val="ro-RO"/>
        </w:rPr>
        <w:t>, administrate la şobolan şi la</w:t>
      </w:r>
      <w:r w:rsidR="00B03A85" w:rsidRPr="002F604B">
        <w:rPr>
          <w:lang w:val="ro-RO"/>
        </w:rPr>
        <w:t xml:space="preserve"> maimuţa</w:t>
      </w:r>
      <w:r w:rsidR="00B03A85" w:rsidRPr="002F604B">
        <w:rPr>
          <w:szCs w:val="22"/>
          <w:lang w:val="ro-RO"/>
        </w:rPr>
        <w:t xml:space="preserve"> Macaccus</w:t>
      </w:r>
      <w:r w:rsidRPr="002F604B">
        <w:rPr>
          <w:lang w:val="ro-RO"/>
        </w:rPr>
        <w:t xml:space="preserve">, </w:t>
      </w:r>
      <w:del w:id="294" w:author="Author">
        <w:r w:rsidRPr="002F604B" w:rsidDel="002970C4">
          <w:rPr>
            <w:lang w:val="ro-RO"/>
          </w:rPr>
          <w:delText xml:space="preserve">irbesartanul </w:delText>
        </w:r>
      </w:del>
      <w:r w:rsidRPr="002F604B">
        <w:rPr>
          <w:lang w:val="ro-RO"/>
        </w:rPr>
        <w:t>a</w:t>
      </w:r>
      <w:ins w:id="295" w:author="Author">
        <w:r w:rsidR="002970C4">
          <w:rPr>
            <w:lang w:val="ro-RO"/>
          </w:rPr>
          <w:t>u fost</w:t>
        </w:r>
      </w:ins>
      <w:r w:rsidRPr="002F604B">
        <w:rPr>
          <w:lang w:val="ro-RO"/>
        </w:rPr>
        <w:t xml:space="preserve"> indus</w:t>
      </w:r>
      <w:ins w:id="296" w:author="Author">
        <w:r w:rsidR="002970C4">
          <w:rPr>
            <w:lang w:val="ro-RO"/>
          </w:rPr>
          <w:t>e</w:t>
        </w:r>
      </w:ins>
      <w:r w:rsidRPr="002F604B">
        <w:rPr>
          <w:lang w:val="ro-RO"/>
        </w:rPr>
        <w:t xml:space="preserve"> modificări degenerative </w:t>
      </w:r>
      <w:ins w:id="297" w:author="Author">
        <w:r w:rsidR="002970C4">
          <w:rPr>
            <w:lang w:val="ro-RO"/>
          </w:rPr>
          <w:t>la nivel renal</w:t>
        </w:r>
      </w:ins>
      <w:del w:id="298" w:author="Author">
        <w:r w:rsidRPr="002F604B" w:rsidDel="002970C4">
          <w:rPr>
            <w:lang w:val="ro-RO"/>
          </w:rPr>
          <w:delText>ale rinichiului</w:delText>
        </w:r>
      </w:del>
      <w:r w:rsidRPr="002F604B">
        <w:rPr>
          <w:lang w:val="ro-RO"/>
        </w:rPr>
        <w:t xml:space="preserve"> (</w:t>
      </w:r>
      <w:r w:rsidR="00B03A85" w:rsidRPr="002F604B">
        <w:rPr>
          <w:lang w:val="ro-RO"/>
        </w:rPr>
        <w:t xml:space="preserve">cum </w:t>
      </w:r>
      <w:ins w:id="299" w:author="Author">
        <w:r w:rsidR="002970C4">
          <w:rPr>
            <w:lang w:val="ro-RO"/>
          </w:rPr>
          <w:t>ar fi</w:t>
        </w:r>
      </w:ins>
      <w:del w:id="300" w:author="Author">
        <w:r w:rsidR="00B03A85" w:rsidRPr="002F604B" w:rsidDel="002970C4">
          <w:rPr>
            <w:lang w:val="ro-RO"/>
          </w:rPr>
          <w:delText>sunt</w:delText>
        </w:r>
      </w:del>
      <w:r w:rsidR="00B03A85" w:rsidRPr="002F604B">
        <w:rPr>
          <w:lang w:val="ro-RO"/>
        </w:rPr>
        <w:t xml:space="preserve"> </w:t>
      </w:r>
      <w:r w:rsidRPr="002F604B">
        <w:rPr>
          <w:lang w:val="ro-RO"/>
        </w:rPr>
        <w:t>nefrit</w:t>
      </w:r>
      <w:ins w:id="301" w:author="Author">
        <w:r w:rsidR="002970C4">
          <w:rPr>
            <w:lang w:val="ro-RO"/>
          </w:rPr>
          <w:t>a</w:t>
        </w:r>
      </w:ins>
      <w:del w:id="302" w:author="Author">
        <w:r w:rsidRPr="002F604B" w:rsidDel="002970C4">
          <w:rPr>
            <w:lang w:val="ro-RO"/>
          </w:rPr>
          <w:delText>ă</w:delText>
        </w:r>
      </w:del>
      <w:r w:rsidRPr="002F604B">
        <w:rPr>
          <w:lang w:val="ro-RO"/>
        </w:rPr>
        <w:t xml:space="preserve"> interstiţială, distensi</w:t>
      </w:r>
      <w:ins w:id="303" w:author="Author">
        <w:r w:rsidR="002970C4">
          <w:rPr>
            <w:lang w:val="ro-RO"/>
          </w:rPr>
          <w:t>a</w:t>
        </w:r>
      </w:ins>
      <w:del w:id="304" w:author="Author">
        <w:r w:rsidRPr="002F604B" w:rsidDel="002970C4">
          <w:rPr>
            <w:lang w:val="ro-RO"/>
          </w:rPr>
          <w:delText>e</w:delText>
        </w:r>
      </w:del>
      <w:r w:rsidRPr="002F604B">
        <w:rPr>
          <w:lang w:val="ro-RO"/>
        </w:rPr>
        <w:t xml:space="preserve"> tubulară, bazofilie tubulară, creşterea concentraţiilor plasmatice </w:t>
      </w:r>
      <w:r w:rsidR="00B03A85" w:rsidRPr="002F604B">
        <w:rPr>
          <w:lang w:val="ro-RO"/>
        </w:rPr>
        <w:t xml:space="preserve">ale </w:t>
      </w:r>
      <w:r w:rsidRPr="002F604B">
        <w:rPr>
          <w:lang w:val="ro-RO"/>
        </w:rPr>
        <w:t>uree</w:t>
      </w:r>
      <w:r w:rsidR="00B03A85" w:rsidRPr="002F604B">
        <w:rPr>
          <w:lang w:val="ro-RO"/>
        </w:rPr>
        <w:t>i</w:t>
      </w:r>
      <w:r w:rsidRPr="002F604B">
        <w:rPr>
          <w:lang w:val="ro-RO"/>
        </w:rPr>
        <w:t xml:space="preserve"> şi creatinin</w:t>
      </w:r>
      <w:r w:rsidR="00B03A85" w:rsidRPr="002F604B">
        <w:rPr>
          <w:lang w:val="ro-RO"/>
        </w:rPr>
        <w:t>ei</w:t>
      </w:r>
      <w:r w:rsidRPr="002F604B">
        <w:rPr>
          <w:lang w:val="ro-RO"/>
        </w:rPr>
        <w:t>)</w:t>
      </w:r>
      <w:ins w:id="305" w:author="Author">
        <w:r w:rsidR="002970C4">
          <w:rPr>
            <w:lang w:val="ro-RO"/>
          </w:rPr>
          <w:t xml:space="preserve"> și acestea sunt</w:t>
        </w:r>
      </w:ins>
      <w:del w:id="306" w:author="Author">
        <w:r w:rsidR="00B03A85" w:rsidRPr="002F604B" w:rsidDel="002970C4">
          <w:rPr>
            <w:lang w:val="ro-RO"/>
          </w:rPr>
          <w:delText>,</w:delText>
        </w:r>
        <w:r w:rsidRPr="002F604B" w:rsidDel="002970C4">
          <w:rPr>
            <w:lang w:val="ro-RO"/>
          </w:rPr>
          <w:delText xml:space="preserve"> modificări</w:delText>
        </w:r>
      </w:del>
      <w:r w:rsidRPr="002F604B">
        <w:rPr>
          <w:lang w:val="ro-RO"/>
        </w:rPr>
        <w:t xml:space="preserve"> considerate secundare efectelor hipotensive ale </w:t>
      </w:r>
      <w:ins w:id="307" w:author="Author">
        <w:r w:rsidR="002970C4">
          <w:rPr>
            <w:lang w:val="ro-RO"/>
          </w:rPr>
          <w:t>irbesartanului</w:t>
        </w:r>
      </w:ins>
      <w:del w:id="308" w:author="Author">
        <w:r w:rsidRPr="002F604B" w:rsidDel="002970C4">
          <w:rPr>
            <w:lang w:val="ro-RO"/>
          </w:rPr>
          <w:delText>medicamentului</w:delText>
        </w:r>
      </w:del>
      <w:r w:rsidRPr="002F604B">
        <w:rPr>
          <w:lang w:val="ro-RO"/>
        </w:rPr>
        <w:t xml:space="preserve">, care </w:t>
      </w:r>
      <w:ins w:id="309" w:author="Author">
        <w:r w:rsidR="002970C4">
          <w:rPr>
            <w:lang w:val="ro-RO"/>
          </w:rPr>
          <w:t xml:space="preserve">au </w:t>
        </w:r>
      </w:ins>
      <w:r w:rsidRPr="002F604B">
        <w:rPr>
          <w:lang w:val="ro-RO"/>
        </w:rPr>
        <w:t>du</w:t>
      </w:r>
      <w:ins w:id="310" w:author="Author">
        <w:r w:rsidR="002970C4">
          <w:rPr>
            <w:lang w:val="ro-RO"/>
          </w:rPr>
          <w:t>s</w:t>
        </w:r>
      </w:ins>
      <w:del w:id="311" w:author="Author">
        <w:r w:rsidRPr="002F604B" w:rsidDel="002970C4">
          <w:rPr>
            <w:lang w:val="ro-RO"/>
          </w:rPr>
          <w:delText>c</w:delText>
        </w:r>
      </w:del>
      <w:r w:rsidRPr="002F604B">
        <w:rPr>
          <w:lang w:val="ro-RO"/>
        </w:rPr>
        <w:t xml:space="preserve"> la </w:t>
      </w:r>
      <w:r w:rsidR="00B03A85" w:rsidRPr="002F604B">
        <w:rPr>
          <w:lang w:val="ro-RO"/>
        </w:rPr>
        <w:t xml:space="preserve">scăderea </w:t>
      </w:r>
      <w:r w:rsidRPr="002F604B">
        <w:rPr>
          <w:lang w:val="ro-RO"/>
        </w:rPr>
        <w:t>perfuziei renale. În plus, irbesartanul a indus hiperplazia/hipertrofia celulelor juxtaglomerulare</w:t>
      </w:r>
      <w:del w:id="312" w:author="Author">
        <w:r w:rsidRPr="002F604B" w:rsidDel="002970C4">
          <w:rPr>
            <w:lang w:val="ro-RO"/>
          </w:rPr>
          <w:delText xml:space="preserve"> (la şobolan la doze ≥ 90 mg/kg şi zi, la </w:delText>
        </w:r>
        <w:r w:rsidR="00B03A85" w:rsidRPr="002F604B" w:rsidDel="002970C4">
          <w:rPr>
            <w:lang w:val="ro-RO"/>
          </w:rPr>
          <w:delText>maimuţa</w:delText>
        </w:r>
        <w:r w:rsidR="00B03A85" w:rsidRPr="002F604B" w:rsidDel="002970C4">
          <w:rPr>
            <w:szCs w:val="22"/>
            <w:lang w:val="ro-RO"/>
          </w:rPr>
          <w:delText xml:space="preserve"> Macaccus</w:delText>
        </w:r>
        <w:r w:rsidR="00B03A85" w:rsidRPr="002F604B" w:rsidDel="002970C4">
          <w:rPr>
            <w:lang w:val="ro-RO"/>
          </w:rPr>
          <w:delText xml:space="preserve"> </w:delText>
        </w:r>
        <w:r w:rsidRPr="002F604B" w:rsidDel="002970C4">
          <w:rPr>
            <w:lang w:val="ro-RO"/>
          </w:rPr>
          <w:delText>la doze ≥ 10 mg/kg şi zi)</w:delText>
        </w:r>
      </w:del>
      <w:r w:rsidRPr="002F604B">
        <w:rPr>
          <w:lang w:val="ro-RO"/>
        </w:rPr>
        <w:t xml:space="preserve">. </w:t>
      </w:r>
      <w:ins w:id="313" w:author="Author">
        <w:r w:rsidR="002970C4">
          <w:rPr>
            <w:lang w:val="ro-RO"/>
          </w:rPr>
          <w:t>Această constatare</w:t>
        </w:r>
      </w:ins>
      <w:del w:id="314" w:author="Author">
        <w:r w:rsidRPr="002F604B" w:rsidDel="002970C4">
          <w:rPr>
            <w:lang w:val="ro-RO"/>
          </w:rPr>
          <w:delText>Toate aceste modificări</w:delText>
        </w:r>
      </w:del>
      <w:r w:rsidRPr="002F604B">
        <w:rPr>
          <w:lang w:val="ro-RO"/>
        </w:rPr>
        <w:t xml:space="preserve"> a</w:t>
      </w:r>
      <w:del w:id="315" w:author="Author">
        <w:r w:rsidRPr="002F604B" w:rsidDel="002970C4">
          <w:rPr>
            <w:lang w:val="ro-RO"/>
          </w:rPr>
          <w:delText>u</w:delText>
        </w:r>
      </w:del>
      <w:r w:rsidRPr="002F604B">
        <w:rPr>
          <w:lang w:val="ro-RO"/>
        </w:rPr>
        <w:t xml:space="preserve"> fost considerat</w:t>
      </w:r>
      <w:ins w:id="316" w:author="Author">
        <w:r w:rsidR="002970C4">
          <w:rPr>
            <w:lang w:val="ro-RO"/>
          </w:rPr>
          <w:t>ă</w:t>
        </w:r>
      </w:ins>
      <w:del w:id="317" w:author="Author">
        <w:r w:rsidRPr="002F604B" w:rsidDel="002970C4">
          <w:rPr>
            <w:lang w:val="ro-RO"/>
          </w:rPr>
          <w:delText>e</w:delText>
        </w:r>
      </w:del>
      <w:r w:rsidRPr="002F604B">
        <w:rPr>
          <w:lang w:val="ro-RO"/>
        </w:rPr>
        <w:t xml:space="preserve"> </w:t>
      </w:r>
      <w:del w:id="318" w:author="Author">
        <w:r w:rsidRPr="002F604B" w:rsidDel="002970C4">
          <w:rPr>
            <w:lang w:val="ro-RO"/>
          </w:rPr>
          <w:delText>c</w:delText>
        </w:r>
      </w:del>
      <w:r w:rsidRPr="002F604B">
        <w:rPr>
          <w:lang w:val="ro-RO"/>
        </w:rPr>
        <w:t>a fi</w:t>
      </w:r>
      <w:del w:id="319" w:author="Author">
        <w:r w:rsidRPr="002F604B" w:rsidDel="002970C4">
          <w:rPr>
            <w:lang w:val="ro-RO"/>
          </w:rPr>
          <w:delText>ind</w:delText>
        </w:r>
      </w:del>
      <w:r w:rsidRPr="002F604B">
        <w:rPr>
          <w:lang w:val="ro-RO"/>
        </w:rPr>
        <w:t xml:space="preserve"> </w:t>
      </w:r>
      <w:ins w:id="320" w:author="Author">
        <w:r w:rsidR="002970C4">
          <w:rPr>
            <w:lang w:val="ro-RO"/>
          </w:rPr>
          <w:t>cauzată</w:t>
        </w:r>
      </w:ins>
      <w:del w:id="321" w:author="Author">
        <w:r w:rsidRPr="002F604B" w:rsidDel="002970C4">
          <w:rPr>
            <w:lang w:val="ro-RO"/>
          </w:rPr>
          <w:delText>produse</w:delText>
        </w:r>
      </w:del>
      <w:r w:rsidRPr="002F604B">
        <w:rPr>
          <w:lang w:val="ro-RO"/>
        </w:rPr>
        <w:t xml:space="preserve"> </w:t>
      </w:r>
      <w:ins w:id="322" w:author="Author">
        <w:r w:rsidR="002970C4">
          <w:rPr>
            <w:lang w:val="ro-RO"/>
          </w:rPr>
          <w:t>de</w:t>
        </w:r>
      </w:ins>
      <w:del w:id="323" w:author="Author">
        <w:r w:rsidRPr="002F604B" w:rsidDel="002970C4">
          <w:rPr>
            <w:lang w:val="ro-RO"/>
          </w:rPr>
          <w:delText>prin</w:delText>
        </w:r>
      </w:del>
      <w:r w:rsidRPr="002F604B">
        <w:rPr>
          <w:lang w:val="ro-RO"/>
        </w:rPr>
        <w:t xml:space="preserve"> acţiunea farmacologică a irbesartanului</w:t>
      </w:r>
      <w:ins w:id="324" w:author="Author">
        <w:r w:rsidR="002970C4">
          <w:rPr>
            <w:lang w:val="ro-RO"/>
          </w:rPr>
          <w:t>, cu relevanță clinică redusă</w:t>
        </w:r>
      </w:ins>
      <w:r w:rsidRPr="002F604B">
        <w:rPr>
          <w:lang w:val="ro-RO"/>
        </w:rPr>
        <w:t>.</w:t>
      </w:r>
      <w:del w:id="325" w:author="Author">
        <w:r w:rsidRPr="002F604B" w:rsidDel="002970C4">
          <w:rPr>
            <w:lang w:val="ro-RO"/>
          </w:rPr>
          <w:delText xml:space="preserve"> </w:delText>
        </w:r>
        <w:r w:rsidRPr="000028D2" w:rsidDel="002970C4">
          <w:rPr>
            <w:lang w:val="ro-RO"/>
          </w:rPr>
          <w:delText>La om, la doze terapeutice de irbesartan, hiperplazia</w:delText>
        </w:r>
        <w:r w:rsidRPr="002F604B" w:rsidDel="002970C4">
          <w:rPr>
            <w:lang w:val="ro-RO"/>
          </w:rPr>
          <w:delText xml:space="preserve">/hipertrofia celulelor juxtaglomerulare nu par să aibă </w:delText>
        </w:r>
        <w:r w:rsidR="00B03A85" w:rsidRPr="002F604B" w:rsidDel="002970C4">
          <w:rPr>
            <w:lang w:val="ro-RO"/>
          </w:rPr>
          <w:delText>nicio relevanţă</w:delText>
        </w:r>
        <w:r w:rsidRPr="002F604B" w:rsidDel="002970C4">
          <w:rPr>
            <w:lang w:val="ro-RO"/>
          </w:rPr>
          <w:delText>.</w:delText>
        </w:r>
      </w:del>
    </w:p>
    <w:p w14:paraId="5716DE43" w14:textId="77777777" w:rsidR="00A2096F" w:rsidRPr="002F604B" w:rsidRDefault="00A2096F" w:rsidP="002F604B">
      <w:pPr>
        <w:pStyle w:val="EMEABodyText"/>
        <w:rPr>
          <w:lang w:val="ro-RO"/>
        </w:rPr>
      </w:pPr>
    </w:p>
    <w:p w14:paraId="23599366" w14:textId="77777777" w:rsidR="00A2096F" w:rsidRPr="002F604B" w:rsidRDefault="00B03A85" w:rsidP="002F604B">
      <w:pPr>
        <w:pStyle w:val="EMEABodyText"/>
        <w:rPr>
          <w:lang w:val="ro-RO"/>
        </w:rPr>
      </w:pPr>
      <w:r w:rsidRPr="002F604B">
        <w:rPr>
          <w:lang w:val="ro-RO"/>
        </w:rPr>
        <w:t>Pentru i</w:t>
      </w:r>
      <w:r w:rsidR="00A2096F" w:rsidRPr="002F604B">
        <w:rPr>
          <w:lang w:val="ro-RO"/>
        </w:rPr>
        <w:t xml:space="preserve">rbesartan nu </w:t>
      </w:r>
      <w:r w:rsidRPr="002F604B">
        <w:rPr>
          <w:lang w:val="ro-RO"/>
        </w:rPr>
        <w:t xml:space="preserve">s-a evidenţiat </w:t>
      </w:r>
      <w:r w:rsidR="00A2096F" w:rsidRPr="002F604B">
        <w:rPr>
          <w:lang w:val="ro-RO"/>
        </w:rPr>
        <w:t>mutagenitate, clastogenitate sau carcinogenitate.</w:t>
      </w:r>
    </w:p>
    <w:p w14:paraId="3E78687A" w14:textId="77777777" w:rsidR="00A2096F" w:rsidRPr="002F604B" w:rsidRDefault="00A2096F" w:rsidP="002F604B">
      <w:pPr>
        <w:pStyle w:val="EMEABodyText"/>
        <w:rPr>
          <w:lang w:val="ro-RO"/>
        </w:rPr>
      </w:pPr>
    </w:p>
    <w:p w14:paraId="2C4CE18B" w14:textId="44B24021" w:rsidR="00A2096F" w:rsidRPr="002F604B" w:rsidDel="002970C4" w:rsidRDefault="00A2096F" w:rsidP="002F604B">
      <w:pPr>
        <w:pStyle w:val="EMEABodyText"/>
        <w:rPr>
          <w:del w:id="326" w:author="Author"/>
          <w:lang w:val="ro-RO"/>
        </w:rPr>
      </w:pPr>
      <w:r w:rsidRPr="002F604B">
        <w:rPr>
          <w:lang w:val="ro-RO"/>
        </w:rPr>
        <w:t>Fertilitatea şi performanţele privind funcţia de reproducere nu au fost afectate în studiile clinice la masculii şi femelele de şobolan</w:t>
      </w:r>
      <w:ins w:id="327" w:author="Author">
        <w:r w:rsidR="002970C4">
          <w:rPr>
            <w:lang w:val="ro-RO"/>
          </w:rPr>
          <w:t xml:space="preserve">. </w:t>
        </w:r>
      </w:ins>
      <w:del w:id="328" w:author="Author">
        <w:r w:rsidRPr="002F604B" w:rsidDel="002970C4">
          <w:rPr>
            <w:lang w:val="ro-RO"/>
          </w:rPr>
          <w:delText xml:space="preserve">, chiar la doze orale de irbesartan care provoacă un grad de toxicitate la părinţi (de la 50 până la 650 mg/kg şi zi), inclusiv mortalitate la doza cea mai mare. Nu au fost observate efecte semnificative în ceea ce priveşte numărul de corpi luteali, nidări sau feţi vii. </w:delText>
        </w:r>
        <w:r w:rsidRPr="002F604B" w:rsidDel="002970C4">
          <w:rPr>
            <w:lang w:val="ro-RO"/>
          </w:rPr>
          <w:lastRenderedPageBreak/>
          <w:delText xml:space="preserve">Irbesartanul nu a afectat supravieţuirea, dezvoltarea sau reproducerea puilor. </w:delText>
        </w:r>
      </w:del>
      <w:moveFromRangeStart w:id="329" w:author="Author" w:name="move209532026"/>
      <w:moveFrom w:id="330" w:author="Author" w16du:dateUtc="2025-09-23T12:00:00Z">
        <w:del w:id="331" w:author="Author">
          <w:r w:rsidRPr="002F604B" w:rsidDel="002970C4">
            <w:rPr>
              <w:lang w:val="ro-RO"/>
            </w:rPr>
            <w:delText>Studiile la animale indică faptul că irbesartanul marcat radioactiv este detectat la feţii de şobolan şi iepure. Irbesartanul se excretă în laptele femelelor de şobolan.</w:delText>
          </w:r>
        </w:del>
      </w:moveFrom>
      <w:moveFromRangeEnd w:id="329"/>
    </w:p>
    <w:p w14:paraId="1C756771" w14:textId="77777777" w:rsidR="00A2096F" w:rsidRPr="002F604B" w:rsidDel="002970C4" w:rsidRDefault="00A2096F" w:rsidP="002F604B">
      <w:pPr>
        <w:pStyle w:val="EMEABodyText"/>
        <w:rPr>
          <w:del w:id="332" w:author="Author"/>
          <w:lang w:val="ro-RO"/>
        </w:rPr>
      </w:pPr>
    </w:p>
    <w:p w14:paraId="5F0E1AA3" w14:textId="129DCA50" w:rsidR="00A2096F" w:rsidRPr="002F604B" w:rsidRDefault="00A2096F" w:rsidP="002F604B">
      <w:pPr>
        <w:pStyle w:val="EMEABodyText"/>
        <w:rPr>
          <w:lang w:val="ro-RO"/>
        </w:rPr>
      </w:pPr>
      <w:r w:rsidRPr="002F604B">
        <w:rPr>
          <w:lang w:val="ro-RO"/>
        </w:rPr>
        <w:t>Studiile efectuate cu irbesartan la animale au evidenţiat efecte toxice tranzitorii la f</w:t>
      </w:r>
      <w:ins w:id="333" w:author="Author">
        <w:r w:rsidR="002970C4">
          <w:rPr>
            <w:lang w:val="ro-RO"/>
          </w:rPr>
          <w:t>etușii</w:t>
        </w:r>
      </w:ins>
      <w:del w:id="334" w:author="Author">
        <w:r w:rsidRPr="002F604B" w:rsidDel="002970C4">
          <w:rPr>
            <w:lang w:val="ro-RO"/>
          </w:rPr>
          <w:delText>ătul</w:delText>
        </w:r>
      </w:del>
      <w:r w:rsidRPr="002F604B">
        <w:rPr>
          <w:lang w:val="ro-RO"/>
        </w:rPr>
        <w:t xml:space="preserve"> de şobolan (</w:t>
      </w:r>
      <w:ins w:id="335" w:author="Author">
        <w:r w:rsidR="00594065">
          <w:rPr>
            <w:lang w:val="ro-RO"/>
          </w:rPr>
          <w:t>lărgirea cavității pelvisului renal</w:t>
        </w:r>
        <w:del w:id="336" w:author="Author">
          <w:r w:rsidR="002970C4" w:rsidDel="00594065">
            <w:rPr>
              <w:lang w:val="ro-RO"/>
            </w:rPr>
            <w:delText xml:space="preserve">cavitație </w:delText>
          </w:r>
          <w:r w:rsidR="00AA20A4" w:rsidDel="00594065">
            <w:rPr>
              <w:lang w:val="ro-RO"/>
            </w:rPr>
            <w:delText xml:space="preserve">a </w:delText>
          </w:r>
          <w:r w:rsidR="002970C4" w:rsidDel="00594065">
            <w:rPr>
              <w:lang w:val="ro-RO"/>
            </w:rPr>
            <w:delText xml:space="preserve">pelvină </w:delText>
          </w:r>
          <w:r w:rsidR="00AA20A4" w:rsidDel="00594065">
            <w:rPr>
              <w:lang w:val="ro-RO"/>
            </w:rPr>
            <w:delText xml:space="preserve">sului </w:delText>
          </w:r>
          <w:r w:rsidR="002970C4" w:rsidDel="00594065">
            <w:rPr>
              <w:lang w:val="ro-RO"/>
            </w:rPr>
            <w:delText>renală crescută</w:delText>
          </w:r>
        </w:del>
      </w:ins>
      <w:del w:id="337" w:author="Author">
        <w:r w:rsidRPr="002F604B" w:rsidDel="002970C4">
          <w:rPr>
            <w:lang w:val="ro-RO"/>
          </w:rPr>
          <w:delText>formarea frecventă de cavităţi la nivelul pelvisului renal</w:delText>
        </w:r>
      </w:del>
      <w:r w:rsidRPr="002F604B">
        <w:rPr>
          <w:lang w:val="ro-RO"/>
        </w:rPr>
        <w:t>, hidroureter sau edem</w:t>
      </w:r>
      <w:del w:id="338" w:author="Author">
        <w:r w:rsidRPr="002F604B" w:rsidDel="002970C4">
          <w:rPr>
            <w:lang w:val="ro-RO"/>
          </w:rPr>
          <w:delText>e</w:delText>
        </w:r>
      </w:del>
      <w:r w:rsidRPr="002F604B">
        <w:rPr>
          <w:lang w:val="ro-RO"/>
        </w:rPr>
        <w:t xml:space="preserve"> subcutanat</w:t>
      </w:r>
      <w:del w:id="339" w:author="Author">
        <w:r w:rsidRPr="002F604B" w:rsidDel="002970C4">
          <w:rPr>
            <w:lang w:val="ro-RO"/>
          </w:rPr>
          <w:delText>e</w:delText>
        </w:r>
      </w:del>
      <w:r w:rsidRPr="002F604B">
        <w:rPr>
          <w:lang w:val="ro-RO"/>
        </w:rPr>
        <w:t xml:space="preserve">), care </w:t>
      </w:r>
      <w:r w:rsidR="00B03A85" w:rsidRPr="002F604B">
        <w:rPr>
          <w:lang w:val="ro-RO"/>
        </w:rPr>
        <w:t>s</w:t>
      </w:r>
      <w:r w:rsidR="00B03A85" w:rsidRPr="002F604B">
        <w:rPr>
          <w:lang w:val="ro-RO"/>
        </w:rPr>
        <w:noBreakHyphen/>
        <w:t xml:space="preserve">au remis </w:t>
      </w:r>
      <w:r w:rsidRPr="002F604B">
        <w:rPr>
          <w:lang w:val="ro-RO"/>
        </w:rPr>
        <w:t>după naştere. La iepur</w:t>
      </w:r>
      <w:ins w:id="340" w:author="Author">
        <w:r w:rsidR="002970C4">
          <w:rPr>
            <w:lang w:val="ro-RO"/>
          </w:rPr>
          <w:t>i</w:t>
        </w:r>
      </w:ins>
      <w:del w:id="341" w:author="Author">
        <w:r w:rsidRPr="002F604B" w:rsidDel="002970C4">
          <w:rPr>
            <w:lang w:val="ro-RO"/>
          </w:rPr>
          <w:delText>e,</w:delText>
        </w:r>
      </w:del>
      <w:r w:rsidRPr="002F604B">
        <w:rPr>
          <w:lang w:val="ro-RO"/>
        </w:rPr>
        <w:t xml:space="preserve"> s-a observat avort sau resorbţie embrionară precoce</w:t>
      </w:r>
      <w:del w:id="342" w:author="Author">
        <w:r w:rsidRPr="002F604B" w:rsidDel="002970C4">
          <w:rPr>
            <w:lang w:val="ro-RO"/>
          </w:rPr>
          <w:delText>,</w:delText>
        </w:r>
      </w:del>
      <w:r w:rsidRPr="002F604B">
        <w:rPr>
          <w:lang w:val="ro-RO"/>
        </w:rPr>
        <w:t xml:space="preserve"> la doze care </w:t>
      </w:r>
      <w:ins w:id="343" w:author="Author">
        <w:r w:rsidR="002970C4">
          <w:rPr>
            <w:lang w:val="ro-RO"/>
          </w:rPr>
          <w:t>determină</w:t>
        </w:r>
      </w:ins>
      <w:del w:id="344" w:author="Author">
        <w:r w:rsidRPr="002F604B" w:rsidDel="002970C4">
          <w:rPr>
            <w:lang w:val="ro-RO"/>
          </w:rPr>
          <w:delText>au provocat</w:delText>
        </w:r>
      </w:del>
      <w:r w:rsidRPr="002F604B">
        <w:rPr>
          <w:lang w:val="ro-RO"/>
        </w:rPr>
        <w:t xml:space="preserve"> toxicitate maternă semnificativă, inclusiv mortalitate. Nu s-au observat efecte teratogene la şobolan sau iepure.</w:t>
      </w:r>
      <w:ins w:id="345" w:author="Author">
        <w:r w:rsidR="002970C4" w:rsidRPr="002970C4">
          <w:rPr>
            <w:lang w:val="ro-RO"/>
          </w:rPr>
          <w:t xml:space="preserve"> </w:t>
        </w:r>
      </w:ins>
      <w:moveToRangeStart w:id="346" w:author="Author" w:name="move209532026"/>
      <w:moveTo w:id="347" w:author="Author" w16du:dateUtc="2025-09-23T12:00:00Z">
        <w:r w:rsidR="002970C4" w:rsidRPr="002F604B">
          <w:rPr>
            <w:lang w:val="ro-RO"/>
          </w:rPr>
          <w:t>Studiile la animale indică faptul că irbesartanul marcat radioactiv este detectat la fe</w:t>
        </w:r>
      </w:moveTo>
      <w:ins w:id="348" w:author="Author">
        <w:r w:rsidR="00842EE2">
          <w:rPr>
            <w:lang w:val="ro-RO"/>
          </w:rPr>
          <w:t>tuș</w:t>
        </w:r>
      </w:ins>
      <w:moveTo w:id="349" w:author="Author" w16du:dateUtc="2025-09-23T12:00:00Z">
        <w:del w:id="350" w:author="Author">
          <w:r w:rsidR="002970C4" w:rsidRPr="002F604B" w:rsidDel="00842EE2">
            <w:rPr>
              <w:lang w:val="ro-RO"/>
            </w:rPr>
            <w:delText>ţ</w:delText>
          </w:r>
        </w:del>
        <w:r w:rsidR="002970C4" w:rsidRPr="002F604B">
          <w:rPr>
            <w:lang w:val="ro-RO"/>
          </w:rPr>
          <w:t>ii de şobolan şi iepure. Irbesartanul se excretă în laptele femelelor de şobolan.</w:t>
        </w:r>
      </w:moveTo>
      <w:moveToRangeEnd w:id="346"/>
    </w:p>
    <w:p w14:paraId="3B20CF15" w14:textId="77777777" w:rsidR="00A2096F" w:rsidRPr="002F604B" w:rsidRDefault="00A2096F" w:rsidP="002F604B">
      <w:pPr>
        <w:pStyle w:val="EMEABodyText"/>
        <w:rPr>
          <w:lang w:val="ro-RO"/>
        </w:rPr>
      </w:pPr>
    </w:p>
    <w:p w14:paraId="74B539BC" w14:textId="77777777" w:rsidR="00A2096F" w:rsidRPr="002F604B" w:rsidRDefault="00A2096F" w:rsidP="002F604B">
      <w:pPr>
        <w:pStyle w:val="EMEABodyText"/>
        <w:rPr>
          <w:lang w:val="ro-RO"/>
        </w:rPr>
      </w:pPr>
    </w:p>
    <w:p w14:paraId="6774CAB8" w14:textId="7D689DF2" w:rsidR="00A2096F" w:rsidRPr="000561F9" w:rsidRDefault="00A2096F" w:rsidP="002F604B">
      <w:pPr>
        <w:pStyle w:val="EMEAHeading1"/>
        <w:rPr>
          <w:lang w:val="ro-RO"/>
        </w:rPr>
      </w:pPr>
      <w:r w:rsidRPr="000561F9">
        <w:rPr>
          <w:lang w:val="ro-RO"/>
        </w:rPr>
        <w:t>6.</w:t>
      </w:r>
      <w:r w:rsidRPr="000561F9">
        <w:rPr>
          <w:lang w:val="ro-RO"/>
        </w:rPr>
        <w:tab/>
        <w:t>PROPRIETĂŢI FARMACEUTICE</w:t>
      </w:r>
      <w:r w:rsidR="000561F9">
        <w:rPr>
          <w:lang w:val="ro-RO"/>
        </w:rPr>
        <w:fldChar w:fldCharType="begin"/>
      </w:r>
      <w:r w:rsidR="000561F9">
        <w:rPr>
          <w:lang w:val="ro-RO"/>
        </w:rPr>
        <w:instrText xml:space="preserve"> DOCVARIABLE VAULT_ND_e9431e03-d543-411b-a656-5e2a18e68659 \* MERGEFORMAT </w:instrText>
      </w:r>
      <w:r w:rsidR="000561F9">
        <w:rPr>
          <w:lang w:val="ro-RO"/>
        </w:rPr>
        <w:fldChar w:fldCharType="separate"/>
      </w:r>
      <w:r w:rsidR="000561F9">
        <w:rPr>
          <w:lang w:val="ro-RO"/>
        </w:rPr>
        <w:t xml:space="preserve"> </w:t>
      </w:r>
      <w:r w:rsidR="000561F9">
        <w:rPr>
          <w:lang w:val="ro-RO"/>
        </w:rPr>
        <w:fldChar w:fldCharType="end"/>
      </w:r>
    </w:p>
    <w:p w14:paraId="0691E491" w14:textId="77777777" w:rsidR="00A2096F" w:rsidRPr="000561F9" w:rsidRDefault="00A2096F" w:rsidP="002F604B">
      <w:pPr>
        <w:pStyle w:val="EMEAHeading1"/>
        <w:rPr>
          <w:lang w:val="ro-RO"/>
        </w:rPr>
      </w:pPr>
    </w:p>
    <w:p w14:paraId="25FA3B7C" w14:textId="3CDB63F3" w:rsidR="00A2096F" w:rsidRPr="002F604B" w:rsidRDefault="00A2096F" w:rsidP="002F604B">
      <w:pPr>
        <w:pStyle w:val="EMEAHeading2"/>
        <w:rPr>
          <w:lang w:val="ro-RO"/>
        </w:rPr>
      </w:pPr>
      <w:r w:rsidRPr="002F604B">
        <w:rPr>
          <w:lang w:val="ro-RO"/>
        </w:rPr>
        <w:t>6.1</w:t>
      </w:r>
      <w:r w:rsidRPr="002F604B">
        <w:rPr>
          <w:lang w:val="ro-RO"/>
        </w:rPr>
        <w:tab/>
        <w:t>Lista excipienţilor</w:t>
      </w:r>
      <w:r w:rsidR="000561F9">
        <w:rPr>
          <w:lang w:val="ro-RO"/>
        </w:rPr>
        <w:fldChar w:fldCharType="begin"/>
      </w:r>
      <w:r w:rsidR="000561F9">
        <w:rPr>
          <w:lang w:val="ro-RO"/>
        </w:rPr>
        <w:instrText xml:space="preserve"> DOCVARIABLE vault_nd_c0b20f80-fe20-4b82-91c3-49b83d47a226 \* MERGEFORMAT </w:instrText>
      </w:r>
      <w:r w:rsidR="000561F9">
        <w:rPr>
          <w:lang w:val="ro-RO"/>
        </w:rPr>
        <w:fldChar w:fldCharType="separate"/>
      </w:r>
      <w:r w:rsidR="000561F9">
        <w:rPr>
          <w:lang w:val="ro-RO"/>
        </w:rPr>
        <w:t xml:space="preserve"> </w:t>
      </w:r>
      <w:r w:rsidR="000561F9">
        <w:rPr>
          <w:lang w:val="ro-RO"/>
        </w:rPr>
        <w:fldChar w:fldCharType="end"/>
      </w:r>
    </w:p>
    <w:p w14:paraId="0BC8CF5A" w14:textId="77777777" w:rsidR="00A2096F" w:rsidRPr="002F604B" w:rsidRDefault="00A2096F" w:rsidP="002F604B">
      <w:pPr>
        <w:pStyle w:val="EMEAHeading2"/>
        <w:rPr>
          <w:szCs w:val="22"/>
          <w:lang w:val="ro-RO"/>
        </w:rPr>
      </w:pPr>
    </w:p>
    <w:p w14:paraId="31C7783A" w14:textId="77777777" w:rsidR="00A2096F" w:rsidRPr="002F604B" w:rsidRDefault="00A2096F" w:rsidP="002F604B">
      <w:pPr>
        <w:pStyle w:val="EMEABodyText"/>
        <w:keepNext/>
        <w:rPr>
          <w:szCs w:val="22"/>
          <w:lang w:val="ro-RO"/>
        </w:rPr>
      </w:pPr>
      <w:r w:rsidRPr="002F604B">
        <w:rPr>
          <w:szCs w:val="22"/>
          <w:lang w:val="ro-RO"/>
        </w:rPr>
        <w:t>Nucleu:</w:t>
      </w:r>
    </w:p>
    <w:p w14:paraId="4C5C1C51" w14:textId="77777777" w:rsidR="00A2096F" w:rsidRPr="002F604B" w:rsidRDefault="00A2096F" w:rsidP="002F604B">
      <w:pPr>
        <w:pStyle w:val="EMEABodyText"/>
        <w:rPr>
          <w:szCs w:val="22"/>
          <w:lang w:val="ro-RO"/>
        </w:rPr>
      </w:pPr>
      <w:r w:rsidRPr="002F604B">
        <w:rPr>
          <w:szCs w:val="22"/>
          <w:lang w:val="ro-RO"/>
        </w:rPr>
        <w:t>Lactoză monohidrat</w:t>
      </w:r>
    </w:p>
    <w:p w14:paraId="04B721B3" w14:textId="77777777" w:rsidR="00A2096F" w:rsidRPr="002F604B" w:rsidRDefault="00A2096F" w:rsidP="002F604B">
      <w:pPr>
        <w:pStyle w:val="EMEABodyText"/>
        <w:rPr>
          <w:szCs w:val="22"/>
          <w:lang w:val="ro-RO"/>
        </w:rPr>
      </w:pPr>
      <w:r w:rsidRPr="002F604B">
        <w:rPr>
          <w:szCs w:val="22"/>
          <w:lang w:val="ro-RO"/>
        </w:rPr>
        <w:t>Celuloză microcristalină</w:t>
      </w:r>
    </w:p>
    <w:p w14:paraId="00949471" w14:textId="77777777" w:rsidR="00A2096F" w:rsidRPr="002F604B" w:rsidRDefault="00A2096F" w:rsidP="002F604B">
      <w:pPr>
        <w:pStyle w:val="EMEABodyText"/>
        <w:rPr>
          <w:szCs w:val="22"/>
          <w:lang w:val="ro-RO"/>
        </w:rPr>
      </w:pPr>
      <w:r w:rsidRPr="002F604B">
        <w:rPr>
          <w:szCs w:val="22"/>
          <w:lang w:val="ro-RO"/>
        </w:rPr>
        <w:t>Croscarmeloză sodică</w:t>
      </w:r>
    </w:p>
    <w:p w14:paraId="5F0F604E" w14:textId="77777777" w:rsidR="00A2096F" w:rsidRPr="002F604B" w:rsidRDefault="00A2096F" w:rsidP="002F604B">
      <w:pPr>
        <w:pStyle w:val="EMEABodyText"/>
        <w:rPr>
          <w:szCs w:val="22"/>
          <w:lang w:val="ro-RO"/>
        </w:rPr>
      </w:pPr>
      <w:r w:rsidRPr="002F604B">
        <w:rPr>
          <w:szCs w:val="22"/>
          <w:lang w:val="ro-RO"/>
        </w:rPr>
        <w:t>Hipromeloză</w:t>
      </w:r>
    </w:p>
    <w:p w14:paraId="6BEE8573" w14:textId="77777777" w:rsidR="00A2096F" w:rsidRPr="002F604B" w:rsidRDefault="00A2096F" w:rsidP="002F604B">
      <w:pPr>
        <w:pStyle w:val="EMEABodyText"/>
        <w:rPr>
          <w:szCs w:val="22"/>
          <w:lang w:val="ro-RO"/>
        </w:rPr>
      </w:pPr>
      <w:r w:rsidRPr="002F604B">
        <w:rPr>
          <w:szCs w:val="22"/>
          <w:lang w:val="ro-RO"/>
        </w:rPr>
        <w:t>Dioxid de siliciu</w:t>
      </w:r>
    </w:p>
    <w:p w14:paraId="38826E69" w14:textId="77777777" w:rsidR="00A2096F" w:rsidRPr="002F604B" w:rsidRDefault="00A2096F" w:rsidP="002F604B">
      <w:pPr>
        <w:pStyle w:val="EMEABodyText"/>
        <w:rPr>
          <w:szCs w:val="22"/>
          <w:lang w:val="ro-RO"/>
        </w:rPr>
      </w:pPr>
      <w:r w:rsidRPr="002F604B">
        <w:rPr>
          <w:szCs w:val="22"/>
          <w:lang w:val="ro-RO"/>
        </w:rPr>
        <w:t>Stearat de magneziu.</w:t>
      </w:r>
    </w:p>
    <w:p w14:paraId="7ED27FB1" w14:textId="77777777" w:rsidR="00A2096F" w:rsidRPr="002F604B" w:rsidRDefault="00A2096F" w:rsidP="002F604B">
      <w:pPr>
        <w:pStyle w:val="EMEABodyText"/>
        <w:rPr>
          <w:szCs w:val="22"/>
          <w:lang w:val="ro-RO"/>
        </w:rPr>
      </w:pPr>
    </w:p>
    <w:p w14:paraId="6C79A96D" w14:textId="77777777" w:rsidR="00A2096F" w:rsidRPr="002F604B" w:rsidRDefault="00A2096F" w:rsidP="002F604B">
      <w:pPr>
        <w:pStyle w:val="EMEABodyText"/>
        <w:keepNext/>
        <w:rPr>
          <w:szCs w:val="22"/>
          <w:lang w:val="ro-RO"/>
        </w:rPr>
      </w:pPr>
      <w:r w:rsidRPr="002F604B">
        <w:rPr>
          <w:szCs w:val="22"/>
          <w:lang w:val="ro-RO"/>
        </w:rPr>
        <w:t>Film:</w:t>
      </w:r>
    </w:p>
    <w:p w14:paraId="1265ABD1" w14:textId="77777777" w:rsidR="00A2096F" w:rsidRPr="002F604B" w:rsidRDefault="00A2096F" w:rsidP="00554AD3">
      <w:pPr>
        <w:pStyle w:val="EMEABodyText"/>
        <w:keepNext/>
        <w:rPr>
          <w:szCs w:val="22"/>
          <w:lang w:val="ro-RO"/>
        </w:rPr>
      </w:pPr>
      <w:r w:rsidRPr="002F604B">
        <w:rPr>
          <w:szCs w:val="22"/>
          <w:lang w:val="ro-RO"/>
        </w:rPr>
        <w:t>Lactoză monohidrat</w:t>
      </w:r>
    </w:p>
    <w:p w14:paraId="617D3615" w14:textId="77777777" w:rsidR="00A2096F" w:rsidRPr="002F604B" w:rsidRDefault="00A2096F" w:rsidP="00554AD3">
      <w:pPr>
        <w:pStyle w:val="EMEABodyText"/>
        <w:keepNext/>
        <w:rPr>
          <w:szCs w:val="22"/>
          <w:lang w:val="ro-RO"/>
        </w:rPr>
      </w:pPr>
      <w:r w:rsidRPr="002F604B">
        <w:rPr>
          <w:szCs w:val="22"/>
          <w:lang w:val="ro-RO"/>
        </w:rPr>
        <w:t>Hipromeloză</w:t>
      </w:r>
    </w:p>
    <w:p w14:paraId="1B90B692" w14:textId="77777777" w:rsidR="00A2096F" w:rsidRPr="002F604B" w:rsidRDefault="00A2096F" w:rsidP="00554AD3">
      <w:pPr>
        <w:pStyle w:val="EMEABodyText"/>
        <w:keepNext/>
        <w:rPr>
          <w:szCs w:val="22"/>
          <w:lang w:val="ro-RO"/>
        </w:rPr>
      </w:pPr>
      <w:r w:rsidRPr="002F604B">
        <w:rPr>
          <w:szCs w:val="22"/>
          <w:lang w:val="ro-RO"/>
        </w:rPr>
        <w:t>Dioxid de titan</w:t>
      </w:r>
    </w:p>
    <w:p w14:paraId="19B8CAF2" w14:textId="77777777" w:rsidR="00A2096F" w:rsidRPr="002F604B" w:rsidRDefault="00A2096F" w:rsidP="00554AD3">
      <w:pPr>
        <w:pStyle w:val="EMEABodyText"/>
        <w:keepNext/>
        <w:rPr>
          <w:szCs w:val="22"/>
          <w:lang w:val="ro-RO"/>
        </w:rPr>
      </w:pPr>
      <w:r w:rsidRPr="002F604B">
        <w:rPr>
          <w:szCs w:val="22"/>
          <w:lang w:val="ro-RO"/>
        </w:rPr>
        <w:t>Macrogol 3000</w:t>
      </w:r>
    </w:p>
    <w:p w14:paraId="614E5977" w14:textId="77777777" w:rsidR="00A2096F" w:rsidRPr="002F604B" w:rsidRDefault="00A2096F" w:rsidP="002F604B">
      <w:pPr>
        <w:pStyle w:val="EMEABodyText"/>
        <w:rPr>
          <w:szCs w:val="22"/>
          <w:lang w:val="ro-RO"/>
        </w:rPr>
      </w:pPr>
      <w:r w:rsidRPr="002F604B">
        <w:rPr>
          <w:szCs w:val="22"/>
          <w:lang w:val="ro-RO"/>
        </w:rPr>
        <w:t>Ceară Carnauba.</w:t>
      </w:r>
    </w:p>
    <w:p w14:paraId="15CB02E0" w14:textId="77777777" w:rsidR="00A2096F" w:rsidRPr="002F604B" w:rsidRDefault="00A2096F" w:rsidP="002F604B">
      <w:pPr>
        <w:pStyle w:val="EMEABodyText"/>
        <w:rPr>
          <w:szCs w:val="22"/>
          <w:lang w:val="ro-RO"/>
        </w:rPr>
      </w:pPr>
    </w:p>
    <w:p w14:paraId="2839FA48" w14:textId="36C16468" w:rsidR="00A2096F" w:rsidRPr="002F604B" w:rsidRDefault="00A2096F" w:rsidP="002F604B">
      <w:pPr>
        <w:pStyle w:val="EMEAHeading2"/>
        <w:outlineLvl w:val="0"/>
        <w:rPr>
          <w:szCs w:val="22"/>
          <w:lang w:val="ro-RO"/>
        </w:rPr>
      </w:pPr>
      <w:r w:rsidRPr="002F604B">
        <w:rPr>
          <w:szCs w:val="22"/>
          <w:lang w:val="ro-RO"/>
        </w:rPr>
        <w:t>6.2</w:t>
      </w:r>
      <w:r w:rsidRPr="002F604B">
        <w:rPr>
          <w:szCs w:val="22"/>
          <w:lang w:val="ro-RO"/>
        </w:rPr>
        <w:tab/>
        <w:t>Incompatibilităţi</w:t>
      </w:r>
      <w:r w:rsidR="000561F9">
        <w:rPr>
          <w:szCs w:val="22"/>
          <w:lang w:val="ro-RO"/>
        </w:rPr>
        <w:fldChar w:fldCharType="begin"/>
      </w:r>
      <w:r w:rsidR="000561F9">
        <w:rPr>
          <w:szCs w:val="22"/>
          <w:lang w:val="ro-RO"/>
        </w:rPr>
        <w:instrText xml:space="preserve"> DOCVARIABLE vault_nd_fac6d503-c8d6-4595-9c56-9593e1b0aeb7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53436AC1" w14:textId="77777777" w:rsidR="00A2096F" w:rsidRPr="002F604B" w:rsidRDefault="00A2096F" w:rsidP="002F604B">
      <w:pPr>
        <w:pStyle w:val="EMEAHeading2"/>
        <w:rPr>
          <w:szCs w:val="22"/>
          <w:lang w:val="ro-RO"/>
        </w:rPr>
      </w:pPr>
    </w:p>
    <w:p w14:paraId="5C635CB5" w14:textId="2AC49A65" w:rsidR="00A2096F" w:rsidRPr="002F604B" w:rsidRDefault="00A2096F" w:rsidP="002F604B">
      <w:pPr>
        <w:pStyle w:val="EMEABodyText"/>
        <w:keepNext/>
        <w:outlineLvl w:val="0"/>
        <w:rPr>
          <w:szCs w:val="22"/>
          <w:lang w:val="ro-RO"/>
        </w:rPr>
      </w:pPr>
      <w:r w:rsidRPr="002F604B">
        <w:rPr>
          <w:szCs w:val="22"/>
          <w:lang w:val="ro-RO"/>
        </w:rPr>
        <w:t>Nu este cazul.</w:t>
      </w:r>
      <w:r w:rsidR="000561F9">
        <w:rPr>
          <w:szCs w:val="22"/>
          <w:lang w:val="ro-RO"/>
        </w:rPr>
        <w:fldChar w:fldCharType="begin"/>
      </w:r>
      <w:r w:rsidR="000561F9">
        <w:rPr>
          <w:szCs w:val="22"/>
          <w:lang w:val="ro-RO"/>
        </w:rPr>
        <w:instrText xml:space="preserve"> DOCVARIABLE vault_nd_52c443b3-b96e-4323-a9e7-a0a1a6b2e05d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AE8697D" w14:textId="77777777" w:rsidR="00A2096F" w:rsidRPr="002F604B" w:rsidRDefault="00A2096F" w:rsidP="002F604B">
      <w:pPr>
        <w:pStyle w:val="EMEABodyText"/>
        <w:rPr>
          <w:szCs w:val="22"/>
          <w:lang w:val="ro-RO"/>
        </w:rPr>
      </w:pPr>
    </w:p>
    <w:p w14:paraId="7123C32A" w14:textId="3614221B" w:rsidR="00A2096F" w:rsidRPr="002F604B" w:rsidRDefault="00A2096F" w:rsidP="002F604B">
      <w:pPr>
        <w:pStyle w:val="EMEAHeading2"/>
        <w:outlineLvl w:val="0"/>
        <w:rPr>
          <w:szCs w:val="22"/>
          <w:lang w:val="ro-RO"/>
        </w:rPr>
      </w:pPr>
      <w:r w:rsidRPr="002F604B">
        <w:rPr>
          <w:szCs w:val="22"/>
          <w:lang w:val="ro-RO"/>
        </w:rPr>
        <w:t>6.3</w:t>
      </w:r>
      <w:r w:rsidRPr="002F604B">
        <w:rPr>
          <w:szCs w:val="22"/>
          <w:lang w:val="ro-RO"/>
        </w:rPr>
        <w:tab/>
        <w:t>Perioada de valabilitate</w:t>
      </w:r>
      <w:r w:rsidR="000561F9">
        <w:rPr>
          <w:szCs w:val="22"/>
          <w:lang w:val="ro-RO"/>
        </w:rPr>
        <w:fldChar w:fldCharType="begin"/>
      </w:r>
      <w:r w:rsidR="000561F9">
        <w:rPr>
          <w:szCs w:val="22"/>
          <w:lang w:val="ro-RO"/>
        </w:rPr>
        <w:instrText xml:space="preserve"> DOCVARIABLE vault_nd_60492941-b144-440f-acc9-5a0160d17409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04030BB0" w14:textId="77777777" w:rsidR="00A2096F" w:rsidRPr="002F604B" w:rsidRDefault="00A2096F" w:rsidP="002F604B">
      <w:pPr>
        <w:pStyle w:val="EMEAHeading2"/>
        <w:rPr>
          <w:szCs w:val="22"/>
          <w:lang w:val="ro-RO"/>
        </w:rPr>
      </w:pPr>
    </w:p>
    <w:p w14:paraId="03E401EF" w14:textId="77777777" w:rsidR="00A2096F" w:rsidRPr="002F604B" w:rsidRDefault="00A2096F" w:rsidP="002F604B">
      <w:pPr>
        <w:pStyle w:val="EMEABodyText"/>
        <w:rPr>
          <w:lang w:val="ro-RO"/>
        </w:rPr>
      </w:pPr>
      <w:r w:rsidRPr="002F604B">
        <w:rPr>
          <w:lang w:val="ro-RO"/>
        </w:rPr>
        <w:t>3 ani.</w:t>
      </w:r>
    </w:p>
    <w:p w14:paraId="5D2ADAA1" w14:textId="77777777" w:rsidR="00A2096F" w:rsidRPr="002F604B" w:rsidRDefault="00A2096F" w:rsidP="002F604B">
      <w:pPr>
        <w:pStyle w:val="EMEABodyText"/>
        <w:rPr>
          <w:szCs w:val="22"/>
          <w:lang w:val="ro-RO"/>
        </w:rPr>
      </w:pPr>
    </w:p>
    <w:p w14:paraId="50124427" w14:textId="7E4B0082" w:rsidR="00A2096F" w:rsidRPr="002F604B" w:rsidRDefault="00A2096F" w:rsidP="002F604B">
      <w:pPr>
        <w:pStyle w:val="EMEAHeading2"/>
        <w:outlineLvl w:val="0"/>
        <w:rPr>
          <w:szCs w:val="22"/>
          <w:lang w:val="ro-RO"/>
        </w:rPr>
      </w:pPr>
      <w:r w:rsidRPr="002F604B">
        <w:rPr>
          <w:szCs w:val="22"/>
          <w:lang w:val="ro-RO"/>
        </w:rPr>
        <w:t>6.4</w:t>
      </w:r>
      <w:r w:rsidRPr="002F604B">
        <w:rPr>
          <w:szCs w:val="22"/>
          <w:lang w:val="ro-RO"/>
        </w:rPr>
        <w:tab/>
        <w:t>Precauţii speciale pentru păstrare</w:t>
      </w:r>
      <w:r w:rsidR="000561F9">
        <w:rPr>
          <w:szCs w:val="22"/>
          <w:lang w:val="ro-RO"/>
        </w:rPr>
        <w:fldChar w:fldCharType="begin"/>
      </w:r>
      <w:r w:rsidR="000561F9">
        <w:rPr>
          <w:szCs w:val="22"/>
          <w:lang w:val="ro-RO"/>
        </w:rPr>
        <w:instrText xml:space="preserve"> DOCVARIABLE vault_nd_f3d50b41-4a5f-40d6-abb8-2c4c9a491054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7CD7B0F" w14:textId="77777777" w:rsidR="00A2096F" w:rsidRPr="002F604B" w:rsidRDefault="00A2096F" w:rsidP="002F604B">
      <w:pPr>
        <w:pStyle w:val="EMEAHeading2"/>
        <w:rPr>
          <w:lang w:val="ro-RO"/>
        </w:rPr>
      </w:pPr>
    </w:p>
    <w:p w14:paraId="50F6E80F" w14:textId="77777777" w:rsidR="00A2096F" w:rsidRPr="002F604B" w:rsidRDefault="00A2096F" w:rsidP="002F604B">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2B3159B9" w14:textId="77777777" w:rsidR="00A2096F" w:rsidRPr="002F604B" w:rsidRDefault="00A2096F" w:rsidP="002F604B">
      <w:pPr>
        <w:pStyle w:val="EMEABodyText"/>
        <w:rPr>
          <w:lang w:val="ro-RO"/>
        </w:rPr>
      </w:pPr>
    </w:p>
    <w:p w14:paraId="1F4BD29E" w14:textId="3FA72380" w:rsidR="00A2096F" w:rsidRPr="002F604B" w:rsidRDefault="00A2096F" w:rsidP="002F604B">
      <w:pPr>
        <w:pStyle w:val="EMEAHeading2"/>
        <w:ind w:left="0" w:firstLine="0"/>
        <w:outlineLvl w:val="0"/>
        <w:rPr>
          <w:szCs w:val="22"/>
          <w:lang w:val="ro-RO"/>
        </w:rPr>
      </w:pPr>
      <w:r w:rsidRPr="002F604B">
        <w:rPr>
          <w:szCs w:val="22"/>
          <w:lang w:val="ro-RO"/>
        </w:rPr>
        <w:t>6.5</w:t>
      </w:r>
      <w:r w:rsidRPr="002F604B">
        <w:rPr>
          <w:szCs w:val="22"/>
          <w:lang w:val="ro-RO"/>
        </w:rPr>
        <w:tab/>
        <w:t>Natura şi conţinutul ambalajului</w:t>
      </w:r>
      <w:r w:rsidR="000561F9">
        <w:rPr>
          <w:szCs w:val="22"/>
          <w:lang w:val="ro-RO"/>
        </w:rPr>
        <w:fldChar w:fldCharType="begin"/>
      </w:r>
      <w:r w:rsidR="000561F9">
        <w:rPr>
          <w:szCs w:val="22"/>
          <w:lang w:val="ro-RO"/>
        </w:rPr>
        <w:instrText xml:space="preserve"> DOCVARIABLE vault_nd_b215dc4d-cb65-4377-9b89-4675cb4b319d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3ADBCB05" w14:textId="77777777" w:rsidR="00A2096F" w:rsidRPr="002F604B" w:rsidRDefault="00A2096F" w:rsidP="002F604B">
      <w:pPr>
        <w:pStyle w:val="EMEAHeading2"/>
        <w:rPr>
          <w:szCs w:val="22"/>
          <w:lang w:val="ro-RO"/>
        </w:rPr>
      </w:pPr>
    </w:p>
    <w:p w14:paraId="1D084D92" w14:textId="77777777" w:rsidR="00A2096F" w:rsidRPr="002F604B" w:rsidRDefault="00A2096F" w:rsidP="002F604B">
      <w:pPr>
        <w:pStyle w:val="EMEABodyText"/>
        <w:rPr>
          <w:lang w:val="ro-RO"/>
        </w:rPr>
      </w:pPr>
      <w:r w:rsidRPr="002F604B">
        <w:rPr>
          <w:lang w:val="ro-RO"/>
        </w:rPr>
        <w:t>Cutie cu 14 comprimate filmate în blistere din PVC/PVDC/Aluminiu.</w:t>
      </w:r>
    </w:p>
    <w:p w14:paraId="629489D7" w14:textId="77777777" w:rsidR="00A2096F" w:rsidRPr="002F604B" w:rsidRDefault="00A2096F" w:rsidP="002F604B">
      <w:pPr>
        <w:pStyle w:val="EMEABodyText"/>
        <w:rPr>
          <w:lang w:val="ro-RO"/>
        </w:rPr>
      </w:pPr>
      <w:r w:rsidRPr="002F604B">
        <w:rPr>
          <w:lang w:val="ro-RO"/>
        </w:rPr>
        <w:t>Cutie cu 28 comprimate filmate în blistere din PVC/PVDC/Aluminiu.</w:t>
      </w:r>
    </w:p>
    <w:p w14:paraId="7778F8F5" w14:textId="77777777" w:rsidR="00A2096F" w:rsidRPr="002F604B" w:rsidRDefault="00A2096F" w:rsidP="002F604B">
      <w:pPr>
        <w:pStyle w:val="EMEABodyText"/>
        <w:rPr>
          <w:lang w:val="ro-RO"/>
        </w:rPr>
      </w:pPr>
      <w:r w:rsidRPr="002F604B">
        <w:rPr>
          <w:lang w:val="ro-RO"/>
        </w:rPr>
        <w:t>Cutie cu 30 comprimate filmate în blistere din PVC/PVDC/Aluminiu.</w:t>
      </w:r>
    </w:p>
    <w:p w14:paraId="76F3D8DE" w14:textId="77777777" w:rsidR="00A2096F" w:rsidRPr="002F604B" w:rsidRDefault="00A2096F" w:rsidP="002F604B">
      <w:pPr>
        <w:pStyle w:val="EMEABodyText"/>
        <w:rPr>
          <w:lang w:val="ro-RO"/>
        </w:rPr>
      </w:pPr>
      <w:r w:rsidRPr="002F604B">
        <w:rPr>
          <w:lang w:val="ro-RO"/>
        </w:rPr>
        <w:t>Cutie cu 56 comprimate filmate în blistere din PVC/PVDC/Aluminiu.</w:t>
      </w:r>
    </w:p>
    <w:p w14:paraId="03D3C53F" w14:textId="77777777" w:rsidR="00A2096F" w:rsidRPr="002F604B" w:rsidRDefault="00A2096F" w:rsidP="002F604B">
      <w:pPr>
        <w:pStyle w:val="EMEABodyText"/>
        <w:rPr>
          <w:lang w:val="ro-RO"/>
        </w:rPr>
      </w:pPr>
      <w:r w:rsidRPr="002F604B">
        <w:rPr>
          <w:lang w:val="ro-RO"/>
        </w:rPr>
        <w:t>Cutie cu 84 comprimate filmate în blistere din PVC/PVDC/Aluminiu.</w:t>
      </w:r>
    </w:p>
    <w:p w14:paraId="6E42BA75" w14:textId="77777777" w:rsidR="00A2096F" w:rsidRPr="002F604B" w:rsidRDefault="00A2096F" w:rsidP="002F604B">
      <w:pPr>
        <w:pStyle w:val="EMEABodyText"/>
        <w:rPr>
          <w:lang w:val="ro-RO"/>
        </w:rPr>
      </w:pPr>
      <w:r w:rsidRPr="002F604B">
        <w:rPr>
          <w:lang w:val="ro-RO"/>
        </w:rPr>
        <w:t>Cutie cu 90 comprimate filmate în blistere din PVC/PVDC/Aluminiu.</w:t>
      </w:r>
    </w:p>
    <w:p w14:paraId="10F7F9AB" w14:textId="77777777" w:rsidR="00A2096F" w:rsidRPr="002F604B" w:rsidRDefault="00A2096F" w:rsidP="002F604B">
      <w:pPr>
        <w:pStyle w:val="EMEABodyText"/>
        <w:rPr>
          <w:lang w:val="ro-RO"/>
        </w:rPr>
      </w:pPr>
      <w:r w:rsidRPr="002F604B">
        <w:rPr>
          <w:lang w:val="ro-RO"/>
        </w:rPr>
        <w:t>Cutie cu 98 comprimate filmate în blistere din PVC/PVDC/Aluminiu.</w:t>
      </w:r>
    </w:p>
    <w:p w14:paraId="1431BC9C" w14:textId="77777777" w:rsidR="00A2096F" w:rsidRPr="002F604B" w:rsidRDefault="00A2096F" w:rsidP="002F604B">
      <w:pPr>
        <w:pStyle w:val="EMEABodyText"/>
        <w:rPr>
          <w:szCs w:val="22"/>
          <w:lang w:val="ro-RO"/>
        </w:rPr>
      </w:pPr>
      <w:r w:rsidRPr="002F604B">
        <w:rPr>
          <w:szCs w:val="22"/>
          <w:lang w:val="ro-RO"/>
        </w:rPr>
        <w:t>Cutie cu 56 x 1 comprimat filmat</w:t>
      </w:r>
      <w:r w:rsidRPr="002F604B">
        <w:rPr>
          <w:lang w:val="ro-RO"/>
        </w:rPr>
        <w:t xml:space="preserve"> în blistere </w:t>
      </w:r>
      <w:r w:rsidRPr="002F604B">
        <w:rPr>
          <w:szCs w:val="22"/>
          <w:lang w:val="ro-RO"/>
        </w:rPr>
        <w:t>din PVC/PVDC/Aluminiu perforate pentru eliberarea unei unităţi dozate.</w:t>
      </w:r>
    </w:p>
    <w:p w14:paraId="531D7BF2" w14:textId="77777777" w:rsidR="00A2096F" w:rsidRPr="002F604B" w:rsidRDefault="00A2096F" w:rsidP="002F604B">
      <w:pPr>
        <w:pStyle w:val="EMEABodyText"/>
        <w:rPr>
          <w:szCs w:val="22"/>
          <w:lang w:val="ro-RO"/>
        </w:rPr>
      </w:pPr>
    </w:p>
    <w:p w14:paraId="2D28D380" w14:textId="77777777" w:rsidR="00A2096F" w:rsidRPr="002F604B" w:rsidRDefault="00A2096F" w:rsidP="002F604B">
      <w:pPr>
        <w:pStyle w:val="EMEABodyText"/>
        <w:rPr>
          <w:szCs w:val="22"/>
          <w:lang w:val="ro-RO"/>
        </w:rPr>
      </w:pPr>
      <w:r w:rsidRPr="002F604B">
        <w:rPr>
          <w:szCs w:val="22"/>
          <w:lang w:val="ro-RO"/>
        </w:rPr>
        <w:t>Este posibil ca nu toate mărimile de ambalaj să fie comercializate.</w:t>
      </w:r>
    </w:p>
    <w:p w14:paraId="12468E26" w14:textId="77777777" w:rsidR="00A2096F" w:rsidRPr="002F604B" w:rsidRDefault="00A2096F" w:rsidP="002F604B">
      <w:pPr>
        <w:pStyle w:val="EMEABodyText"/>
        <w:rPr>
          <w:szCs w:val="22"/>
          <w:lang w:val="ro-RO"/>
        </w:rPr>
      </w:pPr>
    </w:p>
    <w:p w14:paraId="37C80792" w14:textId="556D9DB6" w:rsidR="00A2096F" w:rsidRPr="002F604B" w:rsidRDefault="00A2096F" w:rsidP="002F604B">
      <w:pPr>
        <w:pStyle w:val="EMEAHeading2"/>
        <w:outlineLvl w:val="0"/>
        <w:rPr>
          <w:szCs w:val="22"/>
          <w:lang w:val="ro-RO"/>
        </w:rPr>
      </w:pPr>
      <w:r w:rsidRPr="002F604B">
        <w:rPr>
          <w:szCs w:val="22"/>
          <w:lang w:val="ro-RO"/>
        </w:rPr>
        <w:t>6.6</w:t>
      </w:r>
      <w:r w:rsidRPr="002F604B">
        <w:rPr>
          <w:szCs w:val="22"/>
          <w:lang w:val="ro-RO"/>
        </w:rPr>
        <w:tab/>
        <w:t>Precauţii speciale pentru eliminarea reziduurilor</w:t>
      </w:r>
      <w:r w:rsidR="000561F9">
        <w:rPr>
          <w:szCs w:val="22"/>
          <w:lang w:val="ro-RO"/>
        </w:rPr>
        <w:fldChar w:fldCharType="begin"/>
      </w:r>
      <w:r w:rsidR="000561F9">
        <w:rPr>
          <w:szCs w:val="22"/>
          <w:lang w:val="ro-RO"/>
        </w:rPr>
        <w:instrText xml:space="preserve"> DOCVARIABLE vault_nd_11632758-ccb3-46dd-a04e-4577d8c2095a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0FD7359F" w14:textId="77777777" w:rsidR="00A2096F" w:rsidRPr="002F604B" w:rsidRDefault="00A2096F" w:rsidP="002F604B">
      <w:pPr>
        <w:pStyle w:val="EMEAHeading2"/>
        <w:rPr>
          <w:szCs w:val="22"/>
          <w:lang w:val="ro-RO"/>
        </w:rPr>
      </w:pPr>
    </w:p>
    <w:p w14:paraId="4E30D679" w14:textId="77777777" w:rsidR="00A2096F" w:rsidRPr="002F604B" w:rsidRDefault="00A2096F" w:rsidP="002F604B">
      <w:pPr>
        <w:pStyle w:val="EMEABodyText"/>
        <w:rPr>
          <w:lang w:val="ro-RO"/>
        </w:rPr>
      </w:pPr>
      <w:r w:rsidRPr="002F604B">
        <w:rPr>
          <w:lang w:val="ro-RO"/>
        </w:rPr>
        <w:t xml:space="preserve">Orice </w:t>
      </w:r>
      <w:r w:rsidR="00B03A85" w:rsidRPr="002F604B">
        <w:rPr>
          <w:lang w:val="ro-RO"/>
        </w:rPr>
        <w:t xml:space="preserve">medicament </w:t>
      </w:r>
      <w:r w:rsidRPr="002F604B">
        <w:rPr>
          <w:lang w:val="ro-RO"/>
        </w:rPr>
        <w:t>neutilizat sau material rezidual trebuie eliminat în conformitate cu reglementările locale.</w:t>
      </w:r>
    </w:p>
    <w:p w14:paraId="42A0C543" w14:textId="77777777" w:rsidR="00A2096F" w:rsidRPr="002F604B" w:rsidRDefault="00A2096F" w:rsidP="002F604B">
      <w:pPr>
        <w:pStyle w:val="EMEABodyText"/>
        <w:rPr>
          <w:szCs w:val="22"/>
          <w:lang w:val="ro-RO"/>
        </w:rPr>
      </w:pPr>
    </w:p>
    <w:p w14:paraId="2CBC64FF" w14:textId="77777777" w:rsidR="00A2096F" w:rsidRPr="002F604B" w:rsidRDefault="00A2096F" w:rsidP="002F604B">
      <w:pPr>
        <w:pStyle w:val="EMEABodyText"/>
        <w:rPr>
          <w:szCs w:val="22"/>
          <w:lang w:val="ro-RO"/>
        </w:rPr>
      </w:pPr>
    </w:p>
    <w:p w14:paraId="527B5351" w14:textId="06098700" w:rsidR="00A2096F" w:rsidRPr="000561F9" w:rsidRDefault="00A2096F" w:rsidP="002F604B">
      <w:pPr>
        <w:pStyle w:val="EMEAHeading1"/>
        <w:rPr>
          <w:szCs w:val="22"/>
          <w:lang w:val="ro-RO"/>
        </w:rPr>
      </w:pPr>
      <w:r w:rsidRPr="000561F9">
        <w:rPr>
          <w:szCs w:val="22"/>
          <w:lang w:val="ro-RO"/>
        </w:rPr>
        <w:t>7.</w:t>
      </w:r>
      <w:r w:rsidRPr="000561F9">
        <w:rPr>
          <w:szCs w:val="22"/>
          <w:lang w:val="ro-RO"/>
        </w:rPr>
        <w:tab/>
        <w:t>DEŢINĂTORUL AUTORIZAŢIEI DE PUNERE PE PIAŢĂ</w:t>
      </w:r>
      <w:r w:rsidR="000561F9">
        <w:rPr>
          <w:szCs w:val="22"/>
          <w:lang w:val="ro-RO"/>
        </w:rPr>
        <w:fldChar w:fldCharType="begin"/>
      </w:r>
      <w:r w:rsidR="000561F9">
        <w:rPr>
          <w:szCs w:val="22"/>
          <w:lang w:val="ro-RO"/>
        </w:rPr>
        <w:instrText xml:space="preserve"> DOCVARIABLE VAULT_ND_b0392702-c89a-401d-b1a0-58bc0cf90bf4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0382B9B" w14:textId="77777777" w:rsidR="00A2096F" w:rsidRPr="000561F9" w:rsidRDefault="00A2096F" w:rsidP="002F604B">
      <w:pPr>
        <w:pStyle w:val="EMEAHeading1"/>
        <w:rPr>
          <w:szCs w:val="22"/>
          <w:lang w:val="ro-RO"/>
        </w:rPr>
      </w:pPr>
    </w:p>
    <w:p w14:paraId="65EDC9B3" w14:textId="77777777" w:rsidR="001E412C" w:rsidRPr="00AA20A4" w:rsidRDefault="001E412C" w:rsidP="001E412C">
      <w:pPr>
        <w:pStyle w:val="EMEABodyText"/>
        <w:rPr>
          <w:lang w:val="en-US"/>
          <w:rPrChange w:id="351" w:author="Author">
            <w:rPr>
              <w:lang w:val="fr-FR"/>
            </w:rPr>
          </w:rPrChange>
        </w:rPr>
      </w:pPr>
      <w:r w:rsidRPr="00AA20A4">
        <w:rPr>
          <w:lang w:val="en-US"/>
          <w:rPrChange w:id="352" w:author="Author">
            <w:rPr>
              <w:lang w:val="fr-FR"/>
            </w:rPr>
          </w:rPrChange>
        </w:rPr>
        <w:t>Sanofi Winthrop Industrie</w:t>
      </w:r>
    </w:p>
    <w:p w14:paraId="6E5FC38C" w14:textId="77777777" w:rsidR="001E412C" w:rsidRPr="00AA20A4" w:rsidRDefault="001E412C" w:rsidP="001E412C">
      <w:pPr>
        <w:pStyle w:val="EMEABodyText"/>
        <w:rPr>
          <w:lang w:val="en-US"/>
          <w:rPrChange w:id="353" w:author="Author">
            <w:rPr>
              <w:lang w:val="fr-FR"/>
            </w:rPr>
          </w:rPrChange>
        </w:rPr>
      </w:pPr>
      <w:r w:rsidRPr="00AA20A4">
        <w:rPr>
          <w:lang w:val="en-US"/>
          <w:rPrChange w:id="354" w:author="Author">
            <w:rPr>
              <w:lang w:val="fr-FR"/>
            </w:rPr>
          </w:rPrChange>
        </w:rPr>
        <w:t>82 avenue Raspail</w:t>
      </w:r>
    </w:p>
    <w:p w14:paraId="6ADDC4CC" w14:textId="77777777" w:rsidR="001E412C" w:rsidRPr="00AA20A4" w:rsidRDefault="001E412C" w:rsidP="001E412C">
      <w:pPr>
        <w:pStyle w:val="EMEABodyText"/>
        <w:rPr>
          <w:lang w:val="en-US"/>
          <w:rPrChange w:id="355" w:author="Author">
            <w:rPr>
              <w:lang w:val="fr-FR"/>
            </w:rPr>
          </w:rPrChange>
        </w:rPr>
      </w:pPr>
      <w:r w:rsidRPr="00AA20A4">
        <w:rPr>
          <w:lang w:val="en-US"/>
          <w:rPrChange w:id="356" w:author="Author">
            <w:rPr>
              <w:lang w:val="fr-FR"/>
            </w:rPr>
          </w:rPrChange>
        </w:rPr>
        <w:t>94250 Gentilly</w:t>
      </w:r>
    </w:p>
    <w:p w14:paraId="58D3B886" w14:textId="77777777" w:rsidR="00A2096F" w:rsidRPr="002F604B" w:rsidRDefault="00A2096F" w:rsidP="002F604B">
      <w:pPr>
        <w:pStyle w:val="EMEAAddress"/>
        <w:rPr>
          <w:szCs w:val="22"/>
          <w:lang w:val="ro-RO"/>
        </w:rPr>
      </w:pPr>
      <w:r w:rsidRPr="002F604B">
        <w:rPr>
          <w:szCs w:val="22"/>
          <w:lang w:val="ro-RO"/>
        </w:rPr>
        <w:t>Franţa</w:t>
      </w:r>
    </w:p>
    <w:p w14:paraId="4D5AD49B" w14:textId="77777777" w:rsidR="00A2096F" w:rsidRPr="002F604B" w:rsidRDefault="00A2096F" w:rsidP="002F604B">
      <w:pPr>
        <w:pStyle w:val="EMEABodyText"/>
        <w:rPr>
          <w:szCs w:val="22"/>
          <w:lang w:val="ro-RO"/>
        </w:rPr>
      </w:pPr>
    </w:p>
    <w:p w14:paraId="309B15AD" w14:textId="77777777" w:rsidR="00A2096F" w:rsidRPr="002F604B" w:rsidRDefault="00A2096F" w:rsidP="002F604B">
      <w:pPr>
        <w:pStyle w:val="EMEABodyText"/>
        <w:rPr>
          <w:szCs w:val="22"/>
          <w:lang w:val="ro-RO"/>
        </w:rPr>
      </w:pPr>
    </w:p>
    <w:p w14:paraId="489B5FBE" w14:textId="776118AD" w:rsidR="00A2096F" w:rsidRPr="000561F9" w:rsidRDefault="00A2096F" w:rsidP="002F604B">
      <w:pPr>
        <w:pStyle w:val="EMEAHeading1"/>
        <w:rPr>
          <w:szCs w:val="22"/>
          <w:lang w:val="ro-RO"/>
        </w:rPr>
      </w:pPr>
      <w:r w:rsidRPr="000561F9">
        <w:rPr>
          <w:szCs w:val="22"/>
          <w:lang w:val="ro-RO"/>
        </w:rPr>
        <w:t>8.</w:t>
      </w:r>
      <w:r w:rsidRPr="000561F9">
        <w:rPr>
          <w:szCs w:val="22"/>
          <w:lang w:val="ro-RO"/>
        </w:rPr>
        <w:tab/>
        <w:t>NUMĂRUL(ELE) AUTORIZAŢIEI DE PUNERE PE PIAŢĂ</w:t>
      </w:r>
      <w:r w:rsidR="000561F9">
        <w:rPr>
          <w:szCs w:val="22"/>
          <w:lang w:val="ro-RO"/>
        </w:rPr>
        <w:fldChar w:fldCharType="begin"/>
      </w:r>
      <w:r w:rsidR="000561F9">
        <w:rPr>
          <w:szCs w:val="22"/>
          <w:lang w:val="ro-RO"/>
        </w:rPr>
        <w:instrText xml:space="preserve"> DOCVARIABLE VAULT_ND_c476f6e9-b587-42ad-a120-a0184c7d90b3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0BB4EA52" w14:textId="77777777" w:rsidR="00A2096F" w:rsidRPr="000561F9" w:rsidRDefault="00A2096F" w:rsidP="002F604B">
      <w:pPr>
        <w:pStyle w:val="EMEAHeading1"/>
        <w:rPr>
          <w:szCs w:val="22"/>
          <w:lang w:val="ro-RO"/>
        </w:rPr>
      </w:pPr>
    </w:p>
    <w:p w14:paraId="368E0DA7" w14:textId="77777777" w:rsidR="00A2096F" w:rsidRPr="002F604B" w:rsidRDefault="00A2096F" w:rsidP="002F604B">
      <w:pPr>
        <w:pStyle w:val="EMEABodyText"/>
        <w:rPr>
          <w:lang w:val="ro-RO"/>
        </w:rPr>
      </w:pPr>
      <w:r w:rsidRPr="002F604B">
        <w:rPr>
          <w:rStyle w:val="EMEABodyTextChar1"/>
          <w:lang w:val="ro-RO"/>
        </w:rPr>
        <w:t>EU/1/97/046/021-025</w:t>
      </w:r>
      <w:r w:rsidRPr="002F604B">
        <w:rPr>
          <w:rStyle w:val="EMEABodyTextChar1"/>
          <w:lang w:val="ro-RO"/>
        </w:rPr>
        <w:br/>
        <w:t>EU/1/97/046/032</w:t>
      </w:r>
      <w:r w:rsidRPr="002F604B">
        <w:rPr>
          <w:rStyle w:val="EMEABodyTextChar1"/>
          <w:lang w:val="ro-RO"/>
        </w:rPr>
        <w:br/>
        <w:t>EU/1/97/046/035</w:t>
      </w:r>
      <w:r w:rsidRPr="002F604B">
        <w:rPr>
          <w:rStyle w:val="EMEABodyTextChar1"/>
          <w:lang w:val="ro-RO"/>
        </w:rPr>
        <w:br/>
        <w:t>EU/1/97/046/038</w:t>
      </w:r>
    </w:p>
    <w:p w14:paraId="02AE8C8C" w14:textId="77777777" w:rsidR="00A2096F" w:rsidRPr="002F604B" w:rsidRDefault="00A2096F" w:rsidP="002F604B">
      <w:pPr>
        <w:pStyle w:val="EMEABodyText"/>
        <w:rPr>
          <w:szCs w:val="22"/>
          <w:lang w:val="ro-RO"/>
        </w:rPr>
      </w:pPr>
    </w:p>
    <w:p w14:paraId="7D529845" w14:textId="77777777" w:rsidR="00A2096F" w:rsidRPr="002F604B" w:rsidRDefault="00A2096F" w:rsidP="002F604B">
      <w:pPr>
        <w:pStyle w:val="EMEABodyText"/>
        <w:rPr>
          <w:szCs w:val="22"/>
          <w:lang w:val="ro-RO"/>
        </w:rPr>
      </w:pPr>
    </w:p>
    <w:p w14:paraId="64A87EDC" w14:textId="52A88134" w:rsidR="00A2096F" w:rsidRPr="000561F9" w:rsidRDefault="00A2096F" w:rsidP="002F604B">
      <w:pPr>
        <w:pStyle w:val="EMEAHeading1"/>
        <w:rPr>
          <w:szCs w:val="22"/>
          <w:lang w:val="ro-RO"/>
        </w:rPr>
      </w:pPr>
      <w:r w:rsidRPr="000561F9">
        <w:rPr>
          <w:szCs w:val="22"/>
          <w:lang w:val="ro-RO"/>
        </w:rPr>
        <w:t>9.</w:t>
      </w:r>
      <w:r w:rsidRPr="000561F9">
        <w:rPr>
          <w:szCs w:val="22"/>
          <w:lang w:val="ro-RO"/>
        </w:rPr>
        <w:tab/>
        <w:t>DATA PRIMEI AUTORIZĂRI SAU A REÎNNOIRII AUTORIZAŢIEI</w:t>
      </w:r>
      <w:r w:rsidR="000561F9">
        <w:rPr>
          <w:szCs w:val="22"/>
          <w:lang w:val="ro-RO"/>
        </w:rPr>
        <w:fldChar w:fldCharType="begin"/>
      </w:r>
      <w:r w:rsidR="000561F9">
        <w:rPr>
          <w:szCs w:val="22"/>
          <w:lang w:val="ro-RO"/>
        </w:rPr>
        <w:instrText xml:space="preserve"> DOCVARIABLE VAULT_ND_c607e3a3-f2b1-42f9-86f8-2eb6989f2e9a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F17AF24" w14:textId="77777777" w:rsidR="00A2096F" w:rsidRPr="000561F9" w:rsidRDefault="00A2096F" w:rsidP="002F604B">
      <w:pPr>
        <w:pStyle w:val="EMEAHeading1"/>
        <w:rPr>
          <w:szCs w:val="22"/>
          <w:lang w:val="ro-RO"/>
        </w:rPr>
      </w:pPr>
    </w:p>
    <w:p w14:paraId="3AA6BD2A" w14:textId="77777777" w:rsidR="00A2096F" w:rsidRPr="002F604B" w:rsidRDefault="00A2096F" w:rsidP="002F604B">
      <w:pPr>
        <w:pStyle w:val="EMEABodyText"/>
        <w:rPr>
          <w:lang w:val="ro-RO"/>
        </w:rPr>
      </w:pPr>
      <w:r w:rsidRPr="002F604B">
        <w:rPr>
          <w:lang w:val="ro-RO"/>
        </w:rPr>
        <w:t>Data primei autorizări: 27 august 1997</w:t>
      </w:r>
      <w:r w:rsidRPr="002F604B">
        <w:rPr>
          <w:lang w:val="ro-RO"/>
        </w:rPr>
        <w:br/>
        <w:t>Data ultimei reînnoiri a autorizaţiei: 27 august 2007</w:t>
      </w:r>
    </w:p>
    <w:p w14:paraId="29B3B9DE" w14:textId="77777777" w:rsidR="00A2096F" w:rsidRPr="002F604B" w:rsidRDefault="00A2096F" w:rsidP="002F604B">
      <w:pPr>
        <w:pStyle w:val="EMEABodyText"/>
        <w:rPr>
          <w:szCs w:val="22"/>
          <w:lang w:val="ro-RO"/>
        </w:rPr>
      </w:pPr>
    </w:p>
    <w:p w14:paraId="6EEE49AB" w14:textId="77777777" w:rsidR="00A2096F" w:rsidRPr="002F604B" w:rsidRDefault="00A2096F" w:rsidP="002F604B">
      <w:pPr>
        <w:pStyle w:val="EMEABodyText"/>
        <w:rPr>
          <w:szCs w:val="22"/>
          <w:lang w:val="ro-RO"/>
        </w:rPr>
      </w:pPr>
    </w:p>
    <w:p w14:paraId="468D2506" w14:textId="53396D38" w:rsidR="00A2096F" w:rsidRPr="000561F9" w:rsidRDefault="00A2096F" w:rsidP="002F604B">
      <w:pPr>
        <w:pStyle w:val="EMEAHeading1"/>
        <w:rPr>
          <w:lang w:val="ro-RO"/>
        </w:rPr>
      </w:pPr>
      <w:r w:rsidRPr="000561F9">
        <w:rPr>
          <w:lang w:val="ro-RO"/>
        </w:rPr>
        <w:t>10.</w:t>
      </w:r>
      <w:r w:rsidRPr="000561F9">
        <w:rPr>
          <w:lang w:val="ro-RO"/>
        </w:rPr>
        <w:tab/>
        <w:t>DATA REVIZUIRII TEXTULUI</w:t>
      </w:r>
      <w:r w:rsidR="000561F9">
        <w:rPr>
          <w:lang w:val="ro-RO"/>
        </w:rPr>
        <w:fldChar w:fldCharType="begin"/>
      </w:r>
      <w:r w:rsidR="000561F9">
        <w:rPr>
          <w:lang w:val="ro-RO"/>
        </w:rPr>
        <w:instrText xml:space="preserve"> DOCVARIABLE VAULT_ND_c5387e2d-aed5-40ab-85dc-eb55dbdb183f \* MERGEFORMAT </w:instrText>
      </w:r>
      <w:r w:rsidR="000561F9">
        <w:rPr>
          <w:lang w:val="ro-RO"/>
        </w:rPr>
        <w:fldChar w:fldCharType="separate"/>
      </w:r>
      <w:r w:rsidR="000561F9">
        <w:rPr>
          <w:lang w:val="ro-RO"/>
        </w:rPr>
        <w:t xml:space="preserve"> </w:t>
      </w:r>
      <w:r w:rsidR="000561F9">
        <w:rPr>
          <w:lang w:val="ro-RO"/>
        </w:rPr>
        <w:fldChar w:fldCharType="end"/>
      </w:r>
    </w:p>
    <w:p w14:paraId="2FD2336B" w14:textId="77777777" w:rsidR="00A2096F" w:rsidRPr="000561F9" w:rsidRDefault="00A2096F" w:rsidP="002F604B">
      <w:pPr>
        <w:pStyle w:val="EMEAHeading1"/>
        <w:rPr>
          <w:lang w:val="ro-RO"/>
        </w:rPr>
      </w:pPr>
    </w:p>
    <w:p w14:paraId="2E0B5A5A" w14:textId="77777777" w:rsidR="00A2096F" w:rsidRPr="002F604B" w:rsidRDefault="00A2096F" w:rsidP="002F604B">
      <w:pPr>
        <w:pStyle w:val="EMEABodyText"/>
        <w:rPr>
          <w:lang w:val="ro-RO"/>
        </w:rPr>
      </w:pPr>
      <w:r w:rsidRPr="002F604B">
        <w:rPr>
          <w:lang w:val="ro-RO"/>
        </w:rPr>
        <w:t xml:space="preserve">Informaţii detaliate privind acest medicament sunt disponibile pe site-ul Agenţiei Europene </w:t>
      </w:r>
      <w:r w:rsidR="00072CC4" w:rsidRPr="002F604B">
        <w:rPr>
          <w:lang w:val="ro-RO"/>
        </w:rPr>
        <w:t xml:space="preserve">pentru </w:t>
      </w:r>
      <w:r w:rsidRPr="002F604B">
        <w:rPr>
          <w:lang w:val="ro-RO"/>
        </w:rPr>
        <w:t>Medicament</w:t>
      </w:r>
      <w:r w:rsidR="00072CC4" w:rsidRPr="002F604B">
        <w:rPr>
          <w:lang w:val="ro-RO"/>
        </w:rPr>
        <w:t>e</w:t>
      </w:r>
      <w:r w:rsidRPr="002F604B">
        <w:rPr>
          <w:lang w:val="ro-RO"/>
        </w:rPr>
        <w:t xml:space="preserve"> http://www.ema.europa.eu</w:t>
      </w:r>
      <w:r w:rsidR="00072CC4" w:rsidRPr="002F604B">
        <w:rPr>
          <w:lang w:val="ro-RO"/>
        </w:rPr>
        <w:t>.</w:t>
      </w:r>
    </w:p>
    <w:p w14:paraId="39564FD5" w14:textId="77777777" w:rsidR="00594065" w:rsidRDefault="00594065" w:rsidP="002F604B">
      <w:pPr>
        <w:pStyle w:val="EMEAHeading1"/>
        <w:keepLines w:val="0"/>
        <w:ind w:left="0" w:firstLine="0"/>
        <w:rPr>
          <w:ins w:id="357" w:author="Author"/>
          <w:szCs w:val="22"/>
          <w:lang w:val="ro-RO"/>
        </w:rPr>
      </w:pPr>
    </w:p>
    <w:p w14:paraId="0495F74E" w14:textId="76ABD6A4" w:rsidR="00A2096F" w:rsidRPr="000561F9" w:rsidRDefault="00A2096F" w:rsidP="002F604B">
      <w:pPr>
        <w:pStyle w:val="EMEAHeading1"/>
        <w:keepLines w:val="0"/>
        <w:ind w:left="0" w:firstLine="0"/>
        <w:rPr>
          <w:szCs w:val="22"/>
          <w:lang w:val="ro-RO"/>
        </w:rPr>
      </w:pPr>
      <w:r w:rsidRPr="000561F9">
        <w:rPr>
          <w:szCs w:val="22"/>
          <w:lang w:val="ro-RO"/>
        </w:rPr>
        <w:t>1.</w:t>
      </w:r>
      <w:r w:rsidRPr="000561F9">
        <w:rPr>
          <w:szCs w:val="22"/>
          <w:lang w:val="ro-RO"/>
        </w:rPr>
        <w:tab/>
        <w:t>DENUMIREA COMERCIALĂ A MEDICAMENTULUI</w:t>
      </w:r>
      <w:r w:rsidR="000561F9">
        <w:rPr>
          <w:szCs w:val="22"/>
          <w:lang w:val="ro-RO"/>
        </w:rPr>
        <w:fldChar w:fldCharType="begin"/>
      </w:r>
      <w:r w:rsidR="000561F9">
        <w:rPr>
          <w:szCs w:val="22"/>
          <w:lang w:val="ro-RO"/>
        </w:rPr>
        <w:instrText xml:space="preserve"> DOCVARIABLE VAULT_ND_69c8d212-bea3-4ce4-aed2-1feeee39bfb3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083D1F31" w14:textId="77777777" w:rsidR="00A2096F" w:rsidRPr="000561F9" w:rsidRDefault="00A2096F" w:rsidP="002F604B">
      <w:pPr>
        <w:pStyle w:val="EMEAHeading1"/>
        <w:keepLines w:val="0"/>
        <w:rPr>
          <w:szCs w:val="22"/>
          <w:lang w:val="ro-RO"/>
        </w:rPr>
      </w:pPr>
    </w:p>
    <w:p w14:paraId="2BE24297" w14:textId="77777777" w:rsidR="00A2096F" w:rsidRPr="002F604B" w:rsidRDefault="00A2096F" w:rsidP="002F604B">
      <w:pPr>
        <w:pStyle w:val="EMEABodyText"/>
        <w:keepNext/>
        <w:rPr>
          <w:szCs w:val="22"/>
          <w:lang w:val="ro-RO"/>
        </w:rPr>
      </w:pPr>
      <w:r w:rsidRPr="002F604B">
        <w:rPr>
          <w:szCs w:val="22"/>
          <w:lang w:val="ro-RO"/>
        </w:rPr>
        <w:t>Aprovel 300 mg comprimate filmate</w:t>
      </w:r>
    </w:p>
    <w:p w14:paraId="22215FA4" w14:textId="77777777" w:rsidR="00A2096F" w:rsidRPr="002F604B" w:rsidRDefault="00A2096F" w:rsidP="002F604B">
      <w:pPr>
        <w:pStyle w:val="EMEABodyText"/>
        <w:keepNext/>
        <w:rPr>
          <w:szCs w:val="22"/>
          <w:lang w:val="ro-RO"/>
        </w:rPr>
      </w:pPr>
    </w:p>
    <w:p w14:paraId="755EE6AC" w14:textId="77777777" w:rsidR="00A2096F" w:rsidRPr="002F604B" w:rsidRDefault="00A2096F" w:rsidP="002F604B">
      <w:pPr>
        <w:pStyle w:val="EMEABodyText"/>
        <w:keepNext/>
        <w:rPr>
          <w:szCs w:val="22"/>
          <w:lang w:val="ro-RO"/>
        </w:rPr>
      </w:pPr>
    </w:p>
    <w:p w14:paraId="54C45B5B" w14:textId="2BBF7081" w:rsidR="00A2096F" w:rsidRPr="000561F9" w:rsidRDefault="00A2096F" w:rsidP="002F604B">
      <w:pPr>
        <w:pStyle w:val="EMEAHeading1"/>
        <w:keepLines w:val="0"/>
        <w:rPr>
          <w:szCs w:val="22"/>
          <w:lang w:val="ro-RO"/>
        </w:rPr>
      </w:pPr>
      <w:r w:rsidRPr="000561F9">
        <w:rPr>
          <w:szCs w:val="22"/>
          <w:lang w:val="ro-RO"/>
        </w:rPr>
        <w:t>2.</w:t>
      </w:r>
      <w:r w:rsidRPr="000561F9">
        <w:rPr>
          <w:szCs w:val="22"/>
          <w:lang w:val="ro-RO"/>
        </w:rPr>
        <w:tab/>
        <w:t>COMPOZIŢIA CALITATIVĂ ŞI CANTITATIVĂ</w:t>
      </w:r>
      <w:r w:rsidR="000561F9">
        <w:rPr>
          <w:szCs w:val="22"/>
          <w:lang w:val="ro-RO"/>
        </w:rPr>
        <w:fldChar w:fldCharType="begin"/>
      </w:r>
      <w:r w:rsidR="000561F9">
        <w:rPr>
          <w:szCs w:val="22"/>
          <w:lang w:val="ro-RO"/>
        </w:rPr>
        <w:instrText xml:space="preserve"> DOCVARIABLE VAULT_ND_597eade8-a538-404b-8b60-a4bc773fbfe6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0BF18A1A" w14:textId="77777777" w:rsidR="00A2096F" w:rsidRPr="000561F9" w:rsidRDefault="00A2096F" w:rsidP="002F604B">
      <w:pPr>
        <w:pStyle w:val="EMEAHeading1"/>
        <w:keepLines w:val="0"/>
        <w:rPr>
          <w:szCs w:val="22"/>
          <w:lang w:val="ro-RO"/>
        </w:rPr>
      </w:pPr>
    </w:p>
    <w:p w14:paraId="4C4BCB54" w14:textId="77777777" w:rsidR="00A2096F" w:rsidRPr="002F604B" w:rsidRDefault="00A2096F" w:rsidP="002F604B">
      <w:pPr>
        <w:pStyle w:val="EMEABodyText"/>
        <w:keepNext/>
        <w:rPr>
          <w:szCs w:val="22"/>
          <w:lang w:val="ro-RO"/>
        </w:rPr>
      </w:pPr>
      <w:r w:rsidRPr="002F604B">
        <w:rPr>
          <w:szCs w:val="22"/>
          <w:lang w:val="ro-RO"/>
        </w:rPr>
        <w:t>Fiecare comprimat filmat conţine irbesartan</w:t>
      </w:r>
      <w:r w:rsidR="008D600A" w:rsidRPr="002F604B">
        <w:rPr>
          <w:szCs w:val="22"/>
          <w:lang w:val="ro-RO"/>
        </w:rPr>
        <w:t xml:space="preserve"> 300 mg</w:t>
      </w:r>
      <w:r w:rsidRPr="002F604B">
        <w:rPr>
          <w:szCs w:val="22"/>
          <w:lang w:val="ro-RO"/>
        </w:rPr>
        <w:t>.</w:t>
      </w:r>
    </w:p>
    <w:p w14:paraId="12C44516" w14:textId="77777777" w:rsidR="00A2096F" w:rsidRPr="002F604B" w:rsidRDefault="00A2096F" w:rsidP="002F604B">
      <w:pPr>
        <w:pStyle w:val="EMEABodyText"/>
        <w:keepNext/>
        <w:rPr>
          <w:szCs w:val="22"/>
          <w:lang w:val="ro-RO"/>
        </w:rPr>
      </w:pPr>
    </w:p>
    <w:p w14:paraId="0E9B223B" w14:textId="77777777" w:rsidR="00A2096F" w:rsidRPr="002F604B" w:rsidRDefault="00A2096F" w:rsidP="002F604B">
      <w:pPr>
        <w:pStyle w:val="EMEABodyText"/>
        <w:keepNext/>
        <w:rPr>
          <w:szCs w:val="22"/>
          <w:lang w:val="ro-RO"/>
        </w:rPr>
      </w:pPr>
      <w:r w:rsidRPr="002F604B">
        <w:rPr>
          <w:szCs w:val="22"/>
          <w:u w:val="single"/>
          <w:lang w:val="ro-RO"/>
        </w:rPr>
        <w:t>Excipient</w:t>
      </w:r>
      <w:r w:rsidR="008D600A" w:rsidRPr="002F604B">
        <w:rPr>
          <w:szCs w:val="22"/>
          <w:u w:val="single"/>
          <w:lang w:val="ro-RO"/>
        </w:rPr>
        <w:t xml:space="preserve"> cu efect cunoscut</w:t>
      </w:r>
      <w:r w:rsidRPr="002F604B">
        <w:rPr>
          <w:szCs w:val="22"/>
          <w:lang w:val="ro-RO"/>
        </w:rPr>
        <w:t>: lactoză monohidrat 102,00 mg pe comprimat filmat.</w:t>
      </w:r>
    </w:p>
    <w:p w14:paraId="707CDE9D" w14:textId="77777777" w:rsidR="00A2096F" w:rsidRPr="002F604B" w:rsidRDefault="00A2096F" w:rsidP="002F604B">
      <w:pPr>
        <w:pStyle w:val="EMEABodyText"/>
        <w:keepNext/>
        <w:rPr>
          <w:szCs w:val="22"/>
          <w:lang w:val="ro-RO"/>
        </w:rPr>
      </w:pPr>
    </w:p>
    <w:p w14:paraId="01751B2F" w14:textId="77777777" w:rsidR="00A2096F" w:rsidRPr="002F604B" w:rsidRDefault="00A2096F" w:rsidP="002F604B">
      <w:pPr>
        <w:pStyle w:val="EMEABodyText"/>
        <w:keepNext/>
        <w:rPr>
          <w:szCs w:val="22"/>
          <w:lang w:val="ro-RO"/>
        </w:rPr>
      </w:pPr>
      <w:r w:rsidRPr="002F604B">
        <w:rPr>
          <w:szCs w:val="22"/>
          <w:lang w:val="ro-RO"/>
        </w:rPr>
        <w:t>Pentru lista tuturor excipienţilor, vezi pct. 6.1.</w:t>
      </w:r>
    </w:p>
    <w:p w14:paraId="04A08E27" w14:textId="77777777" w:rsidR="00A2096F" w:rsidRPr="002F604B" w:rsidRDefault="00A2096F" w:rsidP="002F604B">
      <w:pPr>
        <w:pStyle w:val="EMEABodyText"/>
        <w:keepNext/>
        <w:rPr>
          <w:szCs w:val="22"/>
          <w:lang w:val="ro-RO"/>
        </w:rPr>
      </w:pPr>
    </w:p>
    <w:p w14:paraId="1E7A2ADD" w14:textId="77777777" w:rsidR="00A2096F" w:rsidRPr="002F604B" w:rsidRDefault="00A2096F" w:rsidP="002F604B">
      <w:pPr>
        <w:pStyle w:val="EMEABodyText"/>
        <w:keepNext/>
        <w:rPr>
          <w:szCs w:val="22"/>
          <w:lang w:val="ro-RO"/>
        </w:rPr>
      </w:pPr>
    </w:p>
    <w:p w14:paraId="4FCB2434" w14:textId="71713862" w:rsidR="00A2096F" w:rsidRPr="000561F9" w:rsidRDefault="00A2096F" w:rsidP="002F604B">
      <w:pPr>
        <w:pStyle w:val="EMEAHeading1"/>
        <w:keepLines w:val="0"/>
        <w:rPr>
          <w:szCs w:val="22"/>
          <w:lang w:val="ro-RO"/>
        </w:rPr>
      </w:pPr>
      <w:r w:rsidRPr="000561F9">
        <w:rPr>
          <w:szCs w:val="22"/>
          <w:lang w:val="ro-RO"/>
        </w:rPr>
        <w:t>3.</w:t>
      </w:r>
      <w:r w:rsidRPr="000561F9">
        <w:rPr>
          <w:szCs w:val="22"/>
          <w:lang w:val="ro-RO"/>
        </w:rPr>
        <w:tab/>
        <w:t>FORMA FARMACEUTICĂ</w:t>
      </w:r>
      <w:r w:rsidR="000561F9">
        <w:rPr>
          <w:szCs w:val="22"/>
          <w:lang w:val="ro-RO"/>
        </w:rPr>
        <w:fldChar w:fldCharType="begin"/>
      </w:r>
      <w:r w:rsidR="000561F9">
        <w:rPr>
          <w:szCs w:val="22"/>
          <w:lang w:val="ro-RO"/>
        </w:rPr>
        <w:instrText xml:space="preserve"> DOCVARIABLE VAULT_ND_68328d7d-523c-44ed-ab5c-6f08c7e608cb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3F38B71E" w14:textId="77777777" w:rsidR="00A2096F" w:rsidRPr="000561F9" w:rsidRDefault="00A2096F" w:rsidP="002F604B">
      <w:pPr>
        <w:pStyle w:val="EMEAHeading1"/>
        <w:keepLines w:val="0"/>
        <w:rPr>
          <w:szCs w:val="22"/>
          <w:lang w:val="ro-RO"/>
        </w:rPr>
      </w:pPr>
    </w:p>
    <w:p w14:paraId="7DD5E258" w14:textId="77777777" w:rsidR="00A2096F" w:rsidRPr="002F604B" w:rsidRDefault="00A2096F" w:rsidP="002F604B">
      <w:pPr>
        <w:pStyle w:val="EMEABodyText"/>
        <w:keepNext/>
        <w:rPr>
          <w:lang w:val="ro-RO"/>
        </w:rPr>
      </w:pPr>
      <w:r w:rsidRPr="002F604B">
        <w:rPr>
          <w:lang w:val="ro-RO"/>
        </w:rPr>
        <w:t>Comprimat filmat</w:t>
      </w:r>
    </w:p>
    <w:p w14:paraId="1159521E" w14:textId="77777777" w:rsidR="00A2096F" w:rsidRPr="002F604B" w:rsidRDefault="00A2096F" w:rsidP="002F604B">
      <w:pPr>
        <w:pStyle w:val="EMEABodyText"/>
        <w:keepNext/>
        <w:rPr>
          <w:szCs w:val="22"/>
          <w:lang w:val="ro-RO"/>
        </w:rPr>
      </w:pPr>
      <w:r w:rsidRPr="002F604B">
        <w:rPr>
          <w:szCs w:val="22"/>
          <w:lang w:val="ro-RO"/>
        </w:rPr>
        <w:t>Comprimate albe sau aproape albe, biconvexe, ovale, având o inimă gravată pe o faţă şi numărul 2873 inscripţionat pe cealaltă faţă.</w:t>
      </w:r>
    </w:p>
    <w:p w14:paraId="2AAFFE06" w14:textId="77777777" w:rsidR="00A2096F" w:rsidRPr="002F604B" w:rsidRDefault="00A2096F" w:rsidP="002F604B">
      <w:pPr>
        <w:pStyle w:val="EMEABodyText"/>
        <w:keepNext/>
        <w:rPr>
          <w:szCs w:val="22"/>
          <w:lang w:val="ro-RO"/>
        </w:rPr>
      </w:pPr>
    </w:p>
    <w:p w14:paraId="3CB0FDB4" w14:textId="77777777" w:rsidR="00A2096F" w:rsidRPr="002F604B" w:rsidRDefault="00A2096F" w:rsidP="002F604B">
      <w:pPr>
        <w:pStyle w:val="EMEABodyText"/>
        <w:keepNext/>
        <w:rPr>
          <w:szCs w:val="22"/>
          <w:lang w:val="ro-RO"/>
        </w:rPr>
      </w:pPr>
    </w:p>
    <w:p w14:paraId="6D01ADD7" w14:textId="70086785" w:rsidR="00A2096F" w:rsidRPr="000561F9" w:rsidRDefault="00A2096F" w:rsidP="002F604B">
      <w:pPr>
        <w:pStyle w:val="EMEAHeading1"/>
        <w:keepLines w:val="0"/>
        <w:rPr>
          <w:lang w:val="ro-RO"/>
        </w:rPr>
      </w:pPr>
      <w:r w:rsidRPr="000561F9">
        <w:rPr>
          <w:lang w:val="ro-RO"/>
        </w:rPr>
        <w:t>4.</w:t>
      </w:r>
      <w:r w:rsidRPr="000561F9">
        <w:rPr>
          <w:lang w:val="ro-RO"/>
        </w:rPr>
        <w:tab/>
        <w:t>DATE CLINICE</w:t>
      </w:r>
      <w:r w:rsidR="000561F9">
        <w:rPr>
          <w:lang w:val="ro-RO"/>
        </w:rPr>
        <w:fldChar w:fldCharType="begin"/>
      </w:r>
      <w:r w:rsidR="000561F9">
        <w:rPr>
          <w:lang w:val="ro-RO"/>
        </w:rPr>
        <w:instrText xml:space="preserve"> DOCVARIABLE VAULT_ND_964fd373-1ba1-4a8f-8ead-02b9e424cc41 \* MERGEFORMAT </w:instrText>
      </w:r>
      <w:r w:rsidR="000561F9">
        <w:rPr>
          <w:lang w:val="ro-RO"/>
        </w:rPr>
        <w:fldChar w:fldCharType="separate"/>
      </w:r>
      <w:r w:rsidR="000561F9">
        <w:rPr>
          <w:lang w:val="ro-RO"/>
        </w:rPr>
        <w:t xml:space="preserve"> </w:t>
      </w:r>
      <w:r w:rsidR="000561F9">
        <w:rPr>
          <w:lang w:val="ro-RO"/>
        </w:rPr>
        <w:fldChar w:fldCharType="end"/>
      </w:r>
    </w:p>
    <w:p w14:paraId="74770DEF" w14:textId="77777777" w:rsidR="00A2096F" w:rsidRPr="000561F9" w:rsidRDefault="00A2096F" w:rsidP="002F604B">
      <w:pPr>
        <w:pStyle w:val="EMEAHeading1"/>
        <w:keepLines w:val="0"/>
        <w:rPr>
          <w:lang w:val="ro-RO"/>
        </w:rPr>
      </w:pPr>
    </w:p>
    <w:p w14:paraId="165E7B58" w14:textId="7F4215C1" w:rsidR="00A2096F" w:rsidRPr="002F604B" w:rsidRDefault="00A2096F" w:rsidP="002F604B">
      <w:pPr>
        <w:pStyle w:val="EMEAHeading2"/>
        <w:keepLines w:val="0"/>
        <w:rPr>
          <w:lang w:val="ro-RO"/>
        </w:rPr>
      </w:pPr>
      <w:r w:rsidRPr="002F604B">
        <w:rPr>
          <w:lang w:val="ro-RO"/>
        </w:rPr>
        <w:t>4.1</w:t>
      </w:r>
      <w:r w:rsidRPr="002F604B">
        <w:rPr>
          <w:lang w:val="ro-RO"/>
        </w:rPr>
        <w:tab/>
        <w:t>Indicaţii terapeutice</w:t>
      </w:r>
      <w:r w:rsidR="000561F9">
        <w:rPr>
          <w:lang w:val="ro-RO"/>
        </w:rPr>
        <w:fldChar w:fldCharType="begin"/>
      </w:r>
      <w:r w:rsidR="000561F9">
        <w:rPr>
          <w:lang w:val="ro-RO"/>
        </w:rPr>
        <w:instrText xml:space="preserve"> DOCVARIABLE vault_nd_cdf955f4-b4a3-40e6-abfe-4b1142b35e09 \* MERGEFORMAT </w:instrText>
      </w:r>
      <w:r w:rsidR="000561F9">
        <w:rPr>
          <w:lang w:val="ro-RO"/>
        </w:rPr>
        <w:fldChar w:fldCharType="separate"/>
      </w:r>
      <w:r w:rsidR="000561F9">
        <w:rPr>
          <w:lang w:val="ro-RO"/>
        </w:rPr>
        <w:t xml:space="preserve"> </w:t>
      </w:r>
      <w:r w:rsidR="000561F9">
        <w:rPr>
          <w:lang w:val="ro-RO"/>
        </w:rPr>
        <w:fldChar w:fldCharType="end"/>
      </w:r>
    </w:p>
    <w:p w14:paraId="41AE99A3" w14:textId="77777777" w:rsidR="00A2096F" w:rsidRPr="002F604B" w:rsidRDefault="00A2096F" w:rsidP="002F604B">
      <w:pPr>
        <w:pStyle w:val="EMEAHeading2"/>
        <w:keepLines w:val="0"/>
        <w:rPr>
          <w:szCs w:val="22"/>
          <w:lang w:val="ro-RO"/>
        </w:rPr>
      </w:pPr>
    </w:p>
    <w:p w14:paraId="6248E4AB" w14:textId="77777777" w:rsidR="00A2096F" w:rsidRPr="002F604B" w:rsidRDefault="00A2096F" w:rsidP="002F604B">
      <w:pPr>
        <w:pStyle w:val="EMEABodyText"/>
        <w:keepNext/>
        <w:rPr>
          <w:lang w:val="ro-RO"/>
        </w:rPr>
      </w:pPr>
      <w:r w:rsidRPr="002F604B">
        <w:rPr>
          <w:lang w:val="ro-RO"/>
        </w:rPr>
        <w:t>Aprovel este indicat la adulţi pentru tratamentul hipertensiunii arteriale esenţiale.</w:t>
      </w:r>
    </w:p>
    <w:p w14:paraId="217967E3" w14:textId="77777777" w:rsidR="00F7477F" w:rsidRDefault="00F7477F" w:rsidP="002F604B">
      <w:pPr>
        <w:pStyle w:val="EMEABodyText"/>
        <w:keepNext/>
        <w:rPr>
          <w:lang w:val="ro-RO"/>
        </w:rPr>
      </w:pPr>
    </w:p>
    <w:p w14:paraId="49933B4B" w14:textId="77777777" w:rsidR="00A2096F" w:rsidRPr="002F604B" w:rsidRDefault="00A2096F" w:rsidP="002F604B">
      <w:pPr>
        <w:pStyle w:val="EMEABodyText"/>
        <w:keepNext/>
        <w:rPr>
          <w:lang w:val="ro-RO"/>
        </w:rPr>
      </w:pPr>
      <w:r w:rsidRPr="002F604B">
        <w:rPr>
          <w:lang w:val="ro-RO"/>
        </w:rPr>
        <w:t>De asemenea, este indicat în tratamentul afectării renale la pacienţii adulţi cu hipertensiune arterială şi diabet zaharat de tip II, în cadrul unei scheme medicamentoase antihipertensive (vezi pct. </w:t>
      </w:r>
      <w:r w:rsidR="00BC064F">
        <w:rPr>
          <w:lang w:val="ro-RO"/>
        </w:rPr>
        <w:t>4.3, 4.4, 4.5 şi </w:t>
      </w:r>
      <w:r w:rsidRPr="002F604B">
        <w:rPr>
          <w:lang w:val="ro-RO"/>
        </w:rPr>
        <w:t>5.1).</w:t>
      </w:r>
    </w:p>
    <w:p w14:paraId="30567F31" w14:textId="77777777" w:rsidR="00A2096F" w:rsidRPr="002F604B" w:rsidRDefault="00A2096F" w:rsidP="002F604B">
      <w:pPr>
        <w:pStyle w:val="EMEABodyText"/>
        <w:keepNext/>
        <w:rPr>
          <w:szCs w:val="22"/>
          <w:lang w:val="ro-RO"/>
        </w:rPr>
      </w:pPr>
    </w:p>
    <w:p w14:paraId="015A5791" w14:textId="4A99E673" w:rsidR="00A2096F" w:rsidRPr="002F604B" w:rsidRDefault="00A2096F" w:rsidP="002F604B">
      <w:pPr>
        <w:pStyle w:val="EMEAHeading2"/>
        <w:rPr>
          <w:lang w:val="ro-RO"/>
        </w:rPr>
      </w:pPr>
      <w:r w:rsidRPr="002F604B">
        <w:rPr>
          <w:lang w:val="ro-RO"/>
        </w:rPr>
        <w:t>4.2</w:t>
      </w:r>
      <w:r w:rsidRPr="002F604B">
        <w:rPr>
          <w:lang w:val="ro-RO"/>
        </w:rPr>
        <w:tab/>
        <w:t>Doze şi mod de administrare</w:t>
      </w:r>
      <w:r w:rsidR="000561F9">
        <w:rPr>
          <w:lang w:val="ro-RO"/>
        </w:rPr>
        <w:fldChar w:fldCharType="begin"/>
      </w:r>
      <w:r w:rsidR="000561F9">
        <w:rPr>
          <w:lang w:val="ro-RO"/>
        </w:rPr>
        <w:instrText xml:space="preserve"> DOCVARIABLE vault_nd_a24e08ec-264c-4ae1-a0af-0b2d15a1e42a \* MERGEFORMAT </w:instrText>
      </w:r>
      <w:r w:rsidR="000561F9">
        <w:rPr>
          <w:lang w:val="ro-RO"/>
        </w:rPr>
        <w:fldChar w:fldCharType="separate"/>
      </w:r>
      <w:r w:rsidR="000561F9">
        <w:rPr>
          <w:lang w:val="ro-RO"/>
        </w:rPr>
        <w:t xml:space="preserve"> </w:t>
      </w:r>
      <w:r w:rsidR="000561F9">
        <w:rPr>
          <w:lang w:val="ro-RO"/>
        </w:rPr>
        <w:fldChar w:fldCharType="end"/>
      </w:r>
    </w:p>
    <w:p w14:paraId="01DE0436" w14:textId="77777777" w:rsidR="00A2096F" w:rsidRPr="002F604B" w:rsidRDefault="00A2096F" w:rsidP="002F604B">
      <w:pPr>
        <w:pStyle w:val="EMEAHeading2"/>
        <w:rPr>
          <w:lang w:val="ro-RO"/>
        </w:rPr>
      </w:pPr>
    </w:p>
    <w:p w14:paraId="3D543761" w14:textId="77777777" w:rsidR="00A2096F" w:rsidRPr="002F604B" w:rsidRDefault="00A2096F" w:rsidP="002F604B">
      <w:pPr>
        <w:pStyle w:val="EMEABodyText"/>
        <w:keepNext/>
        <w:rPr>
          <w:u w:val="single"/>
          <w:lang w:val="ro-RO"/>
        </w:rPr>
      </w:pPr>
      <w:r w:rsidRPr="002F604B">
        <w:rPr>
          <w:u w:val="single"/>
          <w:lang w:val="ro-RO"/>
        </w:rPr>
        <w:t>Doze</w:t>
      </w:r>
    </w:p>
    <w:p w14:paraId="62DD4635" w14:textId="77777777" w:rsidR="00A2096F" w:rsidRPr="002F604B" w:rsidRDefault="00A2096F" w:rsidP="002F604B">
      <w:pPr>
        <w:pStyle w:val="EMEABodyText"/>
        <w:keepNext/>
        <w:rPr>
          <w:lang w:val="ro-RO"/>
        </w:rPr>
      </w:pPr>
    </w:p>
    <w:p w14:paraId="5DDB5929" w14:textId="77777777" w:rsidR="00A2096F" w:rsidRPr="002F604B" w:rsidRDefault="00A2096F" w:rsidP="00554AD3">
      <w:pPr>
        <w:pStyle w:val="EMEABodyText"/>
        <w:keepNext/>
        <w:rPr>
          <w:lang w:val="ro-RO"/>
        </w:rPr>
      </w:pPr>
      <w:r w:rsidRPr="002F604B">
        <w:rPr>
          <w:lang w:val="ro-RO"/>
        </w:rPr>
        <w:t>Doza uzuală iniţială şi de întreţinere recomandată este de 150 mg irbesartan, administrată o dată pe zi, cu sau fără alimente. În general, Aprovel în doză de 150 mg irbesartan o dată pe zi asigură un control mai bun al tensiunii arteriale în intervalul de 24 ore, comparativ cu doza de 75 mg irbesartan. Cu toate acestea, se poate lua în considerare iniţierea tratamentului cu 75 mg irbesartan pe zi, în special la pacienţii hemodializaţi şi la pacienţii cu vârsta peste 75 ani.</w:t>
      </w:r>
    </w:p>
    <w:p w14:paraId="42F8680A" w14:textId="77777777" w:rsidR="00A2096F" w:rsidRPr="002F604B" w:rsidRDefault="00A2096F" w:rsidP="00554AD3">
      <w:pPr>
        <w:pStyle w:val="EMEABodyText"/>
        <w:keepNext/>
        <w:rPr>
          <w:lang w:val="ro-RO"/>
        </w:rPr>
      </w:pPr>
    </w:p>
    <w:p w14:paraId="4EBC21EC" w14:textId="77777777" w:rsidR="00A2096F" w:rsidRPr="002F604B" w:rsidRDefault="00A2096F" w:rsidP="00554AD3">
      <w:pPr>
        <w:pStyle w:val="EMEABodyText"/>
        <w:keepNext/>
        <w:rPr>
          <w:lang w:val="ro-RO"/>
        </w:rPr>
      </w:pPr>
      <w:r w:rsidRPr="002F604B">
        <w:rPr>
          <w:lang w:val="ro-RO"/>
        </w:rPr>
        <w:t>La pacienţii a căror afecţiune este insuficient controlată cu 150 mg irbesartan administrat o dată pe zi, doza de Aprovel poate fi crescută la 300 mg irbesartan sau pot fi asociate alte antihipertensive</w:t>
      </w:r>
      <w:r w:rsidR="00AE449E">
        <w:rPr>
          <w:lang w:val="ro-RO"/>
        </w:rPr>
        <w:t xml:space="preserve"> </w:t>
      </w:r>
      <w:r w:rsidR="00AE449E" w:rsidRPr="002F604B">
        <w:rPr>
          <w:lang w:val="ro-RO"/>
        </w:rPr>
        <w:t>(vezi pct. </w:t>
      </w:r>
      <w:r w:rsidR="00AE449E">
        <w:rPr>
          <w:lang w:val="ro-RO"/>
        </w:rPr>
        <w:t>4.3, 4.4, 4.5 şi </w:t>
      </w:r>
      <w:r w:rsidR="00AE449E" w:rsidRPr="002F604B">
        <w:rPr>
          <w:lang w:val="ro-RO"/>
        </w:rPr>
        <w:t>5.1)</w:t>
      </w:r>
      <w:r w:rsidRPr="002F604B">
        <w:rPr>
          <w:lang w:val="ro-RO"/>
        </w:rPr>
        <w:t xml:space="preserve">. În mod special, s-a demonstrat că asocierea unui diuretic, cum </w:t>
      </w:r>
      <w:r w:rsidR="008D600A" w:rsidRPr="002F604B">
        <w:rPr>
          <w:lang w:val="ro-RO"/>
        </w:rPr>
        <w:t xml:space="preserve">este </w:t>
      </w:r>
      <w:r w:rsidRPr="002F604B">
        <w:rPr>
          <w:lang w:val="ro-RO"/>
        </w:rPr>
        <w:t>hidroclorotiazida, are un efect aditiv cu Aprovel (vezi pct. 4.5).</w:t>
      </w:r>
    </w:p>
    <w:p w14:paraId="226E2FDB" w14:textId="77777777" w:rsidR="00A2096F" w:rsidRPr="002F604B" w:rsidRDefault="00A2096F" w:rsidP="00554AD3">
      <w:pPr>
        <w:pStyle w:val="EMEABodyText"/>
        <w:keepNext/>
        <w:rPr>
          <w:lang w:val="ro-RO"/>
        </w:rPr>
      </w:pPr>
    </w:p>
    <w:p w14:paraId="782EA538" w14:textId="77777777" w:rsidR="008D600A" w:rsidRPr="002F604B" w:rsidRDefault="00A2096F" w:rsidP="001F23FE">
      <w:pPr>
        <w:pStyle w:val="EMEABodyText"/>
        <w:rPr>
          <w:lang w:val="ro-RO"/>
        </w:rPr>
      </w:pPr>
      <w:r w:rsidRPr="002F604B">
        <w:rPr>
          <w:lang w:val="ro-RO"/>
        </w:rPr>
        <w:t xml:space="preserve">La pacienţii hipertensivi cu diabet zaharat de tip 2, tratamentul trebuie iniţiat cu doza de 150 mg irbesartan administrată o dată pe zi, care se creşte până la 300 mg irbesartan o dată pe zi, aceasta fiind doza de întreţinere cea mai adecvată pentru tratamentul </w:t>
      </w:r>
      <w:r w:rsidR="001F23FE">
        <w:rPr>
          <w:lang w:val="ro-RO"/>
        </w:rPr>
        <w:t xml:space="preserve">bolii </w:t>
      </w:r>
      <w:r w:rsidRPr="002F604B">
        <w:rPr>
          <w:lang w:val="ro-RO"/>
        </w:rPr>
        <w:t xml:space="preserve">renale. </w:t>
      </w:r>
    </w:p>
    <w:p w14:paraId="30854C2E" w14:textId="77777777" w:rsidR="000B4165" w:rsidRDefault="000B4165" w:rsidP="002F604B">
      <w:pPr>
        <w:pStyle w:val="EMEABodyText"/>
        <w:rPr>
          <w:lang w:val="ro-RO"/>
        </w:rPr>
      </w:pPr>
    </w:p>
    <w:p w14:paraId="04C85DDA" w14:textId="77777777" w:rsidR="00A2096F" w:rsidRPr="002F604B" w:rsidRDefault="00A2096F" w:rsidP="002F604B">
      <w:pPr>
        <w:pStyle w:val="EMEABodyText"/>
        <w:rPr>
          <w:lang w:val="ro-RO"/>
        </w:rPr>
      </w:pPr>
      <w:r w:rsidRPr="002F604B">
        <w:rPr>
          <w:lang w:val="ro-RO"/>
        </w:rPr>
        <w:t>Beneficiul la nivel renal pentru Aprovel la pacienţii hipertensivi cu diabet zaharat de tip 2 s-a demonstrat pe baza unor studii în care irbesartanul s-a asociat tratamentului cu alte medicamente antihipertensive, după cum a fost necesar, pentru a atinge tensiunea arterială ţintă (vezi pct. </w:t>
      </w:r>
      <w:r w:rsidR="00AE449E">
        <w:rPr>
          <w:lang w:val="ro-RO"/>
        </w:rPr>
        <w:t>4.3, 4.4, 4.5 şi </w:t>
      </w:r>
      <w:r w:rsidRPr="002F604B">
        <w:rPr>
          <w:lang w:val="ro-RO"/>
        </w:rPr>
        <w:t>5.1).</w:t>
      </w:r>
    </w:p>
    <w:p w14:paraId="15C51F35" w14:textId="77777777" w:rsidR="00A2096F" w:rsidRPr="002F604B" w:rsidRDefault="00A2096F" w:rsidP="002F604B">
      <w:pPr>
        <w:pStyle w:val="EMEABodyText"/>
        <w:rPr>
          <w:lang w:val="ro-RO"/>
        </w:rPr>
      </w:pPr>
    </w:p>
    <w:p w14:paraId="464AF1C5" w14:textId="77777777" w:rsidR="00A2096F" w:rsidRPr="002F604B" w:rsidRDefault="00A2096F" w:rsidP="000D581D">
      <w:pPr>
        <w:pStyle w:val="EMEABodyText"/>
        <w:keepNext/>
        <w:rPr>
          <w:u w:val="single"/>
          <w:lang w:val="ro-RO"/>
        </w:rPr>
      </w:pPr>
      <w:r w:rsidRPr="002F604B">
        <w:rPr>
          <w:u w:val="single"/>
          <w:lang w:val="ro-RO"/>
        </w:rPr>
        <w:lastRenderedPageBreak/>
        <w:t>Grupe speciale de pacienţi</w:t>
      </w:r>
    </w:p>
    <w:p w14:paraId="4429F147" w14:textId="77777777" w:rsidR="00A2096F" w:rsidRPr="002F604B" w:rsidRDefault="00A2096F" w:rsidP="000D581D">
      <w:pPr>
        <w:pStyle w:val="EMEABodyText"/>
        <w:keepNext/>
        <w:rPr>
          <w:lang w:val="ro-RO"/>
        </w:rPr>
      </w:pPr>
    </w:p>
    <w:p w14:paraId="1819FB0D" w14:textId="77777777" w:rsidR="00211368" w:rsidRDefault="00A2096F" w:rsidP="000D581D">
      <w:pPr>
        <w:pStyle w:val="EMEABodyText"/>
        <w:keepNext/>
        <w:rPr>
          <w:szCs w:val="22"/>
          <w:lang w:val="ro-RO"/>
        </w:rPr>
      </w:pPr>
      <w:r w:rsidRPr="002F604B">
        <w:rPr>
          <w:i/>
          <w:iCs/>
          <w:szCs w:val="22"/>
          <w:lang w:val="ro-RO"/>
        </w:rPr>
        <w:t>Insuficienţă renală</w:t>
      </w:r>
    </w:p>
    <w:p w14:paraId="37C0D56D" w14:textId="77777777" w:rsidR="00F7477F" w:rsidRDefault="00F7477F" w:rsidP="000D581D">
      <w:pPr>
        <w:pStyle w:val="EMEABodyText"/>
        <w:keepNext/>
        <w:rPr>
          <w:szCs w:val="22"/>
          <w:lang w:val="ro-RO"/>
        </w:rPr>
      </w:pPr>
    </w:p>
    <w:p w14:paraId="7BC876CF" w14:textId="77777777" w:rsidR="00A2096F" w:rsidRPr="002F604B" w:rsidRDefault="00211368" w:rsidP="000D581D">
      <w:pPr>
        <w:pStyle w:val="EMEABodyText"/>
        <w:keepNext/>
        <w:rPr>
          <w:szCs w:val="22"/>
          <w:lang w:val="ro-RO"/>
        </w:rPr>
      </w:pPr>
      <w:r>
        <w:rPr>
          <w:szCs w:val="22"/>
          <w:lang w:val="ro-RO"/>
        </w:rPr>
        <w:t>N</w:t>
      </w:r>
      <w:r w:rsidRPr="002F604B">
        <w:rPr>
          <w:szCs w:val="22"/>
          <w:lang w:val="ro-RO"/>
        </w:rPr>
        <w:t xml:space="preserve">u </w:t>
      </w:r>
      <w:r w:rsidR="00A2096F" w:rsidRPr="002F604B">
        <w:rPr>
          <w:szCs w:val="22"/>
          <w:lang w:val="ro-RO"/>
        </w:rPr>
        <w:t>este necesară ajustarea dozelor la pacienţii cu insuficienţă renală. La pacienţii hemodializaţi</w:t>
      </w:r>
      <w:r w:rsidR="00A2096F" w:rsidRPr="002F604B" w:rsidDel="008F5142">
        <w:rPr>
          <w:szCs w:val="22"/>
          <w:lang w:val="ro-RO"/>
        </w:rPr>
        <w:t xml:space="preserve"> </w:t>
      </w:r>
      <w:r w:rsidR="00A2096F" w:rsidRPr="002F604B">
        <w:rPr>
          <w:szCs w:val="22"/>
          <w:lang w:val="ro-RO"/>
        </w:rPr>
        <w:t>trebuie luată în considerare</w:t>
      </w:r>
      <w:r w:rsidR="00A2096F" w:rsidRPr="002F604B" w:rsidDel="008F5142">
        <w:rPr>
          <w:szCs w:val="22"/>
          <w:lang w:val="ro-RO"/>
        </w:rPr>
        <w:t xml:space="preserve"> </w:t>
      </w:r>
      <w:r w:rsidR="00A2096F" w:rsidRPr="002F604B">
        <w:rPr>
          <w:szCs w:val="22"/>
          <w:lang w:val="ro-RO"/>
        </w:rPr>
        <w:t>o doză iniţială mai mică (75 mg irbesartan) (vezi pct. 4.4).</w:t>
      </w:r>
    </w:p>
    <w:p w14:paraId="5482D696" w14:textId="77777777" w:rsidR="00A2096F" w:rsidRPr="002F604B" w:rsidRDefault="00A2096F" w:rsidP="002F604B">
      <w:pPr>
        <w:pStyle w:val="EMEABodyText"/>
        <w:rPr>
          <w:szCs w:val="22"/>
          <w:lang w:val="ro-RO"/>
        </w:rPr>
      </w:pPr>
    </w:p>
    <w:p w14:paraId="3A6F2E35" w14:textId="77777777" w:rsidR="00211368" w:rsidRDefault="00A2096F" w:rsidP="002F604B">
      <w:pPr>
        <w:pStyle w:val="EMEABodyText"/>
        <w:rPr>
          <w:b/>
          <w:szCs w:val="22"/>
          <w:lang w:val="ro-RO"/>
        </w:rPr>
      </w:pPr>
      <w:r w:rsidRPr="002F604B">
        <w:rPr>
          <w:i/>
          <w:iCs/>
          <w:szCs w:val="22"/>
          <w:lang w:val="ro-RO"/>
        </w:rPr>
        <w:t>Insuficienţă hepatică</w:t>
      </w:r>
    </w:p>
    <w:p w14:paraId="564C6871" w14:textId="77777777" w:rsidR="00F7477F" w:rsidRDefault="00F7477F" w:rsidP="002F604B">
      <w:pPr>
        <w:pStyle w:val="EMEABodyText"/>
        <w:rPr>
          <w:szCs w:val="22"/>
          <w:lang w:val="ro-RO"/>
        </w:rPr>
      </w:pPr>
    </w:p>
    <w:p w14:paraId="4C4F91F0" w14:textId="77777777" w:rsidR="00A2096F" w:rsidRPr="002F604B" w:rsidRDefault="00211368" w:rsidP="002F604B">
      <w:pPr>
        <w:pStyle w:val="EMEABodyText"/>
        <w:rPr>
          <w:szCs w:val="22"/>
          <w:lang w:val="ro-RO"/>
        </w:rPr>
      </w:pPr>
      <w:r>
        <w:rPr>
          <w:szCs w:val="22"/>
          <w:lang w:val="ro-RO"/>
        </w:rPr>
        <w:t>N</w:t>
      </w:r>
      <w:r w:rsidRPr="002F604B">
        <w:rPr>
          <w:szCs w:val="22"/>
          <w:lang w:val="ro-RO"/>
        </w:rPr>
        <w:t xml:space="preserve">u </w:t>
      </w:r>
      <w:r w:rsidR="00A2096F" w:rsidRPr="002F604B">
        <w:rPr>
          <w:szCs w:val="22"/>
          <w:lang w:val="ro-RO"/>
        </w:rPr>
        <w:t>este necesară ajustarea dozelor la pacienţii cu insuficienţă hepatică uşoară până la moderată. Nu există experienţă clinică la pacienţi cu insuficienţă hepatică severă.</w:t>
      </w:r>
    </w:p>
    <w:p w14:paraId="239E8AB1" w14:textId="77777777" w:rsidR="00A2096F" w:rsidRPr="002F604B" w:rsidRDefault="00A2096F" w:rsidP="002F604B">
      <w:pPr>
        <w:pStyle w:val="EMEABodyText"/>
        <w:rPr>
          <w:szCs w:val="22"/>
          <w:lang w:val="ro-RO"/>
        </w:rPr>
      </w:pPr>
    </w:p>
    <w:p w14:paraId="143B6E5D" w14:textId="77777777" w:rsidR="00211368" w:rsidRDefault="008D600A" w:rsidP="002F604B">
      <w:pPr>
        <w:pStyle w:val="EMEABodyText"/>
        <w:rPr>
          <w:lang w:val="ro-RO"/>
        </w:rPr>
      </w:pPr>
      <w:r w:rsidRPr="002F604B">
        <w:rPr>
          <w:i/>
          <w:iCs/>
          <w:szCs w:val="22"/>
          <w:lang w:val="ro-RO"/>
        </w:rPr>
        <w:t>V</w:t>
      </w:r>
      <w:r w:rsidR="00A2096F" w:rsidRPr="002F604B">
        <w:rPr>
          <w:i/>
          <w:iCs/>
          <w:szCs w:val="22"/>
          <w:lang w:val="ro-RO"/>
        </w:rPr>
        <w:t>ârstnici</w:t>
      </w:r>
    </w:p>
    <w:p w14:paraId="470592E4" w14:textId="77777777" w:rsidR="00F7477F" w:rsidRDefault="00F7477F" w:rsidP="002F604B">
      <w:pPr>
        <w:pStyle w:val="EMEABodyText"/>
        <w:rPr>
          <w:lang w:val="ro-RO"/>
        </w:rPr>
      </w:pPr>
    </w:p>
    <w:p w14:paraId="3BE11C01" w14:textId="77777777" w:rsidR="00A2096F" w:rsidRPr="002F604B" w:rsidRDefault="00211368" w:rsidP="002F604B">
      <w:pPr>
        <w:pStyle w:val="EMEABodyText"/>
        <w:rPr>
          <w:szCs w:val="22"/>
          <w:lang w:val="ro-RO"/>
        </w:rPr>
      </w:pPr>
      <w:r>
        <w:rPr>
          <w:lang w:val="ro-RO"/>
        </w:rPr>
        <w:t>C</w:t>
      </w:r>
      <w:r w:rsidRPr="002F604B">
        <w:rPr>
          <w:lang w:val="ro-RO"/>
        </w:rPr>
        <w:t xml:space="preserve">u </w:t>
      </w:r>
      <w:r w:rsidR="008D600A" w:rsidRPr="002F604B">
        <w:rPr>
          <w:lang w:val="ro-RO"/>
        </w:rPr>
        <w:t>toate că la pacienţii cu vârsta peste 75 ani trebuie luată în considerare iniţierea tratamentului cu o doză de 75 mg pe zi, ajustarea dozei nu este, de obicei, necesară la persoanele vârstnice</w:t>
      </w:r>
      <w:r w:rsidR="00A2096F" w:rsidRPr="002F604B">
        <w:rPr>
          <w:szCs w:val="22"/>
          <w:lang w:val="ro-RO"/>
        </w:rPr>
        <w:t>.</w:t>
      </w:r>
    </w:p>
    <w:p w14:paraId="45FC30C6" w14:textId="77777777" w:rsidR="00A2096F" w:rsidRPr="002F604B" w:rsidRDefault="00A2096F" w:rsidP="002F604B">
      <w:pPr>
        <w:pStyle w:val="EMEABodyText"/>
        <w:rPr>
          <w:szCs w:val="22"/>
          <w:lang w:val="ro-RO"/>
        </w:rPr>
      </w:pPr>
    </w:p>
    <w:p w14:paraId="76E7F0AC" w14:textId="77777777" w:rsidR="00211368" w:rsidRDefault="00A2096F" w:rsidP="002F604B">
      <w:pPr>
        <w:pStyle w:val="EMEABodyText"/>
        <w:rPr>
          <w:i/>
          <w:iCs/>
          <w:lang w:val="ro-RO"/>
        </w:rPr>
      </w:pPr>
      <w:r w:rsidRPr="002F604B">
        <w:rPr>
          <w:i/>
          <w:iCs/>
          <w:lang w:val="ro-RO"/>
        </w:rPr>
        <w:t>Copii şi adolescenţi</w:t>
      </w:r>
    </w:p>
    <w:p w14:paraId="3B08E108" w14:textId="77777777" w:rsidR="00F7477F" w:rsidRDefault="00F7477F" w:rsidP="002F604B">
      <w:pPr>
        <w:pStyle w:val="EMEABodyText"/>
        <w:rPr>
          <w:lang w:val="ro-RO"/>
        </w:rPr>
      </w:pPr>
    </w:p>
    <w:p w14:paraId="5EADD522" w14:textId="77777777" w:rsidR="00A2096F" w:rsidRPr="002F604B" w:rsidRDefault="00211368" w:rsidP="002F604B">
      <w:pPr>
        <w:pStyle w:val="EMEABodyText"/>
        <w:rPr>
          <w:lang w:val="ro-RO"/>
        </w:rPr>
      </w:pPr>
      <w:r>
        <w:rPr>
          <w:lang w:val="ro-RO"/>
        </w:rPr>
        <w:t>S</w:t>
      </w:r>
      <w:r w:rsidRPr="002F604B">
        <w:rPr>
          <w:lang w:val="ro-RO"/>
        </w:rPr>
        <w:t xml:space="preserve">iguranţa </w:t>
      </w:r>
      <w:r w:rsidR="00A2096F" w:rsidRPr="002F604B">
        <w:rPr>
          <w:lang w:val="ro-RO"/>
        </w:rPr>
        <w:t xml:space="preserve">şi eficacitatea Aprovel la copii </w:t>
      </w:r>
      <w:r w:rsidR="000E7867">
        <w:rPr>
          <w:lang w:val="ro-RO"/>
        </w:rPr>
        <w:t xml:space="preserve">şi adolescenţi </w:t>
      </w:r>
      <w:r w:rsidR="00A2096F" w:rsidRPr="002F604B">
        <w:rPr>
          <w:lang w:val="ro-RO"/>
        </w:rPr>
        <w:t>cu vârsta cuprinsă între 0 şi 18 ani nu au fost stabilite. Datele dispon</w:t>
      </w:r>
      <w:r w:rsidR="008D600A" w:rsidRPr="002F604B">
        <w:rPr>
          <w:lang w:val="ro-RO"/>
        </w:rPr>
        <w:t>i</w:t>
      </w:r>
      <w:r w:rsidR="00A2096F" w:rsidRPr="002F604B">
        <w:rPr>
          <w:lang w:val="ro-RO"/>
        </w:rPr>
        <w:t>bile până în prezent sunt descrise la pct. 4.8, 5.1 şi 5.2</w:t>
      </w:r>
      <w:r w:rsidR="008D600A" w:rsidRPr="002F604B">
        <w:rPr>
          <w:lang w:val="ro-RO"/>
        </w:rPr>
        <w:t>, dar</w:t>
      </w:r>
      <w:r w:rsidR="00A2096F" w:rsidRPr="002F604B">
        <w:rPr>
          <w:lang w:val="ro-RO"/>
        </w:rPr>
        <w:t xml:space="preserve"> nu se po</w:t>
      </w:r>
      <w:r w:rsidR="008D600A" w:rsidRPr="002F604B">
        <w:rPr>
          <w:lang w:val="ro-RO"/>
        </w:rPr>
        <w:t>a</w:t>
      </w:r>
      <w:r w:rsidR="00A2096F" w:rsidRPr="002F604B">
        <w:rPr>
          <w:lang w:val="ro-RO"/>
        </w:rPr>
        <w:t>t</w:t>
      </w:r>
      <w:r w:rsidR="008D600A" w:rsidRPr="002F604B">
        <w:rPr>
          <w:lang w:val="ro-RO"/>
        </w:rPr>
        <w:t>e</w:t>
      </w:r>
      <w:r w:rsidR="00A2096F" w:rsidRPr="002F604B">
        <w:rPr>
          <w:lang w:val="ro-RO"/>
        </w:rPr>
        <w:t xml:space="preserve"> face</w:t>
      </w:r>
      <w:r w:rsidR="008D600A" w:rsidRPr="002F604B">
        <w:rPr>
          <w:lang w:val="ro-RO"/>
        </w:rPr>
        <w:t xml:space="preserve"> nicio</w:t>
      </w:r>
      <w:r w:rsidR="00A2096F" w:rsidRPr="002F604B">
        <w:rPr>
          <w:lang w:val="ro-RO"/>
        </w:rPr>
        <w:t xml:space="preserve"> recomand</w:t>
      </w:r>
      <w:r w:rsidR="008D600A" w:rsidRPr="002F604B">
        <w:rPr>
          <w:lang w:val="ro-RO"/>
        </w:rPr>
        <w:t>are</w:t>
      </w:r>
      <w:r w:rsidR="00A2096F" w:rsidRPr="002F604B">
        <w:rPr>
          <w:lang w:val="ro-RO"/>
        </w:rPr>
        <w:t xml:space="preserve"> privind doz</w:t>
      </w:r>
      <w:r w:rsidR="008D600A" w:rsidRPr="002F604B">
        <w:rPr>
          <w:lang w:val="ro-RO"/>
        </w:rPr>
        <w:t>ele</w:t>
      </w:r>
      <w:r w:rsidR="00A2096F" w:rsidRPr="002F604B">
        <w:rPr>
          <w:lang w:val="ro-RO"/>
        </w:rPr>
        <w:t>.</w:t>
      </w:r>
    </w:p>
    <w:p w14:paraId="4DD66267" w14:textId="77777777" w:rsidR="00A2096F" w:rsidRPr="002F604B" w:rsidRDefault="00A2096F" w:rsidP="002F604B">
      <w:pPr>
        <w:pStyle w:val="EMEABodyText"/>
        <w:rPr>
          <w:lang w:val="ro-RO"/>
        </w:rPr>
      </w:pPr>
    </w:p>
    <w:p w14:paraId="3489D638" w14:textId="77777777" w:rsidR="00A2096F" w:rsidRPr="002F604B" w:rsidRDefault="00A2096F" w:rsidP="002F604B">
      <w:pPr>
        <w:pStyle w:val="EMEABodyText"/>
        <w:rPr>
          <w:u w:val="single"/>
          <w:lang w:val="ro-RO"/>
        </w:rPr>
      </w:pPr>
      <w:r w:rsidRPr="002F604B">
        <w:rPr>
          <w:u w:val="single"/>
          <w:lang w:val="ro-RO"/>
        </w:rPr>
        <w:t>Mod de administrare</w:t>
      </w:r>
    </w:p>
    <w:p w14:paraId="26EC0327" w14:textId="77777777" w:rsidR="00A2096F" w:rsidRPr="002F604B" w:rsidRDefault="00A2096F" w:rsidP="002F604B">
      <w:pPr>
        <w:pStyle w:val="EMEABodyText"/>
        <w:rPr>
          <w:lang w:val="ro-RO"/>
        </w:rPr>
      </w:pPr>
    </w:p>
    <w:p w14:paraId="4741BCB8" w14:textId="77777777" w:rsidR="00A2096F" w:rsidRPr="002F604B" w:rsidRDefault="00A2096F" w:rsidP="002F604B">
      <w:pPr>
        <w:pStyle w:val="EMEABodyText"/>
        <w:rPr>
          <w:lang w:val="ro-RO"/>
        </w:rPr>
      </w:pPr>
      <w:r w:rsidRPr="002F604B">
        <w:rPr>
          <w:lang w:val="ro-RO"/>
        </w:rPr>
        <w:t xml:space="preserve">Pentru </w:t>
      </w:r>
      <w:r w:rsidR="008D600A" w:rsidRPr="002F604B">
        <w:rPr>
          <w:lang w:val="ro-RO"/>
        </w:rPr>
        <w:t xml:space="preserve">administrare </w:t>
      </w:r>
      <w:r w:rsidRPr="002F604B">
        <w:rPr>
          <w:lang w:val="ro-RO"/>
        </w:rPr>
        <w:t>orală</w:t>
      </w:r>
      <w:r w:rsidR="008D600A" w:rsidRPr="002F604B">
        <w:rPr>
          <w:lang w:val="ro-RO"/>
        </w:rPr>
        <w:t xml:space="preserve"> </w:t>
      </w:r>
    </w:p>
    <w:p w14:paraId="3FF1B89C" w14:textId="77777777" w:rsidR="00A2096F" w:rsidRPr="002F604B" w:rsidRDefault="00A2096F" w:rsidP="002F604B">
      <w:pPr>
        <w:pStyle w:val="EMEABodyText"/>
        <w:rPr>
          <w:szCs w:val="22"/>
          <w:lang w:val="ro-RO"/>
        </w:rPr>
      </w:pPr>
    </w:p>
    <w:p w14:paraId="37440360" w14:textId="3F3EB6ED" w:rsidR="00A2096F" w:rsidRPr="002F604B" w:rsidRDefault="00A2096F" w:rsidP="002F604B">
      <w:pPr>
        <w:pStyle w:val="EMEAHeading2"/>
        <w:rPr>
          <w:lang w:val="ro-RO"/>
        </w:rPr>
      </w:pPr>
      <w:r w:rsidRPr="002F604B">
        <w:rPr>
          <w:lang w:val="ro-RO"/>
        </w:rPr>
        <w:t>4.3</w:t>
      </w:r>
      <w:r w:rsidRPr="002F604B">
        <w:rPr>
          <w:lang w:val="ro-RO"/>
        </w:rPr>
        <w:tab/>
        <w:t>Contraindicaţii</w:t>
      </w:r>
      <w:r w:rsidR="000561F9">
        <w:rPr>
          <w:lang w:val="ro-RO"/>
        </w:rPr>
        <w:fldChar w:fldCharType="begin"/>
      </w:r>
      <w:r w:rsidR="000561F9">
        <w:rPr>
          <w:lang w:val="ro-RO"/>
        </w:rPr>
        <w:instrText xml:space="preserve"> DOCVARIABLE vault_nd_27510601-a78b-4d4f-ab54-ddbc05907e36 \* MERGEFORMAT </w:instrText>
      </w:r>
      <w:r w:rsidR="000561F9">
        <w:rPr>
          <w:lang w:val="ro-RO"/>
        </w:rPr>
        <w:fldChar w:fldCharType="separate"/>
      </w:r>
      <w:r w:rsidR="000561F9">
        <w:rPr>
          <w:lang w:val="ro-RO"/>
        </w:rPr>
        <w:t xml:space="preserve"> </w:t>
      </w:r>
      <w:r w:rsidR="000561F9">
        <w:rPr>
          <w:lang w:val="ro-RO"/>
        </w:rPr>
        <w:fldChar w:fldCharType="end"/>
      </w:r>
    </w:p>
    <w:p w14:paraId="47425763" w14:textId="77777777" w:rsidR="00A2096F" w:rsidRPr="002F604B" w:rsidRDefault="00A2096F" w:rsidP="002F604B">
      <w:pPr>
        <w:pStyle w:val="EMEAHeading2"/>
        <w:rPr>
          <w:lang w:val="ro-RO"/>
        </w:rPr>
      </w:pPr>
    </w:p>
    <w:p w14:paraId="571F3ED0" w14:textId="77777777" w:rsidR="00A2096F" w:rsidRPr="002F604B" w:rsidRDefault="00A2096F" w:rsidP="002F604B">
      <w:pPr>
        <w:pStyle w:val="EMEABodyText"/>
        <w:rPr>
          <w:lang w:val="ro-RO"/>
        </w:rPr>
      </w:pPr>
      <w:r w:rsidRPr="002F604B">
        <w:rPr>
          <w:lang w:val="ro-RO"/>
        </w:rPr>
        <w:t>Hipersensibilitate la substanţa activă sau la oricare dintre excipienţi</w:t>
      </w:r>
      <w:r w:rsidR="00344BAA" w:rsidRPr="002F604B">
        <w:rPr>
          <w:lang w:val="ro-RO"/>
        </w:rPr>
        <w:t>i enumeraţi la</w:t>
      </w:r>
      <w:r w:rsidRPr="002F604B">
        <w:rPr>
          <w:lang w:val="ro-RO"/>
        </w:rPr>
        <w:t xml:space="preserve"> pct. 6.1.</w:t>
      </w:r>
    </w:p>
    <w:p w14:paraId="64B9A733" w14:textId="77777777" w:rsidR="00A2096F" w:rsidRPr="002F604B" w:rsidRDefault="00344BAA" w:rsidP="002F604B">
      <w:pPr>
        <w:pStyle w:val="EMEABodyText"/>
        <w:rPr>
          <w:lang w:val="ro-RO"/>
        </w:rPr>
      </w:pPr>
      <w:r w:rsidRPr="002F604B">
        <w:rPr>
          <w:lang w:val="ro-RO"/>
        </w:rPr>
        <w:t>Al doilea şi al treilea t</w:t>
      </w:r>
      <w:r w:rsidR="00A2096F" w:rsidRPr="002F604B">
        <w:rPr>
          <w:lang w:val="ro-RO"/>
        </w:rPr>
        <w:t>rimestr</w:t>
      </w:r>
      <w:r w:rsidRPr="002F604B">
        <w:rPr>
          <w:lang w:val="ro-RO"/>
        </w:rPr>
        <w:t>u</w:t>
      </w:r>
      <w:r w:rsidR="00A2096F" w:rsidRPr="002F604B">
        <w:rPr>
          <w:lang w:val="ro-RO"/>
        </w:rPr>
        <w:t xml:space="preserve"> de sarcină (vezi pct. 4.4 şi 4.6).</w:t>
      </w:r>
    </w:p>
    <w:p w14:paraId="4150301C" w14:textId="77777777" w:rsidR="00344BAA" w:rsidRPr="002F604B" w:rsidRDefault="00344BAA" w:rsidP="002F604B">
      <w:pPr>
        <w:pStyle w:val="EMEABodyText"/>
        <w:rPr>
          <w:lang w:val="ro-RO"/>
        </w:rPr>
      </w:pPr>
    </w:p>
    <w:p w14:paraId="3C52812E" w14:textId="77777777" w:rsidR="00344BAA" w:rsidRPr="002F604B" w:rsidRDefault="00A23A60" w:rsidP="002F604B">
      <w:pPr>
        <w:pStyle w:val="EMEABodyText"/>
        <w:rPr>
          <w:lang w:val="ro-RO"/>
        </w:rPr>
      </w:pPr>
      <w:r w:rsidRPr="00A23A60">
        <w:rPr>
          <w:lang w:val="ro-RO"/>
        </w:rPr>
        <w:t xml:space="preserve">Administrarea concomitentă a </w:t>
      </w:r>
      <w:r>
        <w:rPr>
          <w:lang w:val="ro-RO"/>
        </w:rPr>
        <w:t>Aprovel</w:t>
      </w:r>
      <w:r w:rsidRPr="00A23A60">
        <w:rPr>
          <w:lang w:val="ro-RO"/>
        </w:rPr>
        <w:t xml:space="preserve"> cu medicamente care conţin aliskiren este contraindicată la pacienţii cu diabet zaharat sau insuficienţă renală (</w:t>
      </w:r>
      <w:r w:rsidRPr="00554AD3">
        <w:rPr>
          <w:lang w:val="ro-RO"/>
        </w:rPr>
        <w:t>rata filtrării glomerulare</w:t>
      </w:r>
      <w:r>
        <w:rPr>
          <w:lang w:val="ro-RO"/>
        </w:rPr>
        <w:t xml:space="preserve"> (</w:t>
      </w:r>
      <w:r w:rsidRPr="00A23A60">
        <w:rPr>
          <w:lang w:val="ro-RO"/>
        </w:rPr>
        <w:t>RFG</w:t>
      </w:r>
      <w:r>
        <w:rPr>
          <w:lang w:val="ro-RO"/>
        </w:rPr>
        <w:t>)</w:t>
      </w:r>
      <w:r w:rsidRPr="00A23A60">
        <w:rPr>
          <w:lang w:val="ro-RO"/>
        </w:rPr>
        <w:t xml:space="preserve"> &lt;</w:t>
      </w:r>
      <w:r>
        <w:rPr>
          <w:lang w:val="ro-RO"/>
        </w:rPr>
        <w:t> </w:t>
      </w:r>
      <w:r w:rsidRPr="00A23A60">
        <w:rPr>
          <w:lang w:val="ro-RO"/>
        </w:rPr>
        <w:t>60</w:t>
      </w:r>
      <w:r>
        <w:rPr>
          <w:lang w:val="ro-RO"/>
        </w:rPr>
        <w:t> </w:t>
      </w:r>
      <w:r w:rsidRPr="00A23A60">
        <w:rPr>
          <w:lang w:val="ro-RO"/>
        </w:rPr>
        <w:t>ml/min şi 1,73</w:t>
      </w:r>
      <w:r>
        <w:rPr>
          <w:lang w:val="ro-RO"/>
        </w:rPr>
        <w:t> </w:t>
      </w:r>
      <w:r w:rsidRPr="00A23A60">
        <w:rPr>
          <w:lang w:val="ro-RO"/>
        </w:rPr>
        <w:t>m</w:t>
      </w:r>
      <w:r w:rsidRPr="00ED774F">
        <w:rPr>
          <w:vertAlign w:val="superscript"/>
          <w:lang w:val="ro-RO"/>
        </w:rPr>
        <w:t>2</w:t>
      </w:r>
      <w:r w:rsidRPr="00A23A60">
        <w:rPr>
          <w:lang w:val="ro-RO"/>
        </w:rPr>
        <w:t>) (vezi pct.</w:t>
      </w:r>
      <w:r>
        <w:rPr>
          <w:lang w:val="ro-RO"/>
        </w:rPr>
        <w:t> </w:t>
      </w:r>
      <w:r w:rsidRPr="00A23A60">
        <w:rPr>
          <w:lang w:val="ro-RO"/>
        </w:rPr>
        <w:t>4.5 şi 5.1).</w:t>
      </w:r>
    </w:p>
    <w:p w14:paraId="4432A7D7" w14:textId="77777777" w:rsidR="00A2096F" w:rsidRPr="002F604B" w:rsidRDefault="00A2096F" w:rsidP="002F604B">
      <w:pPr>
        <w:pStyle w:val="EMEABodyText"/>
        <w:rPr>
          <w:lang w:val="ro-RO"/>
        </w:rPr>
      </w:pPr>
    </w:p>
    <w:p w14:paraId="665DACAF" w14:textId="1DDB2B84" w:rsidR="00A2096F" w:rsidRPr="002F604B" w:rsidRDefault="00A2096F" w:rsidP="002F604B">
      <w:pPr>
        <w:pStyle w:val="EMEAHeading2"/>
        <w:rPr>
          <w:lang w:val="ro-RO"/>
        </w:rPr>
      </w:pPr>
      <w:r w:rsidRPr="002F604B">
        <w:rPr>
          <w:lang w:val="ro-RO"/>
        </w:rPr>
        <w:t>4.4</w:t>
      </w:r>
      <w:r w:rsidRPr="002F604B">
        <w:rPr>
          <w:lang w:val="ro-RO"/>
        </w:rPr>
        <w:tab/>
        <w:t>Atenţionări şi precauţii speciale pentru utilizare</w:t>
      </w:r>
      <w:r w:rsidR="000561F9">
        <w:rPr>
          <w:lang w:val="ro-RO"/>
        </w:rPr>
        <w:fldChar w:fldCharType="begin"/>
      </w:r>
      <w:r w:rsidR="000561F9">
        <w:rPr>
          <w:lang w:val="ro-RO"/>
        </w:rPr>
        <w:instrText xml:space="preserve"> DOCVARIABLE vault_nd_36fb9284-459e-46fd-a096-51f3a4cb9198 \* MERGEFORMAT </w:instrText>
      </w:r>
      <w:r w:rsidR="000561F9">
        <w:rPr>
          <w:lang w:val="ro-RO"/>
        </w:rPr>
        <w:fldChar w:fldCharType="separate"/>
      </w:r>
      <w:r w:rsidR="000561F9">
        <w:rPr>
          <w:lang w:val="ro-RO"/>
        </w:rPr>
        <w:t xml:space="preserve"> </w:t>
      </w:r>
      <w:r w:rsidR="000561F9">
        <w:rPr>
          <w:lang w:val="ro-RO"/>
        </w:rPr>
        <w:fldChar w:fldCharType="end"/>
      </w:r>
    </w:p>
    <w:p w14:paraId="32B69DA7" w14:textId="77777777" w:rsidR="00A2096F" w:rsidRPr="002F604B" w:rsidRDefault="00A2096F" w:rsidP="002F604B">
      <w:pPr>
        <w:pStyle w:val="EMEAHeading2"/>
        <w:rPr>
          <w:lang w:val="ro-RO"/>
        </w:rPr>
      </w:pPr>
    </w:p>
    <w:p w14:paraId="22CACE9C" w14:textId="77777777" w:rsidR="00A2096F" w:rsidRPr="002F604B" w:rsidRDefault="00A2096F" w:rsidP="002F604B">
      <w:pPr>
        <w:pStyle w:val="EMEABodyText"/>
        <w:rPr>
          <w:lang w:val="ro-RO"/>
        </w:rPr>
      </w:pPr>
      <w:r w:rsidRPr="002F604B">
        <w:rPr>
          <w:u w:val="single"/>
          <w:lang w:val="ro-RO"/>
        </w:rPr>
        <w:t>Hipovolemie</w:t>
      </w:r>
      <w:r w:rsidRPr="002F604B">
        <w:rPr>
          <w:lang w:val="ro-RO"/>
        </w:rPr>
        <w:t>: în special după prima doză, poate apărea hipotensiune arterială simptomatică la pacienţii cu hipovolemie şi/sau depleţie de sodiu, consecutive tratamentului intensiv cu diuretice, dietei hiposodate, diareei sau vărsăturilor. Astfel de afecţiuni trebuie corectate înaintea administrării de Aprovel.</w:t>
      </w:r>
    </w:p>
    <w:p w14:paraId="59650053" w14:textId="77777777" w:rsidR="00A2096F" w:rsidRPr="002F604B" w:rsidRDefault="00A2096F" w:rsidP="002F604B">
      <w:pPr>
        <w:pStyle w:val="EMEABodyText"/>
        <w:rPr>
          <w:lang w:val="ro-RO"/>
        </w:rPr>
      </w:pPr>
    </w:p>
    <w:p w14:paraId="12CA5F33" w14:textId="77777777" w:rsidR="00A2096F" w:rsidRPr="002F604B" w:rsidRDefault="00A2096F" w:rsidP="002F604B">
      <w:pPr>
        <w:pStyle w:val="EMEABodyText"/>
        <w:rPr>
          <w:lang w:val="ro-RO"/>
        </w:rPr>
      </w:pPr>
      <w:r w:rsidRPr="002F604B">
        <w:rPr>
          <w:u w:val="single"/>
          <w:lang w:val="ro-RO"/>
        </w:rPr>
        <w:t>Hipertensiune arterială renovasculară</w:t>
      </w:r>
      <w:r w:rsidRPr="002F604B">
        <w:rPr>
          <w:lang w:val="ro-RO"/>
        </w:rPr>
        <w:t xml:space="preserve">: în cazul în care pacienţii cu stenoză bilaterală a arterelor renale sau stenoză a arterei renale pe rinichi unic funcţional sunt trataţi cu medicamente care </w:t>
      </w:r>
      <w:r w:rsidR="00344BAA" w:rsidRPr="002F604B">
        <w:rPr>
          <w:lang w:val="ro-RO"/>
        </w:rPr>
        <w:t xml:space="preserve">acţionează asupra </w:t>
      </w:r>
      <w:r w:rsidRPr="002F604B">
        <w:rPr>
          <w:lang w:val="ro-RO"/>
        </w:rPr>
        <w:t>sistemul</w:t>
      </w:r>
      <w:r w:rsidR="00344BAA" w:rsidRPr="002F604B">
        <w:rPr>
          <w:lang w:val="ro-RO"/>
        </w:rPr>
        <w:t>ui</w:t>
      </w:r>
      <w:r w:rsidRPr="002F604B">
        <w:rPr>
          <w:lang w:val="ro-RO"/>
        </w:rPr>
        <w:t xml:space="preserve"> renină-angiotensină-aldosteron există un risc crescut de hipotensiune arterială severă şi insuficienţă renală. Cu toate că acest risc nu a </w:t>
      </w:r>
      <w:r w:rsidR="00344BAA" w:rsidRPr="002F604B">
        <w:rPr>
          <w:lang w:val="ro-RO"/>
        </w:rPr>
        <w:t xml:space="preserve">fost documentat </w:t>
      </w:r>
      <w:r w:rsidRPr="002F604B">
        <w:rPr>
          <w:lang w:val="ro-RO"/>
        </w:rPr>
        <w:t>pentru Aprovel, un efect similar trebuie anticipat după administrarea antagoniştilor receptorilor pentru angiotensină II.</w:t>
      </w:r>
    </w:p>
    <w:p w14:paraId="78B2E258" w14:textId="77777777" w:rsidR="00A2096F" w:rsidRPr="002F604B" w:rsidRDefault="00A2096F" w:rsidP="002F604B">
      <w:pPr>
        <w:pStyle w:val="EMEABodyText"/>
        <w:rPr>
          <w:lang w:val="ro-RO"/>
        </w:rPr>
      </w:pPr>
    </w:p>
    <w:p w14:paraId="01A23A5E" w14:textId="77777777" w:rsidR="00A2096F" w:rsidRPr="002F604B" w:rsidRDefault="00A2096F" w:rsidP="002F604B">
      <w:pPr>
        <w:pStyle w:val="EMEABodyText"/>
        <w:rPr>
          <w:lang w:val="ro-RO"/>
        </w:rPr>
      </w:pPr>
      <w:r w:rsidRPr="002F604B">
        <w:rPr>
          <w:u w:val="single"/>
          <w:lang w:val="ro-RO"/>
        </w:rPr>
        <w:t>Insuficienţă renală şi transplant renal</w:t>
      </w:r>
      <w:r w:rsidRPr="002F604B">
        <w:rPr>
          <w:lang w:val="ro-RO"/>
        </w:rPr>
        <w:t>: atunci când Aprovel este utilizat la pacienţi cu insuficienţă renală, se recomandă monitorizarea periodică a concentraţiilor plasmatice a</w:t>
      </w:r>
      <w:r w:rsidR="00344BAA" w:rsidRPr="002F604B">
        <w:rPr>
          <w:lang w:val="ro-RO"/>
        </w:rPr>
        <w:t>le</w:t>
      </w:r>
      <w:r w:rsidRPr="002F604B">
        <w:rPr>
          <w:lang w:val="ro-RO"/>
        </w:rPr>
        <w:t xml:space="preserve"> potasiului şi creatininei. Nu există experienţă privind administrarea Aprovel la pacienţi cu transplant renal recent.</w:t>
      </w:r>
    </w:p>
    <w:p w14:paraId="47A5C6F2" w14:textId="77777777" w:rsidR="00A2096F" w:rsidRPr="002F604B" w:rsidRDefault="00A2096F" w:rsidP="002F604B">
      <w:pPr>
        <w:pStyle w:val="EMEABodyText"/>
        <w:rPr>
          <w:lang w:val="ro-RO"/>
        </w:rPr>
      </w:pPr>
    </w:p>
    <w:p w14:paraId="3DCDFE7E" w14:textId="77777777" w:rsidR="00A2096F" w:rsidRPr="002F604B" w:rsidRDefault="00A2096F" w:rsidP="002F604B">
      <w:pPr>
        <w:pStyle w:val="EMEABodyText"/>
        <w:rPr>
          <w:lang w:val="ro-RO"/>
        </w:rPr>
      </w:pPr>
      <w:r w:rsidRPr="002F604B">
        <w:rPr>
          <w:u w:val="single"/>
          <w:lang w:val="ro-RO"/>
        </w:rPr>
        <w:t>Pacienţi hipertensivi cu diabet zaharat de tip 2 şi boală renală</w:t>
      </w:r>
      <w:r w:rsidRPr="002F604B">
        <w:rPr>
          <w:lang w:val="ro-RO"/>
        </w:rPr>
        <w:t>: într-o analiză a rezultatelor unui studiu efectuat la pacienţi cu boală renală avansată, efectele irbesartanului, atât asupra evenimentelor renale cât şi asupra celor cardiovasculare, nu au fost uniforme în toate subgrupurile. Efectele au apărut mai puţin favorabile, în special, la femei şi la subiecţii de altă rasă decât cea albă (vezi pct. 5.1).</w:t>
      </w:r>
    </w:p>
    <w:p w14:paraId="22A8FF24" w14:textId="77777777" w:rsidR="00344BAA" w:rsidRPr="002F604B" w:rsidRDefault="00344BAA" w:rsidP="002F604B">
      <w:pPr>
        <w:pStyle w:val="EMEABodyText"/>
        <w:rPr>
          <w:lang w:val="ro-RO"/>
        </w:rPr>
      </w:pPr>
    </w:p>
    <w:p w14:paraId="4850D9F9" w14:textId="77777777" w:rsidR="00CF6F51" w:rsidRDefault="008E140E" w:rsidP="00CF6F51">
      <w:pPr>
        <w:pStyle w:val="EMEABodyText"/>
        <w:rPr>
          <w:lang w:val="ro-RO"/>
        </w:rPr>
      </w:pPr>
      <w:r>
        <w:rPr>
          <w:u w:val="single"/>
          <w:lang w:val="ro-RO"/>
        </w:rPr>
        <w:t>B</w:t>
      </w:r>
      <w:r w:rsidR="00344BAA" w:rsidRPr="002F604B">
        <w:rPr>
          <w:u w:val="single"/>
          <w:lang w:val="ro-RO"/>
        </w:rPr>
        <w:t>locarea</w:t>
      </w:r>
      <w:r w:rsidRPr="008E140E">
        <w:rPr>
          <w:u w:val="single"/>
          <w:lang w:val="ro-RO"/>
        </w:rPr>
        <w:t xml:space="preserve"> </w:t>
      </w:r>
      <w:r>
        <w:rPr>
          <w:u w:val="single"/>
          <w:lang w:val="ro-RO"/>
        </w:rPr>
        <w:t>d</w:t>
      </w:r>
      <w:r w:rsidRPr="002F604B">
        <w:rPr>
          <w:u w:val="single"/>
          <w:lang w:val="ro-RO"/>
        </w:rPr>
        <w:t xml:space="preserve">ublă </w:t>
      </w:r>
      <w:r>
        <w:rPr>
          <w:u w:val="single"/>
          <w:lang w:val="ro-RO"/>
        </w:rPr>
        <w:t>a</w:t>
      </w:r>
      <w:r w:rsidR="00344BAA" w:rsidRPr="002F604B">
        <w:rPr>
          <w:u w:val="single"/>
          <w:lang w:val="ro-RO"/>
        </w:rPr>
        <w:t xml:space="preserve"> sistemului renină-angiotensină-aldosteron (SRAA)</w:t>
      </w:r>
      <w:r w:rsidR="00344BAA" w:rsidRPr="002F604B">
        <w:rPr>
          <w:lang w:val="ro-RO"/>
        </w:rPr>
        <w:t>:</w:t>
      </w:r>
      <w:r>
        <w:rPr>
          <w:lang w:val="ro-RO"/>
        </w:rPr>
        <w:t xml:space="preserve"> </w:t>
      </w:r>
      <w:r w:rsidR="00AA3CB2">
        <w:rPr>
          <w:lang w:val="ro-RO"/>
        </w:rPr>
        <w:t>e</w:t>
      </w:r>
      <w:r w:rsidRPr="00A23A60">
        <w:rPr>
          <w:lang w:val="ro-RO"/>
        </w:rPr>
        <w:t>xistă dovezi că administrarea concomitentă a inhibitorilor ECA, blocanţ</w:t>
      </w:r>
      <w:r>
        <w:rPr>
          <w:lang w:val="ro-RO"/>
        </w:rPr>
        <w:t>ilor receptorilor angiotensinei </w:t>
      </w:r>
      <w:r w:rsidRPr="00A23A60">
        <w:rPr>
          <w:lang w:val="ro-RO"/>
        </w:rPr>
        <w:t xml:space="preserve">II sau aliskirenului </w:t>
      </w:r>
      <w:r w:rsidR="00574F76">
        <w:rPr>
          <w:lang w:val="ro-RO"/>
        </w:rPr>
        <w:t>creşte riscul de apariţie</w:t>
      </w:r>
      <w:r w:rsidR="00574F76" w:rsidRPr="00A23A60">
        <w:rPr>
          <w:lang w:val="ro-RO"/>
        </w:rPr>
        <w:t xml:space="preserve"> a </w:t>
      </w:r>
      <w:r w:rsidRPr="00A23A60">
        <w:rPr>
          <w:lang w:val="ro-RO"/>
        </w:rPr>
        <w:t xml:space="preserve">hipotensiunii arteriale, hiperkaliemiei şi </w:t>
      </w:r>
      <w:r w:rsidR="00574F76">
        <w:rPr>
          <w:lang w:val="ro-RO"/>
        </w:rPr>
        <w:t>de diminuare a</w:t>
      </w:r>
      <w:r w:rsidR="00574F76" w:rsidRPr="00A23A60">
        <w:rPr>
          <w:lang w:val="ro-RO"/>
        </w:rPr>
        <w:t xml:space="preserve"> </w:t>
      </w:r>
      <w:r w:rsidRPr="00A23A60">
        <w:rPr>
          <w:lang w:val="ro-RO"/>
        </w:rPr>
        <w:t xml:space="preserve">funcţiei renale (inclusiv insuficienţă renală acută). Prin urmare, </w:t>
      </w:r>
      <w:r>
        <w:rPr>
          <w:lang w:val="ro-RO"/>
        </w:rPr>
        <w:t>n</w:t>
      </w:r>
      <w:r w:rsidR="00344BAA" w:rsidRPr="002F604B">
        <w:rPr>
          <w:lang w:val="ro-RO"/>
        </w:rPr>
        <w:t xml:space="preserve">u este recomandată blocarea dublă a SRAA prin </w:t>
      </w:r>
      <w:r w:rsidR="001F23FE" w:rsidRPr="00D844D8">
        <w:rPr>
          <w:lang w:val="ro-RO"/>
        </w:rPr>
        <w:t>administrarea</w:t>
      </w:r>
      <w:r w:rsidR="00CF6F51" w:rsidRPr="00CF6F51">
        <w:rPr>
          <w:lang w:val="ro-RO"/>
        </w:rPr>
        <w:t xml:space="preserve"> </w:t>
      </w:r>
      <w:r w:rsidR="00CF6F51" w:rsidRPr="00A23A60">
        <w:rPr>
          <w:lang w:val="ro-RO"/>
        </w:rPr>
        <w:t>concomitentă a inhibitorilor ECA, blocanţilor receptorilor angiotensinei II sau aliskirenului (vezi pct.</w:t>
      </w:r>
      <w:r w:rsidR="00CF6F51">
        <w:rPr>
          <w:lang w:val="ro-RO"/>
        </w:rPr>
        <w:t> </w:t>
      </w:r>
      <w:r w:rsidR="00CF6F51" w:rsidRPr="00A23A60">
        <w:rPr>
          <w:lang w:val="ro-RO"/>
        </w:rPr>
        <w:t>4.5 şi 5.1)</w:t>
      </w:r>
      <w:r w:rsidR="00344BAA" w:rsidRPr="002F604B">
        <w:rPr>
          <w:lang w:val="ro-RO"/>
        </w:rPr>
        <w:t xml:space="preserve">. </w:t>
      </w:r>
      <w:r w:rsidR="00CF6F51" w:rsidRPr="00A23A60">
        <w:rPr>
          <w:lang w:val="ro-RO"/>
        </w:rPr>
        <w:t>Dacă terapia de blocare dublă este considerată absolut necesară, aceasta trebuie administrată numai sub supravegherea unui medic specialist şi cu monitorizarea atentă şi frecventă a funcţiei renale, valorilor electroliţilor şi tensiunii arteriale.</w:t>
      </w:r>
      <w:r w:rsidR="00CF6F51">
        <w:rPr>
          <w:lang w:val="ro-RO"/>
        </w:rPr>
        <w:t xml:space="preserve"> </w:t>
      </w:r>
      <w:r w:rsidR="00CF6F51" w:rsidRPr="00A23A60">
        <w:rPr>
          <w:lang w:val="ro-RO"/>
        </w:rPr>
        <w:t>Inhibitorii ECA şi blocanţii receptorilor angiotensinei II nu trebuie utilizaţi concomitent la pacienţii cu nefropatie diabetică.</w:t>
      </w:r>
    </w:p>
    <w:p w14:paraId="60C713C0" w14:textId="77777777" w:rsidR="00A2096F" w:rsidRPr="002F604B" w:rsidRDefault="00A2096F" w:rsidP="002F604B">
      <w:pPr>
        <w:pStyle w:val="EMEABodyText"/>
        <w:rPr>
          <w:lang w:val="ro-RO"/>
        </w:rPr>
      </w:pPr>
    </w:p>
    <w:p w14:paraId="504D94F9" w14:textId="77777777" w:rsidR="00A2096F" w:rsidRPr="002F604B" w:rsidRDefault="00A2096F" w:rsidP="002F604B">
      <w:pPr>
        <w:pStyle w:val="EMEABodyText"/>
        <w:rPr>
          <w:lang w:val="ro-RO"/>
        </w:rPr>
      </w:pPr>
      <w:r w:rsidRPr="002F604B">
        <w:rPr>
          <w:u w:val="single"/>
          <w:lang w:val="ro-RO"/>
        </w:rPr>
        <w:t>Hiperkaliemie</w:t>
      </w:r>
      <w:r w:rsidRPr="002F604B">
        <w:rPr>
          <w:lang w:val="ro-RO"/>
        </w:rPr>
        <w:t>: ca şi în cazul altor medicamente care influenţează sistemul renină-angiotensină-aldosteron, hiperkaliemia poate să apară în timpul tratamentului cu Aprovel, în special în prezenţa insuficienţei renale, proteinuriei cu semnificaţie clinică datorată bolii renale diabetice şi/sau insuficienţei cardiace. Se recomandă monitorizarea atentă a kaliemiei la pacienţii cu risc (vezi pct. 4.5).</w:t>
      </w:r>
    </w:p>
    <w:p w14:paraId="4B5907B2" w14:textId="77777777" w:rsidR="0023662D" w:rsidRDefault="0023662D" w:rsidP="0023662D">
      <w:pPr>
        <w:pStyle w:val="EMEABodyText"/>
        <w:rPr>
          <w:lang w:val="ro-RO"/>
        </w:rPr>
      </w:pPr>
    </w:p>
    <w:p w14:paraId="31891F71" w14:textId="77777777" w:rsidR="0023662D" w:rsidRDefault="0023662D" w:rsidP="0023662D">
      <w:pPr>
        <w:pStyle w:val="EMEABodyText"/>
        <w:rPr>
          <w:lang w:val="ro-RO"/>
        </w:rPr>
      </w:pPr>
      <w:r w:rsidRPr="004974BF">
        <w:rPr>
          <w:u w:val="single"/>
          <w:lang w:val="ro-RO"/>
        </w:rPr>
        <w:t>Hipoglicemie</w:t>
      </w:r>
      <w:r>
        <w:rPr>
          <w:lang w:val="ro-RO"/>
        </w:rPr>
        <w:t>: Aprovel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7487FB7A" w14:textId="77777777" w:rsidR="00A2096F" w:rsidRDefault="00A2096F" w:rsidP="002F604B">
      <w:pPr>
        <w:pStyle w:val="EMEABodyText"/>
        <w:rPr>
          <w:lang w:val="ro-RO"/>
        </w:rPr>
      </w:pPr>
    </w:p>
    <w:p w14:paraId="45E7615A" w14:textId="77777777" w:rsidR="00064BFB" w:rsidRPr="00E84FF0" w:rsidRDefault="00064BFB" w:rsidP="00064BFB">
      <w:pPr>
        <w:pStyle w:val="EMEABodyText"/>
        <w:rPr>
          <w:u w:val="single"/>
          <w:lang w:val="ro-RO"/>
        </w:rPr>
      </w:pPr>
      <w:r w:rsidRPr="00E84FF0">
        <w:rPr>
          <w:u w:val="single"/>
          <w:lang w:val="ro-RO"/>
        </w:rPr>
        <w:t>Angioedem intestinal</w:t>
      </w:r>
      <w:r>
        <w:rPr>
          <w:u w:val="single"/>
          <w:lang w:val="ro-RO"/>
        </w:rPr>
        <w:t>:</w:t>
      </w:r>
    </w:p>
    <w:p w14:paraId="588E9555" w14:textId="77777777" w:rsidR="00064BFB" w:rsidRPr="005300E1" w:rsidRDefault="00064BFB" w:rsidP="00064BFB">
      <w:pPr>
        <w:pStyle w:val="EMEABodyText"/>
        <w:rPr>
          <w:lang w:val="ro-RO"/>
        </w:rPr>
      </w:pPr>
      <w:r w:rsidRPr="005300E1">
        <w:rPr>
          <w:lang w:val="ro-RO"/>
        </w:rPr>
        <w:t>Angioedemul intestinal a fost raportat la pacienții tratați cu antagoniști ai receptorilor de angiotensină</w:t>
      </w:r>
    </w:p>
    <w:p w14:paraId="7103D456" w14:textId="77777777" w:rsidR="00064BFB" w:rsidRDefault="00064BFB" w:rsidP="00064BFB">
      <w:pPr>
        <w:pStyle w:val="EMEABodyText"/>
        <w:rPr>
          <w:lang w:val="ro-RO"/>
        </w:rPr>
      </w:pPr>
      <w:r w:rsidRPr="005300E1">
        <w:rPr>
          <w:lang w:val="ro-RO"/>
        </w:rPr>
        <w:t xml:space="preserve">II, inclusiv </w:t>
      </w:r>
      <w:r>
        <w:rPr>
          <w:lang w:val="ro-RO"/>
        </w:rPr>
        <w:t>Aprovel</w:t>
      </w:r>
      <w:r w:rsidRPr="005300E1">
        <w:rPr>
          <w:lang w:val="ro-RO"/>
        </w:rPr>
        <w:t xml:space="preserve"> (vezi pct. 4.8). Acești pacienți au prezentat dureri abdominale, greață, vărsături și</w:t>
      </w:r>
    </w:p>
    <w:p w14:paraId="3AF5EE1D" w14:textId="77777777" w:rsidR="00064BFB" w:rsidRPr="00E84FF0" w:rsidRDefault="00064BFB" w:rsidP="00064BFB">
      <w:pPr>
        <w:autoSpaceDE w:val="0"/>
        <w:autoSpaceDN w:val="0"/>
        <w:adjustRightInd w:val="0"/>
        <w:rPr>
          <w:lang w:val="ro-RO"/>
        </w:rPr>
      </w:pPr>
      <w:r w:rsidRPr="00E84FF0">
        <w:rPr>
          <w:lang w:val="ro-RO"/>
        </w:rPr>
        <w:t>diaree. Simptomele s-au remis după întreruperea tratamentului cu antagoniști ai receptorilor de</w:t>
      </w:r>
    </w:p>
    <w:p w14:paraId="07BCA694" w14:textId="77777777" w:rsidR="00064BFB" w:rsidRPr="005300E1" w:rsidRDefault="00064BFB" w:rsidP="00064BFB">
      <w:pPr>
        <w:autoSpaceDE w:val="0"/>
        <w:autoSpaceDN w:val="0"/>
        <w:adjustRightInd w:val="0"/>
        <w:rPr>
          <w:lang w:val="ro-RO"/>
        </w:rPr>
      </w:pPr>
      <w:r w:rsidRPr="00E84FF0">
        <w:rPr>
          <w:lang w:val="ro-RO"/>
        </w:rPr>
        <w:t>angiotensină II. Dacă se diagnostichează angioedemul intestinal, trebuie întreruptă administrarea de Aprovel și trebuie inițiată monitorizarea adecvată, până la remisia completă a simptomelor.</w:t>
      </w:r>
    </w:p>
    <w:p w14:paraId="3FFD5B78" w14:textId="77777777" w:rsidR="00064BFB" w:rsidRPr="002F604B" w:rsidRDefault="00064BFB" w:rsidP="002F604B">
      <w:pPr>
        <w:pStyle w:val="EMEABodyText"/>
        <w:rPr>
          <w:lang w:val="ro-RO"/>
        </w:rPr>
      </w:pPr>
    </w:p>
    <w:p w14:paraId="1FC777D3" w14:textId="77777777" w:rsidR="00A2096F" w:rsidRPr="002F604B" w:rsidRDefault="00A2096F" w:rsidP="002F604B">
      <w:pPr>
        <w:pStyle w:val="EMEABodyText"/>
        <w:rPr>
          <w:lang w:val="ro-RO"/>
        </w:rPr>
      </w:pPr>
      <w:r w:rsidRPr="002F604B">
        <w:rPr>
          <w:u w:val="single"/>
          <w:lang w:val="ro-RO"/>
        </w:rPr>
        <w:t>Litiu</w:t>
      </w:r>
      <w:r w:rsidRPr="002F604B">
        <w:rPr>
          <w:lang w:val="ro-RO"/>
        </w:rPr>
        <w:t>: nu este recomandată asocierea litiului cu Aprovel (vezi pct. 4.5).</w:t>
      </w:r>
    </w:p>
    <w:p w14:paraId="424CA0E9" w14:textId="77777777" w:rsidR="00A2096F" w:rsidRPr="002F604B" w:rsidRDefault="00A2096F" w:rsidP="002F604B">
      <w:pPr>
        <w:pStyle w:val="EMEABodyText"/>
        <w:rPr>
          <w:lang w:val="ro-RO"/>
        </w:rPr>
      </w:pPr>
    </w:p>
    <w:p w14:paraId="10C5DA85" w14:textId="77777777" w:rsidR="00A2096F" w:rsidRPr="002F604B" w:rsidRDefault="00A2096F" w:rsidP="002F604B">
      <w:pPr>
        <w:pStyle w:val="EMEABodyText"/>
        <w:rPr>
          <w:lang w:val="ro-RO"/>
        </w:rPr>
      </w:pPr>
      <w:r w:rsidRPr="002F604B">
        <w:rPr>
          <w:u w:val="single"/>
          <w:lang w:val="ro-RO"/>
        </w:rPr>
        <w:t>Stenoză aortică şi mitrală, cardiomiopatie hipertrofică obstructivă</w:t>
      </w:r>
      <w:r w:rsidRPr="002F604B">
        <w:rPr>
          <w:lang w:val="ro-RO"/>
        </w:rPr>
        <w:t>: ca şi în cazul altor vasodilatatoare, se recomandă precauţie specială la pacienţii cu stenoză aortică sau mitrală sau cu cardiomiopatie hipertrofică obstructivă.</w:t>
      </w:r>
    </w:p>
    <w:p w14:paraId="115CEBEC" w14:textId="77777777" w:rsidR="00A2096F" w:rsidRPr="002F604B" w:rsidRDefault="00A2096F" w:rsidP="002F604B">
      <w:pPr>
        <w:pStyle w:val="EMEABodyText"/>
        <w:rPr>
          <w:lang w:val="ro-RO"/>
        </w:rPr>
      </w:pPr>
    </w:p>
    <w:p w14:paraId="34D37AC7" w14:textId="77777777" w:rsidR="00A2096F" w:rsidRPr="002F604B" w:rsidRDefault="00A2096F" w:rsidP="002F604B">
      <w:pPr>
        <w:pStyle w:val="EMEABodyText"/>
        <w:rPr>
          <w:lang w:val="ro-RO"/>
        </w:rPr>
      </w:pPr>
      <w:r w:rsidRPr="002F604B">
        <w:rPr>
          <w:u w:val="single"/>
          <w:lang w:val="ro-RO"/>
        </w:rPr>
        <w:t>Hiperaldosteronism primar</w:t>
      </w:r>
      <w:r w:rsidRPr="002F604B">
        <w:rPr>
          <w:lang w:val="ro-RO"/>
        </w:rPr>
        <w:t>: în general, pacienţii cu hiperaldosteronism primar nu răspund la medicamentele antihipertensive care acţionează prin inhibarea sistemului renină-angiotensină. De aceea, nu se recomandă folosirea Aprovel.</w:t>
      </w:r>
    </w:p>
    <w:p w14:paraId="3019E70E" w14:textId="77777777" w:rsidR="00B47DB2" w:rsidRPr="002F604B" w:rsidRDefault="00B47DB2" w:rsidP="002F604B">
      <w:pPr>
        <w:pStyle w:val="EMEABodyText"/>
        <w:rPr>
          <w:lang w:val="ro-RO"/>
        </w:rPr>
      </w:pPr>
    </w:p>
    <w:p w14:paraId="6CC1D7DA" w14:textId="77777777" w:rsidR="00A2096F" w:rsidRPr="002F604B" w:rsidRDefault="00A2096F" w:rsidP="002F604B">
      <w:pPr>
        <w:pStyle w:val="EMEABodyText"/>
        <w:rPr>
          <w:lang w:val="ro-RO"/>
        </w:rPr>
      </w:pPr>
      <w:r w:rsidRPr="002F604B">
        <w:rPr>
          <w:u w:val="single"/>
          <w:lang w:val="ro-RO"/>
        </w:rPr>
        <w:t>Generale</w:t>
      </w:r>
      <w:r w:rsidRPr="002F604B">
        <w:rPr>
          <w:lang w:val="ro-RO"/>
        </w:rPr>
        <w:t xml:space="preserve">: la pacienţii la care tonusul vascular şi funcţia renală depind predominant de activitatea sistemului renină-angiotensină-aldosteron (de exemplu, pacienţi cu insuficienţă cardiacă congestivă severă sau cu </w:t>
      </w:r>
      <w:r w:rsidR="00C07020" w:rsidRPr="00BD01FA">
        <w:rPr>
          <w:lang w:val="ro-RO"/>
        </w:rPr>
        <w:t>boală</w:t>
      </w:r>
      <w:r w:rsidR="00C07020" w:rsidRPr="00F20731">
        <w:rPr>
          <w:lang w:val="ro-RO"/>
        </w:rPr>
        <w:t xml:space="preserve"> </w:t>
      </w:r>
      <w:r w:rsidRPr="002F604B">
        <w:rPr>
          <w:lang w:val="ro-RO"/>
        </w:rPr>
        <w:t>renală preexistentă, inclusiv stenoză a arterelor renale), tratamentul cu inhibitori ai enzimei de conversie a angiotensinei sau cu antagonişti ai receptorilor pentru angiotensină</w:t>
      </w:r>
      <w:r w:rsidR="00344BAA" w:rsidRPr="002F604B">
        <w:rPr>
          <w:lang w:val="ro-RO"/>
        </w:rPr>
        <w:t> </w:t>
      </w:r>
      <w:r w:rsidRPr="002F604B">
        <w:rPr>
          <w:lang w:val="ro-RO"/>
        </w:rPr>
        <w:t>II, care afectează acest sistem, s-a asociat cu hipotensiune arterială acută, azotemie, oligurie sau</w:t>
      </w:r>
      <w:r w:rsidR="00344BAA" w:rsidRPr="002F604B">
        <w:rPr>
          <w:lang w:val="ro-RO"/>
        </w:rPr>
        <w:t>,</w:t>
      </w:r>
      <w:r w:rsidRPr="002F604B">
        <w:rPr>
          <w:lang w:val="ro-RO"/>
        </w:rPr>
        <w:t xml:space="preserve"> rareori, cu insuficienţă renală acută</w:t>
      </w:r>
      <w:r w:rsidR="00344BAA" w:rsidRPr="002F604B">
        <w:rPr>
          <w:lang w:val="ro-RO"/>
        </w:rPr>
        <w:t xml:space="preserve"> (vezi pct. 4.5)</w:t>
      </w:r>
      <w:r w:rsidRPr="002F604B">
        <w:rPr>
          <w:lang w:val="ro-RO"/>
        </w:rPr>
        <w:t xml:space="preserve">. Ca în cazul oricărui alt medicament antihipertensiv, scăderea </w:t>
      </w:r>
      <w:r w:rsidR="00344BAA" w:rsidRPr="002F604B">
        <w:rPr>
          <w:lang w:val="ro-RO"/>
        </w:rPr>
        <w:t xml:space="preserve">pronunţată </w:t>
      </w:r>
      <w:r w:rsidRPr="002F604B">
        <w:rPr>
          <w:lang w:val="ro-RO"/>
        </w:rPr>
        <w:t xml:space="preserve">a tensiunii arteriale la pacienţii cu cardiopatie ischemică sau </w:t>
      </w:r>
      <w:r w:rsidR="00B5641E">
        <w:rPr>
          <w:lang w:val="ro-RO"/>
        </w:rPr>
        <w:t xml:space="preserve">cu </w:t>
      </w:r>
      <w:r w:rsidRPr="002F604B">
        <w:rPr>
          <w:lang w:val="ro-RO"/>
        </w:rPr>
        <w:t>boală cardiovasculară ischemică poate duce la infarct miocardic sau la accident vascular cerebral.</w:t>
      </w:r>
    </w:p>
    <w:p w14:paraId="6382C93E" w14:textId="77777777" w:rsidR="00DB7691" w:rsidRDefault="00DB7691" w:rsidP="002F604B">
      <w:pPr>
        <w:pStyle w:val="EMEABodyText"/>
        <w:rPr>
          <w:lang w:val="ro-RO"/>
        </w:rPr>
      </w:pPr>
    </w:p>
    <w:p w14:paraId="2B6F43E3" w14:textId="77777777" w:rsidR="00A2096F" w:rsidRPr="002F604B" w:rsidRDefault="00A2096F" w:rsidP="002F604B">
      <w:pPr>
        <w:pStyle w:val="EMEABodyText"/>
        <w:rPr>
          <w:lang w:val="ro-RO"/>
        </w:rPr>
      </w:pPr>
      <w:r w:rsidRPr="002F604B">
        <w:rPr>
          <w:lang w:val="ro-RO"/>
        </w:rPr>
        <w:t>Aşa cum s-a observat şi în cazul inhibitorilor enzimei de conversie a angiotensinei, irbesartanul şi ceilalţi antagonişti ai angiotensinei par mai puţin eficace în scăderea tensiunii arteriale la persoanele de culoare, comparativ cu cei din alte rase, probabil datorită prevalenţei mai mari a unor concentraţii plasmatice mici de renină în populaţia hipertensivă de culoare (vezi pct. 5.1).</w:t>
      </w:r>
    </w:p>
    <w:p w14:paraId="668C38AC" w14:textId="77777777" w:rsidR="00A2096F" w:rsidRPr="002F604B" w:rsidRDefault="00A2096F" w:rsidP="002F604B">
      <w:pPr>
        <w:pStyle w:val="EMEABodyText"/>
        <w:rPr>
          <w:lang w:val="ro-RO"/>
        </w:rPr>
      </w:pPr>
    </w:p>
    <w:p w14:paraId="2C671D31" w14:textId="77777777" w:rsidR="00A2096F" w:rsidRPr="002F604B" w:rsidRDefault="00A2096F" w:rsidP="002F604B">
      <w:pPr>
        <w:pStyle w:val="EMEABodyText"/>
        <w:rPr>
          <w:lang w:val="ro-RO"/>
        </w:rPr>
      </w:pPr>
      <w:r w:rsidRPr="002F604B">
        <w:rPr>
          <w:u w:val="single"/>
          <w:lang w:val="ro-RO"/>
        </w:rPr>
        <w:t>Sarcina:</w:t>
      </w:r>
      <w:r w:rsidRPr="002F604B">
        <w:rPr>
          <w:lang w:val="ro-RO"/>
        </w:rPr>
        <w:t xml:space="preserve"> </w:t>
      </w:r>
      <w:r w:rsidR="000969BB" w:rsidRPr="002F604B">
        <w:rPr>
          <w:lang w:val="ro-RO"/>
        </w:rPr>
        <w:t>tratamentul cu a</w:t>
      </w:r>
      <w:r w:rsidRPr="002F604B">
        <w:rPr>
          <w:lang w:val="ro-RO"/>
        </w:rPr>
        <w:t>ntagonişti</w:t>
      </w:r>
      <w:r w:rsidR="000969BB" w:rsidRPr="002F604B">
        <w:rPr>
          <w:lang w:val="ro-RO"/>
        </w:rPr>
        <w:t xml:space="preserve"> a</w:t>
      </w:r>
      <w:r w:rsidRPr="002F604B">
        <w:rPr>
          <w:lang w:val="ro-RO"/>
        </w:rPr>
        <w:t xml:space="preserve">i </w:t>
      </w:r>
      <w:r w:rsidR="000969BB" w:rsidRPr="002F604B">
        <w:rPr>
          <w:lang w:val="ro-RO"/>
        </w:rPr>
        <w:t>r</w:t>
      </w:r>
      <w:r w:rsidRPr="002F604B">
        <w:rPr>
          <w:lang w:val="ro-RO"/>
        </w:rPr>
        <w:t xml:space="preserve">eceptorilor pentru </w:t>
      </w:r>
      <w:r w:rsidR="000969BB" w:rsidRPr="002F604B">
        <w:rPr>
          <w:lang w:val="ro-RO"/>
        </w:rPr>
        <w:t>a</w:t>
      </w:r>
      <w:r w:rsidRPr="002F604B">
        <w:rPr>
          <w:lang w:val="ro-RO"/>
        </w:rPr>
        <w:t>ngiotensină II (ARA II) nu trebuie iniţia</w:t>
      </w:r>
      <w:r w:rsidR="000969BB" w:rsidRPr="002F604B">
        <w:rPr>
          <w:lang w:val="ro-RO"/>
        </w:rPr>
        <w:t>t</w:t>
      </w:r>
      <w:r w:rsidRPr="002F604B">
        <w:rPr>
          <w:lang w:val="ro-RO"/>
        </w:rPr>
        <w:t xml:space="preserve"> în timpul sarcinii. Cu excepţia cazului în care continuarea terapiei cu ARA II este considerată esenţială, </w:t>
      </w:r>
      <w:r w:rsidR="000969BB" w:rsidRPr="002F604B">
        <w:rPr>
          <w:lang w:val="ro-RO"/>
        </w:rPr>
        <w:t xml:space="preserve">tratamentul </w:t>
      </w:r>
      <w:r w:rsidRPr="002F604B">
        <w:rPr>
          <w:lang w:val="ro-RO"/>
        </w:rPr>
        <w:t>pacientel</w:t>
      </w:r>
      <w:r w:rsidR="000969BB" w:rsidRPr="002F604B">
        <w:rPr>
          <w:lang w:val="ro-RO"/>
        </w:rPr>
        <w:t>or</w:t>
      </w:r>
      <w:r w:rsidRPr="002F604B">
        <w:rPr>
          <w:lang w:val="ro-RO"/>
        </w:rPr>
        <w:t xml:space="preserve"> care planifică să rămână gravide trebuie </w:t>
      </w:r>
      <w:r w:rsidR="000969BB" w:rsidRPr="002F604B">
        <w:rPr>
          <w:lang w:val="ro-RO"/>
        </w:rPr>
        <w:t xml:space="preserve">schimbat cu </w:t>
      </w:r>
      <w:r w:rsidRPr="002F604B">
        <w:rPr>
          <w:lang w:val="ro-RO"/>
        </w:rPr>
        <w:t>medicamente antihipertensive alternative</w:t>
      </w:r>
      <w:r w:rsidR="000969BB" w:rsidRPr="002F604B">
        <w:rPr>
          <w:lang w:val="ro-RO"/>
        </w:rPr>
        <w:t>,</w:t>
      </w:r>
      <w:r w:rsidRPr="002F604B">
        <w:rPr>
          <w:lang w:val="ro-RO"/>
        </w:rPr>
        <w:t xml:space="preserve"> care au un profil de siguranţă stabilit pentru folosirea în sarcină. Atunci </w:t>
      </w:r>
      <w:r w:rsidRPr="002F604B">
        <w:rPr>
          <w:lang w:val="ro-RO"/>
        </w:rPr>
        <w:lastRenderedPageBreak/>
        <w:t>când este consta</w:t>
      </w:r>
      <w:r w:rsidR="00F62B33">
        <w:rPr>
          <w:lang w:val="ro-RO"/>
        </w:rPr>
        <w:t>ta</w:t>
      </w:r>
      <w:r w:rsidRPr="002F604B">
        <w:rPr>
          <w:lang w:val="ro-RO"/>
        </w:rPr>
        <w:t xml:space="preserve">tă prezenţa sarcinii, tratamentul cu ARA II trebuie </w:t>
      </w:r>
      <w:r w:rsidR="000969BB" w:rsidRPr="002F604B">
        <w:rPr>
          <w:lang w:val="ro-RO"/>
        </w:rPr>
        <w:t xml:space="preserve">oprit </w:t>
      </w:r>
      <w:r w:rsidRPr="002F604B">
        <w:rPr>
          <w:lang w:val="ro-RO"/>
        </w:rPr>
        <w:t>imediat şi</w:t>
      </w:r>
      <w:r w:rsidR="000969BB" w:rsidRPr="002F604B">
        <w:rPr>
          <w:lang w:val="ro-RO"/>
        </w:rPr>
        <w:t>,</w:t>
      </w:r>
      <w:r w:rsidRPr="002F604B">
        <w:rPr>
          <w:lang w:val="ro-RO"/>
        </w:rPr>
        <w:t xml:space="preserve"> dacă este cazul</w:t>
      </w:r>
      <w:r w:rsidR="000969BB" w:rsidRPr="002F604B">
        <w:rPr>
          <w:lang w:val="ro-RO"/>
        </w:rPr>
        <w:t>,</w:t>
      </w:r>
      <w:r w:rsidRPr="002F604B">
        <w:rPr>
          <w:lang w:val="ro-RO"/>
        </w:rPr>
        <w:t xml:space="preserve"> trebuie începută terapi</w:t>
      </w:r>
      <w:r w:rsidR="000969BB" w:rsidRPr="002F604B">
        <w:rPr>
          <w:lang w:val="ro-RO"/>
        </w:rPr>
        <w:t>a</w:t>
      </w:r>
      <w:r w:rsidRPr="002F604B">
        <w:rPr>
          <w:lang w:val="ro-RO"/>
        </w:rPr>
        <w:t xml:space="preserve"> alternativă (vezi pct. 4.3 şi 4.6).</w:t>
      </w:r>
    </w:p>
    <w:p w14:paraId="0AD79A33" w14:textId="77777777" w:rsidR="00A2096F" w:rsidRPr="002F604B" w:rsidRDefault="00A2096F" w:rsidP="002F604B">
      <w:pPr>
        <w:pStyle w:val="EMEABodyText"/>
        <w:rPr>
          <w:lang w:val="ro-RO"/>
        </w:rPr>
      </w:pPr>
    </w:p>
    <w:p w14:paraId="0C434F40" w14:textId="77777777" w:rsidR="00A2096F" w:rsidRPr="002F604B" w:rsidRDefault="00A2096F" w:rsidP="002F604B">
      <w:pPr>
        <w:pStyle w:val="EMEABodyText"/>
        <w:rPr>
          <w:highlight w:val="magenta"/>
          <w:lang w:val="ro-RO"/>
        </w:rPr>
      </w:pPr>
      <w:r w:rsidRPr="002F604B">
        <w:rPr>
          <w:u w:val="single"/>
          <w:lang w:val="ro-RO"/>
        </w:rPr>
        <w:t>Copii şi adolescenţi</w:t>
      </w:r>
      <w:r w:rsidRPr="002F604B">
        <w:rPr>
          <w:lang w:val="ro-RO"/>
        </w:rPr>
        <w:t xml:space="preserve">: irbesartanul a fost studiat la copii </w:t>
      </w:r>
      <w:r w:rsidR="000969BB" w:rsidRPr="002F604B">
        <w:rPr>
          <w:lang w:val="ro-RO"/>
        </w:rPr>
        <w:t xml:space="preserve">şi adolescenţi </w:t>
      </w:r>
      <w:r w:rsidRPr="002F604B">
        <w:rPr>
          <w:lang w:val="ro-RO"/>
        </w:rPr>
        <w:t>cu vârsta cuprinsă între 6 şi 16</w:t>
      </w:r>
      <w:r w:rsidR="000969BB" w:rsidRPr="002F604B">
        <w:rPr>
          <w:lang w:val="ro-RO"/>
        </w:rPr>
        <w:t> </w:t>
      </w:r>
      <w:r w:rsidRPr="002F604B">
        <w:rPr>
          <w:lang w:val="ro-RO"/>
        </w:rPr>
        <w:t>ani</w:t>
      </w:r>
      <w:r w:rsidR="000969BB" w:rsidRPr="002F604B">
        <w:rPr>
          <w:lang w:val="ro-RO"/>
        </w:rPr>
        <w:t>,</w:t>
      </w:r>
      <w:r w:rsidRPr="002F604B">
        <w:rPr>
          <w:lang w:val="ro-RO"/>
        </w:rPr>
        <w:t xml:space="preserve"> dar până când vor fi disponibile date suplimentare, datele actuale sunt insuficiente pentru a sus</w:t>
      </w:r>
      <w:r w:rsidR="000969BB" w:rsidRPr="002F604B">
        <w:rPr>
          <w:lang w:val="ro-RO"/>
        </w:rPr>
        <w:t>ţ</w:t>
      </w:r>
      <w:r w:rsidRPr="002F604B">
        <w:rPr>
          <w:lang w:val="ro-RO"/>
        </w:rPr>
        <w:t>ine extinderea utilizării la copii (vezi pct. 4.8, 5.1 şi 5.2).</w:t>
      </w:r>
    </w:p>
    <w:p w14:paraId="0D4410FC" w14:textId="77777777" w:rsidR="00A2096F" w:rsidRDefault="00A2096F" w:rsidP="002F604B">
      <w:pPr>
        <w:pStyle w:val="EMEABodyText"/>
        <w:rPr>
          <w:lang w:val="ro-RO"/>
        </w:rPr>
      </w:pPr>
    </w:p>
    <w:p w14:paraId="074C5902" w14:textId="77777777" w:rsidR="0023662D" w:rsidRDefault="0023662D" w:rsidP="0023662D">
      <w:pPr>
        <w:pStyle w:val="EMEABodyText"/>
        <w:rPr>
          <w:lang w:val="ro-RO"/>
        </w:rPr>
      </w:pPr>
      <w:r w:rsidRPr="004974BF">
        <w:rPr>
          <w:u w:val="single"/>
          <w:lang w:val="ro-RO"/>
        </w:rPr>
        <w:t>Excipienți</w:t>
      </w:r>
      <w:r>
        <w:rPr>
          <w:lang w:val="ro-RO"/>
        </w:rPr>
        <w:t>:</w:t>
      </w:r>
    </w:p>
    <w:p w14:paraId="16FF63D1" w14:textId="77777777" w:rsidR="00B47DB2" w:rsidRPr="002F604B" w:rsidRDefault="0023662D" w:rsidP="00B47DB2">
      <w:pPr>
        <w:pStyle w:val="EMEABodyText"/>
        <w:rPr>
          <w:lang w:val="ro-RO"/>
        </w:rPr>
      </w:pPr>
      <w:r>
        <w:rPr>
          <w:lang w:val="ro-RO"/>
        </w:rPr>
        <w:t>Aprovel 300 mg comprimate filmate conține lactoză.</w:t>
      </w:r>
      <w:r w:rsidR="00DB7691">
        <w:rPr>
          <w:lang w:val="ro-RO"/>
        </w:rPr>
        <w:t xml:space="preserve"> </w:t>
      </w:r>
      <w:r w:rsidR="00B47DB2" w:rsidRPr="002F604B">
        <w:rPr>
          <w:lang w:val="ro-RO"/>
        </w:rPr>
        <w:t xml:space="preserve">Pacienţii cu afecţiuni ereditare rare de intoleranţă la galactoză, deficit </w:t>
      </w:r>
      <w:r w:rsidR="00B47DB2">
        <w:rPr>
          <w:lang w:val="ro-RO"/>
        </w:rPr>
        <w:t>total de lactază</w:t>
      </w:r>
      <w:r w:rsidR="00B47DB2" w:rsidRPr="002F604B">
        <w:rPr>
          <w:lang w:val="ro-RO"/>
        </w:rPr>
        <w:t xml:space="preserve"> sau sindrom de malabsorbţie la glucoză-galactoză nu trebuie să utilizeze acest medicament.</w:t>
      </w:r>
    </w:p>
    <w:p w14:paraId="5EA50458" w14:textId="77777777" w:rsidR="0023662D" w:rsidRDefault="0023662D" w:rsidP="0023662D">
      <w:pPr>
        <w:pStyle w:val="EMEABodyText"/>
        <w:rPr>
          <w:lang w:val="ro-RO"/>
        </w:rPr>
      </w:pPr>
    </w:p>
    <w:p w14:paraId="7BA47F61" w14:textId="77777777" w:rsidR="0023662D" w:rsidRPr="002F604B" w:rsidRDefault="0023662D" w:rsidP="0023662D">
      <w:pPr>
        <w:pStyle w:val="EMEABodyText"/>
        <w:rPr>
          <w:lang w:val="ro-RO"/>
        </w:rPr>
      </w:pPr>
      <w:r>
        <w:rPr>
          <w:lang w:val="ro-RO"/>
        </w:rPr>
        <w:t xml:space="preserve">Aprovel 300 mg comprimate filmate conține sodiu. </w:t>
      </w:r>
      <w:r w:rsidRPr="0023662D">
        <w:rPr>
          <w:lang w:val="ro-RO"/>
        </w:rPr>
        <w:t>Acest medicament conţine sodiu mai puţin de 1</w:t>
      </w:r>
      <w:r>
        <w:rPr>
          <w:lang w:val="ro-RO"/>
        </w:rPr>
        <w:t> </w:t>
      </w:r>
      <w:r w:rsidRPr="0023662D">
        <w:rPr>
          <w:lang w:val="ro-RO"/>
        </w:rPr>
        <w:t>mmol (23</w:t>
      </w:r>
      <w:r>
        <w:rPr>
          <w:lang w:val="ro-RO"/>
        </w:rPr>
        <w:t> </w:t>
      </w:r>
      <w:r w:rsidRPr="0023662D">
        <w:rPr>
          <w:lang w:val="ro-RO"/>
        </w:rPr>
        <w:t xml:space="preserve">mg) per </w:t>
      </w:r>
      <w:r w:rsidR="00A86519">
        <w:rPr>
          <w:lang w:val="ro-RO"/>
        </w:rPr>
        <w:t>comprimat</w:t>
      </w:r>
      <w:r w:rsidRPr="0023662D">
        <w:rPr>
          <w:lang w:val="ro-RO"/>
        </w:rPr>
        <w:t>, adică practic „nu conţine</w:t>
      </w:r>
      <w:r>
        <w:rPr>
          <w:lang w:val="ro-RO"/>
        </w:rPr>
        <w:t xml:space="preserve"> </w:t>
      </w:r>
      <w:r w:rsidRPr="0023662D">
        <w:rPr>
          <w:lang w:val="ro-RO"/>
        </w:rPr>
        <w:t>sodiu”.</w:t>
      </w:r>
    </w:p>
    <w:p w14:paraId="70B79D27" w14:textId="77777777" w:rsidR="00B47DB2" w:rsidRPr="002F604B" w:rsidRDefault="00B47DB2" w:rsidP="002F604B">
      <w:pPr>
        <w:pStyle w:val="EMEABodyText"/>
        <w:rPr>
          <w:lang w:val="ro-RO"/>
        </w:rPr>
      </w:pPr>
    </w:p>
    <w:p w14:paraId="4F14D72E" w14:textId="7CDFF78E" w:rsidR="00A2096F" w:rsidRPr="002F604B" w:rsidRDefault="00A2096F" w:rsidP="002F604B">
      <w:pPr>
        <w:pStyle w:val="EMEAHeading2"/>
        <w:rPr>
          <w:lang w:val="ro-RO"/>
        </w:rPr>
      </w:pPr>
      <w:r w:rsidRPr="002F604B">
        <w:rPr>
          <w:lang w:val="ro-RO"/>
        </w:rPr>
        <w:t>4.5</w:t>
      </w:r>
      <w:r w:rsidRPr="002F604B">
        <w:rPr>
          <w:lang w:val="ro-RO"/>
        </w:rPr>
        <w:tab/>
        <w:t>Interacţiuni cu alte medicamente şi alte forme de interacţiune</w:t>
      </w:r>
      <w:r w:rsidR="000561F9">
        <w:rPr>
          <w:lang w:val="ro-RO"/>
        </w:rPr>
        <w:fldChar w:fldCharType="begin"/>
      </w:r>
      <w:r w:rsidR="000561F9">
        <w:rPr>
          <w:lang w:val="ro-RO"/>
        </w:rPr>
        <w:instrText xml:space="preserve"> DOCVARIABLE vault_nd_6fa45a17-5553-4ce3-842d-78c7665c1c2b \* MERGEFORMAT </w:instrText>
      </w:r>
      <w:r w:rsidR="000561F9">
        <w:rPr>
          <w:lang w:val="ro-RO"/>
        </w:rPr>
        <w:fldChar w:fldCharType="separate"/>
      </w:r>
      <w:r w:rsidR="000561F9">
        <w:rPr>
          <w:lang w:val="ro-RO"/>
        </w:rPr>
        <w:t xml:space="preserve"> </w:t>
      </w:r>
      <w:r w:rsidR="000561F9">
        <w:rPr>
          <w:lang w:val="ro-RO"/>
        </w:rPr>
        <w:fldChar w:fldCharType="end"/>
      </w:r>
    </w:p>
    <w:p w14:paraId="6D8FDCD8" w14:textId="77777777" w:rsidR="00A2096F" w:rsidRPr="002F604B" w:rsidRDefault="00A2096F" w:rsidP="002F604B">
      <w:pPr>
        <w:pStyle w:val="EMEAHeading2"/>
        <w:rPr>
          <w:lang w:val="ro-RO"/>
        </w:rPr>
      </w:pPr>
    </w:p>
    <w:p w14:paraId="43184234" w14:textId="77777777" w:rsidR="00A2096F" w:rsidRPr="002F604B" w:rsidRDefault="00A2096F" w:rsidP="002F604B">
      <w:pPr>
        <w:pStyle w:val="EMEABodyText"/>
        <w:rPr>
          <w:lang w:val="ro-RO"/>
        </w:rPr>
      </w:pPr>
      <w:r w:rsidRPr="002F604B">
        <w:rPr>
          <w:u w:val="single"/>
          <w:lang w:val="ro-RO"/>
        </w:rPr>
        <w:t>Diuretice şi alte antihipertensive</w:t>
      </w:r>
      <w:r w:rsidRPr="002F604B">
        <w:rPr>
          <w:lang w:val="ro-RO"/>
        </w:rPr>
        <w:t>: alte antihipertensive pot creşte efectele hipotensive ale irbesartanului; cu toate acestea, Aprovel a fost administrat în condiţii de siguranţă în asociere cu alte antihipertensive, cum sunt beta-blocantele, blocantele canalelor de calciu cu acţiune de lungă durată şi diureticele tiazidice. Tratamentul anterior cu doze mari de diuretice poate provoca hipovolemie şi risc de hipotensiune arterială atunci când se iniţiază tratamentul cu Aprovel (vezi pct. 4.4).</w:t>
      </w:r>
    </w:p>
    <w:p w14:paraId="14B0A8EC" w14:textId="77777777" w:rsidR="000969BB" w:rsidRPr="002F604B" w:rsidRDefault="000969BB" w:rsidP="002F604B">
      <w:pPr>
        <w:pStyle w:val="EMEABodyText"/>
        <w:rPr>
          <w:lang w:val="ro-RO"/>
        </w:rPr>
      </w:pPr>
    </w:p>
    <w:p w14:paraId="584D2C04" w14:textId="77777777" w:rsidR="000969BB" w:rsidRPr="002F604B" w:rsidRDefault="000969BB" w:rsidP="002F604B">
      <w:pPr>
        <w:pStyle w:val="EMEABodyText"/>
        <w:rPr>
          <w:lang w:val="ro-RO"/>
        </w:rPr>
      </w:pPr>
      <w:r w:rsidRPr="002F604B">
        <w:rPr>
          <w:u w:val="single"/>
          <w:lang w:val="ro-RO"/>
        </w:rPr>
        <w:t>Medicamente care conţin aliskiren</w:t>
      </w:r>
      <w:r w:rsidR="00AA3CB2" w:rsidRPr="00AA3CB2">
        <w:rPr>
          <w:u w:val="single"/>
          <w:lang w:val="ro-RO"/>
        </w:rPr>
        <w:t xml:space="preserve"> </w:t>
      </w:r>
      <w:r w:rsidR="00AA3CB2">
        <w:rPr>
          <w:u w:val="single"/>
          <w:lang w:val="ro-RO"/>
        </w:rPr>
        <w:t>sau inhibitori ai ECA</w:t>
      </w:r>
      <w:r w:rsidRPr="002F604B">
        <w:rPr>
          <w:lang w:val="ro-RO"/>
        </w:rPr>
        <w:t xml:space="preserve">: </w:t>
      </w:r>
      <w:r w:rsidR="00AA3CB2">
        <w:rPr>
          <w:lang w:val="ro-RO"/>
        </w:rPr>
        <w:t>d</w:t>
      </w:r>
      <w:r w:rsidR="00AA3CB2" w:rsidRPr="009D2A58">
        <w:rPr>
          <w:lang w:val="ro-RO"/>
        </w:rPr>
        <w:t>atele provenite din studii clinice au evidenţiat faptul că blocarea dublă a sistemului renină</w:t>
      </w:r>
      <w:r w:rsidR="00AA3CB2">
        <w:rPr>
          <w:lang w:val="ro-RO"/>
        </w:rPr>
        <w:noBreakHyphen/>
      </w:r>
      <w:r w:rsidR="00AA3CB2" w:rsidRPr="009D2A58">
        <w:rPr>
          <w:lang w:val="ro-RO"/>
        </w:rPr>
        <w:t>angiotensină</w:t>
      </w:r>
      <w:r w:rsidR="00AA3CB2">
        <w:rPr>
          <w:lang w:val="ro-RO"/>
        </w:rPr>
        <w:noBreakHyphen/>
      </w:r>
      <w:r w:rsidR="00AA3CB2" w:rsidRPr="009D2A58">
        <w:rPr>
          <w:lang w:val="ro-RO"/>
        </w:rPr>
        <w:t>aldosteron (SRAA), prin administrarea concomitentă a inhibitorilor ECA, blocanţilor receptorilor angiotensinei</w:t>
      </w:r>
      <w:r w:rsidR="00AA3CB2">
        <w:rPr>
          <w:lang w:val="ro-RO"/>
        </w:rPr>
        <w:t> </w:t>
      </w:r>
      <w:r w:rsidR="00AA3CB2" w:rsidRPr="009D2A58">
        <w:rPr>
          <w:lang w:val="ro-RO"/>
        </w:rPr>
        <w:t xml:space="preserve">II sau </w:t>
      </w:r>
      <w:r w:rsidR="00C63E2D">
        <w:rPr>
          <w:lang w:val="ro-RO"/>
        </w:rPr>
        <w:t xml:space="preserve">a </w:t>
      </w:r>
      <w:r w:rsidR="00AA3CB2" w:rsidRPr="009D2A58">
        <w:rPr>
          <w:lang w:val="ro-RO"/>
        </w:rPr>
        <w:t xml:space="preserve">aliskirenului, este asociată cu o frecvenţă mai mare a reacţiilor adverse, cum sunt hipotensiunea arterială, hiperkaliemia şi </w:t>
      </w:r>
      <w:r w:rsidR="00C63E2D">
        <w:rPr>
          <w:lang w:val="ro-RO"/>
        </w:rPr>
        <w:t xml:space="preserve">diminuarea </w:t>
      </w:r>
      <w:r w:rsidR="00C63E2D" w:rsidRPr="009D2A58">
        <w:rPr>
          <w:lang w:val="ro-RO"/>
        </w:rPr>
        <w:t>funcţi</w:t>
      </w:r>
      <w:r w:rsidR="00C63E2D">
        <w:rPr>
          <w:lang w:val="ro-RO"/>
        </w:rPr>
        <w:t>ei</w:t>
      </w:r>
      <w:r w:rsidR="00C63E2D" w:rsidRPr="009D2A58">
        <w:rPr>
          <w:lang w:val="ro-RO"/>
        </w:rPr>
        <w:t xml:space="preserve"> renal</w:t>
      </w:r>
      <w:r w:rsidR="00C63E2D">
        <w:rPr>
          <w:lang w:val="ro-RO"/>
        </w:rPr>
        <w:t>e</w:t>
      </w:r>
      <w:r w:rsidR="00C63E2D" w:rsidRPr="009D2A58">
        <w:rPr>
          <w:lang w:val="ro-RO"/>
        </w:rPr>
        <w:t xml:space="preserve"> </w:t>
      </w:r>
      <w:r w:rsidR="00AA3CB2" w:rsidRPr="009D2A58">
        <w:rPr>
          <w:lang w:val="ro-RO"/>
        </w:rPr>
        <w:t>(inclusiv insuficienţă renală acută), comparativ cu administrarea unui singur medicament care acţionează asupra SRAA (vezi pct. 4.3, 4.4 şi 5.1).</w:t>
      </w:r>
    </w:p>
    <w:p w14:paraId="239E7DD5" w14:textId="77777777" w:rsidR="00A2096F" w:rsidRPr="002F604B" w:rsidRDefault="00A2096F" w:rsidP="002F604B">
      <w:pPr>
        <w:pStyle w:val="EMEABodyText"/>
        <w:rPr>
          <w:lang w:val="ro-RO"/>
        </w:rPr>
      </w:pPr>
    </w:p>
    <w:p w14:paraId="124E08D5" w14:textId="77777777" w:rsidR="00A2096F" w:rsidRPr="002F604B" w:rsidRDefault="00A2096F" w:rsidP="002F604B">
      <w:pPr>
        <w:pStyle w:val="EMEABodyText"/>
        <w:rPr>
          <w:lang w:val="ro-RO"/>
        </w:rPr>
      </w:pPr>
      <w:r w:rsidRPr="002F604B">
        <w:rPr>
          <w:u w:val="single"/>
          <w:lang w:val="ro-RO"/>
        </w:rPr>
        <w:t>Suplimente de potasiu şi diuretice care economisesc potasiu</w:t>
      </w:r>
      <w:r w:rsidRPr="002F604B">
        <w:rPr>
          <w:lang w:val="ro-RO"/>
        </w:rPr>
        <w:t>: pe baza experienţei cu alte medicamente care acţionează asupra sistemului renină-angiotensină, utilizarea concomitentă a diureticelor care economisesc potasiu, a suplimentelor de potasiu, a substituenţilor de sare care conţin potasiu sau a altor medicamente care pot creşte kaliemia (de exemplu, heparina) poate duce la creşterea kaliemiei şi, de aceea, nu este recomandată (vezi pct. 4.4).</w:t>
      </w:r>
    </w:p>
    <w:p w14:paraId="56B58C8C" w14:textId="77777777" w:rsidR="00A2096F" w:rsidRPr="002F604B" w:rsidRDefault="00A2096F" w:rsidP="002F604B">
      <w:pPr>
        <w:pStyle w:val="EMEABodyText"/>
        <w:rPr>
          <w:lang w:val="ro-RO"/>
        </w:rPr>
      </w:pPr>
    </w:p>
    <w:p w14:paraId="0DDDC768" w14:textId="77777777" w:rsidR="00A2096F" w:rsidRPr="002F604B" w:rsidRDefault="00A2096F" w:rsidP="002F604B">
      <w:pPr>
        <w:pStyle w:val="EMEABodyText"/>
        <w:rPr>
          <w:lang w:val="ro-RO"/>
        </w:rPr>
      </w:pPr>
      <w:r w:rsidRPr="002F604B">
        <w:rPr>
          <w:u w:val="single"/>
          <w:lang w:val="ro-RO"/>
        </w:rPr>
        <w:t>Litiu</w:t>
      </w:r>
      <w:r w:rsidRPr="002F604B">
        <w:rPr>
          <w:lang w:val="ro-RO"/>
        </w:rPr>
        <w:t>:</w:t>
      </w:r>
      <w:r w:rsidRPr="002F604B">
        <w:rPr>
          <w:b/>
          <w:lang w:val="ro-RO"/>
        </w:rPr>
        <w:t xml:space="preserve"> </w:t>
      </w:r>
      <w:r w:rsidRPr="002F604B">
        <w:rPr>
          <w:lang w:val="ro-RO"/>
        </w:rPr>
        <w:t xml:space="preserve">în timpul </w:t>
      </w:r>
      <w:r w:rsidR="00B342D0" w:rsidRPr="002F604B">
        <w:rPr>
          <w:lang w:val="ro-RO"/>
        </w:rPr>
        <w:t xml:space="preserve">administrării </w:t>
      </w:r>
      <w:r w:rsidR="00741C5E">
        <w:rPr>
          <w:lang w:val="ro-RO"/>
        </w:rPr>
        <w:t xml:space="preserve">concomitente de </w:t>
      </w:r>
      <w:r w:rsidRPr="002F604B">
        <w:rPr>
          <w:lang w:val="ro-RO"/>
        </w:rPr>
        <w:t>litiu cu inhibitori ai enzimei de conversie a angiotensinei</w:t>
      </w:r>
      <w:r w:rsidR="00B342D0" w:rsidRPr="002F604B">
        <w:rPr>
          <w:lang w:val="ro-RO"/>
        </w:rPr>
        <w:t>,</w:t>
      </w:r>
      <w:r w:rsidRPr="002F604B">
        <w:rPr>
          <w:lang w:val="ro-RO"/>
        </w:rPr>
        <w:t xml:space="preserve"> s-au raportat creşteri reversibile ale </w:t>
      </w:r>
      <w:r w:rsidR="00B342D0" w:rsidRPr="002F604B">
        <w:rPr>
          <w:lang w:val="ro-RO"/>
        </w:rPr>
        <w:t xml:space="preserve">concentraţiilor plasmatice </w:t>
      </w:r>
      <w:r w:rsidRPr="002F604B">
        <w:rPr>
          <w:lang w:val="ro-RO"/>
        </w:rPr>
        <w:t>şi toxicităţii litiului. Până în prezent, efecte similare s-au raportat foarte rar pentru irbesartan. De aceea, această asociere nu este recomandată (vezi pct. 4.4). Dacă asocierea se dovedeşte necesară, se recomandă monitorizarea atentă a litemiei.</w:t>
      </w:r>
    </w:p>
    <w:p w14:paraId="10378D84" w14:textId="77777777" w:rsidR="00A2096F" w:rsidRPr="002F604B" w:rsidRDefault="00A2096F" w:rsidP="002F604B">
      <w:pPr>
        <w:pStyle w:val="EMEABodyText"/>
        <w:rPr>
          <w:lang w:val="ro-RO"/>
        </w:rPr>
      </w:pPr>
    </w:p>
    <w:p w14:paraId="3E3CC54A" w14:textId="77777777" w:rsidR="00A2096F" w:rsidRPr="002F604B" w:rsidRDefault="00A2096F" w:rsidP="002F604B">
      <w:pPr>
        <w:pStyle w:val="EMEABodyText"/>
        <w:rPr>
          <w:lang w:val="ro-RO"/>
        </w:rPr>
      </w:pPr>
      <w:r w:rsidRPr="002F604B">
        <w:rPr>
          <w:u w:val="single"/>
          <w:lang w:val="ro-RO"/>
        </w:rPr>
        <w:t>Antiinflamatoare nesteroidiene</w:t>
      </w:r>
      <w:r w:rsidRPr="002F604B">
        <w:rPr>
          <w:lang w:val="ro-RO"/>
        </w:rPr>
        <w:t xml:space="preserve">: atunci când se </w:t>
      </w:r>
      <w:r w:rsidR="00B342D0" w:rsidRPr="002F604B">
        <w:rPr>
          <w:lang w:val="ro-RO"/>
        </w:rPr>
        <w:t xml:space="preserve">administrează </w:t>
      </w:r>
      <w:r w:rsidRPr="002F604B">
        <w:rPr>
          <w:lang w:val="ro-RO"/>
        </w:rPr>
        <w:t>antagonişti ai receptorilor pentru angiotensină II concomitent cu antiinflamatoare nesteroidiene (adică inhibitori selectivi ai COX</w:t>
      </w:r>
      <w:r w:rsidR="00B342D0" w:rsidRPr="002F604B">
        <w:rPr>
          <w:lang w:val="ro-RO"/>
        </w:rPr>
        <w:t>-</w:t>
      </w:r>
      <w:r w:rsidRPr="002F604B">
        <w:rPr>
          <w:lang w:val="ro-RO"/>
        </w:rPr>
        <w:t xml:space="preserve">2, acid acetilsalicilic (&gt; 3 g/zi) şi </w:t>
      </w:r>
      <w:r w:rsidR="00B342D0" w:rsidRPr="002F604B">
        <w:rPr>
          <w:lang w:val="ro-RO"/>
        </w:rPr>
        <w:t xml:space="preserve">AINS </w:t>
      </w:r>
      <w:r w:rsidRPr="002F604B">
        <w:rPr>
          <w:lang w:val="ro-RO"/>
        </w:rPr>
        <w:t>neselective) poate să apară scăderea efectului antihipertensiv.</w:t>
      </w:r>
    </w:p>
    <w:p w14:paraId="3C697489" w14:textId="77777777" w:rsidR="00AB62FF" w:rsidRDefault="00AB62FF" w:rsidP="002F604B">
      <w:pPr>
        <w:pStyle w:val="EMEABodyText"/>
        <w:rPr>
          <w:lang w:val="ro-RO"/>
        </w:rPr>
      </w:pPr>
    </w:p>
    <w:p w14:paraId="34A87EA4" w14:textId="77777777" w:rsidR="00A2096F" w:rsidRPr="002F604B" w:rsidRDefault="00A2096F" w:rsidP="002F604B">
      <w:pPr>
        <w:pStyle w:val="EMEABodyText"/>
        <w:rPr>
          <w:lang w:val="ro-RO"/>
        </w:rPr>
      </w:pPr>
      <w:r w:rsidRPr="002F604B">
        <w:rPr>
          <w:lang w:val="ro-RO"/>
        </w:rPr>
        <w:t xml:space="preserve">Ca şi în cazul inhibitorilor </w:t>
      </w:r>
      <w:r w:rsidR="00B342D0" w:rsidRPr="002F604B">
        <w:rPr>
          <w:lang w:val="ro-RO"/>
        </w:rPr>
        <w:t>ECA</w:t>
      </w:r>
      <w:r w:rsidRPr="002F604B">
        <w:rPr>
          <w:lang w:val="ro-RO"/>
        </w:rPr>
        <w:t xml:space="preserve">, administrarea concomitentă de antagonişti ai receptorilor pentru angiotensină II cu antiinflamatoare nesteroidiene poate creşte riscul de deteriorare a funcţiei renale, cu posibilitatea apariţiei insuficienţei renale acute şi a creşterii kaliemiei, în special la pacienţii cu afectare prealabilă a funcţiei renale. Această asociere trebuie administrată cu prudenţă, în special </w:t>
      </w:r>
      <w:smartTag w:uri="urn:schemas-microsoft-com:office:smarttags" w:element="Street">
        <w:smartTagPr>
          <w:attr w:name="ProductID" w:val="la vârstnici. Pacienţii"/>
        </w:smartTagPr>
        <w:r w:rsidRPr="002F604B">
          <w:rPr>
            <w:lang w:val="ro-RO"/>
          </w:rPr>
          <w:t>la vârstnici. Pacienţii</w:t>
        </w:r>
      </w:smartTag>
      <w:r w:rsidRPr="002F604B">
        <w:rPr>
          <w:lang w:val="ro-RO"/>
        </w:rPr>
        <w:t xml:space="preserve"> trebuie hidrataţi adecvat şi trebuie monitorizată funcţia renală după iniţierea tratamentului asociat şi, ulterior, periodic.</w:t>
      </w:r>
    </w:p>
    <w:p w14:paraId="3F0F2F5F" w14:textId="77777777" w:rsidR="00E65CEB" w:rsidRDefault="00E65CEB" w:rsidP="00E65CEB">
      <w:pPr>
        <w:pStyle w:val="EMEABodyText"/>
        <w:rPr>
          <w:lang w:val="ro-RO"/>
        </w:rPr>
      </w:pPr>
    </w:p>
    <w:p w14:paraId="44992887" w14:textId="77777777" w:rsidR="00E65CEB" w:rsidRDefault="00E65CEB" w:rsidP="00E65CEB">
      <w:pPr>
        <w:pStyle w:val="EMEABodyText"/>
        <w:rPr>
          <w:lang w:val="ro-RO"/>
        </w:rPr>
      </w:pPr>
      <w:r w:rsidRPr="004974BF">
        <w:rPr>
          <w:u w:val="single"/>
          <w:lang w:val="ro-RO"/>
        </w:rPr>
        <w:t>Repaglinidă</w:t>
      </w:r>
      <w:r>
        <w:rPr>
          <w:lang w:val="ro-RO"/>
        </w:rPr>
        <w:t xml:space="preserve">: irbesartanul poate inhiba </w:t>
      </w:r>
      <w:r w:rsidRPr="00D9777D">
        <w:rPr>
          <w:lang w:val="ro-RO"/>
        </w:rPr>
        <w:t>OATP1B1</w:t>
      </w:r>
      <w:r>
        <w:rPr>
          <w:lang w:val="ro-RO"/>
        </w:rPr>
        <w:t xml:space="preserve"> </w:t>
      </w:r>
      <w:r w:rsidRPr="00282174">
        <w:t>(</w:t>
      </w:r>
      <w:r w:rsidRPr="00282174">
        <w:rPr>
          <w:i/>
          <w:lang w:val="ro-RO"/>
        </w:rPr>
        <w:t>Organic Anion Transport Polypeptides 1B1</w:t>
      </w:r>
      <w:r>
        <w:rPr>
          <w:i/>
          <w:lang w:val="ro-RO"/>
        </w:rPr>
        <w:t>)</w:t>
      </w:r>
      <w:r>
        <w:rPr>
          <w:lang w:val="ro-RO"/>
        </w:rPr>
        <w:t>. În cadrul unui studiu clinic, s-a raportat faptul că irbesartanul a crescut valorile C</w:t>
      </w:r>
      <w:r w:rsidRPr="004974BF">
        <w:rPr>
          <w:vertAlign w:val="subscript"/>
          <w:lang w:val="ro-RO"/>
        </w:rPr>
        <w:t>max</w:t>
      </w:r>
      <w:r>
        <w:rPr>
          <w:lang w:val="ro-RO"/>
        </w:rPr>
        <w:t xml:space="preserve"> și ASC pentru repaglinidă (substrat al </w:t>
      </w:r>
      <w:r w:rsidRPr="00D9777D">
        <w:rPr>
          <w:lang w:val="ro-RO"/>
        </w:rPr>
        <w:t>OATP1B1</w:t>
      </w:r>
      <w:r>
        <w:rPr>
          <w:lang w:val="ro-RO"/>
        </w:rPr>
        <w:t>) de 1,8 ori și, respectiv, de 1,3 ori atunci când a fost administrat cu 1</w:t>
      </w:r>
      <w:r w:rsidRPr="00407FC1">
        <w:rPr>
          <w:lang w:val="ro-RO"/>
        </w:rPr>
        <w:t> </w:t>
      </w:r>
      <w:r>
        <w:rPr>
          <w:lang w:val="ro-RO"/>
        </w:rPr>
        <w:t xml:space="preserve">oră înainte de repaglinidă. În cadrul unui alt studiu, nu s-a raportat nicio interacțiune farmacocinetică </w:t>
      </w:r>
      <w:r>
        <w:rPr>
          <w:lang w:val="ro-RO"/>
        </w:rPr>
        <w:lastRenderedPageBreak/>
        <w:t xml:space="preserve">relevantă atunci când cele două medicamente au fost administrate concomitent. Prin urmare, poate fi necesară ajustarea </w:t>
      </w:r>
      <w:r w:rsidRPr="00AB3554">
        <w:rPr>
          <w:lang w:val="ro-RO"/>
        </w:rPr>
        <w:t>dozei în tratamentul antidiabetic, cum este cea de</w:t>
      </w:r>
      <w:r>
        <w:rPr>
          <w:lang w:val="ro-RO"/>
        </w:rPr>
        <w:t xml:space="preserve"> repaglinidă (vezi pct. 4.4).</w:t>
      </w:r>
    </w:p>
    <w:p w14:paraId="42B494CA" w14:textId="77777777" w:rsidR="00A2096F" w:rsidRPr="002F604B" w:rsidRDefault="00A2096F" w:rsidP="002F604B">
      <w:pPr>
        <w:pStyle w:val="EMEABodyText"/>
        <w:rPr>
          <w:lang w:val="ro-RO"/>
        </w:rPr>
      </w:pPr>
    </w:p>
    <w:p w14:paraId="24BCE9BE" w14:textId="77777777" w:rsidR="00A2096F" w:rsidRPr="002F604B" w:rsidRDefault="00A2096F" w:rsidP="002F604B">
      <w:pPr>
        <w:pStyle w:val="EMEABodyText"/>
        <w:rPr>
          <w:lang w:val="ro-RO"/>
        </w:rPr>
      </w:pPr>
      <w:r w:rsidRPr="002F604B">
        <w:rPr>
          <w:u w:val="single"/>
          <w:lang w:val="ro-RO"/>
        </w:rPr>
        <w:t xml:space="preserve">Informaţii suplimentare </w:t>
      </w:r>
      <w:r w:rsidR="00B342D0" w:rsidRPr="002F604B">
        <w:rPr>
          <w:u w:val="single"/>
          <w:lang w:val="ro-RO"/>
        </w:rPr>
        <w:t xml:space="preserve">privind </w:t>
      </w:r>
      <w:r w:rsidRPr="002F604B">
        <w:rPr>
          <w:u w:val="single"/>
          <w:lang w:val="ro-RO"/>
        </w:rPr>
        <w:t>interacţiunile irbesartanului</w:t>
      </w:r>
      <w:r w:rsidRPr="002F604B">
        <w:rPr>
          <w:lang w:val="ro-RO"/>
        </w:rPr>
        <w:t>:</w:t>
      </w:r>
      <w:r w:rsidRPr="002F604B">
        <w:rPr>
          <w:b/>
          <w:lang w:val="ro-RO"/>
        </w:rPr>
        <w:t xml:space="preserve"> </w:t>
      </w:r>
      <w:r w:rsidRPr="002F604B">
        <w:rPr>
          <w:lang w:val="ro-RO"/>
        </w:rPr>
        <w:t>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w:t>
      </w:r>
      <w:r w:rsidR="00B342D0" w:rsidRPr="002F604B">
        <w:rPr>
          <w:lang w:val="ro-RO"/>
        </w:rPr>
        <w:t xml:space="preserve"> în asociere</w:t>
      </w:r>
      <w:r w:rsidRPr="002F604B">
        <w:rPr>
          <w:lang w:val="ro-RO"/>
        </w:rPr>
        <w:t xml:space="preserve"> cu warfarină, un medicament metabolizat de CYP2C9. Nu s-au evaluat efectele inductorilor CYP2C9, cum </w:t>
      </w:r>
      <w:r w:rsidR="00B342D0" w:rsidRPr="002F604B">
        <w:rPr>
          <w:lang w:val="ro-RO"/>
        </w:rPr>
        <w:t xml:space="preserve">este </w:t>
      </w:r>
      <w:r w:rsidRPr="002F604B">
        <w:rPr>
          <w:lang w:val="ro-RO"/>
        </w:rPr>
        <w:t xml:space="preserve">rifampicina, asupra farmacocineticii irbesartanului. Farmacocinetica digoxinei nu a fost modificată prin administrarea concomitentă </w:t>
      </w:r>
      <w:r w:rsidR="00B342D0" w:rsidRPr="002F604B">
        <w:rPr>
          <w:lang w:val="ro-RO"/>
        </w:rPr>
        <w:t xml:space="preserve">a </w:t>
      </w:r>
      <w:r w:rsidRPr="002F604B">
        <w:rPr>
          <w:lang w:val="ro-RO"/>
        </w:rPr>
        <w:t>irbesartan</w:t>
      </w:r>
      <w:r w:rsidR="00B342D0" w:rsidRPr="002F604B">
        <w:rPr>
          <w:lang w:val="ro-RO"/>
        </w:rPr>
        <w:t>ului</w:t>
      </w:r>
      <w:r w:rsidRPr="002F604B">
        <w:rPr>
          <w:lang w:val="ro-RO"/>
        </w:rPr>
        <w:t>.</w:t>
      </w:r>
    </w:p>
    <w:p w14:paraId="7E5FE820" w14:textId="77777777" w:rsidR="00A2096F" w:rsidRPr="002F604B" w:rsidRDefault="00A2096F" w:rsidP="002F604B">
      <w:pPr>
        <w:pStyle w:val="EMEABodyText"/>
        <w:rPr>
          <w:lang w:val="ro-RO"/>
        </w:rPr>
      </w:pPr>
    </w:p>
    <w:p w14:paraId="4059061E" w14:textId="088C7983" w:rsidR="00A2096F" w:rsidRPr="002F604B" w:rsidRDefault="00A2096F" w:rsidP="002F604B">
      <w:pPr>
        <w:pStyle w:val="EMEAHeading2"/>
        <w:rPr>
          <w:lang w:val="ro-RO"/>
        </w:rPr>
      </w:pPr>
      <w:r w:rsidRPr="002F604B">
        <w:rPr>
          <w:lang w:val="ro-RO"/>
        </w:rPr>
        <w:t>4.6</w:t>
      </w:r>
      <w:r w:rsidRPr="002F604B">
        <w:rPr>
          <w:lang w:val="ro-RO"/>
        </w:rPr>
        <w:tab/>
        <w:t>Fertilitatea, sarcina şi alăptarea</w:t>
      </w:r>
      <w:r w:rsidR="000561F9">
        <w:rPr>
          <w:lang w:val="ro-RO"/>
        </w:rPr>
        <w:fldChar w:fldCharType="begin"/>
      </w:r>
      <w:r w:rsidR="000561F9">
        <w:rPr>
          <w:lang w:val="ro-RO"/>
        </w:rPr>
        <w:instrText xml:space="preserve"> DOCVARIABLE vault_nd_dcfe7915-94c0-4c2e-ba66-0ef6cbb994d7 \* MERGEFORMAT </w:instrText>
      </w:r>
      <w:r w:rsidR="000561F9">
        <w:rPr>
          <w:lang w:val="ro-RO"/>
        </w:rPr>
        <w:fldChar w:fldCharType="separate"/>
      </w:r>
      <w:r w:rsidR="000561F9">
        <w:rPr>
          <w:lang w:val="ro-RO"/>
        </w:rPr>
        <w:t xml:space="preserve"> </w:t>
      </w:r>
      <w:r w:rsidR="000561F9">
        <w:rPr>
          <w:lang w:val="ro-RO"/>
        </w:rPr>
        <w:fldChar w:fldCharType="end"/>
      </w:r>
    </w:p>
    <w:p w14:paraId="324C755B" w14:textId="77777777" w:rsidR="00A2096F" w:rsidRPr="002F604B" w:rsidRDefault="00A2096F" w:rsidP="002F604B">
      <w:pPr>
        <w:pStyle w:val="EMEAHeading2"/>
        <w:rPr>
          <w:lang w:val="ro-RO"/>
        </w:rPr>
      </w:pPr>
    </w:p>
    <w:p w14:paraId="3A3EF056" w14:textId="77777777" w:rsidR="00A2096F" w:rsidRPr="002F604B" w:rsidRDefault="00A2096F" w:rsidP="002F604B">
      <w:pPr>
        <w:pStyle w:val="EMEABodyText"/>
        <w:keepNext/>
        <w:rPr>
          <w:u w:val="single"/>
          <w:lang w:val="ro-RO"/>
        </w:rPr>
      </w:pPr>
      <w:r w:rsidRPr="002F604B">
        <w:rPr>
          <w:u w:val="single"/>
          <w:lang w:val="ro-RO"/>
        </w:rPr>
        <w:t>Sarcina</w:t>
      </w:r>
    </w:p>
    <w:p w14:paraId="1B96E9A3" w14:textId="77777777" w:rsidR="00A2096F" w:rsidRPr="002F604B" w:rsidRDefault="00A2096F" w:rsidP="002F604B">
      <w:pPr>
        <w:pStyle w:val="EMEABodyText"/>
        <w:keepNext/>
        <w:rPr>
          <w:b/>
          <w:lang w:val="ro-RO"/>
        </w:rPr>
      </w:pPr>
    </w:p>
    <w:p w14:paraId="078DD641" w14:textId="77777777" w:rsidR="00A2096F" w:rsidRPr="002F604B" w:rsidRDefault="00A2096F" w:rsidP="002F604B">
      <w:pPr>
        <w:pStyle w:val="EMEABodyText"/>
        <w:pBdr>
          <w:top w:val="single" w:sz="4" w:space="1" w:color="auto"/>
          <w:left w:val="single" w:sz="4" w:space="4" w:color="auto"/>
          <w:bottom w:val="single" w:sz="4" w:space="1" w:color="auto"/>
          <w:right w:val="single" w:sz="4" w:space="4" w:color="auto"/>
        </w:pBdr>
        <w:rPr>
          <w:lang w:val="ro-RO"/>
        </w:rPr>
      </w:pPr>
      <w:r w:rsidRPr="002F604B">
        <w:rPr>
          <w:lang w:val="ro-RO"/>
        </w:rPr>
        <w:t>Folosirea ARA II nu este recomandată în timpul primului trimestru de sarcină (vezi pct. 4.4). Folosirea ARA II este contraindicată în al doilea şi al treilea trimestru de sarcină (vezi pct. 4.3 şi 4.4).</w:t>
      </w:r>
    </w:p>
    <w:p w14:paraId="67612C64" w14:textId="77777777" w:rsidR="00A2096F" w:rsidRPr="002F604B" w:rsidRDefault="00A2096F" w:rsidP="002F604B">
      <w:pPr>
        <w:pStyle w:val="EMEABodyText"/>
        <w:rPr>
          <w:szCs w:val="22"/>
          <w:lang w:val="ro-RO"/>
        </w:rPr>
      </w:pPr>
    </w:p>
    <w:p w14:paraId="15F0DBB0" w14:textId="77777777" w:rsidR="00A2096F" w:rsidRPr="002F604B" w:rsidRDefault="00C84B80" w:rsidP="002F604B">
      <w:pPr>
        <w:pStyle w:val="EMEABodyText"/>
        <w:rPr>
          <w:szCs w:val="22"/>
          <w:lang w:val="ro-RO"/>
        </w:rPr>
      </w:pPr>
      <w:r w:rsidRPr="002F604B">
        <w:rPr>
          <w:lang w:val="ro-RO"/>
        </w:rPr>
        <w:t xml:space="preserve">Dovezile </w:t>
      </w:r>
      <w:r w:rsidR="00A2096F" w:rsidRPr="002F604B">
        <w:rPr>
          <w:szCs w:val="22"/>
          <w:lang w:val="ro-RO"/>
        </w:rPr>
        <w:t>epidemiologic</w:t>
      </w:r>
      <w:r w:rsidRPr="002F604B">
        <w:rPr>
          <w:szCs w:val="22"/>
          <w:lang w:val="ro-RO"/>
        </w:rPr>
        <w:t>e</w:t>
      </w:r>
      <w:r w:rsidR="00A2096F" w:rsidRPr="002F604B">
        <w:rPr>
          <w:szCs w:val="22"/>
          <w:lang w:val="ro-RO"/>
        </w:rPr>
        <w:t xml:space="preserve"> </w:t>
      </w:r>
      <w:r w:rsidRPr="002F604B">
        <w:rPr>
          <w:lang w:val="ro-RO"/>
        </w:rPr>
        <w:t xml:space="preserve">privind </w:t>
      </w:r>
      <w:r w:rsidR="00A2096F" w:rsidRPr="002F604B">
        <w:rPr>
          <w:szCs w:val="22"/>
          <w:lang w:val="ro-RO"/>
        </w:rPr>
        <w:t>riscul de teratogenicitate după expunerea la inhibitori ECA în primul trimestru de sarcină nu a</w:t>
      </w:r>
      <w:r w:rsidR="00EC3B23">
        <w:rPr>
          <w:szCs w:val="22"/>
          <w:lang w:val="ro-RO"/>
        </w:rPr>
        <w:t>u</w:t>
      </w:r>
      <w:r w:rsidR="00A2096F" w:rsidRPr="002F604B">
        <w:rPr>
          <w:szCs w:val="22"/>
          <w:lang w:val="ro-RO"/>
        </w:rPr>
        <w:t xml:space="preserve"> fost </w:t>
      </w:r>
      <w:r w:rsidRPr="002F604B">
        <w:rPr>
          <w:lang w:val="ro-RO"/>
        </w:rPr>
        <w:t>concludente</w:t>
      </w:r>
      <w:r w:rsidR="00A2096F" w:rsidRPr="002F604B">
        <w:rPr>
          <w:szCs w:val="22"/>
          <w:lang w:val="ro-RO"/>
        </w:rPr>
        <w:t xml:space="preserve">; totuşi, nu poate fi exclusă o creştere mică a riscului. </w:t>
      </w:r>
      <w:r w:rsidRPr="002F604B">
        <w:rPr>
          <w:lang w:val="ro-RO"/>
        </w:rPr>
        <w:t xml:space="preserve">Deşi </w:t>
      </w:r>
      <w:r w:rsidR="00A2096F" w:rsidRPr="002F604B">
        <w:rPr>
          <w:szCs w:val="22"/>
          <w:lang w:val="ro-RO"/>
        </w:rPr>
        <w:t xml:space="preserve">nu există date epidemiologice controlate </w:t>
      </w:r>
      <w:r w:rsidRPr="002F604B">
        <w:rPr>
          <w:lang w:val="ro-RO"/>
        </w:rPr>
        <w:t xml:space="preserve">privind </w:t>
      </w:r>
      <w:r w:rsidR="00A2096F" w:rsidRPr="002F604B">
        <w:rPr>
          <w:szCs w:val="22"/>
          <w:lang w:val="ro-RO"/>
        </w:rPr>
        <w:t xml:space="preserve">riscul tratamentului cu </w:t>
      </w:r>
      <w:r w:rsidRPr="002F604B">
        <w:rPr>
          <w:szCs w:val="22"/>
          <w:lang w:val="ro-RO"/>
        </w:rPr>
        <w:t>a</w:t>
      </w:r>
      <w:r w:rsidR="00A2096F" w:rsidRPr="002F604B">
        <w:rPr>
          <w:szCs w:val="22"/>
          <w:lang w:val="ro-RO"/>
        </w:rPr>
        <w:t xml:space="preserve">ntagonişti ai </w:t>
      </w:r>
      <w:r w:rsidRPr="002F604B">
        <w:rPr>
          <w:szCs w:val="22"/>
          <w:lang w:val="ro-RO"/>
        </w:rPr>
        <w:t>r</w:t>
      </w:r>
      <w:r w:rsidR="00A2096F" w:rsidRPr="002F604B">
        <w:rPr>
          <w:szCs w:val="22"/>
          <w:lang w:val="ro-RO"/>
        </w:rPr>
        <w:t xml:space="preserve">eceptorilor pentru </w:t>
      </w:r>
      <w:r w:rsidRPr="002F604B">
        <w:rPr>
          <w:szCs w:val="22"/>
          <w:lang w:val="ro-RO"/>
        </w:rPr>
        <w:t>a</w:t>
      </w:r>
      <w:r w:rsidR="00A2096F" w:rsidRPr="002F604B">
        <w:rPr>
          <w:szCs w:val="22"/>
          <w:lang w:val="ro-RO"/>
        </w:rPr>
        <w:t>ngiotensină II (ARA</w:t>
      </w:r>
      <w:r w:rsidRPr="002F604B">
        <w:rPr>
          <w:szCs w:val="22"/>
          <w:lang w:val="ro-RO"/>
        </w:rPr>
        <w:t> </w:t>
      </w:r>
      <w:r w:rsidR="00A2096F" w:rsidRPr="002F604B">
        <w:rPr>
          <w:szCs w:val="22"/>
          <w:lang w:val="ro-RO"/>
        </w:rPr>
        <w:t>II), risc</w:t>
      </w:r>
      <w:r w:rsidRPr="002F604B">
        <w:rPr>
          <w:lang w:val="ro-RO"/>
        </w:rPr>
        <w:t>uri</w:t>
      </w:r>
      <w:r w:rsidR="00A2096F" w:rsidRPr="002F604B">
        <w:rPr>
          <w:szCs w:val="22"/>
          <w:lang w:val="ro-RO"/>
        </w:rPr>
        <w:t xml:space="preserve"> similar</w:t>
      </w:r>
      <w:r w:rsidRPr="002F604B">
        <w:rPr>
          <w:szCs w:val="22"/>
          <w:lang w:val="ro-RO"/>
        </w:rPr>
        <w:t>e</w:t>
      </w:r>
      <w:r w:rsidR="00A2096F" w:rsidRPr="002F604B">
        <w:rPr>
          <w:szCs w:val="22"/>
          <w:lang w:val="ro-RO"/>
        </w:rPr>
        <w:t xml:space="preserve"> pot să existe pentru această clasă de medicamente. Cu excepţia cazului în care continuarea terapiei cu ARA II este considerată esenţială, </w:t>
      </w:r>
      <w:r w:rsidRPr="002F604B">
        <w:rPr>
          <w:lang w:val="ro-RO"/>
        </w:rPr>
        <w:t xml:space="preserve">tratamentul </w:t>
      </w:r>
      <w:r w:rsidR="00A2096F" w:rsidRPr="002F604B">
        <w:rPr>
          <w:szCs w:val="22"/>
          <w:lang w:val="ro-RO"/>
        </w:rPr>
        <w:t>pacientel</w:t>
      </w:r>
      <w:r w:rsidRPr="002F604B">
        <w:rPr>
          <w:szCs w:val="22"/>
          <w:lang w:val="ro-RO"/>
        </w:rPr>
        <w:t>or</w:t>
      </w:r>
      <w:r w:rsidR="00A2096F" w:rsidRPr="002F604B">
        <w:rPr>
          <w:szCs w:val="22"/>
          <w:lang w:val="ro-RO"/>
        </w:rPr>
        <w:t xml:space="preserve"> care planifică să rămână gravide trebuie </w:t>
      </w:r>
      <w:r w:rsidRPr="002F604B">
        <w:rPr>
          <w:lang w:val="ro-RO"/>
        </w:rPr>
        <w:t xml:space="preserve">schimbat cu </w:t>
      </w:r>
      <w:r w:rsidR="00A2096F" w:rsidRPr="002F604B">
        <w:rPr>
          <w:szCs w:val="22"/>
          <w:lang w:val="ro-RO"/>
        </w:rPr>
        <w:t>medicamente antihipertensive alternative</w:t>
      </w:r>
      <w:r w:rsidRPr="002F604B">
        <w:rPr>
          <w:szCs w:val="22"/>
          <w:lang w:val="ro-RO"/>
        </w:rPr>
        <w:t>,</w:t>
      </w:r>
      <w:r w:rsidR="00A2096F" w:rsidRPr="002F604B">
        <w:rPr>
          <w:szCs w:val="22"/>
          <w:lang w:val="ro-RO"/>
        </w:rPr>
        <w:t xml:space="preserve"> care au un profil de siguranţă stabilit pentru folosirea în sarcină. Atunci când este </w:t>
      </w:r>
      <w:r w:rsidRPr="002F604B">
        <w:rPr>
          <w:lang w:val="ro-RO"/>
        </w:rPr>
        <w:t xml:space="preserve">constatată </w:t>
      </w:r>
      <w:r w:rsidR="00A2096F" w:rsidRPr="002F604B">
        <w:rPr>
          <w:szCs w:val="22"/>
          <w:lang w:val="ro-RO"/>
        </w:rPr>
        <w:t xml:space="preserve">prezenţa sarcinii, tratamentul cu ARA II trebuie </w:t>
      </w:r>
      <w:r w:rsidRPr="002F604B">
        <w:rPr>
          <w:lang w:val="ro-RO"/>
        </w:rPr>
        <w:t xml:space="preserve">oprit </w:t>
      </w:r>
      <w:r w:rsidR="00A2096F" w:rsidRPr="002F604B">
        <w:rPr>
          <w:szCs w:val="22"/>
          <w:lang w:val="ro-RO"/>
        </w:rPr>
        <w:t>imediat şi</w:t>
      </w:r>
      <w:r w:rsidRPr="002F604B">
        <w:rPr>
          <w:szCs w:val="22"/>
          <w:lang w:val="ro-RO"/>
        </w:rPr>
        <w:t>,</w:t>
      </w:r>
      <w:r w:rsidR="00A2096F" w:rsidRPr="002F604B">
        <w:rPr>
          <w:szCs w:val="22"/>
          <w:lang w:val="ro-RO"/>
        </w:rPr>
        <w:t xml:space="preserve"> dacă este cazul</w:t>
      </w:r>
      <w:r w:rsidR="009C118F" w:rsidRPr="002F604B">
        <w:rPr>
          <w:szCs w:val="22"/>
          <w:lang w:val="ro-RO"/>
        </w:rPr>
        <w:t>,</w:t>
      </w:r>
      <w:r w:rsidR="00A2096F" w:rsidRPr="002F604B">
        <w:rPr>
          <w:szCs w:val="22"/>
          <w:lang w:val="ro-RO"/>
        </w:rPr>
        <w:t xml:space="preserve"> trebuie începută terapi</w:t>
      </w:r>
      <w:r w:rsidR="002A44FA">
        <w:rPr>
          <w:szCs w:val="22"/>
          <w:lang w:val="ro-RO"/>
        </w:rPr>
        <w:t>a</w:t>
      </w:r>
      <w:r w:rsidR="00A2096F" w:rsidRPr="002F604B">
        <w:rPr>
          <w:szCs w:val="22"/>
          <w:lang w:val="ro-RO"/>
        </w:rPr>
        <w:t xml:space="preserve"> alternativă.</w:t>
      </w:r>
    </w:p>
    <w:p w14:paraId="54289CDE" w14:textId="77777777" w:rsidR="00A2096F" w:rsidRPr="002F604B" w:rsidRDefault="00A2096F" w:rsidP="002F604B">
      <w:pPr>
        <w:pStyle w:val="EMEABodyText"/>
        <w:rPr>
          <w:szCs w:val="22"/>
          <w:lang w:val="ro-RO"/>
        </w:rPr>
      </w:pPr>
    </w:p>
    <w:p w14:paraId="3516D7C0" w14:textId="77777777" w:rsidR="00A2096F" w:rsidRPr="002F604B" w:rsidRDefault="00A2096F" w:rsidP="002F604B">
      <w:pPr>
        <w:pStyle w:val="EMEABodyText"/>
        <w:rPr>
          <w:szCs w:val="22"/>
          <w:lang w:val="ro-RO"/>
        </w:rPr>
      </w:pPr>
      <w:r w:rsidRPr="002F604B">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B41F30" w:rsidRPr="002F604B">
        <w:rPr>
          <w:lang w:val="ro-RO"/>
        </w:rPr>
        <w:t xml:space="preserve"> arterială</w:t>
      </w:r>
      <w:r w:rsidRPr="002F604B">
        <w:rPr>
          <w:szCs w:val="22"/>
          <w:lang w:val="ro-RO"/>
        </w:rPr>
        <w:t xml:space="preserve">, hiperpotasemie). </w:t>
      </w:r>
      <w:r w:rsidRPr="002F604B">
        <w:rPr>
          <w:lang w:val="ro-RO"/>
        </w:rPr>
        <w:t>(Vezi pct. 5.3).</w:t>
      </w:r>
    </w:p>
    <w:p w14:paraId="485FB831" w14:textId="77777777" w:rsidR="000732CB" w:rsidRDefault="000732CB" w:rsidP="002F604B">
      <w:pPr>
        <w:pStyle w:val="EMEABodyText"/>
        <w:rPr>
          <w:szCs w:val="22"/>
          <w:lang w:val="ro-RO"/>
        </w:rPr>
      </w:pPr>
    </w:p>
    <w:p w14:paraId="1B2A08AB" w14:textId="77777777" w:rsidR="00A2096F" w:rsidRPr="002F604B" w:rsidRDefault="00A2096F" w:rsidP="002F604B">
      <w:pPr>
        <w:pStyle w:val="EMEABodyText"/>
        <w:rPr>
          <w:szCs w:val="22"/>
          <w:lang w:val="ro-RO"/>
        </w:rPr>
      </w:pPr>
      <w:r w:rsidRPr="002F604B">
        <w:rPr>
          <w:szCs w:val="22"/>
          <w:lang w:val="ro-RO"/>
        </w:rPr>
        <w:t>Dacă s-a produs expunerea la ARA II din al doilea trimestru de sarcină, se recomandă verificarea prin ecografie a funcţiei renale şi a craniului.</w:t>
      </w:r>
    </w:p>
    <w:p w14:paraId="369B4BEF" w14:textId="77777777" w:rsidR="000732CB" w:rsidRDefault="000732CB" w:rsidP="002F604B">
      <w:pPr>
        <w:pStyle w:val="EMEABodyText"/>
        <w:rPr>
          <w:szCs w:val="22"/>
          <w:lang w:val="ro-RO"/>
        </w:rPr>
      </w:pPr>
    </w:p>
    <w:p w14:paraId="7EBCD20F" w14:textId="77777777" w:rsidR="00A2096F" w:rsidRPr="002F604B" w:rsidRDefault="00A2096F" w:rsidP="002F604B">
      <w:pPr>
        <w:pStyle w:val="EMEABodyText"/>
        <w:rPr>
          <w:szCs w:val="22"/>
          <w:lang w:val="ro-RO"/>
        </w:rPr>
      </w:pPr>
      <w:r w:rsidRPr="002F604B">
        <w:rPr>
          <w:szCs w:val="22"/>
          <w:lang w:val="ro-RO"/>
        </w:rPr>
        <w:t xml:space="preserve">Copiii ai căror mame au luat ARA II trebuie atent monitorizaţi pentru hipotensiune </w:t>
      </w:r>
      <w:r w:rsidR="00B41F30" w:rsidRPr="002F604B">
        <w:rPr>
          <w:lang w:val="ro-RO"/>
        </w:rPr>
        <w:t>arterială</w:t>
      </w:r>
      <w:r w:rsidR="00B41F30" w:rsidRPr="002F604B">
        <w:rPr>
          <w:szCs w:val="22"/>
          <w:lang w:val="ro-RO"/>
        </w:rPr>
        <w:t xml:space="preserve"> </w:t>
      </w:r>
      <w:r w:rsidRPr="002F604B">
        <w:rPr>
          <w:szCs w:val="22"/>
          <w:lang w:val="ro-RO"/>
        </w:rPr>
        <w:t>(vezi pct. 4.3 şi 4.4).</w:t>
      </w:r>
    </w:p>
    <w:p w14:paraId="2CD3792B" w14:textId="77777777" w:rsidR="00A2096F" w:rsidRPr="002F604B" w:rsidRDefault="00A2096F" w:rsidP="002F604B">
      <w:pPr>
        <w:pStyle w:val="EMEABodyText"/>
        <w:rPr>
          <w:lang w:val="ro-RO"/>
        </w:rPr>
      </w:pPr>
    </w:p>
    <w:p w14:paraId="47DC39DE" w14:textId="77777777" w:rsidR="00A2096F" w:rsidRDefault="00A2096F" w:rsidP="00A2096F">
      <w:pPr>
        <w:pStyle w:val="EMEABodyText"/>
        <w:keepNext/>
        <w:rPr>
          <w:b/>
          <w:lang w:val="ro-RO"/>
        </w:rPr>
      </w:pPr>
      <w:r w:rsidRPr="009377B5">
        <w:rPr>
          <w:u w:val="single"/>
          <w:lang w:val="ro-RO"/>
        </w:rPr>
        <w:t>Alăptarea</w:t>
      </w:r>
    </w:p>
    <w:p w14:paraId="66A4CBEB" w14:textId="77777777" w:rsidR="00A2096F" w:rsidRDefault="00A2096F" w:rsidP="00A2096F">
      <w:pPr>
        <w:pStyle w:val="EMEAHeading2"/>
        <w:rPr>
          <w:lang w:val="ro-RO"/>
        </w:rPr>
      </w:pPr>
    </w:p>
    <w:p w14:paraId="5B2FE124" w14:textId="77777777" w:rsidR="00A2096F" w:rsidRPr="00E37FBE" w:rsidRDefault="00A2096F" w:rsidP="00A2096F">
      <w:pPr>
        <w:pStyle w:val="EMEABodyText"/>
        <w:rPr>
          <w:lang w:val="ro-RO"/>
        </w:rPr>
      </w:pPr>
      <w:r>
        <w:rPr>
          <w:szCs w:val="22"/>
          <w:lang w:val="ro-RO"/>
        </w:rPr>
        <w:t xml:space="preserve">Deoarece nu sunt disponibile date privind utilizarea </w:t>
      </w:r>
      <w:r>
        <w:rPr>
          <w:lang w:val="ro-RO"/>
        </w:rPr>
        <w:t>Aprovel</w:t>
      </w:r>
      <w:r w:rsidRPr="00E37FBE">
        <w:rPr>
          <w:lang w:val="ro-RO"/>
        </w:rPr>
        <w:t xml:space="preserve"> </w:t>
      </w:r>
      <w:r>
        <w:rPr>
          <w:szCs w:val="22"/>
          <w:lang w:val="ro-RO"/>
        </w:rPr>
        <w:t>în timpul alăptării, nu se recomandă administrarea Aprovel şi sunt de preferat tratamente alternative cu profile de siguranţă mai bine stabilite în timpul alăptării, în special atunci când sunt alăptaţi nou-născuţi sau sugari prematuri.</w:t>
      </w:r>
    </w:p>
    <w:p w14:paraId="56DD1C0F" w14:textId="77777777" w:rsidR="00A2096F" w:rsidRDefault="00A2096F" w:rsidP="00A2096F">
      <w:pPr>
        <w:pStyle w:val="EMEABodyText"/>
        <w:rPr>
          <w:lang w:val="ro-RO"/>
        </w:rPr>
      </w:pPr>
    </w:p>
    <w:p w14:paraId="7B8A608F" w14:textId="77777777" w:rsidR="00A2096F" w:rsidRDefault="00A2096F" w:rsidP="00A2096F">
      <w:pPr>
        <w:pStyle w:val="EMEABodyText"/>
        <w:rPr>
          <w:lang w:val="ro-RO"/>
        </w:rPr>
      </w:pPr>
      <w:r w:rsidRPr="00791EE6">
        <w:rPr>
          <w:noProof/>
          <w:lang w:val="ro-RO"/>
        </w:rPr>
        <w:t>Nu se cunoaşte dacă irbesartanul sau metaboliţii acestuia se excretă în laptele uman.</w:t>
      </w:r>
    </w:p>
    <w:p w14:paraId="06A74A7C" w14:textId="77777777" w:rsidR="00A2096F" w:rsidRDefault="00A2096F" w:rsidP="00A2096F">
      <w:pPr>
        <w:pStyle w:val="EMEABodyText"/>
        <w:rPr>
          <w:lang w:val="ro-RO"/>
        </w:rPr>
      </w:pPr>
      <w:r w:rsidRPr="00791EE6">
        <w:rPr>
          <w:noProof/>
          <w:lang w:val="ro-RO"/>
        </w:rPr>
        <w:t>Datele farmacodinamice/toxicologice</w:t>
      </w:r>
      <w:r w:rsidR="00B41F30" w:rsidRPr="00B41F30">
        <w:rPr>
          <w:noProof/>
          <w:lang w:val="ro-RO"/>
        </w:rPr>
        <w:t xml:space="preserve"> </w:t>
      </w:r>
      <w:r w:rsidR="00B41F30">
        <w:rPr>
          <w:noProof/>
          <w:lang w:val="ro-RO"/>
        </w:rPr>
        <w:t>disponibile</w:t>
      </w:r>
      <w:r w:rsidRPr="00791EE6">
        <w:rPr>
          <w:noProof/>
          <w:lang w:val="ro-RO"/>
        </w:rPr>
        <w:t xml:space="preserve"> la şobolan au evidenţiat excreţia irbesartanului sau a metaboliţilor acestuia în lapte (pentru informaţii detaliate, vezi pct. 5.3).</w:t>
      </w:r>
    </w:p>
    <w:p w14:paraId="5AE12653" w14:textId="77777777" w:rsidR="00A2096F" w:rsidRDefault="00A2096F" w:rsidP="00A2096F">
      <w:pPr>
        <w:pStyle w:val="EMEABodyText"/>
        <w:rPr>
          <w:lang w:val="ro-RO"/>
        </w:rPr>
      </w:pPr>
    </w:p>
    <w:p w14:paraId="0A882F99" w14:textId="77777777" w:rsidR="00A2096F" w:rsidRPr="00354BF9" w:rsidRDefault="00A2096F" w:rsidP="00A2096F">
      <w:pPr>
        <w:pStyle w:val="EMEABodyText"/>
        <w:rPr>
          <w:u w:val="single"/>
          <w:lang w:val="ro-RO"/>
        </w:rPr>
      </w:pPr>
      <w:r w:rsidRPr="00354BF9">
        <w:rPr>
          <w:u w:val="single"/>
          <w:lang w:val="ro-RO"/>
        </w:rPr>
        <w:t>Fertilitatea</w:t>
      </w:r>
    </w:p>
    <w:p w14:paraId="2596B436" w14:textId="77777777" w:rsidR="00A2096F" w:rsidRDefault="00A2096F" w:rsidP="00A2096F">
      <w:pPr>
        <w:pStyle w:val="EMEABodyText"/>
        <w:rPr>
          <w:lang w:val="ro-RO"/>
        </w:rPr>
      </w:pPr>
    </w:p>
    <w:p w14:paraId="218C34DD" w14:textId="77777777" w:rsidR="00A2096F" w:rsidRDefault="00A2096F" w:rsidP="00A2096F">
      <w:pPr>
        <w:pStyle w:val="EMEABodyText"/>
        <w:rPr>
          <w:lang w:val="ro-RO"/>
        </w:rPr>
      </w:pPr>
      <w:r>
        <w:rPr>
          <w:lang w:val="ro-RO"/>
        </w:rPr>
        <w:t>Irbesartanul nu a avut niciun efect asupra fertilităţii la şobolanii trataţi şi nici asupra puilor acestora la doze</w:t>
      </w:r>
      <w:r w:rsidR="00B41F30" w:rsidRPr="00B41F30">
        <w:rPr>
          <w:lang w:val="ro-RO"/>
        </w:rPr>
        <w:t xml:space="preserve"> </w:t>
      </w:r>
      <w:r w:rsidR="00B41F30">
        <w:rPr>
          <w:lang w:val="ro-RO"/>
        </w:rPr>
        <w:t>până la valori</w:t>
      </w:r>
      <w:r>
        <w:rPr>
          <w:lang w:val="ro-RO"/>
        </w:rPr>
        <w:t xml:space="preserve"> care determină primele semne de toxicitate la părinţi (vezi pct. 5.3).</w:t>
      </w:r>
    </w:p>
    <w:p w14:paraId="1AD4D36F" w14:textId="77777777" w:rsidR="00A2096F" w:rsidRPr="00E37FBE" w:rsidRDefault="00A2096F" w:rsidP="00A2096F">
      <w:pPr>
        <w:pStyle w:val="EMEABodyText"/>
        <w:rPr>
          <w:lang w:val="ro-RO"/>
        </w:rPr>
      </w:pPr>
    </w:p>
    <w:p w14:paraId="71C0184C" w14:textId="37482371" w:rsidR="00A2096F" w:rsidRPr="00B90108" w:rsidRDefault="00A2096F" w:rsidP="00A2096F">
      <w:pPr>
        <w:pStyle w:val="EMEAHeading2"/>
        <w:rPr>
          <w:lang w:val="ro-RO"/>
        </w:rPr>
      </w:pPr>
      <w:r w:rsidRPr="00B90108">
        <w:rPr>
          <w:lang w:val="ro-RO"/>
        </w:rPr>
        <w:t>4.7</w:t>
      </w:r>
      <w:r w:rsidRPr="00B90108">
        <w:rPr>
          <w:lang w:val="ro-RO"/>
        </w:rPr>
        <w:tab/>
        <w:t>Efecte asupra capacităţii de a conduce vehicule şi de a folosi utilaje</w:t>
      </w:r>
      <w:r w:rsidR="000561F9">
        <w:rPr>
          <w:lang w:val="ro-RO"/>
        </w:rPr>
        <w:fldChar w:fldCharType="begin"/>
      </w:r>
      <w:r w:rsidR="000561F9">
        <w:rPr>
          <w:lang w:val="ro-RO"/>
        </w:rPr>
        <w:instrText xml:space="preserve"> DOCVARIABLE vault_nd_7c5e96b0-7b35-4c5f-8c4c-1a91a0e1a3e4 \* MERGEFORMAT </w:instrText>
      </w:r>
      <w:r w:rsidR="000561F9">
        <w:rPr>
          <w:lang w:val="ro-RO"/>
        </w:rPr>
        <w:fldChar w:fldCharType="separate"/>
      </w:r>
      <w:r w:rsidR="000561F9">
        <w:rPr>
          <w:lang w:val="ro-RO"/>
        </w:rPr>
        <w:t xml:space="preserve"> </w:t>
      </w:r>
      <w:r w:rsidR="000561F9">
        <w:rPr>
          <w:lang w:val="ro-RO"/>
        </w:rPr>
        <w:fldChar w:fldCharType="end"/>
      </w:r>
    </w:p>
    <w:p w14:paraId="717106AE" w14:textId="77777777" w:rsidR="00A2096F" w:rsidRPr="00B90108" w:rsidRDefault="00A2096F" w:rsidP="00A2096F">
      <w:pPr>
        <w:pStyle w:val="EMEAHeading2"/>
        <w:rPr>
          <w:lang w:val="ro-RO"/>
        </w:rPr>
      </w:pPr>
    </w:p>
    <w:p w14:paraId="181A30C8" w14:textId="77777777" w:rsidR="00A2096F" w:rsidRPr="00E37FBE" w:rsidRDefault="00A2096F" w:rsidP="00A2096F">
      <w:pPr>
        <w:pStyle w:val="EMEABodyText"/>
        <w:rPr>
          <w:lang w:val="ro-RO"/>
        </w:rPr>
      </w:pPr>
      <w:r>
        <w:rPr>
          <w:lang w:val="ro-RO"/>
        </w:rPr>
        <w:t>Ţ</w:t>
      </w:r>
      <w:r w:rsidRPr="00E37FBE">
        <w:rPr>
          <w:lang w:val="ro-RO"/>
        </w:rPr>
        <w:t>inând cont de proprietăţile sale farmacodinamice, este puţin probabil ca irbesartanul să afecteze capacit</w:t>
      </w:r>
      <w:r>
        <w:rPr>
          <w:lang w:val="ro-RO"/>
        </w:rPr>
        <w:t>ate</w:t>
      </w:r>
      <w:r w:rsidR="00CE31ED">
        <w:rPr>
          <w:lang w:val="ro-RO"/>
        </w:rPr>
        <w:t>a de a conduce vehicule sau de a folosi utilaje</w:t>
      </w:r>
      <w:r w:rsidRPr="00E37FBE">
        <w:rPr>
          <w:lang w:val="ro-RO"/>
        </w:rPr>
        <w:t xml:space="preserve">. În cazul conducerii de vehicule sau </w:t>
      </w:r>
      <w:r w:rsidR="00B41F30">
        <w:rPr>
          <w:lang w:val="ro-RO"/>
        </w:rPr>
        <w:t>al</w:t>
      </w:r>
      <w:r w:rsidR="00B41F30" w:rsidRPr="00F20731">
        <w:rPr>
          <w:lang w:val="ro-RO"/>
        </w:rPr>
        <w:t xml:space="preserve"> </w:t>
      </w:r>
      <w:r w:rsidRPr="00E37FBE">
        <w:rPr>
          <w:lang w:val="ro-RO"/>
        </w:rPr>
        <w:lastRenderedPageBreak/>
        <w:t xml:space="preserve">folosirii de utilaje, trebuie să se </w:t>
      </w:r>
      <w:r>
        <w:rPr>
          <w:lang w:val="ro-RO"/>
        </w:rPr>
        <w:t xml:space="preserve">ia în considerare </w:t>
      </w:r>
      <w:r w:rsidRPr="00E37FBE">
        <w:rPr>
          <w:lang w:val="ro-RO"/>
        </w:rPr>
        <w:t>că</w:t>
      </w:r>
      <w:r w:rsidR="00B41F30">
        <w:rPr>
          <w:lang w:val="ro-RO"/>
        </w:rPr>
        <w:t>,</w:t>
      </w:r>
      <w:r w:rsidRPr="00E37FBE">
        <w:rPr>
          <w:lang w:val="ro-RO"/>
        </w:rPr>
        <w:t xml:space="preserve"> în </w:t>
      </w:r>
      <w:r>
        <w:rPr>
          <w:lang w:val="ro-RO"/>
        </w:rPr>
        <w:t xml:space="preserve">timpul </w:t>
      </w:r>
      <w:r w:rsidRPr="00E37FBE">
        <w:rPr>
          <w:lang w:val="ro-RO"/>
        </w:rPr>
        <w:t>tratamentului</w:t>
      </w:r>
      <w:r w:rsidR="00B41F30">
        <w:rPr>
          <w:lang w:val="ro-RO"/>
        </w:rPr>
        <w:t>,</w:t>
      </w:r>
      <w:r w:rsidRPr="00E37FBE">
        <w:rPr>
          <w:lang w:val="ro-RO"/>
        </w:rPr>
        <w:t xml:space="preserve"> pot apărea </w:t>
      </w:r>
      <w:r w:rsidR="00B41F30">
        <w:rPr>
          <w:lang w:val="ro-RO"/>
        </w:rPr>
        <w:t>ameţeli</w:t>
      </w:r>
      <w:r w:rsidR="00B41F30" w:rsidRPr="00F20731">
        <w:rPr>
          <w:lang w:val="ro-RO"/>
        </w:rPr>
        <w:t xml:space="preserve"> </w:t>
      </w:r>
      <w:r w:rsidRPr="00E37FBE">
        <w:rPr>
          <w:lang w:val="ro-RO"/>
        </w:rPr>
        <w:t>sau oboseală.</w:t>
      </w:r>
    </w:p>
    <w:p w14:paraId="3FCE2DF7" w14:textId="77777777" w:rsidR="00A2096F" w:rsidRPr="00E37FBE" w:rsidRDefault="00A2096F" w:rsidP="00A2096F">
      <w:pPr>
        <w:pStyle w:val="EMEABodyText"/>
        <w:rPr>
          <w:lang w:val="ro-RO"/>
        </w:rPr>
      </w:pPr>
    </w:p>
    <w:p w14:paraId="63C6373E" w14:textId="1604C957" w:rsidR="00A2096F" w:rsidRDefault="00A2096F" w:rsidP="00A2096F">
      <w:pPr>
        <w:pStyle w:val="EMEAHeading2"/>
        <w:rPr>
          <w:lang w:val="ro-RO"/>
        </w:rPr>
      </w:pPr>
      <w:r w:rsidRPr="00E37FBE">
        <w:rPr>
          <w:lang w:val="ro-RO"/>
        </w:rPr>
        <w:t>4.8</w:t>
      </w:r>
      <w:r w:rsidRPr="00E37FBE">
        <w:rPr>
          <w:lang w:val="ro-RO"/>
        </w:rPr>
        <w:tab/>
        <w:t>Reacţii adverse</w:t>
      </w:r>
      <w:r w:rsidR="000561F9">
        <w:rPr>
          <w:lang w:val="ro-RO"/>
        </w:rPr>
        <w:fldChar w:fldCharType="begin"/>
      </w:r>
      <w:r w:rsidR="000561F9">
        <w:rPr>
          <w:lang w:val="ro-RO"/>
        </w:rPr>
        <w:instrText xml:space="preserve"> DOCVARIABLE vault_nd_62802ccc-9e25-41d3-962f-4e137506452c \* MERGEFORMAT </w:instrText>
      </w:r>
      <w:r w:rsidR="000561F9">
        <w:rPr>
          <w:lang w:val="ro-RO"/>
        </w:rPr>
        <w:fldChar w:fldCharType="separate"/>
      </w:r>
      <w:r w:rsidR="000561F9">
        <w:rPr>
          <w:lang w:val="ro-RO"/>
        </w:rPr>
        <w:t xml:space="preserve"> </w:t>
      </w:r>
      <w:r w:rsidR="000561F9">
        <w:rPr>
          <w:lang w:val="ro-RO"/>
        </w:rPr>
        <w:fldChar w:fldCharType="end"/>
      </w:r>
    </w:p>
    <w:p w14:paraId="46422F8C" w14:textId="77777777" w:rsidR="00A2096F" w:rsidRDefault="00A2096F" w:rsidP="00A2096F">
      <w:pPr>
        <w:pStyle w:val="EMEABodyText"/>
        <w:keepNext/>
        <w:rPr>
          <w:lang w:val="ro-RO"/>
        </w:rPr>
      </w:pPr>
    </w:p>
    <w:p w14:paraId="7426E885" w14:textId="77777777" w:rsidR="00A2096F" w:rsidRDefault="00A2096F" w:rsidP="00A2096F">
      <w:pPr>
        <w:pStyle w:val="EMEABodyText"/>
        <w:rPr>
          <w:lang w:val="ro-RO"/>
        </w:rPr>
      </w:pPr>
      <w:r>
        <w:rPr>
          <w:lang w:val="ro-RO"/>
        </w:rPr>
        <w:t>Î</w:t>
      </w:r>
      <w:r w:rsidRPr="00E37FBE">
        <w:rPr>
          <w:lang w:val="ro-RO"/>
        </w:rPr>
        <w:t xml:space="preserve">n studiile clinice controlate </w:t>
      </w:r>
      <w:r>
        <w:rPr>
          <w:lang w:val="ro-RO"/>
        </w:rPr>
        <w:t xml:space="preserve">cu </w:t>
      </w:r>
      <w:r w:rsidRPr="00E37FBE">
        <w:rPr>
          <w:lang w:val="ro-RO"/>
        </w:rPr>
        <w:t xml:space="preserve">placebo, la pacienţi cu hipertensiune arterială, incidenţa totală a evenimentelor adverse nu a prezentat diferenţe între grupul tratat cu irbesartan (56,2%) şi grupul </w:t>
      </w:r>
      <w:r>
        <w:rPr>
          <w:lang w:val="ro-RO"/>
        </w:rPr>
        <w:t xml:space="preserve">la </w:t>
      </w:r>
      <w:r w:rsidRPr="00E37FBE">
        <w:rPr>
          <w:lang w:val="ro-RO"/>
        </w:rPr>
        <w:t xml:space="preserve">care </w:t>
      </w:r>
      <w:r>
        <w:rPr>
          <w:lang w:val="ro-RO"/>
        </w:rPr>
        <w:t>s-</w:t>
      </w:r>
      <w:r w:rsidRPr="00E37FBE">
        <w:rPr>
          <w:lang w:val="ro-RO"/>
        </w:rPr>
        <w:t xml:space="preserve">a </w:t>
      </w:r>
      <w:r>
        <w:rPr>
          <w:lang w:val="ro-RO"/>
        </w:rPr>
        <w:t xml:space="preserve">administrat </w:t>
      </w:r>
      <w:r w:rsidRPr="00E37FBE">
        <w:rPr>
          <w:lang w:val="ro-RO"/>
        </w:rPr>
        <w:t>placebo (56,5%). Întreruperile tratamentului d</w:t>
      </w:r>
      <w:r>
        <w:rPr>
          <w:lang w:val="ro-RO"/>
        </w:rPr>
        <w:t xml:space="preserve">in cauza </w:t>
      </w:r>
      <w:r w:rsidRPr="00E37FBE">
        <w:rPr>
          <w:lang w:val="ro-RO"/>
        </w:rPr>
        <w:t xml:space="preserve">oricărui eveniment advers, clinic sau paraclinic, au fost mai puţin frecvente la pacienţii trataţi cu irbesartan (3,3%) decât la cei </w:t>
      </w:r>
      <w:r>
        <w:rPr>
          <w:lang w:val="ro-RO"/>
        </w:rPr>
        <w:t xml:space="preserve">la </w:t>
      </w:r>
      <w:r w:rsidRPr="00E37FBE">
        <w:rPr>
          <w:lang w:val="ro-RO"/>
        </w:rPr>
        <w:t xml:space="preserve">care </w:t>
      </w:r>
      <w:r>
        <w:rPr>
          <w:lang w:val="ro-RO"/>
        </w:rPr>
        <w:t>s-</w:t>
      </w:r>
      <w:r w:rsidRPr="00E37FBE">
        <w:rPr>
          <w:lang w:val="ro-RO"/>
        </w:rPr>
        <w:t>a</w:t>
      </w:r>
      <w:r>
        <w:rPr>
          <w:lang w:val="ro-RO"/>
        </w:rPr>
        <w:t xml:space="preserve"> administrat</w:t>
      </w:r>
      <w:r w:rsidRPr="00E37FBE">
        <w:rPr>
          <w:lang w:val="ro-RO"/>
        </w:rPr>
        <w:t xml:space="preserve"> placebo (4,5%). Incidenţa evenimentelor adverse nu a fost dependentă de doză (în intervalul dozelor recomandate), de sex, vârstă, rasă sau de durata tratamentului.</w:t>
      </w:r>
    </w:p>
    <w:p w14:paraId="13B32E48" w14:textId="77777777" w:rsidR="00A2096F" w:rsidRDefault="00A2096F" w:rsidP="00A2096F">
      <w:pPr>
        <w:pStyle w:val="EMEABodyText"/>
        <w:rPr>
          <w:lang w:val="ro-RO"/>
        </w:rPr>
      </w:pPr>
    </w:p>
    <w:p w14:paraId="5C032C4A" w14:textId="77777777" w:rsidR="00A2096F" w:rsidRDefault="00A2096F" w:rsidP="00A2096F">
      <w:pPr>
        <w:pStyle w:val="EMEABodyText"/>
        <w:rPr>
          <w:lang w:val="ro-RO"/>
        </w:rPr>
      </w:pPr>
      <w:r w:rsidRPr="00E37FBE">
        <w:rPr>
          <w:lang w:val="ro-RO"/>
        </w:rPr>
        <w:t>La pacienţii hipertensivi diabetici cu microalbuminurie şi funcţie renală normală</w:t>
      </w:r>
      <w:r>
        <w:rPr>
          <w:lang w:val="ro-RO"/>
        </w:rPr>
        <w:t xml:space="preserve">, s-au raportat ameţeli ortostatice şi hipotensiune arterială ortostatică la 0,5% din pacienţi (adică mai puţin frecvent), dar </w:t>
      </w:r>
      <w:r w:rsidR="00B41F30">
        <w:rPr>
          <w:lang w:val="ro-RO"/>
        </w:rPr>
        <w:t xml:space="preserve">în plus faţă de </w:t>
      </w:r>
      <w:r>
        <w:rPr>
          <w:lang w:val="ro-RO"/>
        </w:rPr>
        <w:t>placebo.</w:t>
      </w:r>
    </w:p>
    <w:p w14:paraId="00C6EC34" w14:textId="77777777" w:rsidR="00A2096F" w:rsidRPr="00E37FBE" w:rsidRDefault="00A2096F" w:rsidP="00A2096F">
      <w:pPr>
        <w:pStyle w:val="EMEABodyText"/>
        <w:rPr>
          <w:lang w:val="ro-RO"/>
        </w:rPr>
      </w:pPr>
    </w:p>
    <w:p w14:paraId="6A6027C8" w14:textId="77777777" w:rsidR="00A2096F" w:rsidRPr="00926C60" w:rsidRDefault="00A2096F" w:rsidP="00A2096F">
      <w:pPr>
        <w:pStyle w:val="EMEABodyText"/>
        <w:rPr>
          <w:lang w:val="ro-RO"/>
        </w:rPr>
      </w:pPr>
      <w:r>
        <w:rPr>
          <w:lang w:val="ro-RO"/>
        </w:rPr>
        <w:t>Următorul tabel prezintă reacţiile adverse care au fost raportate î</w:t>
      </w:r>
      <w:r w:rsidRPr="00E37FBE">
        <w:rPr>
          <w:lang w:val="ro-RO"/>
        </w:rPr>
        <w:t xml:space="preserve">n studiile </w:t>
      </w:r>
      <w:r>
        <w:rPr>
          <w:lang w:val="ro-RO"/>
        </w:rPr>
        <w:t xml:space="preserve">clinice </w:t>
      </w:r>
      <w:r w:rsidRPr="00E37FBE">
        <w:rPr>
          <w:lang w:val="ro-RO"/>
        </w:rPr>
        <w:t>controlate</w:t>
      </w:r>
      <w:r>
        <w:rPr>
          <w:lang w:val="ro-RO"/>
        </w:rPr>
        <w:t xml:space="preserve"> cu </w:t>
      </w:r>
      <w:r w:rsidRPr="00E37FBE">
        <w:rPr>
          <w:lang w:val="ro-RO"/>
        </w:rPr>
        <w:t xml:space="preserve">placebo, în cadrul cărora </w:t>
      </w:r>
      <w:r>
        <w:rPr>
          <w:lang w:val="ro-RO"/>
        </w:rPr>
        <w:t xml:space="preserve">s-a administrat irbesartan la </w:t>
      </w:r>
      <w:r w:rsidRPr="00E37FBE">
        <w:rPr>
          <w:lang w:val="ro-RO"/>
        </w:rPr>
        <w:t>1965 pacienţi</w:t>
      </w:r>
      <w:r>
        <w:rPr>
          <w:lang w:val="ro-RO"/>
        </w:rPr>
        <w:t>. Termenii marcaţi cu asterisc (*) se referă la reacţiile adverse care au fost raportate suplimentar</w:t>
      </w:r>
      <w:r w:rsidRPr="00165740">
        <w:rPr>
          <w:lang w:val="ro-RO"/>
        </w:rPr>
        <w:t xml:space="preserve"> </w:t>
      </w:r>
      <w:r w:rsidR="00B41F30">
        <w:rPr>
          <w:lang w:val="ro-RO"/>
        </w:rPr>
        <w:t xml:space="preserve">faţă de </w:t>
      </w:r>
      <w:r>
        <w:rPr>
          <w:lang w:val="ro-RO"/>
        </w:rPr>
        <w:t xml:space="preserve">placebo la </w:t>
      </w:r>
      <w:r w:rsidRPr="009377B5">
        <w:rPr>
          <w:lang w:val="ro-RO"/>
        </w:rPr>
        <w:t>&gt;</w:t>
      </w:r>
      <w:r>
        <w:rPr>
          <w:lang w:val="ro-RO"/>
        </w:rPr>
        <w:t xml:space="preserve"> 2% din </w:t>
      </w:r>
      <w:r w:rsidRPr="00E37FBE">
        <w:rPr>
          <w:lang w:val="ro-RO"/>
        </w:rPr>
        <w:t>pacienţii hipertensivi diabetici</w:t>
      </w:r>
      <w:r w:rsidR="008B6E3D">
        <w:rPr>
          <w:lang w:val="ro-RO"/>
        </w:rPr>
        <w:t>,</w:t>
      </w:r>
      <w:r w:rsidRPr="00E37FBE">
        <w:rPr>
          <w:lang w:val="ro-RO"/>
        </w:rPr>
        <w:t xml:space="preserve"> cu insuficienţă renală cronică şi proteinurie cu semnificaţie clinică</w:t>
      </w:r>
      <w:r>
        <w:rPr>
          <w:lang w:val="ro-RO"/>
        </w:rPr>
        <w:t>.</w:t>
      </w:r>
    </w:p>
    <w:p w14:paraId="05E319E6" w14:textId="77777777" w:rsidR="00A2096F" w:rsidRPr="00E37FBE" w:rsidRDefault="00A2096F" w:rsidP="00A2096F">
      <w:pPr>
        <w:pStyle w:val="EMEABodyText"/>
        <w:rPr>
          <w:lang w:val="ro-RO"/>
        </w:rPr>
      </w:pPr>
    </w:p>
    <w:p w14:paraId="74653D41" w14:textId="77777777" w:rsidR="00A2096F" w:rsidRPr="00E37FBE" w:rsidRDefault="00A2096F" w:rsidP="000D581D">
      <w:pPr>
        <w:pStyle w:val="EMEABodyText"/>
        <w:keepNext/>
        <w:rPr>
          <w:lang w:val="ro-RO"/>
        </w:rPr>
      </w:pPr>
      <w:r w:rsidRPr="00E37FBE">
        <w:rPr>
          <w:lang w:val="ro-RO"/>
        </w:rPr>
        <w:t>Frecvenţa reacţiilor adverse</w:t>
      </w:r>
      <w:r>
        <w:rPr>
          <w:lang w:val="ro-RO"/>
        </w:rPr>
        <w:t xml:space="preserve"> prezentate </w:t>
      </w:r>
      <w:r w:rsidRPr="00E37FBE">
        <w:rPr>
          <w:lang w:val="ro-RO"/>
        </w:rPr>
        <w:t>mai jos este definită conform următoarei convenţii:</w:t>
      </w:r>
    </w:p>
    <w:p w14:paraId="6AEBE95C" w14:textId="77777777" w:rsidR="00A2096F" w:rsidRDefault="00A2096F" w:rsidP="000D581D">
      <w:pPr>
        <w:pStyle w:val="EMEABodyText"/>
        <w:keepNext/>
        <w:rPr>
          <w:lang w:val="ro-RO"/>
        </w:rPr>
      </w:pPr>
      <w:r w:rsidRPr="00E37FBE">
        <w:rPr>
          <w:lang w:val="ro-RO"/>
        </w:rPr>
        <w:t>foarte frecvente (≥</w:t>
      </w:r>
      <w:r>
        <w:rPr>
          <w:lang w:val="ro-RO"/>
        </w:rPr>
        <w:t> </w:t>
      </w:r>
      <w:r w:rsidRPr="00E37FBE">
        <w:rPr>
          <w:lang w:val="ro-RO"/>
        </w:rPr>
        <w:t>1/10); frecvente (≥</w:t>
      </w:r>
      <w:r>
        <w:rPr>
          <w:lang w:val="ro-RO"/>
        </w:rPr>
        <w:t> </w:t>
      </w:r>
      <w:r w:rsidRPr="00E37FBE">
        <w:rPr>
          <w:lang w:val="ro-RO"/>
        </w:rPr>
        <w:t>1/100</w:t>
      </w:r>
      <w:r>
        <w:rPr>
          <w:lang w:val="ro-RO"/>
        </w:rPr>
        <w:t xml:space="preserve"> şi</w:t>
      </w:r>
      <w:r w:rsidRPr="00E37FBE">
        <w:rPr>
          <w:lang w:val="ro-RO"/>
        </w:rPr>
        <w:t xml:space="preserve"> &lt;</w:t>
      </w:r>
      <w:r>
        <w:rPr>
          <w:lang w:val="ro-RO"/>
        </w:rPr>
        <w:t> </w:t>
      </w:r>
      <w:r w:rsidRPr="00E37FBE">
        <w:rPr>
          <w:lang w:val="ro-RO"/>
        </w:rPr>
        <w:t>1/10); mai puţin frecvente (≥</w:t>
      </w:r>
      <w:r>
        <w:rPr>
          <w:lang w:val="ro-RO"/>
        </w:rPr>
        <w:t> </w:t>
      </w:r>
      <w:r w:rsidRPr="00E37FBE">
        <w:rPr>
          <w:lang w:val="ro-RO"/>
        </w:rPr>
        <w:t>1/1000</w:t>
      </w:r>
      <w:r>
        <w:rPr>
          <w:lang w:val="ro-RO"/>
        </w:rPr>
        <w:t xml:space="preserve"> şi</w:t>
      </w:r>
      <w:r w:rsidRPr="00E37FBE">
        <w:rPr>
          <w:lang w:val="ro-RO"/>
        </w:rPr>
        <w:t xml:space="preserve"> &lt;</w:t>
      </w:r>
      <w:r>
        <w:rPr>
          <w:lang w:val="ro-RO"/>
        </w:rPr>
        <w:t> </w:t>
      </w:r>
      <w:r w:rsidRPr="00E37FBE">
        <w:rPr>
          <w:lang w:val="ro-RO"/>
        </w:rPr>
        <w:t>1/100); rare (≥</w:t>
      </w:r>
      <w:r>
        <w:rPr>
          <w:lang w:val="ro-RO"/>
        </w:rPr>
        <w:t> </w:t>
      </w:r>
      <w:r w:rsidRPr="00E37FBE">
        <w:rPr>
          <w:lang w:val="ro-RO"/>
        </w:rPr>
        <w:t>1/10000</w:t>
      </w:r>
      <w:r>
        <w:rPr>
          <w:lang w:val="ro-RO"/>
        </w:rPr>
        <w:t xml:space="preserve"> şi</w:t>
      </w:r>
      <w:r w:rsidRPr="00E37FBE">
        <w:rPr>
          <w:lang w:val="ro-RO"/>
        </w:rPr>
        <w:t xml:space="preserve"> &lt;</w:t>
      </w:r>
      <w:r>
        <w:rPr>
          <w:lang w:val="ro-RO"/>
        </w:rPr>
        <w:t> </w:t>
      </w:r>
      <w:r w:rsidRPr="00E37FBE">
        <w:rPr>
          <w:lang w:val="ro-RO"/>
        </w:rPr>
        <w:t>1/1000); foarte rare (&lt;</w:t>
      </w:r>
      <w:r>
        <w:rPr>
          <w:lang w:val="ro-RO"/>
        </w:rPr>
        <w:t> </w:t>
      </w:r>
      <w:r w:rsidRPr="00E37FBE">
        <w:rPr>
          <w:lang w:val="ro-RO"/>
        </w:rPr>
        <w:t>1/10000).</w:t>
      </w:r>
      <w:r>
        <w:rPr>
          <w:lang w:val="ro-RO"/>
        </w:rPr>
        <w:t xml:space="preserve"> În </w:t>
      </w:r>
      <w:r w:rsidR="008B6E3D">
        <w:rPr>
          <w:lang w:val="ro-RO"/>
        </w:rPr>
        <w:t xml:space="preserve">cadrul fiecărei grupe </w:t>
      </w:r>
      <w:r>
        <w:rPr>
          <w:lang w:val="ro-RO"/>
        </w:rPr>
        <w:t>de frecvenţă, reacţiile adverse sunt prezentate în ordinea descrescătoare a gravităţii.</w:t>
      </w:r>
    </w:p>
    <w:p w14:paraId="77646D46" w14:textId="77777777" w:rsidR="00A2096F" w:rsidRDefault="00A2096F" w:rsidP="00A2096F">
      <w:pPr>
        <w:pStyle w:val="EMEABodyText"/>
        <w:rPr>
          <w:lang w:val="ro-RO"/>
        </w:rPr>
      </w:pPr>
    </w:p>
    <w:p w14:paraId="62C10433" w14:textId="77777777" w:rsidR="00A2096F" w:rsidRPr="0062707B" w:rsidRDefault="00A2096F" w:rsidP="00A2096F">
      <w:pPr>
        <w:pStyle w:val="EMEABodyText"/>
        <w:rPr>
          <w:iCs/>
          <w:lang w:val="ro-RO"/>
        </w:rPr>
      </w:pPr>
      <w:r w:rsidRPr="00632C0A">
        <w:rPr>
          <w:lang w:val="ro-RO"/>
        </w:rPr>
        <w:t>Reacţiile adverse raportate suplimentar după punerea pe piaţă a medicamentului sunt</w:t>
      </w:r>
      <w:r>
        <w:rPr>
          <w:lang w:val="ro-RO"/>
        </w:rPr>
        <w:t>,</w:t>
      </w:r>
      <w:r w:rsidRPr="00632C0A">
        <w:rPr>
          <w:lang w:val="ro-RO"/>
        </w:rPr>
        <w:t xml:space="preserve"> de asemenea</w:t>
      </w:r>
      <w:r>
        <w:rPr>
          <w:lang w:val="ro-RO"/>
        </w:rPr>
        <w:t>,</w:t>
      </w:r>
      <w:r w:rsidRPr="00632C0A">
        <w:rPr>
          <w:lang w:val="ro-RO"/>
        </w:rPr>
        <w:t xml:space="preserve"> enumerate. </w:t>
      </w:r>
      <w:r>
        <w:rPr>
          <w:lang w:val="ro-RO"/>
        </w:rPr>
        <w:t>Aceste reacţii provin din raportările spontane</w:t>
      </w:r>
      <w:r w:rsidRPr="0062707B">
        <w:rPr>
          <w:iCs/>
          <w:lang w:val="ro-RO"/>
        </w:rPr>
        <w:t>.</w:t>
      </w:r>
    </w:p>
    <w:p w14:paraId="21CAF66A" w14:textId="77777777" w:rsidR="000E7867" w:rsidRDefault="000E7867" w:rsidP="000E7867">
      <w:pPr>
        <w:pStyle w:val="EMEABodyText"/>
        <w:rPr>
          <w:lang w:val="ro-RO"/>
        </w:rPr>
      </w:pPr>
    </w:p>
    <w:p w14:paraId="025C0AD7" w14:textId="77777777" w:rsidR="000E7867" w:rsidRPr="000D581D" w:rsidRDefault="000E7867" w:rsidP="000E7867">
      <w:pPr>
        <w:pStyle w:val="EMEABodyText"/>
        <w:rPr>
          <w:u w:val="single"/>
          <w:lang w:val="ro-RO"/>
        </w:rPr>
      </w:pPr>
      <w:r w:rsidRPr="000D581D">
        <w:rPr>
          <w:iCs/>
          <w:u w:val="single"/>
          <w:lang w:val="ro-RO"/>
        </w:rPr>
        <w:t>Tulburări hematologice şi limfatice</w:t>
      </w:r>
    </w:p>
    <w:p w14:paraId="201894C7" w14:textId="77777777" w:rsidR="00F90555" w:rsidRDefault="00F90555" w:rsidP="000E7867">
      <w:pPr>
        <w:pStyle w:val="EMEABodyText"/>
        <w:rPr>
          <w:lang w:val="ro-RO"/>
        </w:rPr>
      </w:pPr>
    </w:p>
    <w:p w14:paraId="6A105263" w14:textId="77777777" w:rsidR="000E7867" w:rsidRDefault="000E7867" w:rsidP="000E7867">
      <w:pPr>
        <w:pStyle w:val="EMEABodyText"/>
        <w:rPr>
          <w:lang w:val="ro-RO"/>
        </w:rPr>
      </w:pPr>
      <w:r w:rsidRPr="002F604B">
        <w:rPr>
          <w:lang w:val="ro-RO"/>
        </w:rPr>
        <w:t>Cu frecvenţă necunoscută:</w:t>
      </w:r>
      <w:r w:rsidRPr="002F604B">
        <w:rPr>
          <w:lang w:val="ro-RO"/>
        </w:rPr>
        <w:tab/>
      </w:r>
      <w:r w:rsidR="00F24359" w:rsidRPr="00F24359">
        <w:rPr>
          <w:lang w:val="ro-RO"/>
        </w:rPr>
        <w:t>anemie,</w:t>
      </w:r>
      <w:r w:rsidR="00F24359">
        <w:rPr>
          <w:lang w:val="ro-RO"/>
        </w:rPr>
        <w:t xml:space="preserve"> </w:t>
      </w:r>
      <w:r>
        <w:rPr>
          <w:lang w:val="ro-RO"/>
        </w:rPr>
        <w:t>trombocitopenie</w:t>
      </w:r>
    </w:p>
    <w:p w14:paraId="0F35845F" w14:textId="77777777" w:rsidR="00A2096F" w:rsidRPr="0062707B" w:rsidRDefault="00A2096F" w:rsidP="00A2096F">
      <w:pPr>
        <w:pStyle w:val="EMEABodyText"/>
        <w:rPr>
          <w:b/>
          <w:i/>
          <w:lang w:val="ro-RO"/>
        </w:rPr>
      </w:pPr>
    </w:p>
    <w:p w14:paraId="1323F347" w14:textId="67608416" w:rsidR="00A2096F" w:rsidRPr="000D581D" w:rsidRDefault="00A2096F" w:rsidP="002F604B">
      <w:pPr>
        <w:pStyle w:val="EMEABodyText"/>
        <w:outlineLvl w:val="0"/>
        <w:rPr>
          <w:u w:val="single"/>
          <w:lang w:val="ro-RO"/>
        </w:rPr>
      </w:pPr>
      <w:r w:rsidRPr="000D581D">
        <w:rPr>
          <w:iCs/>
          <w:u w:val="single"/>
          <w:lang w:val="ro-RO"/>
        </w:rPr>
        <w:t>Tulburări ale sistemului imunitar</w:t>
      </w:r>
      <w:r w:rsidR="000561F9">
        <w:rPr>
          <w:iCs/>
          <w:u w:val="single"/>
          <w:lang w:val="ro-RO"/>
        </w:rPr>
        <w:fldChar w:fldCharType="begin"/>
      </w:r>
      <w:r w:rsidR="000561F9">
        <w:rPr>
          <w:iCs/>
          <w:u w:val="single"/>
          <w:lang w:val="ro-RO"/>
        </w:rPr>
        <w:instrText xml:space="preserve"> DOCVARIABLE vault_nd_491df5f9-3496-497d-99d0-7e0102da852c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65389833" w14:textId="77777777" w:rsidR="00F90555" w:rsidRDefault="00F90555" w:rsidP="002F604B">
      <w:pPr>
        <w:pStyle w:val="EMEABodyText"/>
        <w:tabs>
          <w:tab w:val="left" w:pos="1100"/>
          <w:tab w:val="left" w:pos="1430"/>
        </w:tabs>
        <w:ind w:left="2835" w:hanging="2835"/>
        <w:outlineLvl w:val="0"/>
        <w:rPr>
          <w:lang w:val="ro-RO"/>
        </w:rPr>
      </w:pPr>
    </w:p>
    <w:p w14:paraId="4733B937" w14:textId="65A280A8" w:rsidR="00A2096F" w:rsidRPr="002F604B" w:rsidRDefault="00A2096F" w:rsidP="002F604B">
      <w:pPr>
        <w:pStyle w:val="EMEABodyText"/>
        <w:tabs>
          <w:tab w:val="left" w:pos="1100"/>
          <w:tab w:val="left" w:pos="1430"/>
        </w:tabs>
        <w:ind w:left="2835" w:hanging="2835"/>
        <w:outlineLvl w:val="0"/>
        <w:rPr>
          <w:i/>
          <w:u w:val="single"/>
          <w:lang w:val="ro-RO"/>
        </w:rPr>
      </w:pPr>
      <w:r w:rsidRPr="002F604B">
        <w:rPr>
          <w:lang w:val="ro-RO"/>
        </w:rPr>
        <w:t>Cu frecvenţă necunoscută:</w:t>
      </w:r>
      <w:r w:rsidRPr="002F604B">
        <w:rPr>
          <w:lang w:val="ro-RO"/>
        </w:rPr>
        <w:tab/>
        <w:t>reacţii de hipersensibilitate precum angioedem, erupţii cutanate, urticarie</w:t>
      </w:r>
      <w:r w:rsidR="00AA36BE">
        <w:rPr>
          <w:lang w:val="ro-RO"/>
        </w:rPr>
        <w:t>, reacție anafilactică, șoc anafilactic</w:t>
      </w:r>
      <w:r w:rsidR="000561F9">
        <w:rPr>
          <w:lang w:val="ro-RO"/>
        </w:rPr>
        <w:fldChar w:fldCharType="begin"/>
      </w:r>
      <w:r w:rsidR="000561F9">
        <w:rPr>
          <w:lang w:val="ro-RO"/>
        </w:rPr>
        <w:instrText xml:space="preserve"> DOCVARIABLE vault_nd_8295f29c-9b15-4f41-8fa7-427fb5005fa4 \* MERGEFORMAT </w:instrText>
      </w:r>
      <w:r w:rsidR="000561F9">
        <w:rPr>
          <w:lang w:val="ro-RO"/>
        </w:rPr>
        <w:fldChar w:fldCharType="separate"/>
      </w:r>
      <w:r w:rsidR="000561F9">
        <w:rPr>
          <w:lang w:val="ro-RO"/>
        </w:rPr>
        <w:t xml:space="preserve"> </w:t>
      </w:r>
      <w:r w:rsidR="000561F9">
        <w:rPr>
          <w:lang w:val="ro-RO"/>
        </w:rPr>
        <w:fldChar w:fldCharType="end"/>
      </w:r>
    </w:p>
    <w:p w14:paraId="265540E8" w14:textId="77777777" w:rsidR="00A2096F" w:rsidRPr="002F604B" w:rsidRDefault="00A2096F" w:rsidP="002F604B">
      <w:pPr>
        <w:pStyle w:val="EMEABodyText"/>
        <w:outlineLvl w:val="0"/>
        <w:rPr>
          <w:i/>
          <w:u w:val="single"/>
          <w:lang w:val="ro-RO"/>
        </w:rPr>
      </w:pPr>
    </w:p>
    <w:p w14:paraId="2FA7DA86" w14:textId="4B7EA129" w:rsidR="00A2096F" w:rsidRPr="000D581D" w:rsidRDefault="00A2096F" w:rsidP="00C639D5">
      <w:pPr>
        <w:pStyle w:val="EMEABodyText"/>
        <w:keepNext/>
        <w:outlineLvl w:val="0"/>
        <w:rPr>
          <w:u w:val="single"/>
          <w:lang w:val="ro-RO"/>
        </w:rPr>
      </w:pPr>
      <w:r w:rsidRPr="000D581D">
        <w:rPr>
          <w:u w:val="single"/>
          <w:lang w:val="ro-RO"/>
        </w:rPr>
        <w:t>Tulburări metabolice şi de nutriţie</w:t>
      </w:r>
      <w:r w:rsidR="000561F9">
        <w:rPr>
          <w:u w:val="single"/>
          <w:lang w:val="ro-RO"/>
        </w:rPr>
        <w:fldChar w:fldCharType="begin"/>
      </w:r>
      <w:r w:rsidR="000561F9">
        <w:rPr>
          <w:u w:val="single"/>
          <w:lang w:val="ro-RO"/>
        </w:rPr>
        <w:instrText xml:space="preserve"> DOCVARIABLE vault_nd_fbbfa4de-fa99-4e71-992c-25b64bf97a2b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55772324" w14:textId="77777777" w:rsidR="00F90555" w:rsidRDefault="00F90555" w:rsidP="002F604B">
      <w:pPr>
        <w:pStyle w:val="EMEABodyText"/>
        <w:tabs>
          <w:tab w:val="left" w:pos="0"/>
        </w:tabs>
        <w:outlineLvl w:val="0"/>
        <w:rPr>
          <w:lang w:val="ro-RO"/>
        </w:rPr>
      </w:pPr>
    </w:p>
    <w:p w14:paraId="568BFB76" w14:textId="47859DAD" w:rsidR="00A2096F" w:rsidRPr="002F604B" w:rsidRDefault="00A2096F" w:rsidP="002F604B">
      <w:pPr>
        <w:pStyle w:val="EMEABodyText"/>
        <w:tabs>
          <w:tab w:val="left" w:pos="0"/>
        </w:tabs>
        <w:outlineLvl w:val="0"/>
        <w:rPr>
          <w:sz w:val="24"/>
          <w:szCs w:val="24"/>
          <w:lang w:val="ro-RO"/>
        </w:rPr>
      </w:pPr>
      <w:r w:rsidRPr="002F604B">
        <w:rPr>
          <w:lang w:val="ro-RO"/>
        </w:rPr>
        <w:t>Cu frecvenţă necunoscută:</w:t>
      </w:r>
      <w:r w:rsidRPr="002F604B">
        <w:rPr>
          <w:lang w:val="ro-RO"/>
        </w:rPr>
        <w:tab/>
        <w:t>hiperkaliemie</w:t>
      </w:r>
      <w:r w:rsidR="00E65CEB">
        <w:rPr>
          <w:lang w:val="ro-RO"/>
        </w:rPr>
        <w:t>, hipoglicemie</w:t>
      </w:r>
      <w:r w:rsidR="000561F9">
        <w:rPr>
          <w:lang w:val="ro-RO"/>
        </w:rPr>
        <w:fldChar w:fldCharType="begin"/>
      </w:r>
      <w:r w:rsidR="000561F9">
        <w:rPr>
          <w:lang w:val="ro-RO"/>
        </w:rPr>
        <w:instrText xml:space="preserve"> DOCVARIABLE vault_nd_2b21355c-fbf1-4337-8c62-75e44e814c86 \* MERGEFORMAT </w:instrText>
      </w:r>
      <w:r w:rsidR="000561F9">
        <w:rPr>
          <w:lang w:val="ro-RO"/>
        </w:rPr>
        <w:fldChar w:fldCharType="separate"/>
      </w:r>
      <w:r w:rsidR="000561F9">
        <w:rPr>
          <w:lang w:val="ro-RO"/>
        </w:rPr>
        <w:t xml:space="preserve"> </w:t>
      </w:r>
      <w:r w:rsidR="000561F9">
        <w:rPr>
          <w:lang w:val="ro-RO"/>
        </w:rPr>
        <w:fldChar w:fldCharType="end"/>
      </w:r>
    </w:p>
    <w:p w14:paraId="533AC079" w14:textId="77777777" w:rsidR="00A2096F" w:rsidRPr="002F604B" w:rsidRDefault="00A2096F" w:rsidP="002F604B">
      <w:pPr>
        <w:pStyle w:val="EMEABodyText"/>
        <w:tabs>
          <w:tab w:val="left" w:pos="1100"/>
          <w:tab w:val="left" w:pos="1430"/>
        </w:tabs>
        <w:outlineLvl w:val="0"/>
        <w:rPr>
          <w:lang w:val="ro-RO"/>
        </w:rPr>
      </w:pPr>
    </w:p>
    <w:p w14:paraId="0FF6BD4C" w14:textId="2ECC186C" w:rsidR="00A2096F" w:rsidRPr="000D581D" w:rsidRDefault="00A2096F" w:rsidP="002F604B">
      <w:pPr>
        <w:pStyle w:val="EMEABodyText"/>
        <w:keepNext/>
        <w:outlineLvl w:val="0"/>
        <w:rPr>
          <w:u w:val="single"/>
          <w:lang w:val="ro-RO"/>
        </w:rPr>
      </w:pPr>
      <w:r w:rsidRPr="000D581D">
        <w:rPr>
          <w:iCs/>
          <w:u w:val="single"/>
          <w:lang w:val="ro-RO"/>
        </w:rPr>
        <w:t>Tulburări ale sistemului nervos</w:t>
      </w:r>
      <w:r w:rsidR="000561F9">
        <w:rPr>
          <w:iCs/>
          <w:u w:val="single"/>
          <w:lang w:val="ro-RO"/>
        </w:rPr>
        <w:fldChar w:fldCharType="begin"/>
      </w:r>
      <w:r w:rsidR="000561F9">
        <w:rPr>
          <w:iCs/>
          <w:u w:val="single"/>
          <w:lang w:val="ro-RO"/>
        </w:rPr>
        <w:instrText xml:space="preserve"> DOCVARIABLE vault_nd_91fad8dc-d20f-4f7d-86b2-cc0ac1504094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7C8D033" w14:textId="77777777" w:rsidR="00F90555" w:rsidRDefault="00F90555" w:rsidP="002F604B">
      <w:pPr>
        <w:pStyle w:val="EMEABodyText"/>
        <w:keepNext/>
        <w:tabs>
          <w:tab w:val="left" w:pos="2860"/>
        </w:tabs>
        <w:outlineLvl w:val="0"/>
        <w:rPr>
          <w:lang w:val="ro-RO"/>
        </w:rPr>
      </w:pPr>
    </w:p>
    <w:p w14:paraId="3DE7E1DC" w14:textId="50577EB3" w:rsidR="00A2096F" w:rsidRPr="002F604B" w:rsidRDefault="00A2096F" w:rsidP="002F604B">
      <w:pPr>
        <w:pStyle w:val="EMEABodyText"/>
        <w:keepNext/>
        <w:tabs>
          <w:tab w:val="left" w:pos="2860"/>
        </w:tabs>
        <w:outlineLvl w:val="0"/>
        <w:rPr>
          <w:lang w:val="ro-RO"/>
        </w:rPr>
      </w:pPr>
      <w:r w:rsidRPr="002F604B">
        <w:rPr>
          <w:lang w:val="ro-RO"/>
        </w:rPr>
        <w:t>Frecvente:</w:t>
      </w:r>
      <w:r w:rsidRPr="002F604B">
        <w:rPr>
          <w:lang w:val="ro-RO"/>
        </w:rPr>
        <w:tab/>
        <w:t>ameţeli, ameţeli ortostatice*</w:t>
      </w:r>
      <w:r w:rsidR="000561F9">
        <w:rPr>
          <w:lang w:val="ro-RO"/>
        </w:rPr>
        <w:fldChar w:fldCharType="begin"/>
      </w:r>
      <w:r w:rsidR="000561F9">
        <w:rPr>
          <w:lang w:val="ro-RO"/>
        </w:rPr>
        <w:instrText xml:space="preserve"> DOCVARIABLE vault_nd_fb3697ae-9a15-4a46-a5b8-4c35535c4471 \* MERGEFORMAT </w:instrText>
      </w:r>
      <w:r w:rsidR="000561F9">
        <w:rPr>
          <w:lang w:val="ro-RO"/>
        </w:rPr>
        <w:fldChar w:fldCharType="separate"/>
      </w:r>
      <w:r w:rsidR="000561F9">
        <w:rPr>
          <w:lang w:val="ro-RO"/>
        </w:rPr>
        <w:t xml:space="preserve"> </w:t>
      </w:r>
      <w:r w:rsidR="000561F9">
        <w:rPr>
          <w:lang w:val="ro-RO"/>
        </w:rPr>
        <w:fldChar w:fldCharType="end"/>
      </w:r>
    </w:p>
    <w:p w14:paraId="03D08AA5" w14:textId="560B310F" w:rsidR="00A2096F" w:rsidRPr="002F604B" w:rsidRDefault="00A2096F" w:rsidP="002F604B">
      <w:pPr>
        <w:pStyle w:val="EMEABodyText"/>
        <w:tabs>
          <w:tab w:val="left" w:pos="720"/>
          <w:tab w:val="left" w:pos="1440"/>
        </w:tabs>
        <w:outlineLvl w:val="0"/>
        <w:rPr>
          <w:lang w:val="ro-RO"/>
        </w:rPr>
      </w:pPr>
      <w:r w:rsidRPr="002F604B">
        <w:rPr>
          <w:lang w:val="ro-RO"/>
        </w:rPr>
        <w:t>Cu frecvenţă necunoscută:</w:t>
      </w:r>
      <w:r w:rsidRPr="002F604B">
        <w:rPr>
          <w:lang w:val="ro-RO"/>
        </w:rPr>
        <w:tab/>
        <w:t>vertij, cefalee</w:t>
      </w:r>
      <w:r w:rsidR="000561F9">
        <w:rPr>
          <w:lang w:val="ro-RO"/>
        </w:rPr>
        <w:fldChar w:fldCharType="begin"/>
      </w:r>
      <w:r w:rsidR="000561F9">
        <w:rPr>
          <w:lang w:val="ro-RO"/>
        </w:rPr>
        <w:instrText xml:space="preserve"> DOCVARIABLE vault_nd_36d81b25-2d6c-4d73-969a-6f2719be11b6 \* MERGEFORMAT </w:instrText>
      </w:r>
      <w:r w:rsidR="000561F9">
        <w:rPr>
          <w:lang w:val="ro-RO"/>
        </w:rPr>
        <w:fldChar w:fldCharType="separate"/>
      </w:r>
      <w:r w:rsidR="000561F9">
        <w:rPr>
          <w:lang w:val="ro-RO"/>
        </w:rPr>
        <w:t xml:space="preserve"> </w:t>
      </w:r>
      <w:r w:rsidR="000561F9">
        <w:rPr>
          <w:lang w:val="ro-RO"/>
        </w:rPr>
        <w:fldChar w:fldCharType="end"/>
      </w:r>
    </w:p>
    <w:p w14:paraId="7263879F" w14:textId="77777777" w:rsidR="00A2096F" w:rsidRPr="002F604B" w:rsidRDefault="00A2096F" w:rsidP="002F604B">
      <w:pPr>
        <w:pStyle w:val="EMEABodyText"/>
        <w:outlineLvl w:val="0"/>
        <w:rPr>
          <w:i/>
          <w:u w:val="single"/>
          <w:lang w:val="ro-RO"/>
        </w:rPr>
      </w:pPr>
    </w:p>
    <w:p w14:paraId="6F56DAFE" w14:textId="77777777" w:rsidR="00A2096F" w:rsidRPr="000D581D" w:rsidRDefault="00A2096F" w:rsidP="002F604B">
      <w:pPr>
        <w:pStyle w:val="EMEABodyText"/>
        <w:rPr>
          <w:iCs/>
          <w:u w:val="single"/>
          <w:lang w:val="ro-RO"/>
        </w:rPr>
      </w:pPr>
      <w:r w:rsidRPr="000D581D">
        <w:rPr>
          <w:iCs/>
          <w:u w:val="single"/>
          <w:lang w:val="ro-RO"/>
        </w:rPr>
        <w:t>Tulburări acustice şi vestibulare</w:t>
      </w:r>
    </w:p>
    <w:p w14:paraId="721C2267" w14:textId="77777777" w:rsidR="00F90555" w:rsidRDefault="00F90555" w:rsidP="002F604B">
      <w:pPr>
        <w:pStyle w:val="EMEABodyText"/>
        <w:tabs>
          <w:tab w:val="left" w:pos="1430"/>
        </w:tabs>
        <w:outlineLvl w:val="0"/>
        <w:rPr>
          <w:lang w:val="ro-RO"/>
        </w:rPr>
      </w:pPr>
    </w:p>
    <w:p w14:paraId="3C60CB6B" w14:textId="5631B756" w:rsidR="00A2096F" w:rsidRPr="002F604B" w:rsidRDefault="00A2096F" w:rsidP="002F604B">
      <w:pPr>
        <w:pStyle w:val="EMEABodyText"/>
        <w:tabs>
          <w:tab w:val="left" w:pos="1430"/>
        </w:tabs>
        <w:outlineLvl w:val="0"/>
        <w:rPr>
          <w:lang w:val="ro-RO"/>
        </w:rPr>
      </w:pPr>
      <w:r w:rsidRPr="002F604B">
        <w:rPr>
          <w:lang w:val="ro-RO"/>
        </w:rPr>
        <w:t>Cu frecvenţă necunoscută:</w:t>
      </w:r>
      <w:r w:rsidRPr="002F604B">
        <w:rPr>
          <w:lang w:val="ro-RO"/>
        </w:rPr>
        <w:tab/>
      </w:r>
      <w:r w:rsidR="008B6E3D" w:rsidRPr="002F604B">
        <w:rPr>
          <w:lang w:val="ro-RO"/>
        </w:rPr>
        <w:t>tinitus</w:t>
      </w:r>
      <w:r w:rsidR="000561F9">
        <w:rPr>
          <w:lang w:val="ro-RO"/>
        </w:rPr>
        <w:fldChar w:fldCharType="begin"/>
      </w:r>
      <w:r w:rsidR="000561F9">
        <w:rPr>
          <w:lang w:val="ro-RO"/>
        </w:rPr>
        <w:instrText xml:space="preserve"> DOCVARIABLE vault_nd_b9ef483e-8641-4208-908c-2cb727e13d45 \* MERGEFORMAT </w:instrText>
      </w:r>
      <w:r w:rsidR="000561F9">
        <w:rPr>
          <w:lang w:val="ro-RO"/>
        </w:rPr>
        <w:fldChar w:fldCharType="separate"/>
      </w:r>
      <w:r w:rsidR="000561F9">
        <w:rPr>
          <w:lang w:val="ro-RO"/>
        </w:rPr>
        <w:t xml:space="preserve"> </w:t>
      </w:r>
      <w:r w:rsidR="000561F9">
        <w:rPr>
          <w:lang w:val="ro-RO"/>
        </w:rPr>
        <w:fldChar w:fldCharType="end"/>
      </w:r>
    </w:p>
    <w:p w14:paraId="6868A767" w14:textId="77777777" w:rsidR="00A2096F" w:rsidRPr="002F604B" w:rsidRDefault="00A2096F" w:rsidP="002F604B">
      <w:pPr>
        <w:pStyle w:val="EMEABodyText"/>
        <w:outlineLvl w:val="0"/>
        <w:rPr>
          <w:i/>
          <w:u w:val="single"/>
          <w:lang w:val="ro-RO"/>
        </w:rPr>
      </w:pPr>
    </w:p>
    <w:p w14:paraId="11EB0AF7" w14:textId="2ADBE8B8" w:rsidR="00A2096F" w:rsidRPr="002F604B" w:rsidRDefault="00A2096F" w:rsidP="002F604B">
      <w:pPr>
        <w:pStyle w:val="EMEABodyText"/>
        <w:outlineLvl w:val="0"/>
        <w:rPr>
          <w:i/>
          <w:u w:val="single"/>
          <w:lang w:val="ro-RO"/>
        </w:rPr>
      </w:pPr>
      <w:r w:rsidRPr="000D581D">
        <w:rPr>
          <w:u w:val="single"/>
          <w:lang w:val="ro-RO"/>
        </w:rPr>
        <w:t>Tulburări cardiace</w:t>
      </w:r>
      <w:r w:rsidR="000561F9">
        <w:rPr>
          <w:u w:val="single"/>
          <w:lang w:val="ro-RO"/>
        </w:rPr>
        <w:fldChar w:fldCharType="begin"/>
      </w:r>
      <w:r w:rsidR="000561F9">
        <w:rPr>
          <w:u w:val="single"/>
          <w:lang w:val="ro-RO"/>
        </w:rPr>
        <w:instrText xml:space="preserve"> DOCVARIABLE vault_nd_1c78a47d-44a7-44a4-b2e7-996dddc4d0f0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01105278" w14:textId="77777777" w:rsidR="004B797A" w:rsidRDefault="004B797A" w:rsidP="002F604B">
      <w:pPr>
        <w:pStyle w:val="EMEABodyText"/>
        <w:tabs>
          <w:tab w:val="left" w:pos="2860"/>
        </w:tabs>
        <w:outlineLvl w:val="0"/>
        <w:rPr>
          <w:lang w:val="ro-RO"/>
        </w:rPr>
      </w:pPr>
    </w:p>
    <w:p w14:paraId="6A386390" w14:textId="77F9D452"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tahicardie</w:t>
      </w:r>
      <w:r w:rsidR="000561F9">
        <w:rPr>
          <w:lang w:val="ro-RO"/>
        </w:rPr>
        <w:fldChar w:fldCharType="begin"/>
      </w:r>
      <w:r w:rsidR="000561F9">
        <w:rPr>
          <w:lang w:val="ro-RO"/>
        </w:rPr>
        <w:instrText xml:space="preserve"> DOCVARIABLE vault_nd_e539a169-421f-4761-b2de-03197a9eefbd \* MERGEFORMAT </w:instrText>
      </w:r>
      <w:r w:rsidR="000561F9">
        <w:rPr>
          <w:lang w:val="ro-RO"/>
        </w:rPr>
        <w:fldChar w:fldCharType="separate"/>
      </w:r>
      <w:r w:rsidR="000561F9">
        <w:rPr>
          <w:lang w:val="ro-RO"/>
        </w:rPr>
        <w:t xml:space="preserve"> </w:t>
      </w:r>
      <w:r w:rsidR="000561F9">
        <w:rPr>
          <w:lang w:val="ro-RO"/>
        </w:rPr>
        <w:fldChar w:fldCharType="end"/>
      </w:r>
    </w:p>
    <w:p w14:paraId="10507E55" w14:textId="77777777" w:rsidR="00A2096F" w:rsidRPr="000D581D" w:rsidRDefault="00A2096F" w:rsidP="002F604B">
      <w:pPr>
        <w:pStyle w:val="EMEABodyText"/>
        <w:outlineLvl w:val="0"/>
        <w:rPr>
          <w:u w:val="single"/>
          <w:lang w:val="ro-RO"/>
        </w:rPr>
      </w:pPr>
    </w:p>
    <w:p w14:paraId="7B0B3AD9" w14:textId="18B7EBB7" w:rsidR="00A2096F" w:rsidRPr="000D581D" w:rsidRDefault="00A2096F" w:rsidP="002F604B">
      <w:pPr>
        <w:pStyle w:val="EMEABodyText"/>
        <w:outlineLvl w:val="0"/>
        <w:rPr>
          <w:u w:val="single"/>
          <w:lang w:val="ro-RO"/>
        </w:rPr>
      </w:pPr>
      <w:r w:rsidRPr="000D581D">
        <w:rPr>
          <w:u w:val="single"/>
          <w:lang w:val="ro-RO"/>
        </w:rPr>
        <w:t>Tulburări vasculare</w:t>
      </w:r>
      <w:r w:rsidR="000561F9">
        <w:rPr>
          <w:u w:val="single"/>
          <w:lang w:val="ro-RO"/>
        </w:rPr>
        <w:fldChar w:fldCharType="begin"/>
      </w:r>
      <w:r w:rsidR="000561F9">
        <w:rPr>
          <w:u w:val="single"/>
          <w:lang w:val="ro-RO"/>
        </w:rPr>
        <w:instrText xml:space="preserve"> DOCVARIABLE vault_nd_27e9f5cb-6735-4163-b054-daa8a2bd8c84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78DD8AF8" w14:textId="77777777" w:rsidR="00F90555" w:rsidRDefault="00F90555" w:rsidP="002F604B">
      <w:pPr>
        <w:pStyle w:val="EMEABodyText"/>
        <w:tabs>
          <w:tab w:val="left" w:pos="2860"/>
        </w:tabs>
        <w:rPr>
          <w:lang w:val="ro-RO"/>
        </w:rPr>
      </w:pPr>
    </w:p>
    <w:p w14:paraId="66293AE9" w14:textId="77777777" w:rsidR="00A2096F" w:rsidRPr="002F604B" w:rsidRDefault="00A2096F" w:rsidP="002F604B">
      <w:pPr>
        <w:pStyle w:val="EMEABodyText"/>
        <w:tabs>
          <w:tab w:val="left" w:pos="2860"/>
        </w:tabs>
        <w:rPr>
          <w:lang w:val="ro-RO"/>
        </w:rPr>
      </w:pPr>
      <w:r w:rsidRPr="002F604B">
        <w:rPr>
          <w:lang w:val="ro-RO"/>
        </w:rPr>
        <w:lastRenderedPageBreak/>
        <w:t>Frecvente:</w:t>
      </w:r>
      <w:r w:rsidRPr="002F604B">
        <w:rPr>
          <w:lang w:val="ro-RO"/>
        </w:rPr>
        <w:tab/>
        <w:t>hipotensiune ortostatică *</w:t>
      </w:r>
    </w:p>
    <w:p w14:paraId="56C5EF5C" w14:textId="0ACB7155" w:rsidR="00A2096F" w:rsidRPr="002F604B" w:rsidRDefault="00A2096F" w:rsidP="002F604B">
      <w:pPr>
        <w:pStyle w:val="EMEABodyText"/>
        <w:tabs>
          <w:tab w:val="left" w:pos="2860"/>
        </w:tabs>
        <w:outlineLvl w:val="0"/>
        <w:rPr>
          <w:i/>
          <w:u w:val="single"/>
          <w:lang w:val="ro-RO"/>
        </w:rPr>
      </w:pPr>
      <w:r w:rsidRPr="002F604B">
        <w:rPr>
          <w:lang w:val="ro-RO"/>
        </w:rPr>
        <w:t>Mai puţin frecvente:</w:t>
      </w:r>
      <w:r w:rsidRPr="002F604B">
        <w:rPr>
          <w:lang w:val="ro-RO"/>
        </w:rPr>
        <w:tab/>
      </w:r>
      <w:r w:rsidR="008B6E3D" w:rsidRPr="002F604B">
        <w:rPr>
          <w:lang w:val="ro-RO"/>
        </w:rPr>
        <w:t>hiperemie facială</w:t>
      </w:r>
      <w:r w:rsidR="000561F9">
        <w:rPr>
          <w:lang w:val="ro-RO"/>
        </w:rPr>
        <w:fldChar w:fldCharType="begin"/>
      </w:r>
      <w:r w:rsidR="000561F9">
        <w:rPr>
          <w:lang w:val="ro-RO"/>
        </w:rPr>
        <w:instrText xml:space="preserve"> DOCVARIABLE vault_nd_4f7dbe1a-5460-447a-956c-c355722d5d62 \* MERGEFORMAT </w:instrText>
      </w:r>
      <w:r w:rsidR="000561F9">
        <w:rPr>
          <w:lang w:val="ro-RO"/>
        </w:rPr>
        <w:fldChar w:fldCharType="separate"/>
      </w:r>
      <w:r w:rsidR="000561F9">
        <w:rPr>
          <w:lang w:val="ro-RO"/>
        </w:rPr>
        <w:t xml:space="preserve"> </w:t>
      </w:r>
      <w:r w:rsidR="000561F9">
        <w:rPr>
          <w:lang w:val="ro-RO"/>
        </w:rPr>
        <w:fldChar w:fldCharType="end"/>
      </w:r>
    </w:p>
    <w:p w14:paraId="027C79C9" w14:textId="77777777" w:rsidR="00A2096F" w:rsidRPr="002F604B" w:rsidRDefault="00A2096F" w:rsidP="002F604B">
      <w:pPr>
        <w:pStyle w:val="EMEABodyText"/>
        <w:outlineLvl w:val="0"/>
        <w:rPr>
          <w:i/>
          <w:u w:val="single"/>
          <w:lang w:val="ro-RO"/>
        </w:rPr>
      </w:pPr>
    </w:p>
    <w:p w14:paraId="7C58D3EE" w14:textId="176F9CD1" w:rsidR="00A2096F" w:rsidRPr="000D581D" w:rsidRDefault="00A2096F" w:rsidP="002F604B">
      <w:pPr>
        <w:pStyle w:val="EMEABodyText"/>
        <w:outlineLvl w:val="0"/>
        <w:rPr>
          <w:u w:val="single"/>
          <w:lang w:val="ro-RO"/>
        </w:rPr>
      </w:pPr>
      <w:r w:rsidRPr="000D581D">
        <w:rPr>
          <w:u w:val="single"/>
          <w:lang w:val="ro-RO"/>
        </w:rPr>
        <w:t>Tulburări respiratorii, toracice şi mediastinale</w:t>
      </w:r>
      <w:r w:rsidR="000561F9">
        <w:rPr>
          <w:u w:val="single"/>
          <w:lang w:val="ro-RO"/>
        </w:rPr>
        <w:fldChar w:fldCharType="begin"/>
      </w:r>
      <w:r w:rsidR="000561F9">
        <w:rPr>
          <w:u w:val="single"/>
          <w:lang w:val="ro-RO"/>
        </w:rPr>
        <w:instrText xml:space="preserve"> DOCVARIABLE vault_nd_5972bcfa-3a68-4c39-9326-14ca91afc711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76C74F57" w14:textId="77777777" w:rsidR="00F90555" w:rsidRDefault="00F90555" w:rsidP="002F604B">
      <w:pPr>
        <w:pStyle w:val="EMEABodyText"/>
        <w:tabs>
          <w:tab w:val="left" w:pos="2860"/>
        </w:tabs>
        <w:outlineLvl w:val="0"/>
        <w:rPr>
          <w:lang w:val="ro-RO"/>
        </w:rPr>
      </w:pPr>
    </w:p>
    <w:p w14:paraId="573BB384" w14:textId="32B98505" w:rsidR="00A2096F" w:rsidRPr="002F604B" w:rsidRDefault="00A2096F" w:rsidP="002F604B">
      <w:pPr>
        <w:pStyle w:val="EMEABodyText"/>
        <w:tabs>
          <w:tab w:val="left" w:pos="2860"/>
        </w:tabs>
        <w:outlineLvl w:val="0"/>
        <w:rPr>
          <w:lang w:val="ro-RO"/>
        </w:rPr>
      </w:pPr>
      <w:r w:rsidRPr="002F604B">
        <w:rPr>
          <w:lang w:val="ro-RO"/>
        </w:rPr>
        <w:t>Mai puţin frecvente:</w:t>
      </w:r>
      <w:r w:rsidRPr="002F604B">
        <w:rPr>
          <w:lang w:val="ro-RO"/>
        </w:rPr>
        <w:tab/>
        <w:t>tuse</w:t>
      </w:r>
      <w:r w:rsidR="000561F9">
        <w:rPr>
          <w:lang w:val="ro-RO"/>
        </w:rPr>
        <w:fldChar w:fldCharType="begin"/>
      </w:r>
      <w:r w:rsidR="000561F9">
        <w:rPr>
          <w:lang w:val="ro-RO"/>
        </w:rPr>
        <w:instrText xml:space="preserve"> DOCVARIABLE vault_nd_7cb890a2-3b8f-4436-b01f-6b8482d181c9 \* MERGEFORMAT </w:instrText>
      </w:r>
      <w:r w:rsidR="000561F9">
        <w:rPr>
          <w:lang w:val="ro-RO"/>
        </w:rPr>
        <w:fldChar w:fldCharType="separate"/>
      </w:r>
      <w:r w:rsidR="000561F9">
        <w:rPr>
          <w:lang w:val="ro-RO"/>
        </w:rPr>
        <w:t xml:space="preserve"> </w:t>
      </w:r>
      <w:r w:rsidR="000561F9">
        <w:rPr>
          <w:lang w:val="ro-RO"/>
        </w:rPr>
        <w:fldChar w:fldCharType="end"/>
      </w:r>
    </w:p>
    <w:p w14:paraId="2862B2FC" w14:textId="77777777" w:rsidR="00A2096F" w:rsidRPr="002F604B" w:rsidRDefault="00A2096F" w:rsidP="002F604B">
      <w:pPr>
        <w:pStyle w:val="EMEABodyText"/>
        <w:rPr>
          <w:lang w:val="ro-RO"/>
        </w:rPr>
      </w:pPr>
    </w:p>
    <w:p w14:paraId="6D7933D4" w14:textId="29DFC637" w:rsidR="00A2096F" w:rsidRPr="000D581D" w:rsidRDefault="00A2096F" w:rsidP="002F604B">
      <w:pPr>
        <w:pStyle w:val="EMEABodyText"/>
        <w:outlineLvl w:val="0"/>
        <w:rPr>
          <w:u w:val="single"/>
          <w:lang w:val="ro-RO"/>
        </w:rPr>
      </w:pPr>
      <w:r w:rsidRPr="000D581D">
        <w:rPr>
          <w:iCs/>
          <w:u w:val="single"/>
          <w:lang w:val="ro-RO"/>
        </w:rPr>
        <w:t>Tulburări gastro-intestinale</w:t>
      </w:r>
      <w:r w:rsidR="000561F9">
        <w:rPr>
          <w:iCs/>
          <w:u w:val="single"/>
          <w:lang w:val="ro-RO"/>
        </w:rPr>
        <w:fldChar w:fldCharType="begin"/>
      </w:r>
      <w:r w:rsidR="000561F9">
        <w:rPr>
          <w:iCs/>
          <w:u w:val="single"/>
          <w:lang w:val="ro-RO"/>
        </w:rPr>
        <w:instrText xml:space="preserve"> DOCVARIABLE vault_nd_b465ab20-0a93-4b5d-8076-82890d4ebf4e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5DC63464" w14:textId="77777777" w:rsidR="00F90555" w:rsidRDefault="00F90555" w:rsidP="002F604B">
      <w:pPr>
        <w:pStyle w:val="EMEABodyText"/>
        <w:tabs>
          <w:tab w:val="left" w:pos="2860"/>
        </w:tabs>
        <w:outlineLvl w:val="0"/>
        <w:rPr>
          <w:lang w:val="ro-RO"/>
        </w:rPr>
      </w:pPr>
    </w:p>
    <w:p w14:paraId="17D4BB38" w14:textId="6F941D8A"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t>greaţă/vărsături</w:t>
      </w:r>
      <w:r w:rsidR="000561F9">
        <w:rPr>
          <w:lang w:val="ro-RO"/>
        </w:rPr>
        <w:fldChar w:fldCharType="begin"/>
      </w:r>
      <w:r w:rsidR="000561F9">
        <w:rPr>
          <w:lang w:val="ro-RO"/>
        </w:rPr>
        <w:instrText xml:space="preserve"> DOCVARIABLE vault_nd_8e1c5b38-893a-417f-89ae-c20b1e7b9378 \* MERGEFORMAT </w:instrText>
      </w:r>
      <w:r w:rsidR="000561F9">
        <w:rPr>
          <w:lang w:val="ro-RO"/>
        </w:rPr>
        <w:fldChar w:fldCharType="separate"/>
      </w:r>
      <w:r w:rsidR="000561F9">
        <w:rPr>
          <w:lang w:val="ro-RO"/>
        </w:rPr>
        <w:t xml:space="preserve"> </w:t>
      </w:r>
      <w:r w:rsidR="000561F9">
        <w:rPr>
          <w:lang w:val="ro-RO"/>
        </w:rPr>
        <w:fldChar w:fldCharType="end"/>
      </w:r>
    </w:p>
    <w:p w14:paraId="571F137B"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diaree, dispepsie/pirozis</w:t>
      </w:r>
    </w:p>
    <w:p w14:paraId="43C48D53" w14:textId="4798C1FC" w:rsidR="006C536A" w:rsidRPr="002F604B" w:rsidRDefault="006C536A" w:rsidP="006C536A">
      <w:pPr>
        <w:pStyle w:val="EMEABodyText"/>
        <w:tabs>
          <w:tab w:val="left" w:pos="720"/>
          <w:tab w:val="left" w:pos="1440"/>
        </w:tabs>
        <w:rPr>
          <w:lang w:val="ro-RO"/>
        </w:rPr>
      </w:pPr>
      <w:r>
        <w:rPr>
          <w:lang w:val="ro-RO"/>
        </w:rPr>
        <w:t>Rare:                                           angioedem intestinal</w:t>
      </w:r>
    </w:p>
    <w:p w14:paraId="5E3B421A" w14:textId="77777777" w:rsidR="00A2096F" w:rsidRPr="002F604B" w:rsidRDefault="00A2096F" w:rsidP="002F604B">
      <w:pPr>
        <w:pStyle w:val="EMEABodyText"/>
        <w:tabs>
          <w:tab w:val="left" w:pos="720"/>
          <w:tab w:val="left" w:pos="1440"/>
        </w:tabs>
        <w:rPr>
          <w:lang w:val="ro-RO"/>
        </w:rPr>
      </w:pPr>
      <w:r w:rsidRPr="002F604B">
        <w:rPr>
          <w:lang w:val="ro-RO"/>
        </w:rPr>
        <w:t>Cu frecvenţă necunoscută:</w:t>
      </w:r>
      <w:r w:rsidRPr="002F604B">
        <w:rPr>
          <w:lang w:val="ro-RO"/>
        </w:rPr>
        <w:tab/>
        <w:t>disgeuzie</w:t>
      </w:r>
    </w:p>
    <w:p w14:paraId="2263D948" w14:textId="77777777" w:rsidR="00A2096F" w:rsidRPr="002F604B" w:rsidRDefault="00A2096F" w:rsidP="002F604B">
      <w:pPr>
        <w:pStyle w:val="EMEABodyText"/>
        <w:tabs>
          <w:tab w:val="left" w:pos="720"/>
          <w:tab w:val="left" w:pos="1440"/>
        </w:tabs>
        <w:rPr>
          <w:lang w:val="ro-RO"/>
        </w:rPr>
      </w:pPr>
    </w:p>
    <w:p w14:paraId="6B935FF8" w14:textId="77777777" w:rsidR="00A2096F" w:rsidRPr="000D581D" w:rsidRDefault="00A2096F" w:rsidP="002F604B">
      <w:pPr>
        <w:pStyle w:val="EMEABodyText"/>
        <w:rPr>
          <w:iCs/>
          <w:u w:val="single"/>
          <w:lang w:val="ro-RO"/>
        </w:rPr>
      </w:pPr>
      <w:r w:rsidRPr="000D581D">
        <w:rPr>
          <w:u w:val="single"/>
          <w:lang w:val="ro-RO"/>
        </w:rPr>
        <w:t>Tulburări hepatobiliare</w:t>
      </w:r>
    </w:p>
    <w:p w14:paraId="0FD58B82" w14:textId="77777777" w:rsidR="00F90555" w:rsidRDefault="00F90555" w:rsidP="002F604B">
      <w:pPr>
        <w:pStyle w:val="EMEABodyText"/>
        <w:rPr>
          <w:lang w:val="ro-RO"/>
        </w:rPr>
      </w:pPr>
    </w:p>
    <w:p w14:paraId="0E55A89C" w14:textId="77777777" w:rsidR="00A2096F" w:rsidRPr="002F604B" w:rsidRDefault="00A2096F" w:rsidP="002F604B">
      <w:pPr>
        <w:pStyle w:val="EMEABodyText"/>
        <w:rPr>
          <w:lang w:val="ro-RO"/>
        </w:rPr>
      </w:pPr>
      <w:r w:rsidRPr="002F604B">
        <w:rPr>
          <w:lang w:val="ro-RO"/>
        </w:rPr>
        <w:t>Mai puţin frecvente:</w:t>
      </w:r>
      <w:r w:rsidRPr="002F604B">
        <w:rPr>
          <w:lang w:val="ro-RO"/>
        </w:rPr>
        <w:tab/>
      </w:r>
      <w:r w:rsidRPr="002F604B">
        <w:rPr>
          <w:lang w:val="ro-RO"/>
        </w:rPr>
        <w:tab/>
        <w:t>icter</w:t>
      </w:r>
    </w:p>
    <w:p w14:paraId="07322CDC" w14:textId="77777777" w:rsidR="00A2096F" w:rsidRPr="002F604B" w:rsidRDefault="00A2096F" w:rsidP="002F604B">
      <w:pPr>
        <w:pStyle w:val="EMEABodyText"/>
        <w:rPr>
          <w:szCs w:val="22"/>
          <w:lang w:val="ro-RO"/>
        </w:rPr>
      </w:pPr>
      <w:r w:rsidRPr="002F604B">
        <w:rPr>
          <w:lang w:val="ro-RO"/>
        </w:rPr>
        <w:t>Cu frecvenţă necunoscută:</w:t>
      </w:r>
      <w:r w:rsidRPr="002F604B">
        <w:rPr>
          <w:lang w:val="ro-RO"/>
        </w:rPr>
        <w:tab/>
        <w:t>h</w:t>
      </w:r>
      <w:r w:rsidRPr="002F604B">
        <w:rPr>
          <w:szCs w:val="22"/>
          <w:lang w:val="ro-RO"/>
        </w:rPr>
        <w:t>epatită, modificări ale funcţiei hepatice</w:t>
      </w:r>
    </w:p>
    <w:p w14:paraId="2AEFB2A3" w14:textId="77777777" w:rsidR="00A2096F" w:rsidRPr="002F604B" w:rsidRDefault="00A2096F" w:rsidP="002F604B">
      <w:pPr>
        <w:pStyle w:val="EMEABodyText"/>
        <w:outlineLvl w:val="0"/>
        <w:rPr>
          <w:i/>
          <w:u w:val="single"/>
          <w:lang w:val="ro-RO"/>
        </w:rPr>
      </w:pPr>
    </w:p>
    <w:p w14:paraId="48A4F254" w14:textId="6A3A02AF" w:rsidR="00A2096F" w:rsidRPr="000D581D" w:rsidRDefault="00A2096F" w:rsidP="002F604B">
      <w:pPr>
        <w:pStyle w:val="EMEABodyText"/>
        <w:outlineLvl w:val="0"/>
        <w:rPr>
          <w:u w:val="single"/>
          <w:lang w:val="ro-RO"/>
        </w:rPr>
      </w:pPr>
      <w:r w:rsidRPr="000D581D">
        <w:rPr>
          <w:iCs/>
          <w:u w:val="single"/>
          <w:lang w:val="ro-RO"/>
        </w:rPr>
        <w:t>Afecţiuni cutanate şi ale ţesutului subcutanat</w:t>
      </w:r>
      <w:r w:rsidR="000561F9">
        <w:rPr>
          <w:iCs/>
          <w:u w:val="single"/>
          <w:lang w:val="ro-RO"/>
        </w:rPr>
        <w:fldChar w:fldCharType="begin"/>
      </w:r>
      <w:r w:rsidR="000561F9">
        <w:rPr>
          <w:iCs/>
          <w:u w:val="single"/>
          <w:lang w:val="ro-RO"/>
        </w:rPr>
        <w:instrText xml:space="preserve"> DOCVARIABLE vault_nd_a2a9cf8b-eb05-4924-b09d-0f21f766aa10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7AF1558E" w14:textId="77777777" w:rsidR="00F90555" w:rsidRDefault="00F90555" w:rsidP="000D581D">
      <w:pPr>
        <w:pStyle w:val="EMEABodyText"/>
        <w:tabs>
          <w:tab w:val="left" w:pos="880"/>
          <w:tab w:val="left" w:pos="1430"/>
        </w:tabs>
        <w:ind w:left="2832" w:hanging="2832"/>
        <w:outlineLvl w:val="0"/>
        <w:rPr>
          <w:lang w:val="ro-RO"/>
        </w:rPr>
      </w:pPr>
    </w:p>
    <w:p w14:paraId="176C2F03" w14:textId="411225BC" w:rsidR="00A2096F" w:rsidRPr="002F604B" w:rsidRDefault="00A2096F" w:rsidP="000D581D">
      <w:pPr>
        <w:pStyle w:val="EMEABodyText"/>
        <w:tabs>
          <w:tab w:val="left" w:pos="880"/>
          <w:tab w:val="left" w:pos="1430"/>
        </w:tabs>
        <w:ind w:left="2832" w:hanging="2832"/>
        <w:outlineLvl w:val="0"/>
        <w:rPr>
          <w:lang w:val="ro-RO"/>
        </w:rPr>
      </w:pPr>
      <w:r w:rsidRPr="002F604B">
        <w:rPr>
          <w:lang w:val="ro-RO"/>
        </w:rPr>
        <w:t>Cu frecvenţă necunoscută:</w:t>
      </w:r>
      <w:r w:rsidRPr="002F604B">
        <w:rPr>
          <w:lang w:val="ro-RO"/>
        </w:rPr>
        <w:tab/>
        <w:t>vasculită leucocitoclastică</w:t>
      </w:r>
      <w:r w:rsidR="000561F9">
        <w:rPr>
          <w:lang w:val="ro-RO"/>
        </w:rPr>
        <w:fldChar w:fldCharType="begin"/>
      </w:r>
      <w:r w:rsidR="000561F9">
        <w:rPr>
          <w:lang w:val="ro-RO"/>
        </w:rPr>
        <w:instrText xml:space="preserve"> DOCVARIABLE vault_nd_898f835b-764c-42df-bbfb-5519df3a0d3a \* MERGEFORMAT </w:instrText>
      </w:r>
      <w:r w:rsidR="000561F9">
        <w:rPr>
          <w:lang w:val="ro-RO"/>
        </w:rPr>
        <w:fldChar w:fldCharType="separate"/>
      </w:r>
      <w:r w:rsidR="000561F9">
        <w:rPr>
          <w:lang w:val="ro-RO"/>
        </w:rPr>
        <w:t xml:space="preserve"> </w:t>
      </w:r>
      <w:r w:rsidR="000561F9">
        <w:rPr>
          <w:lang w:val="ro-RO"/>
        </w:rPr>
        <w:fldChar w:fldCharType="end"/>
      </w:r>
    </w:p>
    <w:p w14:paraId="2C543479" w14:textId="77777777" w:rsidR="00A2096F" w:rsidRPr="002F604B" w:rsidRDefault="00A2096F" w:rsidP="002F604B">
      <w:pPr>
        <w:pStyle w:val="EMEABodyText"/>
        <w:outlineLvl w:val="0"/>
        <w:rPr>
          <w:i/>
          <w:u w:val="single"/>
          <w:lang w:val="ro-RO"/>
        </w:rPr>
      </w:pPr>
    </w:p>
    <w:p w14:paraId="356DCA25" w14:textId="5C4873EC" w:rsidR="00F90555" w:rsidRPr="000D581D" w:rsidRDefault="00A2096F" w:rsidP="002F604B">
      <w:pPr>
        <w:pStyle w:val="EMEABodyText"/>
        <w:outlineLvl w:val="0"/>
        <w:rPr>
          <w:u w:val="single"/>
          <w:lang w:val="ro-RO"/>
        </w:rPr>
      </w:pPr>
      <w:r w:rsidRPr="000D581D">
        <w:rPr>
          <w:iCs/>
          <w:u w:val="single"/>
          <w:lang w:val="ro-RO"/>
        </w:rPr>
        <w:t>Tulburări musculo-scheletice şi ale ţesutului conjunctiv</w:t>
      </w:r>
      <w:r w:rsidR="000561F9">
        <w:rPr>
          <w:iCs/>
          <w:u w:val="single"/>
          <w:lang w:val="ro-RO"/>
        </w:rPr>
        <w:fldChar w:fldCharType="begin"/>
      </w:r>
      <w:r w:rsidR="000561F9">
        <w:rPr>
          <w:iCs/>
          <w:u w:val="single"/>
          <w:lang w:val="ro-RO"/>
        </w:rPr>
        <w:instrText xml:space="preserve"> DOCVARIABLE vault_nd_889e0338-1c58-4824-b894-a6b35e05078d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4FF0AC28" w14:textId="77777777" w:rsidR="00F90555" w:rsidRDefault="00F90555" w:rsidP="002F604B">
      <w:pPr>
        <w:pStyle w:val="EMEABodyText"/>
        <w:tabs>
          <w:tab w:val="left" w:pos="2860"/>
        </w:tabs>
        <w:rPr>
          <w:lang w:val="ro-RO"/>
        </w:rPr>
      </w:pPr>
    </w:p>
    <w:p w14:paraId="5F0955A4" w14:textId="77777777" w:rsidR="00A2096F" w:rsidRPr="002F604B" w:rsidRDefault="00A2096F" w:rsidP="002F604B">
      <w:pPr>
        <w:pStyle w:val="EMEABodyText"/>
        <w:tabs>
          <w:tab w:val="left" w:pos="2860"/>
        </w:tabs>
        <w:rPr>
          <w:lang w:val="ro-RO"/>
        </w:rPr>
      </w:pPr>
      <w:r w:rsidRPr="002F604B">
        <w:rPr>
          <w:lang w:val="ro-RO"/>
        </w:rPr>
        <w:t>Frecvente:</w:t>
      </w:r>
      <w:r w:rsidRPr="002F604B">
        <w:rPr>
          <w:lang w:val="ro-RO"/>
        </w:rPr>
        <w:tab/>
        <w:t>dureri musculo-scheletice*</w:t>
      </w:r>
    </w:p>
    <w:p w14:paraId="04276FFD" w14:textId="3FC5637C" w:rsidR="00A2096F" w:rsidRPr="002F604B" w:rsidRDefault="00A2096F" w:rsidP="002F604B">
      <w:pPr>
        <w:pStyle w:val="EMEABodyText"/>
        <w:tabs>
          <w:tab w:val="left" w:pos="720"/>
          <w:tab w:val="left" w:pos="1440"/>
        </w:tabs>
        <w:ind w:left="2835" w:hanging="2835"/>
        <w:outlineLvl w:val="0"/>
        <w:rPr>
          <w:lang w:val="ro-RO"/>
        </w:rPr>
      </w:pPr>
      <w:r w:rsidRPr="002F604B">
        <w:rPr>
          <w:lang w:val="ro-RO"/>
        </w:rPr>
        <w:t>Cu frecvenţă necunoscută:</w:t>
      </w:r>
      <w:r w:rsidRPr="002F604B">
        <w:rPr>
          <w:lang w:val="ro-RO"/>
        </w:rPr>
        <w:tab/>
        <w:t>a</w:t>
      </w:r>
      <w:r w:rsidRPr="002F604B">
        <w:rPr>
          <w:szCs w:val="22"/>
          <w:lang w:val="ro-RO"/>
        </w:rPr>
        <w:t xml:space="preserve">rtralgie, mialgie </w:t>
      </w:r>
      <w:r w:rsidRPr="002F604B">
        <w:rPr>
          <w:lang w:val="ro-RO"/>
        </w:rPr>
        <w:t>(în unele cazuri asociate cu creşterea concentraţiilor plasmatice de creatin-kinază), crampe musculare</w:t>
      </w:r>
      <w:r w:rsidR="000561F9">
        <w:rPr>
          <w:lang w:val="ro-RO"/>
        </w:rPr>
        <w:fldChar w:fldCharType="begin"/>
      </w:r>
      <w:r w:rsidR="000561F9">
        <w:rPr>
          <w:lang w:val="ro-RO"/>
        </w:rPr>
        <w:instrText xml:space="preserve"> DOCVARIABLE vault_nd_495fc095-5637-4483-a653-a4d203e7a5dc \* MERGEFORMAT </w:instrText>
      </w:r>
      <w:r w:rsidR="000561F9">
        <w:rPr>
          <w:lang w:val="ro-RO"/>
        </w:rPr>
        <w:fldChar w:fldCharType="separate"/>
      </w:r>
      <w:r w:rsidR="000561F9">
        <w:rPr>
          <w:lang w:val="ro-RO"/>
        </w:rPr>
        <w:t xml:space="preserve"> </w:t>
      </w:r>
      <w:r w:rsidR="000561F9">
        <w:rPr>
          <w:lang w:val="ro-RO"/>
        </w:rPr>
        <w:fldChar w:fldCharType="end"/>
      </w:r>
    </w:p>
    <w:p w14:paraId="77FFF69A" w14:textId="77777777" w:rsidR="00A2096F" w:rsidRPr="002F604B" w:rsidRDefault="00A2096F" w:rsidP="002F604B">
      <w:pPr>
        <w:pStyle w:val="EMEABodyText"/>
        <w:rPr>
          <w:lang w:val="ro-RO"/>
        </w:rPr>
      </w:pPr>
    </w:p>
    <w:p w14:paraId="31A46CE7" w14:textId="2FD3C7C6" w:rsidR="00A2096F" w:rsidRPr="000D581D" w:rsidRDefault="00A2096F" w:rsidP="002F604B">
      <w:pPr>
        <w:pStyle w:val="EMEABodyText"/>
        <w:outlineLvl w:val="0"/>
        <w:rPr>
          <w:u w:val="single"/>
          <w:lang w:val="ro-RO"/>
        </w:rPr>
      </w:pPr>
      <w:r w:rsidRPr="000D581D">
        <w:rPr>
          <w:iCs/>
          <w:u w:val="single"/>
          <w:lang w:val="ro-RO"/>
        </w:rPr>
        <w:t>Tulburări renale şi ale căilor urinare</w:t>
      </w:r>
      <w:r w:rsidR="000561F9">
        <w:rPr>
          <w:iCs/>
          <w:u w:val="single"/>
          <w:lang w:val="ro-RO"/>
        </w:rPr>
        <w:fldChar w:fldCharType="begin"/>
      </w:r>
      <w:r w:rsidR="000561F9">
        <w:rPr>
          <w:iCs/>
          <w:u w:val="single"/>
          <w:lang w:val="ro-RO"/>
        </w:rPr>
        <w:instrText xml:space="preserve"> DOCVARIABLE vault_nd_1e54148d-cf08-42c6-9815-14326bc5b348 \* MERGEFORMAT </w:instrText>
      </w:r>
      <w:r w:rsidR="000561F9">
        <w:rPr>
          <w:iCs/>
          <w:u w:val="single"/>
          <w:lang w:val="ro-RO"/>
        </w:rPr>
        <w:fldChar w:fldCharType="separate"/>
      </w:r>
      <w:r w:rsidR="000561F9">
        <w:rPr>
          <w:iCs/>
          <w:u w:val="single"/>
          <w:lang w:val="ro-RO"/>
        </w:rPr>
        <w:t xml:space="preserve"> </w:t>
      </w:r>
      <w:r w:rsidR="000561F9">
        <w:rPr>
          <w:iCs/>
          <w:u w:val="single"/>
          <w:lang w:val="ro-RO"/>
        </w:rPr>
        <w:fldChar w:fldCharType="end"/>
      </w:r>
    </w:p>
    <w:p w14:paraId="0BF2B69C" w14:textId="77777777" w:rsidR="00F90555" w:rsidRDefault="00F90555" w:rsidP="002F604B">
      <w:pPr>
        <w:pStyle w:val="EMEABodyText"/>
        <w:ind w:left="2835" w:hanging="2835"/>
        <w:rPr>
          <w:lang w:val="ro-RO"/>
        </w:rPr>
      </w:pPr>
    </w:p>
    <w:p w14:paraId="7954263B" w14:textId="77777777" w:rsidR="00A2096F" w:rsidRPr="002F604B" w:rsidRDefault="00A2096F" w:rsidP="002F604B">
      <w:pPr>
        <w:pStyle w:val="EMEABodyText"/>
        <w:ind w:left="2835" w:hanging="2835"/>
        <w:rPr>
          <w:szCs w:val="22"/>
          <w:lang w:val="ro-RO"/>
        </w:rPr>
      </w:pPr>
      <w:r w:rsidRPr="002F604B">
        <w:rPr>
          <w:lang w:val="ro-RO"/>
        </w:rPr>
        <w:t>Cu frecvenţă necunoscută:</w:t>
      </w:r>
      <w:r w:rsidRPr="002F604B">
        <w:rPr>
          <w:lang w:val="ro-RO"/>
        </w:rPr>
        <w:tab/>
        <w:t xml:space="preserve">alterarea </w:t>
      </w:r>
      <w:r w:rsidRPr="002F604B">
        <w:rPr>
          <w:szCs w:val="22"/>
          <w:lang w:val="ro-RO"/>
        </w:rPr>
        <w:t>funcţiei renale, inclusiv cazuri de insuficienţă renală la pacienţii cu risc (vezi pct. 4.4)</w:t>
      </w:r>
    </w:p>
    <w:p w14:paraId="2C4BA20A" w14:textId="77777777" w:rsidR="00A2096F" w:rsidRPr="002F604B" w:rsidRDefault="00A2096F" w:rsidP="002F604B">
      <w:pPr>
        <w:pStyle w:val="EMEABodyText"/>
        <w:tabs>
          <w:tab w:val="left" w:pos="720"/>
          <w:tab w:val="left" w:pos="1440"/>
        </w:tabs>
        <w:rPr>
          <w:lang w:val="ro-RO"/>
        </w:rPr>
      </w:pPr>
    </w:p>
    <w:p w14:paraId="6C94362B" w14:textId="5661B3C4" w:rsidR="00A2096F" w:rsidRPr="000D581D" w:rsidRDefault="00A2096F" w:rsidP="002F604B">
      <w:pPr>
        <w:pStyle w:val="EMEABodyText"/>
        <w:jc w:val="both"/>
        <w:outlineLvl w:val="0"/>
        <w:rPr>
          <w:u w:val="single"/>
          <w:lang w:val="ro-RO"/>
        </w:rPr>
      </w:pPr>
      <w:r w:rsidRPr="000D581D">
        <w:rPr>
          <w:u w:val="single"/>
          <w:lang w:val="ro-RO"/>
        </w:rPr>
        <w:t>Tulburări ale aparatului genital şi sânului</w:t>
      </w:r>
      <w:r w:rsidR="000561F9">
        <w:rPr>
          <w:u w:val="single"/>
          <w:lang w:val="ro-RO"/>
        </w:rPr>
        <w:fldChar w:fldCharType="begin"/>
      </w:r>
      <w:r w:rsidR="000561F9">
        <w:rPr>
          <w:u w:val="single"/>
          <w:lang w:val="ro-RO"/>
        </w:rPr>
        <w:instrText xml:space="preserve"> DOCVARIABLE vault_nd_18915260-1ef2-4484-b1f2-1f04bf766f13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0CEEF5FA" w14:textId="77777777" w:rsidR="00F90555" w:rsidRDefault="00F90555" w:rsidP="002F604B">
      <w:pPr>
        <w:pStyle w:val="EMEABodyText"/>
        <w:tabs>
          <w:tab w:val="left" w:pos="2860"/>
        </w:tabs>
        <w:rPr>
          <w:lang w:val="ro-RO"/>
        </w:rPr>
      </w:pPr>
    </w:p>
    <w:p w14:paraId="465F3017"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disfuncţie sexuală</w:t>
      </w:r>
    </w:p>
    <w:p w14:paraId="4CC4CC01" w14:textId="77777777" w:rsidR="00A2096F" w:rsidRPr="002F604B" w:rsidRDefault="00A2096F" w:rsidP="002F604B">
      <w:pPr>
        <w:pStyle w:val="EMEABodyText"/>
        <w:tabs>
          <w:tab w:val="left" w:pos="1440"/>
        </w:tabs>
        <w:jc w:val="both"/>
        <w:outlineLvl w:val="0"/>
        <w:rPr>
          <w:lang w:val="ro-RO"/>
        </w:rPr>
      </w:pPr>
    </w:p>
    <w:p w14:paraId="34D3208D" w14:textId="076456E9" w:rsidR="00A2096F" w:rsidRPr="000D581D" w:rsidRDefault="00A2096F" w:rsidP="002F604B">
      <w:pPr>
        <w:pStyle w:val="EMEABodyText"/>
        <w:outlineLvl w:val="0"/>
        <w:rPr>
          <w:u w:val="single"/>
          <w:lang w:val="ro-RO"/>
        </w:rPr>
      </w:pPr>
      <w:r w:rsidRPr="000D581D">
        <w:rPr>
          <w:u w:val="single"/>
          <w:lang w:val="ro-RO"/>
        </w:rPr>
        <w:t>Tulburări generale şi la nivelul locului de administrare</w:t>
      </w:r>
      <w:r w:rsidR="000561F9">
        <w:rPr>
          <w:u w:val="single"/>
          <w:lang w:val="ro-RO"/>
        </w:rPr>
        <w:fldChar w:fldCharType="begin"/>
      </w:r>
      <w:r w:rsidR="000561F9">
        <w:rPr>
          <w:u w:val="single"/>
          <w:lang w:val="ro-RO"/>
        </w:rPr>
        <w:instrText xml:space="preserve"> DOCVARIABLE vault_nd_f73a7327-3e74-4280-9544-59f26488a480 \* MERGEFORMAT </w:instrText>
      </w:r>
      <w:r w:rsidR="000561F9">
        <w:rPr>
          <w:u w:val="single"/>
          <w:lang w:val="ro-RO"/>
        </w:rPr>
        <w:fldChar w:fldCharType="separate"/>
      </w:r>
      <w:r w:rsidR="000561F9">
        <w:rPr>
          <w:u w:val="single"/>
          <w:lang w:val="ro-RO"/>
        </w:rPr>
        <w:t xml:space="preserve"> </w:t>
      </w:r>
      <w:r w:rsidR="000561F9">
        <w:rPr>
          <w:u w:val="single"/>
          <w:lang w:val="ro-RO"/>
        </w:rPr>
        <w:fldChar w:fldCharType="end"/>
      </w:r>
    </w:p>
    <w:p w14:paraId="22948110" w14:textId="77777777" w:rsidR="00F90555" w:rsidRDefault="00F90555" w:rsidP="002F604B">
      <w:pPr>
        <w:pStyle w:val="EMEABodyText"/>
        <w:tabs>
          <w:tab w:val="left" w:pos="2860"/>
        </w:tabs>
        <w:outlineLvl w:val="0"/>
        <w:rPr>
          <w:lang w:val="ro-RO"/>
        </w:rPr>
      </w:pPr>
    </w:p>
    <w:p w14:paraId="3628135D" w14:textId="6C32E8CB" w:rsidR="00A2096F" w:rsidRPr="002F604B" w:rsidRDefault="00A2096F" w:rsidP="002F604B">
      <w:pPr>
        <w:pStyle w:val="EMEABodyText"/>
        <w:tabs>
          <w:tab w:val="left" w:pos="2860"/>
        </w:tabs>
        <w:outlineLvl w:val="0"/>
        <w:rPr>
          <w:lang w:val="ro-RO"/>
        </w:rPr>
      </w:pPr>
      <w:r w:rsidRPr="002F604B">
        <w:rPr>
          <w:lang w:val="ro-RO"/>
        </w:rPr>
        <w:t>Frecvente:</w:t>
      </w:r>
      <w:r w:rsidRPr="002F604B">
        <w:rPr>
          <w:lang w:val="ro-RO"/>
        </w:rPr>
        <w:tab/>
      </w:r>
      <w:r w:rsidR="008B6E3D" w:rsidRPr="002F604B">
        <w:rPr>
          <w:lang w:val="ro-RO"/>
        </w:rPr>
        <w:t>fatigabilitate</w:t>
      </w:r>
      <w:r w:rsidR="000561F9">
        <w:rPr>
          <w:lang w:val="ro-RO"/>
        </w:rPr>
        <w:fldChar w:fldCharType="begin"/>
      </w:r>
      <w:r w:rsidR="000561F9">
        <w:rPr>
          <w:lang w:val="ro-RO"/>
        </w:rPr>
        <w:instrText xml:space="preserve"> DOCVARIABLE vault_nd_0a239b1d-0792-4bd1-a81a-3d87c43b9986 \* MERGEFORMAT </w:instrText>
      </w:r>
      <w:r w:rsidR="000561F9">
        <w:rPr>
          <w:lang w:val="ro-RO"/>
        </w:rPr>
        <w:fldChar w:fldCharType="separate"/>
      </w:r>
      <w:r w:rsidR="000561F9">
        <w:rPr>
          <w:lang w:val="ro-RO"/>
        </w:rPr>
        <w:t xml:space="preserve"> </w:t>
      </w:r>
      <w:r w:rsidR="000561F9">
        <w:rPr>
          <w:lang w:val="ro-RO"/>
        </w:rPr>
        <w:fldChar w:fldCharType="end"/>
      </w:r>
    </w:p>
    <w:p w14:paraId="3A7B9460" w14:textId="77777777" w:rsidR="00A2096F" w:rsidRPr="002F604B" w:rsidRDefault="00A2096F" w:rsidP="002F604B">
      <w:pPr>
        <w:pStyle w:val="EMEABodyText"/>
        <w:tabs>
          <w:tab w:val="left" w:pos="2860"/>
        </w:tabs>
        <w:rPr>
          <w:lang w:val="ro-RO"/>
        </w:rPr>
      </w:pPr>
      <w:r w:rsidRPr="002F604B">
        <w:rPr>
          <w:lang w:val="ro-RO"/>
        </w:rPr>
        <w:t>Mai puţin frecvente:</w:t>
      </w:r>
      <w:r w:rsidRPr="002F604B">
        <w:rPr>
          <w:lang w:val="ro-RO"/>
        </w:rPr>
        <w:tab/>
        <w:t>durere toracică</w:t>
      </w:r>
    </w:p>
    <w:p w14:paraId="31F80C8E" w14:textId="77777777" w:rsidR="00A2096F" w:rsidRPr="002F604B" w:rsidRDefault="00A2096F" w:rsidP="002F604B">
      <w:pPr>
        <w:pStyle w:val="EMEABodyText"/>
        <w:rPr>
          <w:lang w:val="ro-RO"/>
        </w:rPr>
      </w:pPr>
    </w:p>
    <w:p w14:paraId="140669B9" w14:textId="77777777" w:rsidR="00A2096F" w:rsidRPr="000D581D" w:rsidRDefault="00A2096F" w:rsidP="002F604B">
      <w:pPr>
        <w:pStyle w:val="EMEABodyText"/>
        <w:rPr>
          <w:iCs/>
          <w:u w:val="single"/>
          <w:lang w:val="ro-RO"/>
        </w:rPr>
      </w:pPr>
      <w:r w:rsidRPr="000D581D">
        <w:rPr>
          <w:u w:val="single"/>
          <w:lang w:val="ro-RO"/>
        </w:rPr>
        <w:t>Investigaţii diagnostice</w:t>
      </w:r>
    </w:p>
    <w:p w14:paraId="55129248" w14:textId="77777777" w:rsidR="00F90555" w:rsidRDefault="00F90555" w:rsidP="002F604B">
      <w:pPr>
        <w:pStyle w:val="EMEABodyText"/>
        <w:ind w:left="1843" w:hanging="1843"/>
        <w:rPr>
          <w:lang w:val="ro-RO"/>
        </w:rPr>
      </w:pPr>
    </w:p>
    <w:p w14:paraId="4482B736" w14:textId="77777777" w:rsidR="00A2096F" w:rsidRPr="002F604B" w:rsidRDefault="00A2096F" w:rsidP="002F604B">
      <w:pPr>
        <w:pStyle w:val="EMEABodyText"/>
        <w:ind w:left="1843" w:hanging="1843"/>
        <w:rPr>
          <w:lang w:val="ro-RO"/>
        </w:rPr>
      </w:pPr>
      <w:r w:rsidRPr="002F604B">
        <w:rPr>
          <w:lang w:val="ro-RO"/>
        </w:rPr>
        <w:t>Foarte frecvente:</w:t>
      </w:r>
      <w:r w:rsidRPr="002F604B">
        <w:rPr>
          <w:lang w:val="ro-RO"/>
        </w:rPr>
        <w:tab/>
        <w:t xml:space="preserve">Hiperkaliemia* a </w:t>
      </w:r>
      <w:r w:rsidR="008B6E3D" w:rsidRPr="002F604B">
        <w:rPr>
          <w:lang w:val="ro-RO"/>
        </w:rPr>
        <w:t xml:space="preserve">apărut </w:t>
      </w:r>
      <w:r w:rsidRPr="002F604B">
        <w:rPr>
          <w:lang w:val="ro-RO"/>
        </w:rPr>
        <w:t>mai frecvent la pacienţii diabetici trataţi cu irbesartan, comparativ cu cei la care s-a administrat placebo. La pacienţii hipertensivi diabetici</w:t>
      </w:r>
      <w:r w:rsidR="008B6E3D" w:rsidRPr="002F604B">
        <w:rPr>
          <w:lang w:val="ro-RO"/>
        </w:rPr>
        <w:t>,</w:t>
      </w:r>
      <w:r w:rsidRPr="002F604B">
        <w:rPr>
          <w:lang w:val="ro-RO"/>
        </w:rPr>
        <w:t xml:space="preserve"> cu microalbuminurie şi funcţie renală normală, hiperkaliemia (≥ 5,5 mEq/l) a apărut la 29,4% din pacienţii din grupul tratat cu irbesartan în doză de 300 mg şi la 22% din pacienţii din grupul la care s-a administrat placebo. La pacienţii hipertensivi diabetici</w:t>
      </w:r>
      <w:r w:rsidR="00111DF9" w:rsidRPr="002F604B">
        <w:rPr>
          <w:lang w:val="ro-RO"/>
        </w:rPr>
        <w:t>,</w:t>
      </w:r>
      <w:r w:rsidRPr="002F604B">
        <w:rPr>
          <w:lang w:val="ro-RO"/>
        </w:rPr>
        <w:t xml:space="preserve"> cu insuficienţă renală cronică şi proteinurie cu semnificaţie clinică, hiperkaliemia (≥ 5,5 mEq/l) s-a observat la 46,3% din pacienţii din grupul tratat cu irbesartan şi la 26,3% din pacienţii din grupul la care s-a administrat placebo.</w:t>
      </w:r>
    </w:p>
    <w:p w14:paraId="65BB7166" w14:textId="77777777" w:rsidR="00111DF9" w:rsidRPr="002F604B" w:rsidRDefault="00A2096F" w:rsidP="002F604B">
      <w:pPr>
        <w:pStyle w:val="EMEABodyText"/>
        <w:ind w:left="1843" w:hanging="1843"/>
        <w:rPr>
          <w:lang w:val="ro-RO"/>
        </w:rPr>
      </w:pPr>
      <w:r w:rsidRPr="002F604B">
        <w:rPr>
          <w:lang w:val="ro-RO"/>
        </w:rPr>
        <w:t>Frecvente:</w:t>
      </w:r>
      <w:r w:rsidRPr="002F604B">
        <w:rPr>
          <w:lang w:val="ro-RO"/>
        </w:rPr>
        <w:tab/>
        <w:t>la subiecţii trataţi cu irbesartan, s-au observat frecvent (1,7%) creşteri semnificative ale creatin-kinazei plasmatice. Niciuna dintre</w:t>
      </w:r>
      <w:r w:rsidR="00111DF9" w:rsidRPr="002F604B">
        <w:rPr>
          <w:lang w:val="ro-RO"/>
        </w:rPr>
        <w:t xml:space="preserve"> aceste</w:t>
      </w:r>
      <w:r w:rsidRPr="002F604B">
        <w:rPr>
          <w:lang w:val="ro-RO"/>
        </w:rPr>
        <w:t xml:space="preserve"> creşteri nu s-a asociat cu evenimente musculo-scheletice identificabile clinic. </w:t>
      </w:r>
    </w:p>
    <w:p w14:paraId="62FA4DA3" w14:textId="77777777" w:rsidR="00A2096F" w:rsidRPr="002F604B" w:rsidRDefault="00A2096F" w:rsidP="002F604B">
      <w:pPr>
        <w:pStyle w:val="EMEABodyText"/>
        <w:ind w:left="1843"/>
        <w:rPr>
          <w:lang w:val="ro-RO"/>
        </w:rPr>
      </w:pPr>
      <w:r w:rsidRPr="002F604B">
        <w:rPr>
          <w:lang w:val="ro-RO"/>
        </w:rPr>
        <w:lastRenderedPageBreak/>
        <w:t xml:space="preserve">La 1,7% din pacienţii hipertensivi cu nefropatie diabetică avansată, trataţi cu irbesartan, s-a observat o scădere a </w:t>
      </w:r>
      <w:r w:rsidR="00111DF9" w:rsidRPr="002F604B">
        <w:rPr>
          <w:lang w:val="ro-RO"/>
        </w:rPr>
        <w:t xml:space="preserve">valorilor </w:t>
      </w:r>
      <w:r w:rsidRPr="002F604B">
        <w:rPr>
          <w:lang w:val="ro-RO"/>
        </w:rPr>
        <w:t>hemoglobinei*, fără semnificaţie clinică.</w:t>
      </w:r>
    </w:p>
    <w:p w14:paraId="37816286" w14:textId="77777777" w:rsidR="00A2096F" w:rsidRPr="002F604B" w:rsidRDefault="00A2096F" w:rsidP="002F604B">
      <w:pPr>
        <w:pStyle w:val="EMEABodyText"/>
        <w:ind w:left="1605"/>
        <w:rPr>
          <w:lang w:val="ro-RO"/>
        </w:rPr>
      </w:pPr>
    </w:p>
    <w:p w14:paraId="79AD6F44" w14:textId="77777777" w:rsidR="00A2096F" w:rsidRPr="00147D1F" w:rsidRDefault="00A2096F" w:rsidP="00A2096F">
      <w:pPr>
        <w:pStyle w:val="EMEABodyText"/>
        <w:rPr>
          <w:bCs/>
          <w:u w:val="single"/>
          <w:lang w:val="ro-RO"/>
        </w:rPr>
      </w:pPr>
      <w:r w:rsidRPr="00147D1F">
        <w:rPr>
          <w:bCs/>
          <w:u w:val="single"/>
          <w:lang w:val="ro-RO"/>
        </w:rPr>
        <w:t>Copii şi adolescenţi</w:t>
      </w:r>
    </w:p>
    <w:p w14:paraId="0D927393" w14:textId="77777777" w:rsidR="00F90555" w:rsidRDefault="00F90555" w:rsidP="00A2096F">
      <w:pPr>
        <w:pStyle w:val="EMEABodyText"/>
        <w:rPr>
          <w:bCs/>
          <w:lang w:val="ro-RO"/>
        </w:rPr>
      </w:pPr>
    </w:p>
    <w:p w14:paraId="46688939" w14:textId="77777777" w:rsidR="00A2096F" w:rsidRPr="00200D39" w:rsidRDefault="00A2096F" w:rsidP="00A2096F">
      <w:pPr>
        <w:pStyle w:val="EMEABodyText"/>
        <w:rPr>
          <w:bCs/>
          <w:lang w:val="it-IT"/>
        </w:rPr>
      </w:pPr>
      <w:r>
        <w:rPr>
          <w:bCs/>
          <w:lang w:val="ro-RO"/>
        </w:rPr>
        <w:t>Într-un</w:t>
      </w:r>
      <w:r w:rsidRPr="00DC34E4">
        <w:rPr>
          <w:bCs/>
          <w:lang w:val="ro-RO"/>
        </w:rPr>
        <w:t xml:space="preserve"> studiu randomizat </w:t>
      </w:r>
      <w:r>
        <w:rPr>
          <w:bCs/>
          <w:lang w:val="ro-RO"/>
        </w:rPr>
        <w:t xml:space="preserve">care a inclus </w:t>
      </w:r>
      <w:r w:rsidRPr="00DC34E4">
        <w:rPr>
          <w:bCs/>
          <w:lang w:val="ro-RO"/>
        </w:rPr>
        <w:t xml:space="preserve">318 copii şi adolescenţi cu hipertensiune </w:t>
      </w:r>
      <w:r>
        <w:rPr>
          <w:bCs/>
          <w:lang w:val="ro-RO"/>
        </w:rPr>
        <w:t>arterială</w:t>
      </w:r>
      <w:r w:rsidR="00111DF9">
        <w:rPr>
          <w:bCs/>
          <w:lang w:val="ro-RO"/>
        </w:rPr>
        <w:t>,</w:t>
      </w:r>
      <w:r>
        <w:rPr>
          <w:bCs/>
          <w:lang w:val="ro-RO"/>
        </w:rPr>
        <w:t xml:space="preserve"> </w:t>
      </w:r>
      <w:r w:rsidRPr="00DC34E4">
        <w:rPr>
          <w:bCs/>
          <w:lang w:val="ro-RO"/>
        </w:rPr>
        <w:t>cu vârs</w:t>
      </w:r>
      <w:r>
        <w:rPr>
          <w:bCs/>
          <w:lang w:val="ro-RO"/>
        </w:rPr>
        <w:t>ta</w:t>
      </w:r>
      <w:r w:rsidRPr="00DC34E4">
        <w:rPr>
          <w:bCs/>
          <w:lang w:val="ro-RO"/>
        </w:rPr>
        <w:t xml:space="preserve"> </w:t>
      </w:r>
      <w:r>
        <w:rPr>
          <w:bCs/>
          <w:lang w:val="ro-RO"/>
        </w:rPr>
        <w:t xml:space="preserve">cuprinsă </w:t>
      </w:r>
      <w:r w:rsidRPr="00DC34E4">
        <w:rPr>
          <w:bCs/>
          <w:lang w:val="ro-RO"/>
        </w:rPr>
        <w:t xml:space="preserve">între 6 şi 16 ani, </w:t>
      </w:r>
      <w:r w:rsidR="00111DF9">
        <w:rPr>
          <w:bCs/>
          <w:lang w:val="it-IT"/>
        </w:rPr>
        <w:t xml:space="preserve">în </w:t>
      </w:r>
      <w:r w:rsidR="00111DF9" w:rsidRPr="00DC34E4">
        <w:rPr>
          <w:bCs/>
          <w:lang w:val="ro-RO"/>
        </w:rPr>
        <w:t>faz</w:t>
      </w:r>
      <w:r w:rsidR="00111DF9">
        <w:rPr>
          <w:bCs/>
          <w:lang w:val="ro-RO"/>
        </w:rPr>
        <w:t>a</w:t>
      </w:r>
      <w:r w:rsidR="00111DF9" w:rsidRPr="008748C9">
        <w:rPr>
          <w:bCs/>
          <w:lang w:val="it-IT"/>
        </w:rPr>
        <w:t xml:space="preserve"> dublu-orb</w:t>
      </w:r>
      <w:r w:rsidR="00111DF9">
        <w:rPr>
          <w:bCs/>
          <w:lang w:val="it-IT"/>
        </w:rPr>
        <w:t xml:space="preserve"> cu durata de 3 săptămâni</w:t>
      </w:r>
      <w:r w:rsidR="00111DF9" w:rsidRPr="008748C9" w:rsidDel="00D82CAE">
        <w:rPr>
          <w:bCs/>
          <w:lang w:val="it-IT"/>
        </w:rPr>
        <w:t xml:space="preserve"> </w:t>
      </w:r>
      <w:r w:rsidR="00111DF9" w:rsidRPr="008748C9">
        <w:rPr>
          <w:bCs/>
          <w:lang w:val="it-IT"/>
        </w:rPr>
        <w:t xml:space="preserve">au </w:t>
      </w:r>
      <w:r w:rsidR="00111DF9">
        <w:rPr>
          <w:bCs/>
          <w:lang w:val="it-IT"/>
        </w:rPr>
        <w:t>apărut</w:t>
      </w:r>
      <w:r w:rsidR="00111DF9" w:rsidRPr="008748C9">
        <w:rPr>
          <w:bCs/>
          <w:lang w:val="it-IT"/>
        </w:rPr>
        <w:t xml:space="preserve"> </w:t>
      </w:r>
      <w:r w:rsidRPr="00DC34E4">
        <w:rPr>
          <w:bCs/>
          <w:lang w:val="ro-RO"/>
        </w:rPr>
        <w:t>următoarele</w:t>
      </w:r>
      <w:r>
        <w:rPr>
          <w:bCs/>
          <w:lang w:val="ro-RO"/>
        </w:rPr>
        <w:t xml:space="preserve"> reacţii</w:t>
      </w:r>
      <w:r w:rsidRPr="00DC34E4">
        <w:rPr>
          <w:bCs/>
          <w:lang w:val="ro-RO"/>
        </w:rPr>
        <w:t xml:space="preserve"> adverse: </w:t>
      </w:r>
      <w:r>
        <w:rPr>
          <w:bCs/>
          <w:lang w:val="ro-RO"/>
        </w:rPr>
        <w:t>cefalee</w:t>
      </w:r>
      <w:r w:rsidRPr="00DC34E4">
        <w:rPr>
          <w:bCs/>
          <w:lang w:val="ro-RO"/>
        </w:rPr>
        <w:t xml:space="preserve"> (7,9%), hipotensiune </w:t>
      </w:r>
      <w:r>
        <w:rPr>
          <w:bCs/>
          <w:lang w:val="ro-RO"/>
        </w:rPr>
        <w:t xml:space="preserve">arterială </w:t>
      </w:r>
      <w:r w:rsidRPr="00DC34E4">
        <w:rPr>
          <w:bCs/>
          <w:lang w:val="ro-RO"/>
        </w:rPr>
        <w:t xml:space="preserve">(2,2%), ameţeli (1,9%), tuse (0,9%). </w:t>
      </w:r>
      <w:r w:rsidRPr="00200D39">
        <w:rPr>
          <w:bCs/>
          <w:lang w:val="it-IT"/>
        </w:rPr>
        <w:t xml:space="preserve">În </w:t>
      </w:r>
      <w:r w:rsidR="00111DF9">
        <w:rPr>
          <w:bCs/>
          <w:lang w:val="it-IT"/>
        </w:rPr>
        <w:t xml:space="preserve">perioada </w:t>
      </w:r>
      <w:r w:rsidR="00111DF9" w:rsidRPr="00826193">
        <w:rPr>
          <w:bCs/>
          <w:lang w:val="it-IT"/>
        </w:rPr>
        <w:t>deschis</w:t>
      </w:r>
      <w:r w:rsidR="00111DF9">
        <w:rPr>
          <w:bCs/>
          <w:lang w:val="it-IT"/>
        </w:rPr>
        <w:t>ă</w:t>
      </w:r>
      <w:r w:rsidR="00111DF9" w:rsidRPr="00826193">
        <w:rPr>
          <w:bCs/>
          <w:lang w:val="it-IT"/>
        </w:rPr>
        <w:t xml:space="preserve"> </w:t>
      </w:r>
      <w:r w:rsidRPr="00200D39">
        <w:rPr>
          <w:bCs/>
          <w:lang w:val="it-IT"/>
        </w:rPr>
        <w:t>a acestui studiu</w:t>
      </w:r>
      <w:r w:rsidR="00111DF9">
        <w:rPr>
          <w:bCs/>
          <w:lang w:val="it-IT"/>
        </w:rPr>
        <w:t>, cu durata de 26 de săptămâni</w:t>
      </w:r>
      <w:r w:rsidRPr="00200D39">
        <w:rPr>
          <w:bCs/>
          <w:lang w:val="it-IT"/>
        </w:rPr>
        <w:t>, cele mai frecvent</w:t>
      </w:r>
      <w:r>
        <w:rPr>
          <w:bCs/>
          <w:lang w:val="it-IT"/>
        </w:rPr>
        <w:t xml:space="preserve"> </w:t>
      </w:r>
      <w:r w:rsidR="00111DF9" w:rsidRPr="00826193">
        <w:rPr>
          <w:bCs/>
          <w:lang w:val="it-IT"/>
        </w:rPr>
        <w:t xml:space="preserve">observate </w:t>
      </w:r>
      <w:r w:rsidRPr="00200D39">
        <w:rPr>
          <w:bCs/>
          <w:lang w:val="it-IT"/>
        </w:rPr>
        <w:t>modificări</w:t>
      </w:r>
      <w:r>
        <w:rPr>
          <w:bCs/>
          <w:lang w:val="it-IT"/>
        </w:rPr>
        <w:t xml:space="preserve"> </w:t>
      </w:r>
      <w:r w:rsidRPr="00200D39">
        <w:rPr>
          <w:bCs/>
          <w:lang w:val="it-IT"/>
        </w:rPr>
        <w:t>ale testelor de laborator au fost creşterea</w:t>
      </w:r>
      <w:r w:rsidR="00111DF9" w:rsidRPr="00111DF9">
        <w:rPr>
          <w:bCs/>
          <w:lang w:val="it-IT"/>
        </w:rPr>
        <w:t xml:space="preserve"> </w:t>
      </w:r>
      <w:r w:rsidR="00111DF9">
        <w:rPr>
          <w:bCs/>
          <w:lang w:val="it-IT"/>
        </w:rPr>
        <w:t>valorilor</w:t>
      </w:r>
      <w:r w:rsidRPr="00200D39">
        <w:rPr>
          <w:bCs/>
          <w:lang w:val="it-IT"/>
        </w:rPr>
        <w:t xml:space="preserve"> creatininei (6,5%) şi ale </w:t>
      </w:r>
      <w:r w:rsidR="00111DF9">
        <w:rPr>
          <w:bCs/>
          <w:lang w:val="it-IT"/>
        </w:rPr>
        <w:t>creatin-kinazei</w:t>
      </w:r>
      <w:r w:rsidR="00111DF9" w:rsidRPr="00826193">
        <w:rPr>
          <w:bCs/>
          <w:lang w:val="it-IT"/>
        </w:rPr>
        <w:t xml:space="preserve"> </w:t>
      </w:r>
      <w:r w:rsidRPr="00200D39">
        <w:rPr>
          <w:bCs/>
          <w:lang w:val="it-IT"/>
        </w:rPr>
        <w:t>la 2% din copii</w:t>
      </w:r>
      <w:r w:rsidR="00111DF9">
        <w:rPr>
          <w:bCs/>
          <w:lang w:val="it-IT"/>
        </w:rPr>
        <w:t>i trataţi</w:t>
      </w:r>
      <w:r w:rsidRPr="00200D39">
        <w:rPr>
          <w:bCs/>
          <w:lang w:val="it-IT"/>
        </w:rPr>
        <w:t>.</w:t>
      </w:r>
    </w:p>
    <w:p w14:paraId="336519BD" w14:textId="77777777" w:rsidR="00111DF9" w:rsidRPr="00AA087E" w:rsidRDefault="00111DF9" w:rsidP="00111DF9">
      <w:pPr>
        <w:pStyle w:val="EMEABodyText"/>
        <w:rPr>
          <w:lang w:val="ro-RO"/>
        </w:rPr>
      </w:pPr>
    </w:p>
    <w:p w14:paraId="48992CD2" w14:textId="77777777" w:rsidR="00111DF9" w:rsidRPr="00AA087E" w:rsidRDefault="00111DF9" w:rsidP="00111DF9">
      <w:pPr>
        <w:pStyle w:val="EMEABodyText"/>
        <w:rPr>
          <w:u w:val="single"/>
          <w:lang w:val="ro-RO"/>
        </w:rPr>
      </w:pPr>
      <w:r w:rsidRPr="00AA087E">
        <w:rPr>
          <w:u w:val="single"/>
          <w:lang w:val="ro-RO"/>
        </w:rPr>
        <w:t>Raportarea reacţiilor adverse suspectate</w:t>
      </w:r>
    </w:p>
    <w:p w14:paraId="375940DE" w14:textId="77777777" w:rsidR="00F90555" w:rsidRDefault="00F90555" w:rsidP="00111DF9">
      <w:pPr>
        <w:pStyle w:val="EMEABodyText"/>
        <w:rPr>
          <w:lang w:val="ro-RO"/>
        </w:rPr>
      </w:pPr>
    </w:p>
    <w:p w14:paraId="761A508C" w14:textId="77777777" w:rsidR="00111DF9" w:rsidRPr="00AA087E" w:rsidRDefault="00F674F7" w:rsidP="00111DF9">
      <w:pPr>
        <w:pStyle w:val="EMEABodyText"/>
        <w:rPr>
          <w:lang w:val="ro-RO"/>
        </w:rPr>
      </w:pPr>
      <w:r>
        <w:rPr>
          <w:lang w:val="ro-RO"/>
        </w:rPr>
        <w:t>R</w:t>
      </w:r>
      <w:r w:rsidR="00111DF9" w:rsidRPr="00AA087E">
        <w:rPr>
          <w:lang w:val="ro-RO"/>
        </w:rPr>
        <w:t>aportarea reacţiilor adverse suspectate după autorizarea medicamentului</w:t>
      </w:r>
      <w:r w:rsidRPr="00F674F7">
        <w:rPr>
          <w:lang w:val="ro-RO"/>
        </w:rPr>
        <w:t xml:space="preserve"> </w:t>
      </w:r>
      <w:r>
        <w:rPr>
          <w:lang w:val="ro-RO"/>
        </w:rPr>
        <w:t>e</w:t>
      </w:r>
      <w:r w:rsidRPr="002F604B">
        <w:rPr>
          <w:lang w:val="ro-RO"/>
        </w:rPr>
        <w:t>ste importantă</w:t>
      </w:r>
      <w:r w:rsidR="00111DF9" w:rsidRPr="00AA087E">
        <w:rPr>
          <w:lang w:val="ro-RO"/>
        </w:rPr>
        <w:t xml:space="preserve">. Acest lucru permite monitorizarea continuă a raportului beneficiu/risc al medicamentului. Profesioniştii din domeniul sănătăţii sunt rugaţi să raporteze orice reacţie adversă suspectată prin intermediul </w:t>
      </w:r>
      <w:r w:rsidR="00111DF9" w:rsidRPr="00AA087E">
        <w:rPr>
          <w:highlight w:val="lightGray"/>
          <w:lang w:val="ro-RO"/>
        </w:rPr>
        <w:t xml:space="preserve">sistemului naţional de raportare, </w:t>
      </w:r>
      <w:r w:rsidR="002D118B">
        <w:rPr>
          <w:highlight w:val="lightGray"/>
          <w:lang w:val="ro-RO"/>
        </w:rPr>
        <w:t>astfel</w:t>
      </w:r>
      <w:r w:rsidR="002D118B" w:rsidRPr="002F604B">
        <w:rPr>
          <w:highlight w:val="lightGray"/>
          <w:lang w:val="ro-RO"/>
        </w:rPr>
        <w:t xml:space="preserve"> </w:t>
      </w:r>
      <w:r w:rsidR="00111DF9" w:rsidRPr="00AA087E">
        <w:rPr>
          <w:highlight w:val="lightGray"/>
          <w:lang w:val="ro-RO"/>
        </w:rPr>
        <w:t xml:space="preserve">cum este menţionat în </w:t>
      </w:r>
      <w:r w:rsidR="00F9134F">
        <w:fldChar w:fldCharType="begin"/>
      </w:r>
      <w:r w:rsidR="00F9134F" w:rsidRPr="00AA20A4">
        <w:rPr>
          <w:lang w:val="ro-RO"/>
          <w:rPrChange w:id="358"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111DF9" w:rsidRPr="00AA087E">
        <w:rPr>
          <w:lang w:val="ro-RO"/>
        </w:rPr>
        <w:t>.</w:t>
      </w:r>
    </w:p>
    <w:p w14:paraId="6A910B22" w14:textId="77777777" w:rsidR="00A2096F" w:rsidRPr="00200D39" w:rsidRDefault="00A2096F" w:rsidP="00A2096F">
      <w:pPr>
        <w:pStyle w:val="EMEABodyText"/>
        <w:rPr>
          <w:lang w:val="it-IT"/>
        </w:rPr>
      </w:pPr>
    </w:p>
    <w:p w14:paraId="5965165B" w14:textId="30341FB8" w:rsidR="00A2096F" w:rsidRPr="00E37FBE" w:rsidRDefault="00A2096F" w:rsidP="00A2096F">
      <w:pPr>
        <w:pStyle w:val="EMEAHeading2"/>
        <w:rPr>
          <w:lang w:val="ro-RO"/>
        </w:rPr>
      </w:pPr>
      <w:r w:rsidRPr="00E37FBE">
        <w:rPr>
          <w:lang w:val="ro-RO"/>
        </w:rPr>
        <w:t>4.9</w:t>
      </w:r>
      <w:r w:rsidRPr="00E37FBE">
        <w:rPr>
          <w:lang w:val="ro-RO"/>
        </w:rPr>
        <w:tab/>
        <w:t>Supradozaj</w:t>
      </w:r>
      <w:r w:rsidR="000561F9">
        <w:rPr>
          <w:lang w:val="ro-RO"/>
        </w:rPr>
        <w:fldChar w:fldCharType="begin"/>
      </w:r>
      <w:r w:rsidR="000561F9">
        <w:rPr>
          <w:lang w:val="ro-RO"/>
        </w:rPr>
        <w:instrText xml:space="preserve"> DOCVARIABLE vault_nd_18ce56a1-7cf3-4bbc-a081-450dc6d27e93 \* MERGEFORMAT </w:instrText>
      </w:r>
      <w:r w:rsidR="000561F9">
        <w:rPr>
          <w:lang w:val="ro-RO"/>
        </w:rPr>
        <w:fldChar w:fldCharType="separate"/>
      </w:r>
      <w:r w:rsidR="000561F9">
        <w:rPr>
          <w:lang w:val="ro-RO"/>
        </w:rPr>
        <w:t xml:space="preserve"> </w:t>
      </w:r>
      <w:r w:rsidR="000561F9">
        <w:rPr>
          <w:lang w:val="ro-RO"/>
        </w:rPr>
        <w:fldChar w:fldCharType="end"/>
      </w:r>
    </w:p>
    <w:p w14:paraId="16177654" w14:textId="77777777" w:rsidR="00A2096F" w:rsidRPr="00E37FBE" w:rsidRDefault="00A2096F" w:rsidP="00A2096F">
      <w:pPr>
        <w:pStyle w:val="EMEAHeading2"/>
        <w:rPr>
          <w:lang w:val="ro-RO"/>
        </w:rPr>
      </w:pPr>
    </w:p>
    <w:p w14:paraId="1D23431E" w14:textId="77777777" w:rsidR="00A2096F" w:rsidRPr="00E37FBE" w:rsidRDefault="00A2096F" w:rsidP="00A2096F">
      <w:pPr>
        <w:pStyle w:val="EMEABodyText"/>
        <w:rPr>
          <w:lang w:val="ro-RO"/>
        </w:rPr>
      </w:pPr>
      <w:r>
        <w:rPr>
          <w:lang w:val="ro-RO"/>
        </w:rPr>
        <w:t>În urma e</w:t>
      </w:r>
      <w:r w:rsidRPr="00E37FBE">
        <w:rPr>
          <w:lang w:val="ro-RO"/>
        </w:rPr>
        <w:t>xpuner</w:t>
      </w:r>
      <w:r>
        <w:rPr>
          <w:lang w:val="ro-RO"/>
        </w:rPr>
        <w:t>ii</w:t>
      </w:r>
      <w:r w:rsidRPr="00E37FBE">
        <w:rPr>
          <w:lang w:val="ro-RO"/>
        </w:rPr>
        <w:t xml:space="preserve"> adulţilor la doze de până la 900</w:t>
      </w:r>
      <w:r>
        <w:rPr>
          <w:lang w:val="ro-RO"/>
        </w:rPr>
        <w:t> </w:t>
      </w:r>
      <w:r w:rsidRPr="00E37FBE">
        <w:rPr>
          <w:lang w:val="ro-RO"/>
        </w:rPr>
        <w:t xml:space="preserve">mg irbesartan/zi, timp de 8 săptămâni, nu </w:t>
      </w:r>
      <w:r>
        <w:rPr>
          <w:lang w:val="ro-RO"/>
        </w:rPr>
        <w:t>s-</w:t>
      </w:r>
      <w:r w:rsidRPr="00E37FBE">
        <w:rPr>
          <w:lang w:val="ro-RO"/>
        </w:rPr>
        <w:t>a evidenţiat toxicitate. În caz de supradozaj, manifestările cele mai probabile sunt hipotensiunea arterială şi tahicardia</w:t>
      </w:r>
      <w:r>
        <w:rPr>
          <w:lang w:val="ro-RO"/>
        </w:rPr>
        <w:t>;</w:t>
      </w:r>
      <w:r w:rsidRPr="00E37FBE">
        <w:rPr>
          <w:lang w:val="ro-RO"/>
        </w:rPr>
        <w:t xml:space="preserve"> </w:t>
      </w:r>
      <w:r>
        <w:rPr>
          <w:lang w:val="ro-RO"/>
        </w:rPr>
        <w:t xml:space="preserve">de asemenea, </w:t>
      </w:r>
      <w:r w:rsidR="00F2514C">
        <w:rPr>
          <w:lang w:val="ro-RO"/>
        </w:rPr>
        <w:t xml:space="preserve">ca urmare a supradozajului </w:t>
      </w:r>
      <w:r>
        <w:rPr>
          <w:lang w:val="ro-RO"/>
        </w:rPr>
        <w:t>poate</w:t>
      </w:r>
      <w:r w:rsidRPr="00E37FBE">
        <w:rPr>
          <w:lang w:val="ro-RO"/>
        </w:rPr>
        <w:t xml:space="preserve"> să apară </w:t>
      </w:r>
      <w:r>
        <w:rPr>
          <w:lang w:val="ro-RO"/>
        </w:rPr>
        <w:t xml:space="preserve">şi </w:t>
      </w:r>
      <w:r w:rsidRPr="00E37FBE">
        <w:rPr>
          <w:lang w:val="ro-RO"/>
        </w:rPr>
        <w:t>bradicardi</w:t>
      </w:r>
      <w:r w:rsidR="00F2514C">
        <w:rPr>
          <w:lang w:val="ro-RO"/>
        </w:rPr>
        <w:t>e</w:t>
      </w:r>
      <w:r w:rsidRPr="00E37FBE">
        <w:rPr>
          <w:lang w:val="ro-RO"/>
        </w:rPr>
        <w:t>. Nu sunt disponibile informaţii specifice privi</w:t>
      </w:r>
      <w:r>
        <w:rPr>
          <w:lang w:val="ro-RO"/>
        </w:rPr>
        <w:t xml:space="preserve">nd </w:t>
      </w:r>
      <w:r w:rsidRPr="00E37FBE">
        <w:rPr>
          <w:lang w:val="ro-RO"/>
        </w:rPr>
        <w:t xml:space="preserve">tratamentul supradozajului cu </w:t>
      </w:r>
      <w:r>
        <w:rPr>
          <w:lang w:val="it-IT"/>
        </w:rPr>
        <w:t>Aprovel</w:t>
      </w:r>
      <w:r w:rsidRPr="00E37FBE">
        <w:rPr>
          <w:lang w:val="ro-RO"/>
        </w:rPr>
        <w:t xml:space="preserve">. Pacientul trebuie </w:t>
      </w:r>
      <w:r w:rsidRPr="00F20731">
        <w:rPr>
          <w:lang w:val="ro-RO"/>
        </w:rPr>
        <w:t>supravegheat</w:t>
      </w:r>
      <w:r w:rsidR="00F2514C" w:rsidRPr="00F2514C">
        <w:rPr>
          <w:lang w:val="ro-RO"/>
        </w:rPr>
        <w:t xml:space="preserve"> </w:t>
      </w:r>
      <w:r w:rsidR="00F2514C" w:rsidRPr="00F20731">
        <w:rPr>
          <w:lang w:val="ro-RO"/>
        </w:rPr>
        <w:t>atent</w:t>
      </w:r>
      <w:r w:rsidR="00F2514C">
        <w:rPr>
          <w:lang w:val="ro-RO"/>
        </w:rPr>
        <w:t>,</w:t>
      </w:r>
      <w:r w:rsidRPr="00E37FBE">
        <w:rPr>
          <w:lang w:val="ro-RO"/>
        </w:rPr>
        <w:t xml:space="preserve"> iar tratamentul trebuie să fie simptomatic şi de susţinere. Măsurile </w:t>
      </w:r>
      <w:r>
        <w:rPr>
          <w:lang w:val="ro-RO"/>
        </w:rPr>
        <w:t xml:space="preserve">recomandate </w:t>
      </w:r>
      <w:r w:rsidRPr="00E37FBE">
        <w:rPr>
          <w:lang w:val="ro-RO"/>
        </w:rPr>
        <w:t xml:space="preserve">includ </w:t>
      </w:r>
      <w:r>
        <w:rPr>
          <w:lang w:val="ro-RO"/>
        </w:rPr>
        <w:t xml:space="preserve">provocarea </w:t>
      </w:r>
      <w:r w:rsidRPr="00E37FBE">
        <w:rPr>
          <w:lang w:val="ro-RO"/>
        </w:rPr>
        <w:t xml:space="preserve">vărsăturilor şi/sau </w:t>
      </w:r>
      <w:r>
        <w:rPr>
          <w:lang w:val="ro-RO"/>
        </w:rPr>
        <w:t xml:space="preserve">efectuarea </w:t>
      </w:r>
      <w:r w:rsidRPr="00E37FBE">
        <w:rPr>
          <w:lang w:val="ro-RO"/>
        </w:rPr>
        <w:t>lavajul</w:t>
      </w:r>
      <w:r>
        <w:rPr>
          <w:lang w:val="ro-RO"/>
        </w:rPr>
        <w:t>ui</w:t>
      </w:r>
      <w:r w:rsidRPr="00E37FBE">
        <w:rPr>
          <w:lang w:val="ro-RO"/>
        </w:rPr>
        <w:t xml:space="preserve"> gastric. </w:t>
      </w:r>
      <w:r>
        <w:rPr>
          <w:lang w:val="ro-RO"/>
        </w:rPr>
        <w:t>Pentru</w:t>
      </w:r>
      <w:r w:rsidRPr="00E37FBE">
        <w:rPr>
          <w:lang w:val="ro-RO"/>
        </w:rPr>
        <w:t xml:space="preserve"> tratamentul supradozajului</w:t>
      </w:r>
      <w:r>
        <w:rPr>
          <w:lang w:val="ro-RO"/>
        </w:rPr>
        <w:t xml:space="preserve"> se poate utiliza c</w:t>
      </w:r>
      <w:r w:rsidRPr="00E37FBE">
        <w:rPr>
          <w:lang w:val="ro-RO"/>
        </w:rPr>
        <w:t>ărbune</w:t>
      </w:r>
      <w:r>
        <w:rPr>
          <w:lang w:val="ro-RO"/>
        </w:rPr>
        <w:t xml:space="preserve"> activat</w:t>
      </w:r>
      <w:r w:rsidRPr="00E37FBE">
        <w:rPr>
          <w:lang w:val="ro-RO"/>
        </w:rPr>
        <w:t xml:space="preserve">. Irbesartanul nu </w:t>
      </w:r>
      <w:r w:rsidR="00267409" w:rsidRPr="005D614F">
        <w:rPr>
          <w:lang w:val="ro-RO"/>
        </w:rPr>
        <w:t xml:space="preserve">se elimină prin </w:t>
      </w:r>
      <w:r w:rsidRPr="00E37FBE">
        <w:rPr>
          <w:lang w:val="ro-RO"/>
        </w:rPr>
        <w:t>hemodializ</w:t>
      </w:r>
      <w:r w:rsidR="00267409">
        <w:rPr>
          <w:lang w:val="ro-RO"/>
        </w:rPr>
        <w:t>ă</w:t>
      </w:r>
      <w:r w:rsidRPr="00E37FBE">
        <w:rPr>
          <w:lang w:val="ro-RO"/>
        </w:rPr>
        <w:t>.</w:t>
      </w:r>
    </w:p>
    <w:p w14:paraId="6CD29E20" w14:textId="77777777" w:rsidR="00A2096F" w:rsidRPr="00E37FBE" w:rsidRDefault="00A2096F" w:rsidP="00A2096F">
      <w:pPr>
        <w:pStyle w:val="EMEABodyText"/>
        <w:rPr>
          <w:lang w:val="ro-RO"/>
        </w:rPr>
      </w:pPr>
    </w:p>
    <w:p w14:paraId="670935B9" w14:textId="77777777" w:rsidR="00A2096F" w:rsidRPr="00E37FBE" w:rsidRDefault="00A2096F" w:rsidP="00A2096F">
      <w:pPr>
        <w:pStyle w:val="EMEABodyText"/>
        <w:rPr>
          <w:lang w:val="ro-RO"/>
        </w:rPr>
      </w:pPr>
    </w:p>
    <w:p w14:paraId="675EDD09" w14:textId="2CE81AEA" w:rsidR="00A2096F" w:rsidRPr="000561F9" w:rsidRDefault="00A2096F" w:rsidP="00A2096F">
      <w:pPr>
        <w:pStyle w:val="EMEAHeading1"/>
        <w:rPr>
          <w:lang w:val="ro-RO"/>
        </w:rPr>
      </w:pPr>
      <w:r w:rsidRPr="000561F9">
        <w:rPr>
          <w:lang w:val="ro-RO"/>
        </w:rPr>
        <w:t>5.</w:t>
      </w:r>
      <w:r w:rsidRPr="000561F9">
        <w:rPr>
          <w:lang w:val="ro-RO"/>
        </w:rPr>
        <w:tab/>
        <w:t>PROPRIETĂŢI FARMACOLOGICE</w:t>
      </w:r>
      <w:r w:rsidR="000561F9">
        <w:rPr>
          <w:lang w:val="ro-RO"/>
        </w:rPr>
        <w:fldChar w:fldCharType="begin"/>
      </w:r>
      <w:r w:rsidR="000561F9">
        <w:rPr>
          <w:lang w:val="ro-RO"/>
        </w:rPr>
        <w:instrText xml:space="preserve"> DOCVARIABLE VAULT_ND_e9bb2af7-17d7-45be-8d9a-dc257baffd44 \* MERGEFORMAT </w:instrText>
      </w:r>
      <w:r w:rsidR="000561F9">
        <w:rPr>
          <w:lang w:val="ro-RO"/>
        </w:rPr>
        <w:fldChar w:fldCharType="separate"/>
      </w:r>
      <w:r w:rsidR="000561F9">
        <w:rPr>
          <w:lang w:val="ro-RO"/>
        </w:rPr>
        <w:t xml:space="preserve"> </w:t>
      </w:r>
      <w:r w:rsidR="000561F9">
        <w:rPr>
          <w:lang w:val="ro-RO"/>
        </w:rPr>
        <w:fldChar w:fldCharType="end"/>
      </w:r>
    </w:p>
    <w:p w14:paraId="3D529283" w14:textId="77777777" w:rsidR="00A2096F" w:rsidRPr="000561F9" w:rsidRDefault="00A2096F" w:rsidP="00A2096F">
      <w:pPr>
        <w:pStyle w:val="EMEAHeading1"/>
        <w:rPr>
          <w:lang w:val="ro-RO"/>
        </w:rPr>
      </w:pPr>
    </w:p>
    <w:p w14:paraId="23CB892D" w14:textId="488B89AE" w:rsidR="00A2096F" w:rsidRPr="00E37FBE" w:rsidRDefault="00A2096F" w:rsidP="00A2096F">
      <w:pPr>
        <w:pStyle w:val="EMEAHeading2"/>
        <w:rPr>
          <w:lang w:val="ro-RO"/>
        </w:rPr>
      </w:pPr>
      <w:r w:rsidRPr="00E37FBE">
        <w:rPr>
          <w:lang w:val="ro-RO"/>
        </w:rPr>
        <w:t>5.1</w:t>
      </w:r>
      <w:r w:rsidRPr="00E37FBE">
        <w:rPr>
          <w:lang w:val="ro-RO"/>
        </w:rPr>
        <w:tab/>
        <w:t>Proprietăţi farmacodinamice</w:t>
      </w:r>
      <w:r w:rsidR="000561F9">
        <w:rPr>
          <w:lang w:val="ro-RO"/>
        </w:rPr>
        <w:fldChar w:fldCharType="begin"/>
      </w:r>
      <w:r w:rsidR="000561F9">
        <w:rPr>
          <w:lang w:val="ro-RO"/>
        </w:rPr>
        <w:instrText xml:space="preserve"> DOCVARIABLE vault_nd_499d29b2-0b9e-4a6d-9e85-de68ef941982 \* MERGEFORMAT </w:instrText>
      </w:r>
      <w:r w:rsidR="000561F9">
        <w:rPr>
          <w:lang w:val="ro-RO"/>
        </w:rPr>
        <w:fldChar w:fldCharType="separate"/>
      </w:r>
      <w:r w:rsidR="000561F9">
        <w:rPr>
          <w:lang w:val="ro-RO"/>
        </w:rPr>
        <w:t xml:space="preserve"> </w:t>
      </w:r>
      <w:r w:rsidR="000561F9">
        <w:rPr>
          <w:lang w:val="ro-RO"/>
        </w:rPr>
        <w:fldChar w:fldCharType="end"/>
      </w:r>
    </w:p>
    <w:p w14:paraId="525A582A" w14:textId="77777777" w:rsidR="00A2096F" w:rsidRPr="00E37FBE" w:rsidRDefault="00A2096F" w:rsidP="00A2096F">
      <w:pPr>
        <w:pStyle w:val="EMEAHeading2"/>
        <w:rPr>
          <w:lang w:val="ro-RO"/>
        </w:rPr>
      </w:pPr>
    </w:p>
    <w:p w14:paraId="6EF534C6" w14:textId="77777777" w:rsidR="00A2096F" w:rsidRPr="00E37FBE" w:rsidRDefault="00A2096F" w:rsidP="00A2096F">
      <w:pPr>
        <w:pStyle w:val="EMEABodyText"/>
        <w:rPr>
          <w:lang w:val="ro-RO"/>
        </w:rPr>
      </w:pPr>
      <w:r w:rsidRPr="00E37FBE">
        <w:rPr>
          <w:lang w:val="ro-RO"/>
        </w:rPr>
        <w:t xml:space="preserve">Grupa farmacoterapeutică: </w:t>
      </w:r>
      <w:r>
        <w:rPr>
          <w:lang w:val="ro-RO"/>
        </w:rPr>
        <w:t>antagonişti</w:t>
      </w:r>
      <w:r w:rsidR="00F2514C" w:rsidRPr="00F2514C">
        <w:rPr>
          <w:lang w:val="ro-RO"/>
        </w:rPr>
        <w:t xml:space="preserve"> </w:t>
      </w:r>
      <w:r w:rsidR="00F2514C">
        <w:rPr>
          <w:lang w:val="ro-RO"/>
        </w:rPr>
        <w:t>ai receptorilor</w:t>
      </w:r>
      <w:r>
        <w:rPr>
          <w:lang w:val="ro-RO"/>
        </w:rPr>
        <w:t xml:space="preserve"> pentru </w:t>
      </w:r>
      <w:r w:rsidRPr="00E37FBE">
        <w:rPr>
          <w:lang w:val="ro-RO"/>
        </w:rPr>
        <w:t>angiotensin</w:t>
      </w:r>
      <w:r>
        <w:rPr>
          <w:lang w:val="ro-RO"/>
        </w:rPr>
        <w:t>ă</w:t>
      </w:r>
      <w:r w:rsidRPr="00E37FBE">
        <w:rPr>
          <w:lang w:val="ro-RO"/>
        </w:rPr>
        <w:t xml:space="preserve"> II</w:t>
      </w:r>
      <w:r w:rsidR="00F2514C">
        <w:rPr>
          <w:lang w:val="ro-RO"/>
        </w:rPr>
        <w:t>, c</w:t>
      </w:r>
      <w:r>
        <w:rPr>
          <w:lang w:val="ro-RO"/>
        </w:rPr>
        <w:t xml:space="preserve">odul </w:t>
      </w:r>
      <w:r w:rsidRPr="00E37FBE">
        <w:rPr>
          <w:lang w:val="ro-RO"/>
        </w:rPr>
        <w:t>ATC</w:t>
      </w:r>
      <w:r>
        <w:rPr>
          <w:lang w:val="ro-RO"/>
        </w:rPr>
        <w:t>: C09C A04</w:t>
      </w:r>
    </w:p>
    <w:p w14:paraId="4FF670E3" w14:textId="77777777" w:rsidR="00A2096F" w:rsidRPr="00E37FBE" w:rsidRDefault="00A2096F" w:rsidP="00A2096F">
      <w:pPr>
        <w:pStyle w:val="EMEABodyText"/>
        <w:rPr>
          <w:lang w:val="ro-RO"/>
        </w:rPr>
      </w:pPr>
    </w:p>
    <w:p w14:paraId="3C55901A" w14:textId="77777777" w:rsidR="00A2096F" w:rsidRPr="00E37FBE" w:rsidRDefault="00A2096F" w:rsidP="00A2096F">
      <w:pPr>
        <w:pStyle w:val="EMEABodyText"/>
        <w:rPr>
          <w:lang w:val="ro-RO"/>
        </w:rPr>
      </w:pPr>
      <w:r w:rsidRPr="00C038D2">
        <w:rPr>
          <w:u w:val="single"/>
          <w:lang w:val="ro-RO"/>
        </w:rPr>
        <w:t>Mecanism de acţiune</w:t>
      </w:r>
      <w:r w:rsidRPr="00CB6B5B">
        <w:rPr>
          <w:lang w:val="ro-RO"/>
        </w:rPr>
        <w:t>:</w:t>
      </w:r>
      <w:r>
        <w:rPr>
          <w:b/>
          <w:lang w:val="ro-RO"/>
        </w:rPr>
        <w:t xml:space="preserve"> </w:t>
      </w:r>
      <w:r w:rsidR="00552EF0">
        <w:rPr>
          <w:lang w:val="ro-RO"/>
        </w:rPr>
        <w:t>i</w:t>
      </w:r>
      <w:r w:rsidR="00552EF0" w:rsidRPr="00E37FBE">
        <w:rPr>
          <w:lang w:val="ro-RO"/>
        </w:rPr>
        <w:t xml:space="preserve">rbesartanul </w:t>
      </w:r>
      <w:r w:rsidRPr="00E37FBE">
        <w:rPr>
          <w:lang w:val="ro-RO"/>
        </w:rPr>
        <w:t>este un antagonist p</w:t>
      </w:r>
      <w:r>
        <w:rPr>
          <w:lang w:val="ro-RO"/>
        </w:rPr>
        <w:t>uternic</w:t>
      </w:r>
      <w:r w:rsidRPr="00E37FBE">
        <w:rPr>
          <w:lang w:val="ro-RO"/>
        </w:rPr>
        <w:t xml:space="preserve"> şi selectiv al receptorilor</w:t>
      </w:r>
      <w:r>
        <w:rPr>
          <w:lang w:val="ro-RO"/>
        </w:rPr>
        <w:t xml:space="preserve"> pentru</w:t>
      </w:r>
      <w:r w:rsidRPr="00E37FBE">
        <w:rPr>
          <w:lang w:val="ro-RO"/>
        </w:rPr>
        <w:t xml:space="preserve"> angiotensin</w:t>
      </w:r>
      <w:r>
        <w:rPr>
          <w:lang w:val="ro-RO"/>
        </w:rPr>
        <w:t>ă</w:t>
      </w:r>
      <w:r w:rsidRPr="00E37FBE">
        <w:rPr>
          <w:lang w:val="ro-RO"/>
        </w:rPr>
        <w:t xml:space="preserve"> II (tip AT</w:t>
      </w:r>
      <w:r w:rsidRPr="00E37FBE">
        <w:rPr>
          <w:vertAlign w:val="subscript"/>
          <w:lang w:val="ro-RO"/>
        </w:rPr>
        <w:t>1</w:t>
      </w:r>
      <w:r w:rsidRPr="00E37FBE">
        <w:rPr>
          <w:lang w:val="ro-RO"/>
        </w:rPr>
        <w:t xml:space="preserve">), activ </w:t>
      </w:r>
      <w:r>
        <w:rPr>
          <w:lang w:val="ro-RO"/>
        </w:rPr>
        <w:t xml:space="preserve">după administrare </w:t>
      </w:r>
      <w:r w:rsidRPr="00E37FBE">
        <w:rPr>
          <w:lang w:val="ro-RO"/>
        </w:rPr>
        <w:t>pe cale orală.</w:t>
      </w:r>
      <w:r>
        <w:rPr>
          <w:b/>
          <w:lang w:val="ro-RO"/>
        </w:rPr>
        <w:t xml:space="preserve"> </w:t>
      </w:r>
      <w:r>
        <w:rPr>
          <w:lang w:val="ro-RO"/>
        </w:rPr>
        <w:t xml:space="preserve">Se consideră că </w:t>
      </w:r>
      <w:r w:rsidRPr="00E37FBE">
        <w:rPr>
          <w:lang w:val="ro-RO"/>
        </w:rPr>
        <w:t xml:space="preserve">blochează toate </w:t>
      </w:r>
      <w:r>
        <w:rPr>
          <w:lang w:val="ro-RO"/>
        </w:rPr>
        <w:t xml:space="preserve">acţiunile </w:t>
      </w:r>
      <w:r w:rsidRPr="00E37FBE">
        <w:rPr>
          <w:lang w:val="ro-RO"/>
        </w:rPr>
        <w:t>angiotensinei II mediate prin receptor</w:t>
      </w:r>
      <w:r w:rsidR="00917F22">
        <w:rPr>
          <w:lang w:val="ro-RO"/>
        </w:rPr>
        <w:t>ul</w:t>
      </w:r>
      <w:r w:rsidRPr="00E37FBE">
        <w:rPr>
          <w:lang w:val="ro-RO"/>
        </w:rPr>
        <w:t xml:space="preserve"> AT</w:t>
      </w:r>
      <w:r w:rsidRPr="00E37FBE">
        <w:rPr>
          <w:vertAlign w:val="subscript"/>
          <w:lang w:val="ro-RO"/>
        </w:rPr>
        <w:t>1</w:t>
      </w:r>
      <w:r w:rsidRPr="00E37FBE">
        <w:rPr>
          <w:lang w:val="ro-RO"/>
        </w:rPr>
        <w:t>, indiferent de originea sau de calea de sinteză a angiotensinei II. Antagonizarea selectivă a receptorilor</w:t>
      </w:r>
      <w:r w:rsidR="00917F22" w:rsidRPr="00917F22">
        <w:rPr>
          <w:lang w:val="ro-RO"/>
        </w:rPr>
        <w:t xml:space="preserve"> </w:t>
      </w:r>
      <w:r w:rsidR="00917F22">
        <w:rPr>
          <w:lang w:val="ro-RO"/>
        </w:rPr>
        <w:t>pentru</w:t>
      </w:r>
      <w:r>
        <w:rPr>
          <w:lang w:val="ro-RO"/>
        </w:rPr>
        <w:t xml:space="preserve"> </w:t>
      </w:r>
      <w:r w:rsidRPr="00E37FBE">
        <w:rPr>
          <w:lang w:val="ro-RO"/>
        </w:rPr>
        <w:t>angiotensin</w:t>
      </w:r>
      <w:r w:rsidR="00917F22">
        <w:rPr>
          <w:lang w:val="ro-RO"/>
        </w:rPr>
        <w:t>ă</w:t>
      </w:r>
      <w:r w:rsidRPr="00E37FBE">
        <w:rPr>
          <w:lang w:val="ro-RO"/>
        </w:rPr>
        <w:t xml:space="preserve"> II (AT</w:t>
      </w:r>
      <w:r w:rsidRPr="00E37FBE">
        <w:rPr>
          <w:vertAlign w:val="subscript"/>
          <w:lang w:val="ro-RO"/>
        </w:rPr>
        <w:t>1</w:t>
      </w:r>
      <w:r w:rsidRPr="00E37FBE">
        <w:rPr>
          <w:lang w:val="ro-RO"/>
        </w:rPr>
        <w:t xml:space="preserve">) </w:t>
      </w:r>
      <w:r>
        <w:rPr>
          <w:lang w:val="ro-RO"/>
        </w:rPr>
        <w:t>determină</w:t>
      </w:r>
      <w:r w:rsidRPr="00E37FBE">
        <w:rPr>
          <w:lang w:val="ro-RO"/>
        </w:rPr>
        <w:t xml:space="preserve"> creştere</w:t>
      </w:r>
      <w:r>
        <w:rPr>
          <w:lang w:val="ro-RO"/>
        </w:rPr>
        <w:t xml:space="preserve">a </w:t>
      </w:r>
      <w:r w:rsidRPr="00E37FBE">
        <w:rPr>
          <w:lang w:val="ro-RO"/>
        </w:rPr>
        <w:t>concentraţiilor plasmatice</w:t>
      </w:r>
      <w:r>
        <w:rPr>
          <w:lang w:val="ro-RO"/>
        </w:rPr>
        <w:t xml:space="preserve"> de</w:t>
      </w:r>
      <w:r w:rsidRPr="00E37FBE">
        <w:rPr>
          <w:lang w:val="ro-RO"/>
        </w:rPr>
        <w:t xml:space="preserve"> renin</w:t>
      </w:r>
      <w:r>
        <w:rPr>
          <w:lang w:val="ro-RO"/>
        </w:rPr>
        <w:t>ă</w:t>
      </w:r>
      <w:r w:rsidRPr="00E37FBE">
        <w:rPr>
          <w:lang w:val="ro-RO"/>
        </w:rPr>
        <w:t xml:space="preserve"> şi </w:t>
      </w:r>
      <w:r>
        <w:rPr>
          <w:lang w:val="ro-RO"/>
        </w:rPr>
        <w:t xml:space="preserve">de </w:t>
      </w:r>
      <w:r w:rsidRPr="00E37FBE">
        <w:rPr>
          <w:lang w:val="ro-RO"/>
        </w:rPr>
        <w:t>angiotensin</w:t>
      </w:r>
      <w:r>
        <w:rPr>
          <w:lang w:val="ro-RO"/>
        </w:rPr>
        <w:t>ă</w:t>
      </w:r>
      <w:r w:rsidRPr="00E37FBE">
        <w:rPr>
          <w:lang w:val="ro-RO"/>
        </w:rPr>
        <w:t xml:space="preserve"> II şi </w:t>
      </w:r>
      <w:r>
        <w:rPr>
          <w:lang w:val="ro-RO"/>
        </w:rPr>
        <w:t>s</w:t>
      </w:r>
      <w:r w:rsidRPr="00E37FBE">
        <w:rPr>
          <w:lang w:val="ro-RO"/>
        </w:rPr>
        <w:t>căderea concentraţiei plasmatice</w:t>
      </w:r>
      <w:r>
        <w:rPr>
          <w:lang w:val="ro-RO"/>
        </w:rPr>
        <w:t xml:space="preserve"> de </w:t>
      </w:r>
      <w:r w:rsidRPr="00E37FBE">
        <w:rPr>
          <w:lang w:val="ro-RO"/>
        </w:rPr>
        <w:t xml:space="preserve">aldosteron. </w:t>
      </w:r>
      <w:r w:rsidR="00917F22">
        <w:rPr>
          <w:lang w:val="ro-RO"/>
        </w:rPr>
        <w:t>Concentraţiile plasmatice ale potasiului</w:t>
      </w:r>
      <w:r w:rsidR="00917F22" w:rsidRPr="00F20731">
        <w:rPr>
          <w:lang w:val="ro-RO"/>
        </w:rPr>
        <w:t xml:space="preserve"> </w:t>
      </w:r>
      <w:r w:rsidRPr="00E37FBE">
        <w:rPr>
          <w:lang w:val="ro-RO"/>
        </w:rPr>
        <w:t xml:space="preserve">nu </w:t>
      </w:r>
      <w:r w:rsidR="00917F22">
        <w:rPr>
          <w:lang w:val="ro-RO"/>
        </w:rPr>
        <w:t>sunt</w:t>
      </w:r>
      <w:r w:rsidR="00917F22" w:rsidRPr="00F20731">
        <w:rPr>
          <w:lang w:val="ro-RO"/>
        </w:rPr>
        <w:t xml:space="preserve"> </w:t>
      </w:r>
      <w:r w:rsidR="00917F22">
        <w:rPr>
          <w:lang w:val="ro-RO"/>
        </w:rPr>
        <w:t>afectate</w:t>
      </w:r>
      <w:r w:rsidR="00917F22" w:rsidRPr="00F20731">
        <w:rPr>
          <w:lang w:val="ro-RO"/>
        </w:rPr>
        <w:t xml:space="preserve"> </w:t>
      </w:r>
      <w:r w:rsidRPr="00E37FBE">
        <w:rPr>
          <w:lang w:val="ro-RO"/>
        </w:rPr>
        <w:t>semnificativ de irbesartan</w:t>
      </w:r>
      <w:r>
        <w:rPr>
          <w:lang w:val="ro-RO"/>
        </w:rPr>
        <w:t xml:space="preserve"> administrat </w:t>
      </w:r>
      <w:r w:rsidRPr="00E37FBE">
        <w:rPr>
          <w:lang w:val="ro-RO"/>
        </w:rPr>
        <w:t>în monoterapie, la dozele recomandate. Irbesartanul nu inhibă enzima de conversie a angiotensinei (kininaza II), o enzimă care generează</w:t>
      </w:r>
      <w:r>
        <w:rPr>
          <w:lang w:val="ro-RO"/>
        </w:rPr>
        <w:t xml:space="preserve"> formarea de </w:t>
      </w:r>
      <w:r w:rsidRPr="00E37FBE">
        <w:rPr>
          <w:lang w:val="ro-RO"/>
        </w:rPr>
        <w:t>angiotensin</w:t>
      </w:r>
      <w:r>
        <w:rPr>
          <w:lang w:val="ro-RO"/>
        </w:rPr>
        <w:t>ă</w:t>
      </w:r>
      <w:r w:rsidRPr="00E37FBE">
        <w:rPr>
          <w:lang w:val="ro-RO"/>
        </w:rPr>
        <w:t xml:space="preserve"> II şi care </w:t>
      </w:r>
      <w:r>
        <w:rPr>
          <w:lang w:val="ro-RO"/>
        </w:rPr>
        <w:t>metabolizează</w:t>
      </w:r>
      <w:r w:rsidRPr="00E37FBE">
        <w:rPr>
          <w:lang w:val="ro-RO"/>
        </w:rPr>
        <w:t xml:space="preserve"> </w:t>
      </w:r>
      <w:r>
        <w:rPr>
          <w:lang w:val="ro-RO"/>
        </w:rPr>
        <w:t xml:space="preserve">şi </w:t>
      </w:r>
      <w:r w:rsidRPr="00E37FBE">
        <w:rPr>
          <w:lang w:val="ro-RO"/>
        </w:rPr>
        <w:t xml:space="preserve">bradikinina </w:t>
      </w:r>
      <w:r>
        <w:rPr>
          <w:lang w:val="ro-RO"/>
        </w:rPr>
        <w:t xml:space="preserve">la </w:t>
      </w:r>
      <w:r w:rsidRPr="00E37FBE">
        <w:rPr>
          <w:lang w:val="ro-RO"/>
        </w:rPr>
        <w:t>metaboliţi inactivi. Irbesartanul nu necesită activare metabolică pentru a-şi exercita activitatea.</w:t>
      </w:r>
    </w:p>
    <w:p w14:paraId="398614E8" w14:textId="77777777" w:rsidR="00A2096F" w:rsidRPr="00E37FBE" w:rsidRDefault="00A2096F" w:rsidP="00A2096F">
      <w:pPr>
        <w:pStyle w:val="EMEABodyText"/>
        <w:rPr>
          <w:lang w:val="ro-RO"/>
        </w:rPr>
      </w:pPr>
    </w:p>
    <w:p w14:paraId="67DCCB7D" w14:textId="77777777" w:rsidR="00A2096F" w:rsidRPr="00C038D2" w:rsidRDefault="00A2096F" w:rsidP="00A2096F">
      <w:pPr>
        <w:pStyle w:val="EMEABodyText"/>
        <w:keepNext/>
        <w:rPr>
          <w:u w:val="single"/>
          <w:lang w:val="ro-RO"/>
        </w:rPr>
      </w:pPr>
      <w:r w:rsidRPr="00C038D2">
        <w:rPr>
          <w:u w:val="single"/>
          <w:lang w:val="ro-RO"/>
        </w:rPr>
        <w:t>Eficacitate clinică</w:t>
      </w:r>
    </w:p>
    <w:p w14:paraId="1C7777FE" w14:textId="77777777" w:rsidR="00A2096F" w:rsidRPr="00E37FBE" w:rsidRDefault="00A2096F" w:rsidP="00A2096F">
      <w:pPr>
        <w:pStyle w:val="EMEABodyText"/>
        <w:keepNext/>
        <w:rPr>
          <w:lang w:val="ro-RO"/>
        </w:rPr>
      </w:pPr>
    </w:p>
    <w:p w14:paraId="2E430F3C" w14:textId="77777777" w:rsidR="00A2096F" w:rsidRPr="000D581D" w:rsidRDefault="00A2096F" w:rsidP="00A2096F">
      <w:pPr>
        <w:pStyle w:val="EMEABodyText"/>
        <w:keepNext/>
        <w:rPr>
          <w:i/>
          <w:lang w:val="ro-RO"/>
        </w:rPr>
      </w:pPr>
      <w:r w:rsidRPr="000D581D">
        <w:rPr>
          <w:i/>
          <w:lang w:val="ro-RO"/>
        </w:rPr>
        <w:t>Hipertensiune arterială</w:t>
      </w:r>
    </w:p>
    <w:p w14:paraId="5DAC40F8" w14:textId="77777777" w:rsidR="00552EF0" w:rsidRDefault="00552EF0" w:rsidP="00A2096F">
      <w:pPr>
        <w:pStyle w:val="EMEABodyText"/>
        <w:rPr>
          <w:lang w:val="ro-RO"/>
        </w:rPr>
      </w:pPr>
    </w:p>
    <w:p w14:paraId="34455192" w14:textId="77777777" w:rsidR="00A2096F" w:rsidRPr="00E37FBE" w:rsidRDefault="00A2096F" w:rsidP="00A2096F">
      <w:pPr>
        <w:pStyle w:val="EMEABodyText"/>
        <w:rPr>
          <w:lang w:val="ro-RO"/>
        </w:rPr>
      </w:pPr>
      <w:r w:rsidRPr="00E37FBE">
        <w:rPr>
          <w:lang w:val="ro-RO"/>
        </w:rPr>
        <w:t xml:space="preserve">Irbesartanul scade tensiunea arterială, cu modificarea minimă a frecvenţei cardiace. Scăderea tensiunii arteriale este dependentă de doză, cu o tendinţă </w:t>
      </w:r>
      <w:r>
        <w:rPr>
          <w:lang w:val="ro-RO"/>
        </w:rPr>
        <w:t xml:space="preserve">de atingere a fazei de </w:t>
      </w:r>
      <w:r w:rsidRPr="00E37FBE">
        <w:rPr>
          <w:lang w:val="ro-RO"/>
        </w:rPr>
        <w:t>platou la doze peste 300</w:t>
      </w:r>
      <w:r>
        <w:rPr>
          <w:lang w:val="ro-RO"/>
        </w:rPr>
        <w:t> </w:t>
      </w:r>
      <w:r w:rsidRPr="00E37FBE">
        <w:rPr>
          <w:lang w:val="ro-RO"/>
        </w:rPr>
        <w:t xml:space="preserve">mg irbesartan, administrate în priză </w:t>
      </w:r>
      <w:r>
        <w:rPr>
          <w:lang w:val="ro-RO"/>
        </w:rPr>
        <w:t xml:space="preserve">unică </w:t>
      </w:r>
      <w:r w:rsidRPr="00E37FBE">
        <w:rPr>
          <w:lang w:val="ro-RO"/>
        </w:rPr>
        <w:t>zilnică. Dozele cuprinse între 150</w:t>
      </w:r>
      <w:r w:rsidR="00917F22">
        <w:rPr>
          <w:lang w:val="ro-RO"/>
        </w:rPr>
        <w:t>-</w:t>
      </w:r>
      <w:r w:rsidRPr="00E37FBE">
        <w:rPr>
          <w:lang w:val="ro-RO"/>
        </w:rPr>
        <w:t>300</w:t>
      </w:r>
      <w:r>
        <w:rPr>
          <w:lang w:val="ro-RO"/>
        </w:rPr>
        <w:t> </w:t>
      </w:r>
      <w:r w:rsidRPr="00E37FBE">
        <w:rPr>
          <w:lang w:val="ro-RO"/>
        </w:rPr>
        <w:t xml:space="preserve">mg irbesartan, o dată pe zi, scad valorile tensiunii arteriale în clinostatism sau </w:t>
      </w:r>
      <w:r>
        <w:rPr>
          <w:lang w:val="ro-RO"/>
        </w:rPr>
        <w:t xml:space="preserve">în </w:t>
      </w:r>
      <w:r w:rsidRPr="00E37FBE">
        <w:rPr>
          <w:lang w:val="ro-RO"/>
        </w:rPr>
        <w:t xml:space="preserve">poziţie şezândă, </w:t>
      </w:r>
      <w:r>
        <w:rPr>
          <w:lang w:val="ro-RO"/>
        </w:rPr>
        <w:t xml:space="preserve">după </w:t>
      </w:r>
      <w:r w:rsidRPr="00E37FBE">
        <w:rPr>
          <w:lang w:val="ro-RO"/>
        </w:rPr>
        <w:t xml:space="preserve">24 ore </w:t>
      </w:r>
      <w:r>
        <w:rPr>
          <w:lang w:val="ro-RO"/>
        </w:rPr>
        <w:t xml:space="preserve">de la </w:t>
      </w:r>
      <w:r w:rsidRPr="00E37FBE">
        <w:rPr>
          <w:lang w:val="ro-RO"/>
        </w:rPr>
        <w:lastRenderedPageBreak/>
        <w:t>administrare (înaintea dozei următoare), în medie cu 8</w:t>
      </w:r>
      <w:r w:rsidR="00917F22">
        <w:rPr>
          <w:lang w:val="ro-RO"/>
        </w:rPr>
        <w:t>-</w:t>
      </w:r>
      <w:r w:rsidRPr="00E37FBE">
        <w:rPr>
          <w:lang w:val="ro-RO"/>
        </w:rPr>
        <w:t>13/5</w:t>
      </w:r>
      <w:r w:rsidR="00917F22">
        <w:rPr>
          <w:lang w:val="ro-RO"/>
        </w:rPr>
        <w:t>-</w:t>
      </w:r>
      <w:r w:rsidRPr="00E37FBE">
        <w:rPr>
          <w:lang w:val="ro-RO"/>
        </w:rPr>
        <w:t>8</w:t>
      </w:r>
      <w:r>
        <w:rPr>
          <w:lang w:val="ro-RO"/>
        </w:rPr>
        <w:t> </w:t>
      </w:r>
      <w:r w:rsidRPr="00E37FBE">
        <w:rPr>
          <w:lang w:val="ro-RO"/>
        </w:rPr>
        <w:t>mm Hg (sistolic</w:t>
      </w:r>
      <w:r>
        <w:rPr>
          <w:lang w:val="ro-RO"/>
        </w:rPr>
        <w:t>ă</w:t>
      </w:r>
      <w:r w:rsidRPr="00E37FBE">
        <w:rPr>
          <w:lang w:val="ro-RO"/>
        </w:rPr>
        <w:t>/diastolic</w:t>
      </w:r>
      <w:r>
        <w:rPr>
          <w:lang w:val="ro-RO"/>
        </w:rPr>
        <w:t>ă</w:t>
      </w:r>
      <w:r w:rsidRPr="00E37FBE">
        <w:rPr>
          <w:lang w:val="ro-RO"/>
        </w:rPr>
        <w:t>)</w:t>
      </w:r>
      <w:r>
        <w:rPr>
          <w:lang w:val="ro-RO"/>
        </w:rPr>
        <w:t xml:space="preserve">, </w:t>
      </w:r>
      <w:r w:rsidRPr="00E37FBE">
        <w:rPr>
          <w:lang w:val="ro-RO"/>
        </w:rPr>
        <w:t xml:space="preserve">scădere </w:t>
      </w:r>
      <w:r>
        <w:rPr>
          <w:lang w:val="ro-RO"/>
        </w:rPr>
        <w:t xml:space="preserve">care </w:t>
      </w:r>
      <w:r w:rsidRPr="00E37FBE">
        <w:rPr>
          <w:lang w:val="ro-RO"/>
        </w:rPr>
        <w:t xml:space="preserve">este superioară celei observate </w:t>
      </w:r>
      <w:r>
        <w:rPr>
          <w:lang w:val="ro-RO"/>
        </w:rPr>
        <w:t xml:space="preserve">după administrarea de </w:t>
      </w:r>
      <w:r w:rsidRPr="00E37FBE">
        <w:rPr>
          <w:lang w:val="ro-RO"/>
        </w:rPr>
        <w:t>placebo.</w:t>
      </w:r>
    </w:p>
    <w:p w14:paraId="625721F5" w14:textId="77777777" w:rsidR="00552EF0" w:rsidRDefault="00552EF0" w:rsidP="00A2096F">
      <w:pPr>
        <w:pStyle w:val="EMEABodyText"/>
        <w:rPr>
          <w:lang w:val="ro-RO"/>
        </w:rPr>
      </w:pPr>
    </w:p>
    <w:p w14:paraId="43BE9EA1" w14:textId="77777777" w:rsidR="00A2096F" w:rsidRPr="00E37FBE" w:rsidRDefault="00A2096F" w:rsidP="00A2096F">
      <w:pPr>
        <w:pStyle w:val="EMEABodyText"/>
        <w:rPr>
          <w:lang w:val="ro-RO"/>
        </w:rPr>
      </w:pPr>
      <w:r w:rsidRPr="00E37FBE">
        <w:rPr>
          <w:lang w:val="ro-RO"/>
        </w:rPr>
        <w:t>Reducerea maximă a tensiunii arteriale se obţine la 3</w:t>
      </w:r>
      <w:r w:rsidR="00917F22">
        <w:rPr>
          <w:lang w:val="ro-RO"/>
        </w:rPr>
        <w:t>-</w:t>
      </w:r>
      <w:r w:rsidRPr="00E37FBE">
        <w:rPr>
          <w:lang w:val="ro-RO"/>
        </w:rPr>
        <w:t>6 ore după administrare</w:t>
      </w:r>
      <w:r>
        <w:rPr>
          <w:lang w:val="ro-RO"/>
        </w:rPr>
        <w:t xml:space="preserve"> şi e</w:t>
      </w:r>
      <w:r w:rsidRPr="00E37FBE">
        <w:rPr>
          <w:lang w:val="ro-RO"/>
        </w:rPr>
        <w:t>fectul antihipertensiv se menţine timp de cel puţin 24 ore.</w:t>
      </w:r>
      <w:r>
        <w:rPr>
          <w:lang w:val="ro-RO"/>
        </w:rPr>
        <w:t xml:space="preserve"> După</w:t>
      </w:r>
      <w:r w:rsidRPr="00E37FBE">
        <w:rPr>
          <w:lang w:val="ro-RO"/>
        </w:rPr>
        <w:t xml:space="preserve"> 24 ore, </w:t>
      </w:r>
      <w:r>
        <w:rPr>
          <w:lang w:val="ro-RO"/>
        </w:rPr>
        <w:t xml:space="preserve">la dozele recomandate, </w:t>
      </w:r>
      <w:r w:rsidRPr="00E37FBE">
        <w:rPr>
          <w:lang w:val="ro-RO"/>
        </w:rPr>
        <w:t>scăderea tensiunii arteriale este încă de 60</w:t>
      </w:r>
      <w:r w:rsidR="00917F22">
        <w:rPr>
          <w:lang w:val="ro-RO"/>
        </w:rPr>
        <w:t>-</w:t>
      </w:r>
      <w:r w:rsidRPr="00E37FBE">
        <w:rPr>
          <w:lang w:val="ro-RO"/>
        </w:rPr>
        <w:t xml:space="preserve">70% din scăderea maximă a tensiunii arteriale diastolice şi sistolice. O doză </w:t>
      </w:r>
      <w:r>
        <w:rPr>
          <w:lang w:val="ro-RO"/>
        </w:rPr>
        <w:t xml:space="preserve">zilnică </w:t>
      </w:r>
      <w:r w:rsidRPr="00E37FBE">
        <w:rPr>
          <w:lang w:val="ro-RO"/>
        </w:rPr>
        <w:t>de 150</w:t>
      </w:r>
      <w:r>
        <w:rPr>
          <w:lang w:val="ro-RO"/>
        </w:rPr>
        <w:t> </w:t>
      </w:r>
      <w:r w:rsidRPr="00E37FBE">
        <w:rPr>
          <w:lang w:val="ro-RO"/>
        </w:rPr>
        <w:t>mg irbesartan</w:t>
      </w:r>
      <w:r>
        <w:rPr>
          <w:lang w:val="ro-RO"/>
        </w:rPr>
        <w:t>,</w:t>
      </w:r>
      <w:r w:rsidRPr="00E37FBE">
        <w:rPr>
          <w:lang w:val="ro-RO"/>
        </w:rPr>
        <w:t xml:space="preserve"> </w:t>
      </w:r>
      <w:r>
        <w:rPr>
          <w:lang w:val="ro-RO"/>
        </w:rPr>
        <w:t xml:space="preserve">administrată </w:t>
      </w:r>
      <w:r w:rsidRPr="00E37FBE">
        <w:rPr>
          <w:lang w:val="ro-RO"/>
        </w:rPr>
        <w:t xml:space="preserve">în priză unică, produce efecte similare asupra tensiunii arteriale </w:t>
      </w:r>
      <w:r>
        <w:rPr>
          <w:lang w:val="ro-RO"/>
        </w:rPr>
        <w:t xml:space="preserve">după </w:t>
      </w:r>
      <w:r w:rsidRPr="00E37FBE">
        <w:rPr>
          <w:lang w:val="ro-RO"/>
        </w:rPr>
        <w:t xml:space="preserve">24 ore </w:t>
      </w:r>
      <w:r>
        <w:rPr>
          <w:lang w:val="ro-RO"/>
        </w:rPr>
        <w:t xml:space="preserve">de la administrare </w:t>
      </w:r>
      <w:r w:rsidRPr="00E37FBE">
        <w:rPr>
          <w:lang w:val="ro-RO"/>
        </w:rPr>
        <w:t>(înaintea dozei următoare) şi asupra tensiunii arteriale medii pe 24 ore similare cu cele produse de administrarea aceleiaşi doze zilnice totale, fracţionat</w:t>
      </w:r>
      <w:r>
        <w:rPr>
          <w:lang w:val="ro-RO"/>
        </w:rPr>
        <w:t>e</w:t>
      </w:r>
      <w:r w:rsidRPr="00E37FBE">
        <w:rPr>
          <w:lang w:val="ro-RO"/>
        </w:rPr>
        <w:t xml:space="preserve"> în două prize.</w:t>
      </w:r>
    </w:p>
    <w:p w14:paraId="02D84C2D" w14:textId="77777777" w:rsidR="00552EF0" w:rsidRDefault="00552EF0" w:rsidP="00A2096F">
      <w:pPr>
        <w:pStyle w:val="EMEABodyText"/>
        <w:rPr>
          <w:lang w:val="ro-RO"/>
        </w:rPr>
      </w:pPr>
    </w:p>
    <w:p w14:paraId="3EEF0AFA" w14:textId="77777777" w:rsidR="00A2096F" w:rsidRPr="00E37FBE" w:rsidRDefault="00A2096F" w:rsidP="00A2096F">
      <w:pPr>
        <w:pStyle w:val="EMEABodyText"/>
        <w:rPr>
          <w:lang w:val="ro-RO"/>
        </w:rPr>
      </w:pPr>
      <w:r w:rsidRPr="00E37FBE">
        <w:rPr>
          <w:lang w:val="ro-RO"/>
        </w:rPr>
        <w:t xml:space="preserve">Efectul antihipertensiv al </w:t>
      </w:r>
      <w:r>
        <w:rPr>
          <w:lang w:val="ro-RO"/>
        </w:rPr>
        <w:t>Aprovel</w:t>
      </w:r>
      <w:r w:rsidRPr="00E37FBE">
        <w:rPr>
          <w:lang w:val="ro-RO"/>
        </w:rPr>
        <w:t xml:space="preserve"> se manifestă în 1</w:t>
      </w:r>
      <w:r w:rsidR="00917F22">
        <w:rPr>
          <w:lang w:val="ro-RO"/>
        </w:rPr>
        <w:t>-</w:t>
      </w:r>
      <w:r w:rsidRPr="00E37FBE">
        <w:rPr>
          <w:lang w:val="ro-RO"/>
        </w:rPr>
        <w:t>2 săptămâni, efectul maxim fiind observat la 4</w:t>
      </w:r>
      <w:r w:rsidR="00917F22">
        <w:rPr>
          <w:lang w:val="ro-RO"/>
        </w:rPr>
        <w:noBreakHyphen/>
      </w:r>
      <w:r w:rsidRPr="00E37FBE">
        <w:rPr>
          <w:lang w:val="ro-RO"/>
        </w:rPr>
        <w:t>6</w:t>
      </w:r>
      <w:r w:rsidR="00917F22">
        <w:rPr>
          <w:lang w:val="ro-RO"/>
        </w:rPr>
        <w:t> </w:t>
      </w:r>
      <w:r w:rsidRPr="00E37FBE">
        <w:rPr>
          <w:lang w:val="ro-RO"/>
        </w:rPr>
        <w:t xml:space="preserve">săptămâni de la iniţierea tratamentului. Efectele antihipertensive se menţin în timpul tratamentului de </w:t>
      </w:r>
      <w:r>
        <w:rPr>
          <w:lang w:val="ro-RO"/>
        </w:rPr>
        <w:t xml:space="preserve">lungă </w:t>
      </w:r>
      <w:r w:rsidRPr="00E37FBE">
        <w:rPr>
          <w:lang w:val="ro-RO"/>
        </w:rPr>
        <w:t>durată. După întreruperea tratamentului, tensiunea arterială revine treptat la valorile iniţiale. Întreruperea tratamentului nu declanşează hipe</w:t>
      </w:r>
      <w:r>
        <w:rPr>
          <w:lang w:val="ro-RO"/>
        </w:rPr>
        <w:t>rtensiune arterială de rebound.</w:t>
      </w:r>
    </w:p>
    <w:p w14:paraId="7384EE3D" w14:textId="77777777" w:rsidR="00552EF0" w:rsidRDefault="00552EF0" w:rsidP="00A2096F">
      <w:pPr>
        <w:pStyle w:val="EMEABodyText"/>
        <w:rPr>
          <w:lang w:val="ro-RO"/>
        </w:rPr>
      </w:pPr>
    </w:p>
    <w:p w14:paraId="4DB48DB3" w14:textId="77777777" w:rsidR="00A2096F" w:rsidRPr="00E37FBE" w:rsidRDefault="00A2096F" w:rsidP="00A2096F">
      <w:pPr>
        <w:pStyle w:val="EMEABodyText"/>
        <w:rPr>
          <w:lang w:val="ro-RO"/>
        </w:rPr>
      </w:pPr>
      <w:r w:rsidRPr="00E37FBE">
        <w:rPr>
          <w:lang w:val="ro-RO"/>
        </w:rPr>
        <w:t xml:space="preserve">Efectele antihipertensive ale irbesartanului şi diureticelor tiazidice sunt aditive. La pacienţii </w:t>
      </w:r>
      <w:r>
        <w:rPr>
          <w:lang w:val="ro-RO"/>
        </w:rPr>
        <w:t xml:space="preserve">la </w:t>
      </w:r>
      <w:r w:rsidRPr="00E37FBE">
        <w:rPr>
          <w:lang w:val="ro-RO"/>
        </w:rPr>
        <w:t xml:space="preserve">care </w:t>
      </w:r>
      <w:r>
        <w:rPr>
          <w:lang w:val="ro-RO"/>
        </w:rPr>
        <w:t xml:space="preserve">hipertensiunea arterială </w:t>
      </w:r>
      <w:r w:rsidRPr="00E37FBE">
        <w:rPr>
          <w:lang w:val="ro-RO"/>
        </w:rPr>
        <w:t xml:space="preserve">nu </w:t>
      </w:r>
      <w:r>
        <w:rPr>
          <w:lang w:val="ro-RO"/>
        </w:rPr>
        <w:t xml:space="preserve">este </w:t>
      </w:r>
      <w:r w:rsidRPr="00E37FBE">
        <w:rPr>
          <w:lang w:val="ro-RO"/>
        </w:rPr>
        <w:t>controla</w:t>
      </w:r>
      <w:r>
        <w:rPr>
          <w:lang w:val="ro-RO"/>
        </w:rPr>
        <w:t>tă</w:t>
      </w:r>
      <w:r w:rsidRPr="00E37FBE">
        <w:rPr>
          <w:lang w:val="ro-RO"/>
        </w:rPr>
        <w:t xml:space="preserve"> în mod adecvat cu irbesartan </w:t>
      </w:r>
      <w:r>
        <w:rPr>
          <w:lang w:val="ro-RO"/>
        </w:rPr>
        <w:t xml:space="preserve">administrat </w:t>
      </w:r>
      <w:r w:rsidRPr="00E37FBE">
        <w:rPr>
          <w:lang w:val="ro-RO"/>
        </w:rPr>
        <w:t xml:space="preserve">în monoterapie, </w:t>
      </w:r>
      <w:r>
        <w:rPr>
          <w:lang w:val="ro-RO"/>
        </w:rPr>
        <w:t xml:space="preserve">asocierea </w:t>
      </w:r>
      <w:r w:rsidRPr="00E37FBE">
        <w:rPr>
          <w:lang w:val="ro-RO"/>
        </w:rPr>
        <w:t>unei doze mici de hidroclorotiazidă (12,5</w:t>
      </w:r>
      <w:r>
        <w:rPr>
          <w:lang w:val="ro-RO"/>
        </w:rPr>
        <w:t> </w:t>
      </w:r>
      <w:r w:rsidRPr="00E37FBE">
        <w:rPr>
          <w:lang w:val="ro-RO"/>
        </w:rPr>
        <w:t>mg) la irbesartan,</w:t>
      </w:r>
      <w:r>
        <w:rPr>
          <w:lang w:val="ro-RO"/>
        </w:rPr>
        <w:t xml:space="preserve"> în </w:t>
      </w:r>
      <w:r w:rsidRPr="00E37FBE">
        <w:rPr>
          <w:lang w:val="ro-RO"/>
        </w:rPr>
        <w:t xml:space="preserve">priză </w:t>
      </w:r>
      <w:r>
        <w:rPr>
          <w:lang w:val="ro-RO"/>
        </w:rPr>
        <w:t>unică zilnică</w:t>
      </w:r>
      <w:r w:rsidRPr="00E37FBE">
        <w:rPr>
          <w:lang w:val="ro-RO"/>
        </w:rPr>
        <w:t xml:space="preserve">, produce o scădere </w:t>
      </w:r>
      <w:r w:rsidR="00917F22">
        <w:rPr>
          <w:lang w:val="ro-RO"/>
        </w:rPr>
        <w:t>suplimentară</w:t>
      </w:r>
      <w:r w:rsidR="00917F22" w:rsidRPr="00F20731">
        <w:rPr>
          <w:lang w:val="ro-RO"/>
        </w:rPr>
        <w:t xml:space="preserve"> </w:t>
      </w:r>
      <w:r w:rsidRPr="00E37FBE">
        <w:rPr>
          <w:lang w:val="ro-RO"/>
        </w:rPr>
        <w:t xml:space="preserve">a tensiunii arteriale, comparativ cu placebo, </w:t>
      </w:r>
      <w:r>
        <w:rPr>
          <w:lang w:val="ro-RO"/>
        </w:rPr>
        <w:t xml:space="preserve">după </w:t>
      </w:r>
      <w:r w:rsidRPr="00E37FBE">
        <w:rPr>
          <w:lang w:val="ro-RO"/>
        </w:rPr>
        <w:t>24 ore</w:t>
      </w:r>
      <w:r>
        <w:rPr>
          <w:lang w:val="ro-RO"/>
        </w:rPr>
        <w:t xml:space="preserve"> de la </w:t>
      </w:r>
      <w:r w:rsidRPr="00E37FBE">
        <w:rPr>
          <w:lang w:val="ro-RO"/>
        </w:rPr>
        <w:t>administrare (înaintea dozei următoare), de 7</w:t>
      </w:r>
      <w:r>
        <w:rPr>
          <w:lang w:val="ro-RO"/>
        </w:rPr>
        <w:noBreakHyphen/>
      </w:r>
      <w:r w:rsidRPr="00E37FBE">
        <w:rPr>
          <w:lang w:val="ro-RO"/>
        </w:rPr>
        <w:t>10/3</w:t>
      </w:r>
      <w:r>
        <w:rPr>
          <w:lang w:val="ro-RO"/>
        </w:rPr>
        <w:noBreakHyphen/>
      </w:r>
      <w:r w:rsidRPr="00E37FBE">
        <w:rPr>
          <w:lang w:val="ro-RO"/>
        </w:rPr>
        <w:t>6</w:t>
      </w:r>
      <w:r>
        <w:rPr>
          <w:lang w:val="ro-RO"/>
        </w:rPr>
        <w:t> </w:t>
      </w:r>
      <w:r w:rsidRPr="00E37FBE">
        <w:rPr>
          <w:lang w:val="ro-RO"/>
        </w:rPr>
        <w:t>mm Hg (sistolică/diastolică).</w:t>
      </w:r>
    </w:p>
    <w:p w14:paraId="22ACE977" w14:textId="77777777" w:rsidR="00552EF0" w:rsidRDefault="00552EF0" w:rsidP="00A2096F">
      <w:pPr>
        <w:pStyle w:val="EMEABodyText"/>
        <w:rPr>
          <w:lang w:val="ro-RO"/>
        </w:rPr>
      </w:pPr>
    </w:p>
    <w:p w14:paraId="5E85411C" w14:textId="77777777" w:rsidR="00A2096F" w:rsidRPr="00E37FBE" w:rsidRDefault="00A2096F" w:rsidP="00A2096F">
      <w:pPr>
        <w:pStyle w:val="EMEABodyText"/>
        <w:rPr>
          <w:lang w:val="ro-RO"/>
        </w:rPr>
      </w:pPr>
      <w:r w:rsidRPr="00E37FBE">
        <w:rPr>
          <w:lang w:val="ro-RO"/>
        </w:rPr>
        <w:t xml:space="preserve">Eficacitatea </w:t>
      </w:r>
      <w:r>
        <w:rPr>
          <w:lang w:val="ro-RO"/>
        </w:rPr>
        <w:t>Aprovel</w:t>
      </w:r>
      <w:r w:rsidRPr="00E37FBE">
        <w:rPr>
          <w:lang w:val="ro-RO"/>
        </w:rPr>
        <w:t xml:space="preserve"> nu este influenţată de vârstă sau sex.</w:t>
      </w:r>
      <w:r>
        <w:rPr>
          <w:lang w:val="ro-RO"/>
        </w:rPr>
        <w:t xml:space="preserve"> Ca şi în cazul </w:t>
      </w:r>
      <w:r w:rsidR="00AC258F">
        <w:rPr>
          <w:lang w:val="ro-RO"/>
        </w:rPr>
        <w:t xml:space="preserve">altor </w:t>
      </w:r>
      <w:r w:rsidRPr="00E37FBE">
        <w:rPr>
          <w:lang w:val="ro-RO"/>
        </w:rPr>
        <w:t xml:space="preserve">medicamente care acţionează asupra sistemul renină-angiotensină, pacienţii hipertensivi de culoare </w:t>
      </w:r>
      <w:r>
        <w:rPr>
          <w:lang w:val="ro-RO"/>
        </w:rPr>
        <w:t xml:space="preserve">prezintă </w:t>
      </w:r>
      <w:r w:rsidRPr="00E37FBE">
        <w:rPr>
          <w:lang w:val="ro-RO"/>
        </w:rPr>
        <w:t>un răspuns</w:t>
      </w:r>
      <w:r>
        <w:rPr>
          <w:lang w:val="ro-RO"/>
        </w:rPr>
        <w:t xml:space="preserve"> considerabil </w:t>
      </w:r>
      <w:r w:rsidRPr="00E37FBE">
        <w:rPr>
          <w:lang w:val="ro-RO"/>
        </w:rPr>
        <w:t>mai slab la irbesartan administrat în monoterapie.</w:t>
      </w:r>
      <w:r>
        <w:rPr>
          <w:lang w:val="ro-RO"/>
        </w:rPr>
        <w:t xml:space="preserve"> În cazul în care </w:t>
      </w:r>
      <w:r w:rsidRPr="00E37FBE">
        <w:rPr>
          <w:lang w:val="ro-RO"/>
        </w:rPr>
        <w:t>irbesartanul se administrează în asociere cu o doză mică de hidroclorotiazidă (de exemplu, 12,5</w:t>
      </w:r>
      <w:r>
        <w:rPr>
          <w:lang w:val="ro-RO"/>
        </w:rPr>
        <w:t> </w:t>
      </w:r>
      <w:r w:rsidRPr="00E37FBE">
        <w:rPr>
          <w:lang w:val="ro-RO"/>
        </w:rPr>
        <w:t>mg</w:t>
      </w:r>
      <w:r w:rsidR="00AC258F" w:rsidRPr="00AC258F">
        <w:rPr>
          <w:lang w:val="ro-RO"/>
        </w:rPr>
        <w:t xml:space="preserve"> </w:t>
      </w:r>
      <w:r w:rsidR="00AC258F">
        <w:rPr>
          <w:lang w:val="ro-RO"/>
        </w:rPr>
        <w:t xml:space="preserve">pe </w:t>
      </w:r>
      <w:r w:rsidRPr="00E37FBE">
        <w:rPr>
          <w:lang w:val="ro-RO"/>
        </w:rPr>
        <w:t>zi), răspunsul antihipertensiv al pacienţilor de culoare se apropie de cel al pacienţilor de rasă caucaziană.</w:t>
      </w:r>
    </w:p>
    <w:p w14:paraId="391FC8EE" w14:textId="77777777" w:rsidR="00552EF0" w:rsidRDefault="00552EF0" w:rsidP="00A2096F">
      <w:pPr>
        <w:pStyle w:val="EMEABodyText"/>
        <w:rPr>
          <w:lang w:val="ro-RO"/>
        </w:rPr>
      </w:pPr>
    </w:p>
    <w:p w14:paraId="136C32AC" w14:textId="77777777" w:rsidR="00A2096F" w:rsidRPr="00E37FBE" w:rsidRDefault="00A2096F" w:rsidP="00A2096F">
      <w:pPr>
        <w:pStyle w:val="EMEABodyText"/>
        <w:rPr>
          <w:lang w:val="ro-RO"/>
        </w:rPr>
      </w:pPr>
      <w:r w:rsidRPr="00E37FBE">
        <w:rPr>
          <w:lang w:val="ro-RO"/>
        </w:rPr>
        <w:t>Nu există niciun efect semnificativ clinic asupra uricemiei sau uricozuriei.</w:t>
      </w:r>
    </w:p>
    <w:p w14:paraId="38E0ACA7" w14:textId="77777777" w:rsidR="00A2096F" w:rsidRPr="00B90108" w:rsidRDefault="00A2096F" w:rsidP="00A2096F">
      <w:pPr>
        <w:pStyle w:val="EMEABodyText"/>
        <w:rPr>
          <w:lang w:val="ro-RO"/>
        </w:rPr>
      </w:pPr>
    </w:p>
    <w:p w14:paraId="1E4C570A" w14:textId="77777777" w:rsidR="00A2096F" w:rsidRPr="000D581D" w:rsidRDefault="00A2096F" w:rsidP="00A2096F">
      <w:pPr>
        <w:pStyle w:val="EMEABodyText"/>
        <w:rPr>
          <w:i/>
          <w:lang w:val="ro-RO"/>
        </w:rPr>
      </w:pPr>
      <w:r w:rsidRPr="000D581D">
        <w:rPr>
          <w:i/>
          <w:lang w:val="ro-RO"/>
        </w:rPr>
        <w:t>Copii şi adolescenţi</w:t>
      </w:r>
    </w:p>
    <w:p w14:paraId="71B3E256" w14:textId="77777777" w:rsidR="00552EF0" w:rsidRDefault="00552EF0" w:rsidP="00A2096F">
      <w:pPr>
        <w:pStyle w:val="EMEABodyText"/>
        <w:rPr>
          <w:lang w:val="ro-RO"/>
        </w:rPr>
      </w:pPr>
    </w:p>
    <w:p w14:paraId="1CFEF6EE" w14:textId="77777777" w:rsidR="00A2096F" w:rsidRPr="00B90108" w:rsidRDefault="00A2096F" w:rsidP="00A2096F">
      <w:pPr>
        <w:pStyle w:val="EMEABodyText"/>
        <w:rPr>
          <w:lang w:val="ro-RO"/>
        </w:rPr>
      </w:pPr>
      <w:r w:rsidRPr="00B90108">
        <w:rPr>
          <w:lang w:val="ro-RO"/>
        </w:rPr>
        <w:t>Scăderea</w:t>
      </w:r>
      <w:r>
        <w:rPr>
          <w:lang w:val="ro-RO"/>
        </w:rPr>
        <w:t xml:space="preserve"> </w:t>
      </w:r>
      <w:r w:rsidRPr="00B90108">
        <w:rPr>
          <w:lang w:val="ro-RO"/>
        </w:rPr>
        <w:t xml:space="preserve">tensiunii arteriale </w:t>
      </w:r>
      <w:r w:rsidR="00AC258F" w:rsidRPr="008748C9">
        <w:rPr>
          <w:lang w:val="ro-RO"/>
        </w:rPr>
        <w:t xml:space="preserve">a fost evaluată prin </w:t>
      </w:r>
      <w:r w:rsidR="00AC258F" w:rsidRPr="002F604B">
        <w:rPr>
          <w:lang w:val="ro-RO"/>
        </w:rPr>
        <w:t>dozarea</w:t>
      </w:r>
      <w:r w:rsidR="00AC258F" w:rsidRPr="008748C9">
        <w:rPr>
          <w:lang w:val="ro-RO"/>
        </w:rPr>
        <w:t xml:space="preserve"> controlată a irbe</w:t>
      </w:r>
      <w:r w:rsidR="00AC258F">
        <w:rPr>
          <w:lang w:val="ro-RO"/>
        </w:rPr>
        <w:t>s</w:t>
      </w:r>
      <w:r w:rsidR="00AC258F" w:rsidRPr="008748C9">
        <w:rPr>
          <w:lang w:val="ro-RO"/>
        </w:rPr>
        <w:t xml:space="preserve">artanului </w:t>
      </w:r>
      <w:r w:rsidRPr="00B90108">
        <w:rPr>
          <w:lang w:val="ro-RO"/>
        </w:rPr>
        <w:t>cu 0,5 mg/kg (scăzut</w:t>
      </w:r>
      <w:r w:rsidR="00AC258F">
        <w:rPr>
          <w:lang w:val="ro-RO"/>
        </w:rPr>
        <w:t>ă</w:t>
      </w:r>
      <w:r w:rsidRPr="00B90108">
        <w:rPr>
          <w:lang w:val="ro-RO"/>
        </w:rPr>
        <w:t>), 1,5</w:t>
      </w:r>
      <w:r>
        <w:rPr>
          <w:lang w:val="ro-RO"/>
        </w:rPr>
        <w:t> </w:t>
      </w:r>
      <w:r w:rsidRPr="00B90108">
        <w:rPr>
          <w:lang w:val="ro-RO"/>
        </w:rPr>
        <w:t>mg/kg (medi</w:t>
      </w:r>
      <w:r w:rsidR="00AC258F">
        <w:rPr>
          <w:lang w:val="ro-RO"/>
        </w:rPr>
        <w:t>e</w:t>
      </w:r>
      <w:r w:rsidRPr="00B90108">
        <w:rPr>
          <w:lang w:val="ro-RO"/>
        </w:rPr>
        <w:t>) şi 4,5 mg/kg (ridicat</w:t>
      </w:r>
      <w:r w:rsidR="00AC258F">
        <w:rPr>
          <w:lang w:val="ro-RO"/>
        </w:rPr>
        <w:t>ă</w:t>
      </w:r>
      <w:r w:rsidRPr="00B90108">
        <w:rPr>
          <w:lang w:val="ro-RO"/>
        </w:rPr>
        <w:t>)</w:t>
      </w:r>
      <w:r w:rsidR="00AC258F">
        <w:rPr>
          <w:lang w:val="ro-RO"/>
        </w:rPr>
        <w:t>,</w:t>
      </w:r>
      <w:r w:rsidRPr="00B90108">
        <w:rPr>
          <w:lang w:val="ro-RO"/>
        </w:rPr>
        <w:t xml:space="preserve"> pe o perioadă de </w:t>
      </w:r>
      <w:r>
        <w:rPr>
          <w:lang w:val="ro-RO"/>
        </w:rPr>
        <w:t>3</w:t>
      </w:r>
      <w:r w:rsidRPr="00B90108">
        <w:rPr>
          <w:lang w:val="ro-RO"/>
        </w:rPr>
        <w:t xml:space="preserve"> săptămâni</w:t>
      </w:r>
      <w:r w:rsidR="00AC258F">
        <w:rPr>
          <w:lang w:val="ro-RO"/>
        </w:rPr>
        <w:t>,</w:t>
      </w:r>
      <w:r w:rsidRPr="00B90108">
        <w:rPr>
          <w:lang w:val="ro-RO"/>
        </w:rPr>
        <w:t xml:space="preserve"> la 318</w:t>
      </w:r>
      <w:r>
        <w:rPr>
          <w:lang w:val="ro-RO"/>
        </w:rPr>
        <w:t> </w:t>
      </w:r>
      <w:r w:rsidRPr="00B90108">
        <w:rPr>
          <w:lang w:val="ro-RO"/>
        </w:rPr>
        <w:t xml:space="preserve">pacienţi hipertensivi sau la cei cu risc (diabet, antecedente familiale de hipertensiune), copii şi adolescenţi cu vârsta cuprinsă între 6 şi 16 ani. La sfârşitul celor trei săptămâni, scăderea </w:t>
      </w:r>
      <w:r w:rsidR="00050177">
        <w:rPr>
          <w:lang w:val="ro-RO"/>
        </w:rPr>
        <w:t>medie</w:t>
      </w:r>
      <w:r w:rsidR="00050177" w:rsidRPr="008748C9">
        <w:rPr>
          <w:lang w:val="ro-RO"/>
        </w:rPr>
        <w:t xml:space="preserve"> </w:t>
      </w:r>
      <w:r w:rsidRPr="00B90108">
        <w:rPr>
          <w:lang w:val="ro-RO"/>
        </w:rPr>
        <w:t>faţă de valoarea</w:t>
      </w:r>
      <w:r>
        <w:rPr>
          <w:lang w:val="ro-RO"/>
        </w:rPr>
        <w:t xml:space="preserve"> </w:t>
      </w:r>
      <w:r w:rsidRPr="00B90108">
        <w:rPr>
          <w:lang w:val="ro-RO"/>
        </w:rPr>
        <w:t xml:space="preserve">iniţială </w:t>
      </w:r>
      <w:r w:rsidR="00050177">
        <w:rPr>
          <w:lang w:val="ro-RO"/>
        </w:rPr>
        <w:t xml:space="preserve">a </w:t>
      </w:r>
      <w:r w:rsidRPr="00B90108">
        <w:rPr>
          <w:lang w:val="ro-RO"/>
        </w:rPr>
        <w:t>variabil</w:t>
      </w:r>
      <w:r w:rsidR="00050177">
        <w:rPr>
          <w:lang w:val="ro-RO"/>
        </w:rPr>
        <w:t>ei</w:t>
      </w:r>
      <w:r w:rsidR="00670C5C" w:rsidRPr="00670C5C">
        <w:rPr>
          <w:lang w:val="ro-RO"/>
        </w:rPr>
        <w:t xml:space="preserve"> </w:t>
      </w:r>
      <w:r w:rsidR="00670C5C" w:rsidRPr="008748C9">
        <w:rPr>
          <w:lang w:val="ro-RO"/>
        </w:rPr>
        <w:t>principal</w:t>
      </w:r>
      <w:r w:rsidR="00670C5C">
        <w:rPr>
          <w:lang w:val="ro-RO"/>
        </w:rPr>
        <w:t>e</w:t>
      </w:r>
      <w:r w:rsidRPr="00B90108">
        <w:rPr>
          <w:lang w:val="ro-RO"/>
        </w:rPr>
        <w:t xml:space="preserve"> de eficacitate, tensiun</w:t>
      </w:r>
      <w:r w:rsidR="00670C5C">
        <w:rPr>
          <w:lang w:val="ro-RO"/>
        </w:rPr>
        <w:t>ea</w:t>
      </w:r>
      <w:r w:rsidRPr="00B90108">
        <w:rPr>
          <w:lang w:val="ro-RO"/>
        </w:rPr>
        <w:t xml:space="preserve"> arterial</w:t>
      </w:r>
      <w:r w:rsidR="00670C5C">
        <w:rPr>
          <w:lang w:val="ro-RO"/>
        </w:rPr>
        <w:t>ă</w:t>
      </w:r>
      <w:r w:rsidRPr="00B90108">
        <w:rPr>
          <w:lang w:val="ro-RO"/>
        </w:rPr>
        <w:t xml:space="preserve"> </w:t>
      </w:r>
      <w:r w:rsidRPr="002F604B">
        <w:rPr>
          <w:lang w:val="ro-RO"/>
        </w:rPr>
        <w:t>sistolic</w:t>
      </w:r>
      <w:r w:rsidR="00670C5C" w:rsidRPr="002F604B">
        <w:rPr>
          <w:lang w:val="ro-RO"/>
        </w:rPr>
        <w:t>ă</w:t>
      </w:r>
      <w:r w:rsidR="00050177" w:rsidRPr="002F604B">
        <w:rPr>
          <w:lang w:val="ro-RO"/>
        </w:rPr>
        <w:t xml:space="preserve"> în poziţie şezândă</w:t>
      </w:r>
      <w:r w:rsidRPr="00B90108">
        <w:rPr>
          <w:lang w:val="ro-RO"/>
        </w:rPr>
        <w:t xml:space="preserve"> (SeSBP)</w:t>
      </w:r>
      <w:r w:rsidR="00670C5C">
        <w:rPr>
          <w:lang w:val="ro-RO"/>
        </w:rPr>
        <w:t xml:space="preserve"> înainte de administrarea dozei următoare</w:t>
      </w:r>
      <w:r w:rsidR="00050177">
        <w:rPr>
          <w:lang w:val="ro-RO"/>
        </w:rPr>
        <w:t>,</w:t>
      </w:r>
      <w:r>
        <w:rPr>
          <w:lang w:val="ro-RO"/>
        </w:rPr>
        <w:t xml:space="preserve"> </w:t>
      </w:r>
      <w:r w:rsidRPr="00B90108">
        <w:rPr>
          <w:lang w:val="ro-RO"/>
        </w:rPr>
        <w:t xml:space="preserve">a fost de 11,7 mm Hg (doze scăzute), 9,3 mm Hg (doze medii), 13,2 mm Hg (doze ridicate). Nu au apărut diferenţe semnificative între aceste doze. Modificarea </w:t>
      </w:r>
      <w:r w:rsidR="00DE75D7" w:rsidRPr="002F604B">
        <w:rPr>
          <w:lang w:val="ro-RO"/>
        </w:rPr>
        <w:t xml:space="preserve">medie </w:t>
      </w:r>
      <w:r w:rsidR="00FD34B5" w:rsidRPr="005D614F">
        <w:rPr>
          <w:lang w:val="ro-RO"/>
        </w:rPr>
        <w:t xml:space="preserve">ajustată </w:t>
      </w:r>
      <w:r w:rsidRPr="00B90108">
        <w:rPr>
          <w:lang w:val="ro-RO"/>
        </w:rPr>
        <w:t>a</w:t>
      </w:r>
      <w:r>
        <w:rPr>
          <w:lang w:val="ro-RO"/>
        </w:rPr>
        <w:t xml:space="preserve"> </w:t>
      </w:r>
      <w:r w:rsidRPr="00B90108">
        <w:rPr>
          <w:lang w:val="ro-RO"/>
        </w:rPr>
        <w:t>tensiunii arteriale</w:t>
      </w:r>
      <w:r>
        <w:rPr>
          <w:lang w:val="ro-RO"/>
        </w:rPr>
        <w:t xml:space="preserve"> </w:t>
      </w:r>
      <w:r w:rsidRPr="00B90108">
        <w:rPr>
          <w:lang w:val="ro-RO"/>
        </w:rPr>
        <w:t xml:space="preserve">diastolice </w:t>
      </w:r>
      <w:r w:rsidR="00DE75D7" w:rsidRPr="002F604B">
        <w:rPr>
          <w:lang w:val="ro-RO"/>
        </w:rPr>
        <w:t xml:space="preserve">în poziţie şezândă </w:t>
      </w:r>
      <w:r w:rsidRPr="00B90108">
        <w:rPr>
          <w:lang w:val="ro-RO"/>
        </w:rPr>
        <w:t>(SeDBP)</w:t>
      </w:r>
      <w:r w:rsidR="00FD34B5" w:rsidRPr="00FD34B5">
        <w:rPr>
          <w:lang w:val="ro-RO"/>
        </w:rPr>
        <w:t xml:space="preserve"> </w:t>
      </w:r>
      <w:r w:rsidR="00FD34B5" w:rsidRPr="005D614F">
        <w:rPr>
          <w:lang w:val="ro-RO"/>
        </w:rPr>
        <w:t>înainte</w:t>
      </w:r>
      <w:r w:rsidR="00FD34B5">
        <w:rPr>
          <w:lang w:val="ro-RO"/>
        </w:rPr>
        <w:t xml:space="preserve"> de administrarea dozei următoare</w:t>
      </w:r>
      <w:r w:rsidRPr="00B90108">
        <w:rPr>
          <w:lang w:val="ro-RO"/>
        </w:rPr>
        <w:t xml:space="preserve"> a fost următoarea: 3,8 mm Hg (doze scăzute), 3,2 mm Hg (doze medii), 5,6 mm Hg (doze crescute). După încă o perioadă de două săptămâni, în care pacienţii au fost randomizaţi din nou </w:t>
      </w:r>
      <w:r w:rsidR="00DE75D7">
        <w:rPr>
          <w:lang w:val="ro-RO"/>
        </w:rPr>
        <w:t>pentru a li se administra,</w:t>
      </w:r>
      <w:r w:rsidR="00DE75D7" w:rsidRPr="00B90108">
        <w:rPr>
          <w:lang w:val="ro-RO"/>
        </w:rPr>
        <w:t xml:space="preserve"> </w:t>
      </w:r>
      <w:r w:rsidRPr="00B90108">
        <w:rPr>
          <w:lang w:val="ro-RO"/>
        </w:rPr>
        <w:t>fie substanţă activă</w:t>
      </w:r>
      <w:r w:rsidR="00DE75D7">
        <w:rPr>
          <w:lang w:val="ro-RO"/>
        </w:rPr>
        <w:t>,</w:t>
      </w:r>
      <w:r w:rsidR="00DE75D7" w:rsidRPr="00DE75D7">
        <w:rPr>
          <w:lang w:val="ro-RO"/>
        </w:rPr>
        <w:t xml:space="preserve"> </w:t>
      </w:r>
      <w:r w:rsidRPr="00B90108">
        <w:rPr>
          <w:lang w:val="ro-RO"/>
        </w:rPr>
        <w:t xml:space="preserve">fie placebo, pacienţii la care s-a administrat placebo au prezentat o creştere de 2,4 şi 2,0 mm Hg </w:t>
      </w:r>
      <w:r>
        <w:rPr>
          <w:lang w:val="ro-RO"/>
        </w:rPr>
        <w:t>a</w:t>
      </w:r>
      <w:r w:rsidRPr="00B90108">
        <w:rPr>
          <w:lang w:val="ro-RO"/>
        </w:rPr>
        <w:t xml:space="preserve"> SeSBP şi SeDBP</w:t>
      </w:r>
      <w:r w:rsidR="00DE75D7">
        <w:rPr>
          <w:lang w:val="ro-RO"/>
        </w:rPr>
        <w:t>,</w:t>
      </w:r>
      <w:r w:rsidRPr="00B90108">
        <w:rPr>
          <w:lang w:val="ro-RO"/>
        </w:rPr>
        <w:t xml:space="preserve"> comparativ cu </w:t>
      </w:r>
      <w:r w:rsidR="00DE75D7">
        <w:rPr>
          <w:lang w:val="ro-RO"/>
        </w:rPr>
        <w:t>modificări de</w:t>
      </w:r>
      <w:r w:rsidR="00DE75D7" w:rsidRPr="00C21EAC">
        <w:rPr>
          <w:lang w:val="ro-RO"/>
        </w:rPr>
        <w:t xml:space="preserve"> </w:t>
      </w:r>
      <w:r w:rsidRPr="00B90108">
        <w:rPr>
          <w:lang w:val="ro-RO"/>
        </w:rPr>
        <w:t>+0,1 şi</w:t>
      </w:r>
      <w:r w:rsidR="00DE75D7">
        <w:rPr>
          <w:lang w:val="ro-RO"/>
        </w:rPr>
        <w:t>,</w:t>
      </w:r>
      <w:r w:rsidRPr="00B90108">
        <w:rPr>
          <w:lang w:val="ro-RO"/>
        </w:rPr>
        <w:t xml:space="preserve"> respectiv</w:t>
      </w:r>
      <w:r w:rsidR="00DE75D7">
        <w:rPr>
          <w:lang w:val="ro-RO"/>
        </w:rPr>
        <w:t>,</w:t>
      </w:r>
      <w:r w:rsidRPr="00B90108">
        <w:rPr>
          <w:lang w:val="ro-RO"/>
        </w:rPr>
        <w:t xml:space="preserve"> -0,3 mm Hg </w:t>
      </w:r>
      <w:r w:rsidR="00DE75D7">
        <w:rPr>
          <w:lang w:val="ro-RO"/>
        </w:rPr>
        <w:t>la</w:t>
      </w:r>
      <w:r w:rsidR="00DE75D7" w:rsidRPr="00C21EAC">
        <w:rPr>
          <w:lang w:val="ro-RO"/>
        </w:rPr>
        <w:t xml:space="preserve"> </w:t>
      </w:r>
      <w:r w:rsidRPr="00B90108">
        <w:rPr>
          <w:lang w:val="ro-RO"/>
        </w:rPr>
        <w:t>pacienţii trataţi cu toate dozele de irbesartan (vezi pct.</w:t>
      </w:r>
      <w:r>
        <w:rPr>
          <w:lang w:val="ro-RO"/>
        </w:rPr>
        <w:t> </w:t>
      </w:r>
      <w:r w:rsidRPr="00B90108">
        <w:rPr>
          <w:lang w:val="ro-RO"/>
        </w:rPr>
        <w:t>4.2).</w:t>
      </w:r>
    </w:p>
    <w:p w14:paraId="7C53BB55" w14:textId="77777777" w:rsidR="00A2096F" w:rsidRPr="00B90108" w:rsidRDefault="00A2096F" w:rsidP="00A2096F">
      <w:pPr>
        <w:pStyle w:val="EMEABodyText"/>
        <w:rPr>
          <w:lang w:val="ro-RO"/>
        </w:rPr>
      </w:pPr>
    </w:p>
    <w:p w14:paraId="3346B8E5" w14:textId="77777777" w:rsidR="00A2096F" w:rsidRPr="000D581D" w:rsidRDefault="00A2096F" w:rsidP="00A2096F">
      <w:pPr>
        <w:pStyle w:val="EMEABodyText"/>
        <w:keepNext/>
        <w:rPr>
          <w:i/>
          <w:lang w:val="ro-RO"/>
        </w:rPr>
      </w:pPr>
      <w:r w:rsidRPr="000D581D">
        <w:rPr>
          <w:i/>
          <w:lang w:val="ro-RO"/>
        </w:rPr>
        <w:t>Hipertensiune arterială şi diabet zaharat de tip 2</w:t>
      </w:r>
      <w:r w:rsidR="00267409" w:rsidRPr="000D581D">
        <w:rPr>
          <w:i/>
          <w:lang w:val="ro-RO"/>
        </w:rPr>
        <w:t>,</w:t>
      </w:r>
      <w:r w:rsidRPr="000D581D">
        <w:rPr>
          <w:i/>
          <w:lang w:val="ro-RO"/>
        </w:rPr>
        <w:t xml:space="preserve"> cu </w:t>
      </w:r>
      <w:r w:rsidR="001F23FE" w:rsidRPr="000D581D">
        <w:rPr>
          <w:i/>
          <w:lang w:val="ro-RO"/>
        </w:rPr>
        <w:t xml:space="preserve">boală </w:t>
      </w:r>
      <w:r w:rsidRPr="000D581D">
        <w:rPr>
          <w:i/>
          <w:lang w:val="ro-RO"/>
        </w:rPr>
        <w:t>renală</w:t>
      </w:r>
    </w:p>
    <w:p w14:paraId="3B2FFD56" w14:textId="77777777" w:rsidR="005610F5" w:rsidRDefault="005610F5" w:rsidP="00A2096F">
      <w:pPr>
        <w:pStyle w:val="EMEABodyText"/>
        <w:rPr>
          <w:lang w:val="ro-RO"/>
        </w:rPr>
      </w:pPr>
    </w:p>
    <w:p w14:paraId="3B16A568" w14:textId="77777777" w:rsidR="00A2096F" w:rsidRPr="00E37FBE" w:rsidRDefault="00A2096F" w:rsidP="00A2096F">
      <w:pPr>
        <w:pStyle w:val="EMEABodyText"/>
        <w:rPr>
          <w:lang w:val="ro-RO"/>
        </w:rPr>
      </w:pPr>
      <w:r w:rsidRPr="00E37FBE">
        <w:rPr>
          <w:lang w:val="ro-RO"/>
        </w:rPr>
        <w:t>Studiul</w:t>
      </w:r>
      <w:r>
        <w:rPr>
          <w:lang w:val="ro-RO"/>
        </w:rPr>
        <w:t xml:space="preserve"> </w:t>
      </w:r>
      <w:r w:rsidR="00DE75D7">
        <w:rPr>
          <w:lang w:val="ro-RO"/>
        </w:rPr>
        <w:t>„</w:t>
      </w:r>
      <w:r w:rsidRPr="00E37FBE">
        <w:rPr>
          <w:lang w:val="ro-RO"/>
        </w:rPr>
        <w:t>Irbesartan Diabetic Nephropathy Trial (IDNT)</w:t>
      </w:r>
      <w:r w:rsidR="00DE75D7">
        <w:rPr>
          <w:lang w:val="ro-RO"/>
        </w:rPr>
        <w:t>”</w:t>
      </w:r>
      <w:r w:rsidRPr="00E37FBE">
        <w:rPr>
          <w:lang w:val="ro-RO"/>
        </w:rPr>
        <w:t xml:space="preserve"> </w:t>
      </w:r>
      <w:r>
        <w:rPr>
          <w:lang w:val="ro-RO"/>
        </w:rPr>
        <w:t>evidenţiază</w:t>
      </w:r>
      <w:r w:rsidRPr="00E37FBE">
        <w:rPr>
          <w:lang w:val="ro-RO"/>
        </w:rPr>
        <w:t xml:space="preserve"> că irbesartanul încetineşte progresia </w:t>
      </w:r>
      <w:r w:rsidR="00267409">
        <w:rPr>
          <w:lang w:val="ro-RO"/>
        </w:rPr>
        <w:t xml:space="preserve">bolii </w:t>
      </w:r>
      <w:r>
        <w:rPr>
          <w:lang w:val="ro-RO"/>
        </w:rPr>
        <w:t xml:space="preserve">renale </w:t>
      </w:r>
      <w:r w:rsidRPr="00E37FBE">
        <w:rPr>
          <w:lang w:val="ro-RO"/>
        </w:rPr>
        <w:t>la pacienţii cu insuficienţă renală cronică şi proteinurie cu semnificaţie clinică. IDNT a fost un studiu de morbiditate şi mortalitate, dublu-orb,</w:t>
      </w:r>
      <w:r>
        <w:rPr>
          <w:lang w:val="ro-RO"/>
        </w:rPr>
        <w:t xml:space="preserve"> controlat cu placebo</w:t>
      </w:r>
      <w:r w:rsidRPr="00E37FBE">
        <w:rPr>
          <w:lang w:val="ro-RO"/>
        </w:rPr>
        <w:t xml:space="preserve">, care a comparat </w:t>
      </w:r>
      <w:r>
        <w:rPr>
          <w:lang w:val="ro-RO"/>
        </w:rPr>
        <w:t>Aprovel</w:t>
      </w:r>
      <w:r w:rsidRPr="00E37FBE">
        <w:rPr>
          <w:lang w:val="ro-RO"/>
        </w:rPr>
        <w:t xml:space="preserve">, amlodipină şi placebo. Efectele </w:t>
      </w:r>
      <w:r>
        <w:rPr>
          <w:lang w:val="ro-RO"/>
        </w:rPr>
        <w:t>Aprovel</w:t>
      </w:r>
      <w:r w:rsidRPr="00E37FBE">
        <w:rPr>
          <w:lang w:val="ro-RO"/>
        </w:rPr>
        <w:t xml:space="preserve"> pe termen lung (în medie 2,6 ani) asupra progresiei </w:t>
      </w:r>
      <w:r>
        <w:rPr>
          <w:lang w:val="ro-RO"/>
        </w:rPr>
        <w:t xml:space="preserve">afecţiunii renale </w:t>
      </w:r>
      <w:r w:rsidRPr="00E37FBE">
        <w:rPr>
          <w:lang w:val="ro-RO"/>
        </w:rPr>
        <w:t>şi asupra mortalităţii de orice cauză au fost studiate la 1715</w:t>
      </w:r>
      <w:r>
        <w:rPr>
          <w:lang w:val="ro-RO"/>
        </w:rPr>
        <w:t> </w:t>
      </w:r>
      <w:r w:rsidRPr="00E37FBE">
        <w:rPr>
          <w:lang w:val="ro-RO"/>
        </w:rPr>
        <w:t>pacienţi hipertensivi</w:t>
      </w:r>
      <w:r w:rsidR="007268A1">
        <w:rPr>
          <w:lang w:val="ro-RO"/>
        </w:rPr>
        <w:t>,</w:t>
      </w:r>
      <w:r w:rsidRPr="00E37FBE">
        <w:rPr>
          <w:lang w:val="ro-RO"/>
        </w:rPr>
        <w:t xml:space="preserve"> cu diabet zaharat de tip </w:t>
      </w:r>
      <w:r>
        <w:rPr>
          <w:lang w:val="ro-RO"/>
        </w:rPr>
        <w:t>2</w:t>
      </w:r>
      <w:r w:rsidRPr="00E37FBE">
        <w:rPr>
          <w:lang w:val="ro-RO"/>
        </w:rPr>
        <w:t>, proteinurie</w:t>
      </w:r>
      <w:r>
        <w:rPr>
          <w:lang w:val="ro-RO"/>
        </w:rPr>
        <w:t xml:space="preserve"> </w:t>
      </w:r>
      <w:r w:rsidRPr="00E37FBE">
        <w:rPr>
          <w:lang w:val="ro-RO"/>
        </w:rPr>
        <w:t>≥</w:t>
      </w:r>
      <w:r>
        <w:rPr>
          <w:lang w:val="ro-RO"/>
        </w:rPr>
        <w:t> </w:t>
      </w:r>
      <w:r w:rsidRPr="00E37FBE">
        <w:rPr>
          <w:lang w:val="ro-RO"/>
        </w:rPr>
        <w:t>900</w:t>
      </w:r>
      <w:r>
        <w:rPr>
          <w:lang w:val="ro-RO"/>
        </w:rPr>
        <w:t> </w:t>
      </w:r>
      <w:r w:rsidRPr="00E37FBE">
        <w:rPr>
          <w:lang w:val="ro-RO"/>
        </w:rPr>
        <w:t xml:space="preserve">mg/zi şi </w:t>
      </w:r>
      <w:r>
        <w:rPr>
          <w:lang w:val="ro-RO"/>
        </w:rPr>
        <w:t xml:space="preserve">creatininemie </w:t>
      </w:r>
      <w:r w:rsidRPr="00E37FBE">
        <w:rPr>
          <w:lang w:val="ro-RO"/>
        </w:rPr>
        <w:t>cuprinsă în intervalul 1,0</w:t>
      </w:r>
      <w:r>
        <w:rPr>
          <w:lang w:val="ro-RO"/>
        </w:rPr>
        <w:noBreakHyphen/>
      </w:r>
      <w:r w:rsidRPr="00E37FBE">
        <w:rPr>
          <w:lang w:val="ro-RO"/>
        </w:rPr>
        <w:t>3,0</w:t>
      </w:r>
      <w:r>
        <w:rPr>
          <w:lang w:val="ro-RO"/>
        </w:rPr>
        <w:t> </w:t>
      </w:r>
      <w:r w:rsidRPr="00E37FBE">
        <w:rPr>
          <w:lang w:val="ro-RO"/>
        </w:rPr>
        <w:t xml:space="preserve">mg/dl. </w:t>
      </w:r>
      <w:r>
        <w:rPr>
          <w:lang w:val="ro-RO"/>
        </w:rPr>
        <w:t>La p</w:t>
      </w:r>
      <w:r w:rsidRPr="00E37FBE">
        <w:rPr>
          <w:lang w:val="ro-RO"/>
        </w:rPr>
        <w:t xml:space="preserve">acienţi </w:t>
      </w:r>
      <w:r>
        <w:rPr>
          <w:lang w:val="ro-RO"/>
        </w:rPr>
        <w:t>s-</w:t>
      </w:r>
      <w:r w:rsidRPr="00E37FBE">
        <w:rPr>
          <w:lang w:val="ro-RO"/>
        </w:rPr>
        <w:t xml:space="preserve">au </w:t>
      </w:r>
      <w:r>
        <w:rPr>
          <w:lang w:val="ro-RO"/>
        </w:rPr>
        <w:t>administrat</w:t>
      </w:r>
      <w:r w:rsidRPr="00E37FBE">
        <w:rPr>
          <w:lang w:val="ro-RO"/>
        </w:rPr>
        <w:t xml:space="preserve"> doze progresive, </w:t>
      </w:r>
      <w:r w:rsidRPr="00F20731">
        <w:rPr>
          <w:lang w:val="ro-RO"/>
        </w:rPr>
        <w:t>în funcţie de tolerabilitate,</w:t>
      </w:r>
      <w:r>
        <w:rPr>
          <w:lang w:val="ro-RO"/>
        </w:rPr>
        <w:t xml:space="preserve"> începând cu </w:t>
      </w:r>
      <w:r w:rsidRPr="00E37FBE">
        <w:rPr>
          <w:lang w:val="ro-RO"/>
        </w:rPr>
        <w:t>75</w:t>
      </w:r>
      <w:r>
        <w:rPr>
          <w:lang w:val="ro-RO"/>
        </w:rPr>
        <w:t> </w:t>
      </w:r>
      <w:r w:rsidRPr="00E37FBE">
        <w:rPr>
          <w:lang w:val="ro-RO"/>
        </w:rPr>
        <w:t>mg irbesartan până la o doză de întreţinere de 300</w:t>
      </w:r>
      <w:r>
        <w:rPr>
          <w:lang w:val="ro-RO"/>
        </w:rPr>
        <w:t> </w:t>
      </w:r>
      <w:r w:rsidRPr="00E37FBE">
        <w:rPr>
          <w:lang w:val="ro-RO"/>
        </w:rPr>
        <w:t>mg</w:t>
      </w:r>
      <w:r w:rsidR="00267409" w:rsidRPr="00267409">
        <w:rPr>
          <w:lang w:val="ro-RO"/>
        </w:rPr>
        <w:t xml:space="preserve"> </w:t>
      </w:r>
      <w:r w:rsidR="00267409" w:rsidRPr="005D614F">
        <w:rPr>
          <w:lang w:val="ro-RO"/>
        </w:rPr>
        <w:t>Aprovel</w:t>
      </w:r>
      <w:r w:rsidRPr="00E37FBE">
        <w:rPr>
          <w:lang w:val="ro-RO"/>
        </w:rPr>
        <w:t>, de la 2,5</w:t>
      </w:r>
      <w:r>
        <w:rPr>
          <w:lang w:val="ro-RO"/>
        </w:rPr>
        <w:t> </w:t>
      </w:r>
      <w:r w:rsidRPr="00E37FBE">
        <w:rPr>
          <w:lang w:val="ro-RO"/>
        </w:rPr>
        <w:t xml:space="preserve">mg </w:t>
      </w:r>
      <w:r>
        <w:rPr>
          <w:lang w:val="ro-RO"/>
        </w:rPr>
        <w:t xml:space="preserve">amlodipină </w:t>
      </w:r>
      <w:r w:rsidRPr="00E37FBE">
        <w:rPr>
          <w:lang w:val="ro-RO"/>
        </w:rPr>
        <w:t>până la 10</w:t>
      </w:r>
      <w:r>
        <w:rPr>
          <w:lang w:val="ro-RO"/>
        </w:rPr>
        <w:t> </w:t>
      </w:r>
      <w:r w:rsidRPr="00E37FBE">
        <w:rPr>
          <w:lang w:val="ro-RO"/>
        </w:rPr>
        <w:t>mg amlodipină sau placebo. În toate grupurile de tratament, pacienţi</w:t>
      </w:r>
      <w:r>
        <w:rPr>
          <w:lang w:val="ro-RO"/>
        </w:rPr>
        <w:t>lor li s-au administrat,</w:t>
      </w:r>
      <w:r w:rsidRPr="00E37FBE">
        <w:rPr>
          <w:lang w:val="ro-RO"/>
        </w:rPr>
        <w:t xml:space="preserve"> în general, 2 până la 4 </w:t>
      </w:r>
      <w:r w:rsidRPr="00E37FBE">
        <w:rPr>
          <w:lang w:val="ro-RO"/>
        </w:rPr>
        <w:lastRenderedPageBreak/>
        <w:t>medicamente antihipertensive (de ex</w:t>
      </w:r>
      <w:r>
        <w:rPr>
          <w:lang w:val="ro-RO"/>
        </w:rPr>
        <w:t>emplu,</w:t>
      </w:r>
      <w:r w:rsidRPr="00E37FBE">
        <w:rPr>
          <w:lang w:val="ro-RO"/>
        </w:rPr>
        <w:t xml:space="preserve"> diuretice, beta-blocante, alfa-blocante) pentru a ajunge la tensiune</w:t>
      </w:r>
      <w:r>
        <w:rPr>
          <w:lang w:val="ro-RO"/>
        </w:rPr>
        <w:t>a</w:t>
      </w:r>
      <w:r w:rsidRPr="00E37FBE">
        <w:rPr>
          <w:lang w:val="ro-RO"/>
        </w:rPr>
        <w:t xml:space="preserve"> arterială predefinită drept ţintă, de ≤</w:t>
      </w:r>
      <w:r>
        <w:rPr>
          <w:lang w:val="ro-RO"/>
        </w:rPr>
        <w:t> </w:t>
      </w:r>
      <w:r w:rsidRPr="00E37FBE">
        <w:rPr>
          <w:lang w:val="ro-RO"/>
        </w:rPr>
        <w:t>135/85</w:t>
      </w:r>
      <w:r>
        <w:rPr>
          <w:lang w:val="ro-RO"/>
        </w:rPr>
        <w:t> </w:t>
      </w:r>
      <w:r w:rsidRPr="00E37FBE">
        <w:rPr>
          <w:lang w:val="ro-RO"/>
        </w:rPr>
        <w:t>mm Hg sau la o scădere cu 10</w:t>
      </w:r>
      <w:r>
        <w:rPr>
          <w:lang w:val="ro-RO"/>
        </w:rPr>
        <w:t> </w:t>
      </w:r>
      <w:r w:rsidRPr="00E37FBE">
        <w:rPr>
          <w:lang w:val="ro-RO"/>
        </w:rPr>
        <w:t>mm Hg a tensiunii arteriale sistolice, dacă valoarea iniţială a acesteia era &gt;</w:t>
      </w:r>
      <w:r>
        <w:rPr>
          <w:lang w:val="ro-RO"/>
        </w:rPr>
        <w:t> </w:t>
      </w:r>
      <w:r w:rsidRPr="00E37FBE">
        <w:rPr>
          <w:lang w:val="ro-RO"/>
        </w:rPr>
        <w:t>160</w:t>
      </w:r>
      <w:r>
        <w:rPr>
          <w:lang w:val="ro-RO"/>
        </w:rPr>
        <w:t> </w:t>
      </w:r>
      <w:r w:rsidRPr="00E37FBE">
        <w:rPr>
          <w:lang w:val="ro-RO"/>
        </w:rPr>
        <w:t xml:space="preserve">mm Hg. Şaizeci la sută (60%) dintre pacienţii din grupul placebo au atins această </w:t>
      </w:r>
      <w:r>
        <w:rPr>
          <w:lang w:val="ro-RO"/>
        </w:rPr>
        <w:t xml:space="preserve">valoare a tensiunii </w:t>
      </w:r>
      <w:r w:rsidRPr="00E37FBE">
        <w:rPr>
          <w:lang w:val="ro-RO"/>
        </w:rPr>
        <w:t>arterial</w:t>
      </w:r>
      <w:r>
        <w:rPr>
          <w:lang w:val="ro-RO"/>
        </w:rPr>
        <w:t>e</w:t>
      </w:r>
      <w:r w:rsidRPr="00E37FBE">
        <w:rPr>
          <w:lang w:val="ro-RO"/>
        </w:rPr>
        <w:t xml:space="preserve"> ţintă, </w:t>
      </w:r>
      <w:r>
        <w:rPr>
          <w:lang w:val="ro-RO"/>
        </w:rPr>
        <w:t xml:space="preserve">iar </w:t>
      </w:r>
      <w:r w:rsidRPr="00E37FBE">
        <w:rPr>
          <w:lang w:val="ro-RO"/>
        </w:rPr>
        <w:t>din grupurile irbesartan şi amlodipină</w:t>
      </w:r>
      <w:r>
        <w:rPr>
          <w:lang w:val="ro-RO"/>
        </w:rPr>
        <w:t xml:space="preserve"> 76% şi</w:t>
      </w:r>
      <w:r w:rsidR="00857CAC">
        <w:rPr>
          <w:lang w:val="ro-RO"/>
        </w:rPr>
        <w:t>,</w:t>
      </w:r>
      <w:r>
        <w:rPr>
          <w:lang w:val="ro-RO"/>
        </w:rPr>
        <w:t xml:space="preserve"> respectiv</w:t>
      </w:r>
      <w:r w:rsidR="00857CAC">
        <w:rPr>
          <w:lang w:val="ro-RO"/>
        </w:rPr>
        <w:t>,</w:t>
      </w:r>
      <w:r>
        <w:rPr>
          <w:lang w:val="ro-RO"/>
        </w:rPr>
        <w:t xml:space="preserve"> 78%</w:t>
      </w:r>
      <w:r w:rsidRPr="00E37FBE">
        <w:rPr>
          <w:lang w:val="ro-RO"/>
        </w:rPr>
        <w:t xml:space="preserve">. </w:t>
      </w:r>
      <w:r>
        <w:rPr>
          <w:lang w:val="ro-RO"/>
        </w:rPr>
        <w:t>Î</w:t>
      </w:r>
      <w:r w:rsidRPr="00E37FBE">
        <w:rPr>
          <w:lang w:val="ro-RO"/>
        </w:rPr>
        <w:t>n obiectivul primar combinat</w:t>
      </w:r>
      <w:r>
        <w:rPr>
          <w:lang w:val="ro-RO"/>
        </w:rPr>
        <w:t>,</w:t>
      </w:r>
      <w:r w:rsidRPr="00E37FBE">
        <w:rPr>
          <w:lang w:val="ro-RO"/>
        </w:rPr>
        <w:t xml:space="preserve"> </w:t>
      </w:r>
      <w:r>
        <w:rPr>
          <w:lang w:val="ro-RO"/>
        </w:rPr>
        <w:t>i</w:t>
      </w:r>
      <w:r w:rsidRPr="00E37FBE">
        <w:rPr>
          <w:lang w:val="ro-RO"/>
        </w:rPr>
        <w:t xml:space="preserve">rbesartanul a redus semnificativ riscul relativ, constând în dublarea valorilor creatininemiei, stadiul final al nefropatiei (SFN) sau mortalitatea de orice cauză. Aproximativ 33% din pacienţii din grupul </w:t>
      </w:r>
      <w:r w:rsidR="00C23692">
        <w:rPr>
          <w:lang w:val="ro-RO"/>
        </w:rPr>
        <w:t xml:space="preserve">cu </w:t>
      </w:r>
      <w:r w:rsidRPr="00E37FBE">
        <w:rPr>
          <w:lang w:val="ro-RO"/>
        </w:rPr>
        <w:t xml:space="preserve">irbesartan au atins obiectivul primar combinat renal, comparativ cu 39% şi 41% în grupurile placebo </w:t>
      </w:r>
      <w:r w:rsidR="00C23692">
        <w:rPr>
          <w:lang w:val="ro-RO"/>
        </w:rPr>
        <w:t>şi,</w:t>
      </w:r>
      <w:r w:rsidR="00C23692" w:rsidRPr="00F20731">
        <w:rPr>
          <w:lang w:val="ro-RO"/>
        </w:rPr>
        <w:t xml:space="preserve"> </w:t>
      </w:r>
      <w:r w:rsidRPr="00E37FBE">
        <w:rPr>
          <w:lang w:val="ro-RO"/>
        </w:rPr>
        <w:t>respectiv</w:t>
      </w:r>
      <w:r w:rsidR="00C23692">
        <w:rPr>
          <w:lang w:val="ro-RO"/>
        </w:rPr>
        <w:t>,</w:t>
      </w:r>
      <w:r w:rsidRPr="00E37FBE">
        <w:rPr>
          <w:lang w:val="ro-RO"/>
        </w:rPr>
        <w:t xml:space="preserve"> amlodipină [reducerea riscului relativ cu 20% </w:t>
      </w:r>
      <w:r>
        <w:rPr>
          <w:lang w:val="ro-RO"/>
        </w:rPr>
        <w:t xml:space="preserve">comparativ cu </w:t>
      </w:r>
      <w:r w:rsidRPr="00E37FBE">
        <w:rPr>
          <w:lang w:val="ro-RO"/>
        </w:rPr>
        <w:t>placebo (p</w:t>
      </w:r>
      <w:r>
        <w:rPr>
          <w:lang w:val="ro-RO"/>
        </w:rPr>
        <w:t> </w:t>
      </w:r>
      <w:r w:rsidRPr="00E37FBE">
        <w:rPr>
          <w:lang w:val="ro-RO"/>
        </w:rPr>
        <w:t>=</w:t>
      </w:r>
      <w:r>
        <w:rPr>
          <w:lang w:val="ro-RO"/>
        </w:rPr>
        <w:t> </w:t>
      </w:r>
      <w:r w:rsidRPr="00E37FBE">
        <w:rPr>
          <w:lang w:val="ro-RO"/>
        </w:rPr>
        <w:t>0,024) şi reducerea riscului relativ cu 23% comparativ cu amlodipina (p</w:t>
      </w:r>
      <w:r>
        <w:rPr>
          <w:lang w:val="ro-RO"/>
        </w:rPr>
        <w:t> </w:t>
      </w:r>
      <w:r w:rsidRPr="00E37FBE">
        <w:rPr>
          <w:lang w:val="ro-RO"/>
        </w:rPr>
        <w:t>=</w:t>
      </w:r>
      <w:r>
        <w:rPr>
          <w:lang w:val="ro-RO"/>
        </w:rPr>
        <w:t> </w:t>
      </w:r>
      <w:r w:rsidRPr="00E37FBE">
        <w:rPr>
          <w:lang w:val="ro-RO"/>
        </w:rPr>
        <w:t xml:space="preserve">0,006)]. La analiza componentelor individuale ale obiectivului primar, nu s-a observat niciun efect asupra mortalităţii de orice cauză, în timp ce </w:t>
      </w:r>
      <w:r>
        <w:rPr>
          <w:lang w:val="ro-RO"/>
        </w:rPr>
        <w:t>s-</w:t>
      </w:r>
      <w:r w:rsidRPr="00E37FBE">
        <w:rPr>
          <w:lang w:val="ro-RO"/>
        </w:rPr>
        <w:t>a</w:t>
      </w:r>
      <w:r>
        <w:rPr>
          <w:lang w:val="ro-RO"/>
        </w:rPr>
        <w:t xml:space="preserve"> </w:t>
      </w:r>
      <w:r w:rsidRPr="00E37FBE">
        <w:rPr>
          <w:lang w:val="ro-RO"/>
        </w:rPr>
        <w:t xml:space="preserve">observat o tendinţă pozitivă de reducere a SFN şi o reducere semnificativă în ceea ce priveşte dublarea </w:t>
      </w:r>
      <w:r>
        <w:rPr>
          <w:lang w:val="ro-RO"/>
        </w:rPr>
        <w:t>valorii creatininemiei.</w:t>
      </w:r>
    </w:p>
    <w:p w14:paraId="6ED46676" w14:textId="77777777" w:rsidR="00A2096F" w:rsidRPr="00E37FBE" w:rsidRDefault="00A2096F" w:rsidP="00A2096F">
      <w:pPr>
        <w:pStyle w:val="EMEABodyText"/>
        <w:rPr>
          <w:lang w:val="ro-RO"/>
        </w:rPr>
      </w:pPr>
    </w:p>
    <w:p w14:paraId="656BBB58" w14:textId="77777777" w:rsidR="00A2096F" w:rsidRPr="00E37FBE" w:rsidRDefault="00A2096F" w:rsidP="00A2096F">
      <w:pPr>
        <w:pStyle w:val="EMEABodyText"/>
        <w:rPr>
          <w:lang w:val="ro-RO"/>
        </w:rPr>
      </w:pPr>
      <w:r w:rsidRPr="00E37FBE">
        <w:rPr>
          <w:lang w:val="ro-RO"/>
        </w:rPr>
        <w:t>Efectul tratamentului a fost evaluat pentru subgrupuri care au ţinut cont de sex, rasă, vârstă, durata bolii diabetice, valorile iniţiale ale tensiunii arteriale, creatininemiei şi albuminuriei. În subgrupurile alcătuite din femei şi din pacienţi de culoare, care au reprezentat 32%</w:t>
      </w:r>
      <w:r w:rsidR="00C23692" w:rsidRPr="00C23692">
        <w:rPr>
          <w:lang w:val="ro-RO"/>
        </w:rPr>
        <w:t xml:space="preserve"> </w:t>
      </w:r>
      <w:r w:rsidR="00C23692">
        <w:rPr>
          <w:lang w:val="ro-RO"/>
        </w:rPr>
        <w:t>şi</w:t>
      </w:r>
      <w:r w:rsidRPr="00E37FBE">
        <w:rPr>
          <w:lang w:val="ro-RO"/>
        </w:rPr>
        <w:t>, respectiv</w:t>
      </w:r>
      <w:r w:rsidR="00C23692">
        <w:rPr>
          <w:lang w:val="ro-RO"/>
        </w:rPr>
        <w:t>,</w:t>
      </w:r>
      <w:r w:rsidRPr="00E37FBE">
        <w:rPr>
          <w:lang w:val="ro-RO"/>
        </w:rPr>
        <w:t xml:space="preserve"> 26% din populaţia totală studiată, nu </w:t>
      </w:r>
      <w:r>
        <w:rPr>
          <w:lang w:val="ro-RO"/>
        </w:rPr>
        <w:t>s-</w:t>
      </w:r>
      <w:r w:rsidRPr="00E37FBE">
        <w:rPr>
          <w:lang w:val="ro-RO"/>
        </w:rPr>
        <w:t>a</w:t>
      </w:r>
      <w:r>
        <w:rPr>
          <w:lang w:val="ro-RO"/>
        </w:rPr>
        <w:t xml:space="preserve"> </w:t>
      </w:r>
      <w:r w:rsidRPr="00E37FBE">
        <w:rPr>
          <w:lang w:val="ro-RO"/>
        </w:rPr>
        <w:t>eviden</w:t>
      </w:r>
      <w:r>
        <w:rPr>
          <w:lang w:val="ro-RO"/>
        </w:rPr>
        <w:t>ţiat</w:t>
      </w:r>
      <w:r w:rsidRPr="00E37FBE">
        <w:rPr>
          <w:lang w:val="ro-RO"/>
        </w:rPr>
        <w:t xml:space="preserve"> un beneficiu renal, cu toate că intervalele de </w:t>
      </w:r>
      <w:r>
        <w:rPr>
          <w:lang w:val="ro-RO"/>
        </w:rPr>
        <w:t>încredere nu </w:t>
      </w:r>
      <w:r w:rsidRPr="00E37FBE">
        <w:rPr>
          <w:lang w:val="ro-RO"/>
        </w:rPr>
        <w:t>l-au exclus. De asemenea, pentru obiectivul secundar, constituit din evenimente cardiovasculare letale şi non</w:t>
      </w:r>
      <w:r w:rsidR="002502B0">
        <w:rPr>
          <w:lang w:val="ro-RO"/>
        </w:rPr>
        <w:noBreakHyphen/>
      </w:r>
      <w:r w:rsidRPr="00E37FBE">
        <w:rPr>
          <w:lang w:val="ro-RO"/>
        </w:rPr>
        <w:t xml:space="preserve">letale, nu au existat diferenţe între cele trei grupuri din populaţia totală studiată, cu toate că s-a constatat o creştere a incidenţei infarctului miocardic non-letal la femei şi o scădere a incidenţei infarctului miocardic non-letal la bărbaţi, în grupul </w:t>
      </w:r>
      <w:r w:rsidR="00C23692">
        <w:rPr>
          <w:lang w:val="ro-RO"/>
        </w:rPr>
        <w:t xml:space="preserve">cu </w:t>
      </w:r>
      <w:r w:rsidRPr="00E37FBE">
        <w:rPr>
          <w:lang w:val="ro-RO"/>
        </w:rPr>
        <w:t>irbesartan</w:t>
      </w:r>
      <w:r w:rsidR="00C23692">
        <w:rPr>
          <w:lang w:val="ro-RO"/>
        </w:rPr>
        <w:t>,</w:t>
      </w:r>
      <w:r w:rsidRPr="00E37FBE">
        <w:rPr>
          <w:lang w:val="ro-RO"/>
        </w:rPr>
        <w:t xml:space="preserve"> </w:t>
      </w:r>
      <w:r>
        <w:rPr>
          <w:lang w:val="ro-RO"/>
        </w:rPr>
        <w:t xml:space="preserve">comparativ cu </w:t>
      </w:r>
      <w:r w:rsidRPr="00E37FBE">
        <w:rPr>
          <w:lang w:val="ro-RO"/>
        </w:rPr>
        <w:t xml:space="preserve">grupul </w:t>
      </w:r>
      <w:r w:rsidR="00C23692">
        <w:rPr>
          <w:lang w:val="ro-RO"/>
        </w:rPr>
        <w:t xml:space="preserve">cu </w:t>
      </w:r>
      <w:r w:rsidRPr="00E37FBE">
        <w:rPr>
          <w:lang w:val="ro-RO"/>
        </w:rPr>
        <w:t xml:space="preserve">placebo. </w:t>
      </w:r>
      <w:r>
        <w:rPr>
          <w:lang w:val="ro-RO"/>
        </w:rPr>
        <w:t>La femeile din grupul</w:t>
      </w:r>
      <w:r w:rsidR="00C23692" w:rsidRPr="00C23692">
        <w:rPr>
          <w:lang w:val="ro-RO"/>
        </w:rPr>
        <w:t xml:space="preserve"> </w:t>
      </w:r>
      <w:r w:rsidR="00C23692">
        <w:rPr>
          <w:lang w:val="ro-RO"/>
        </w:rPr>
        <w:t>cu</w:t>
      </w:r>
      <w:r>
        <w:rPr>
          <w:lang w:val="ro-RO"/>
        </w:rPr>
        <w:t xml:space="preserve"> irbesartan</w:t>
      </w:r>
      <w:r w:rsidR="00C23692">
        <w:rPr>
          <w:lang w:val="ro-RO"/>
        </w:rPr>
        <w:t>,</w:t>
      </w:r>
      <w:r>
        <w:rPr>
          <w:lang w:val="ro-RO"/>
        </w:rPr>
        <w:t xml:space="preserve"> comparativ cu grupul </w:t>
      </w:r>
      <w:r w:rsidR="00C23692">
        <w:rPr>
          <w:lang w:val="ro-RO"/>
        </w:rPr>
        <w:t xml:space="preserve">cu </w:t>
      </w:r>
      <w:r>
        <w:rPr>
          <w:lang w:val="ro-RO"/>
        </w:rPr>
        <w:t>amlodipină</w:t>
      </w:r>
      <w:r w:rsidR="00C23692">
        <w:rPr>
          <w:lang w:val="ro-RO"/>
        </w:rPr>
        <w:t>,</w:t>
      </w:r>
      <w:r>
        <w:rPr>
          <w:lang w:val="ro-RO"/>
        </w:rPr>
        <w:t xml:space="preserve"> s-a observat o</w:t>
      </w:r>
      <w:r w:rsidRPr="00E37FBE">
        <w:rPr>
          <w:lang w:val="ro-RO"/>
        </w:rPr>
        <w:t xml:space="preserve"> creştere a incidenţei infarctului miocardic non-letal şi a accidentului vascular cerebral</w:t>
      </w:r>
      <w:r w:rsidR="00C23692">
        <w:rPr>
          <w:lang w:val="ro-RO"/>
        </w:rPr>
        <w:t>,</w:t>
      </w:r>
      <w:r w:rsidRPr="00E37FBE">
        <w:rPr>
          <w:lang w:val="ro-RO"/>
        </w:rPr>
        <w:t xml:space="preserve"> în timp ce spitalizarea</w:t>
      </w:r>
      <w:r>
        <w:rPr>
          <w:lang w:val="ro-RO"/>
        </w:rPr>
        <w:t xml:space="preserve"> impusă de </w:t>
      </w:r>
      <w:r w:rsidRPr="00E37FBE">
        <w:rPr>
          <w:lang w:val="ro-RO"/>
        </w:rPr>
        <w:t>insuficienţ</w:t>
      </w:r>
      <w:r>
        <w:rPr>
          <w:lang w:val="ro-RO"/>
        </w:rPr>
        <w:t>a</w:t>
      </w:r>
      <w:r w:rsidRPr="00E37FBE">
        <w:rPr>
          <w:lang w:val="ro-RO"/>
        </w:rPr>
        <w:t xml:space="preserve"> cardiac</w:t>
      </w:r>
      <w:r>
        <w:rPr>
          <w:lang w:val="ro-RO"/>
        </w:rPr>
        <w:t>ă</w:t>
      </w:r>
      <w:r w:rsidRPr="00E37FBE">
        <w:rPr>
          <w:lang w:val="ro-RO"/>
        </w:rPr>
        <w:t xml:space="preserve"> a fost redusă în populaţia totală studiată. Cu toate acestea, nu </w:t>
      </w:r>
      <w:r>
        <w:rPr>
          <w:lang w:val="ro-RO"/>
        </w:rPr>
        <w:t>s-</w:t>
      </w:r>
      <w:r w:rsidRPr="00E37FBE">
        <w:rPr>
          <w:lang w:val="ro-RO"/>
        </w:rPr>
        <w:t>a</w:t>
      </w:r>
      <w:r>
        <w:rPr>
          <w:lang w:val="ro-RO"/>
        </w:rPr>
        <w:t xml:space="preserve"> stabilit</w:t>
      </w:r>
      <w:r w:rsidRPr="00E37FBE">
        <w:rPr>
          <w:lang w:val="ro-RO"/>
        </w:rPr>
        <w:t xml:space="preserve"> nicio explicaţie adecvată pentru aceste constatări la femei.</w:t>
      </w:r>
    </w:p>
    <w:p w14:paraId="70FF102F" w14:textId="77777777" w:rsidR="00A2096F" w:rsidRPr="00E37FBE" w:rsidRDefault="00A2096F" w:rsidP="00A2096F">
      <w:pPr>
        <w:pStyle w:val="EMEABodyText"/>
        <w:rPr>
          <w:lang w:val="ro-RO"/>
        </w:rPr>
      </w:pPr>
    </w:p>
    <w:p w14:paraId="041CC686" w14:textId="77777777" w:rsidR="00A2096F" w:rsidRPr="00E37FBE" w:rsidRDefault="00A2096F" w:rsidP="00A2096F">
      <w:pPr>
        <w:pStyle w:val="EMEABodyText"/>
        <w:rPr>
          <w:lang w:val="ro-RO"/>
        </w:rPr>
      </w:pPr>
      <w:r w:rsidRPr="00E37FBE">
        <w:rPr>
          <w:lang w:val="ro-RO"/>
        </w:rPr>
        <w:t xml:space="preserve">Studiul </w:t>
      </w:r>
      <w:r w:rsidR="00F5695B">
        <w:rPr>
          <w:lang w:val="ro-RO"/>
        </w:rPr>
        <w:t>„</w:t>
      </w:r>
      <w:r w:rsidRPr="00E37FBE">
        <w:rPr>
          <w:lang w:val="ro-RO"/>
        </w:rPr>
        <w:t>Effects of Irbesartan on Microalbuminuria in Hypertensive Patients with Type 2 Diabetes Mellitus (IRMA 2)</w:t>
      </w:r>
      <w:r w:rsidR="00F5695B">
        <w:rPr>
          <w:lang w:val="ro-RO"/>
        </w:rPr>
        <w:t>”</w:t>
      </w:r>
      <w:r w:rsidRPr="00E37FBE">
        <w:rPr>
          <w:lang w:val="ro-RO"/>
        </w:rPr>
        <w:t xml:space="preserve"> </w:t>
      </w:r>
      <w:r>
        <w:rPr>
          <w:lang w:val="ro-RO"/>
        </w:rPr>
        <w:t>evidenţiază</w:t>
      </w:r>
      <w:r w:rsidRPr="00E37FBE">
        <w:rPr>
          <w:lang w:val="ro-RO"/>
        </w:rPr>
        <w:t xml:space="preserve"> că irbesartanul în </w:t>
      </w:r>
      <w:r>
        <w:rPr>
          <w:lang w:val="ro-RO"/>
        </w:rPr>
        <w:t xml:space="preserve">doză </w:t>
      </w:r>
      <w:r w:rsidRPr="00E37FBE">
        <w:rPr>
          <w:lang w:val="ro-RO"/>
        </w:rPr>
        <w:t>de 300</w:t>
      </w:r>
      <w:r>
        <w:rPr>
          <w:lang w:val="ro-RO"/>
        </w:rPr>
        <w:t> </w:t>
      </w:r>
      <w:r w:rsidRPr="00E37FBE">
        <w:rPr>
          <w:lang w:val="ro-RO"/>
        </w:rPr>
        <w:t>mg întârzie progresia către proteinurie cu semnificaţie clinică la pacienţii cu</w:t>
      </w:r>
      <w:r>
        <w:rPr>
          <w:lang w:val="ro-RO"/>
        </w:rPr>
        <w:t xml:space="preserve"> </w:t>
      </w:r>
      <w:r w:rsidRPr="00E37FBE">
        <w:rPr>
          <w:lang w:val="ro-RO"/>
        </w:rPr>
        <w:t xml:space="preserve">microalbuminurie. IRMA </w:t>
      </w:r>
      <w:smartTag w:uri="urn:schemas-microsoft-com:office:smarttags" w:element="metricconverter">
        <w:smartTagPr>
          <w:attr w:name="ProductID" w:val="2 a"/>
        </w:smartTagPr>
        <w:r w:rsidRPr="00E37FBE">
          <w:rPr>
            <w:lang w:val="ro-RO"/>
          </w:rPr>
          <w:t>2 a</w:t>
        </w:r>
      </w:smartTag>
      <w:r w:rsidRPr="00E37FBE">
        <w:rPr>
          <w:lang w:val="ro-RO"/>
        </w:rPr>
        <w:t xml:space="preserve"> fost un studiu de morbiditate, dublu-orb, controla</w:t>
      </w:r>
      <w:r>
        <w:rPr>
          <w:lang w:val="ro-RO"/>
        </w:rPr>
        <w:t xml:space="preserve">t cu </w:t>
      </w:r>
      <w:r w:rsidRPr="00E37FBE">
        <w:rPr>
          <w:lang w:val="ro-RO"/>
        </w:rPr>
        <w:t xml:space="preserve">placebo, efectuat la 590 pacienţi cu diabet zaharat de tip </w:t>
      </w:r>
      <w:r>
        <w:rPr>
          <w:lang w:val="ro-RO"/>
        </w:rPr>
        <w:t>2</w:t>
      </w:r>
      <w:r w:rsidRPr="00E37FBE">
        <w:rPr>
          <w:lang w:val="ro-RO"/>
        </w:rPr>
        <w:t>, microalbuminurie (30</w:t>
      </w:r>
      <w:r>
        <w:rPr>
          <w:lang w:val="ro-RO"/>
        </w:rPr>
        <w:noBreakHyphen/>
      </w:r>
      <w:r w:rsidRPr="00E37FBE">
        <w:rPr>
          <w:lang w:val="ro-RO"/>
        </w:rPr>
        <w:t>300</w:t>
      </w:r>
      <w:r>
        <w:rPr>
          <w:lang w:val="ro-RO"/>
        </w:rPr>
        <w:t> </w:t>
      </w:r>
      <w:r w:rsidRPr="00E37FBE">
        <w:rPr>
          <w:lang w:val="ro-RO"/>
        </w:rPr>
        <w:t>mg/zi) şi funcţie renală normală (creatininemie ≤</w:t>
      </w:r>
      <w:r>
        <w:rPr>
          <w:lang w:val="ro-RO"/>
        </w:rPr>
        <w:t> </w:t>
      </w:r>
      <w:r w:rsidRPr="00E37FBE">
        <w:rPr>
          <w:lang w:val="ro-RO"/>
        </w:rPr>
        <w:t>1,5</w:t>
      </w:r>
      <w:r>
        <w:rPr>
          <w:lang w:val="ro-RO"/>
        </w:rPr>
        <w:t> </w:t>
      </w:r>
      <w:r w:rsidRPr="00E37FBE">
        <w:rPr>
          <w:lang w:val="ro-RO"/>
        </w:rPr>
        <w:t>mg/dl la bărbaţi şi &lt;</w:t>
      </w:r>
      <w:r>
        <w:rPr>
          <w:lang w:val="ro-RO"/>
        </w:rPr>
        <w:t> </w:t>
      </w:r>
      <w:r w:rsidRPr="00E37FBE">
        <w:rPr>
          <w:lang w:val="ro-RO"/>
        </w:rPr>
        <w:t>1,1</w:t>
      </w:r>
      <w:r>
        <w:rPr>
          <w:lang w:val="ro-RO"/>
        </w:rPr>
        <w:t> </w:t>
      </w:r>
      <w:r w:rsidRPr="00E37FBE">
        <w:rPr>
          <w:lang w:val="ro-RO"/>
        </w:rPr>
        <w:t xml:space="preserve">mg/dl la femei). Studiul a evaluat efectele </w:t>
      </w:r>
      <w:r>
        <w:rPr>
          <w:lang w:val="ro-RO"/>
        </w:rPr>
        <w:t>Aprovel pe termen lung (2 ani)</w:t>
      </w:r>
      <w:r w:rsidRPr="00E37FBE">
        <w:rPr>
          <w:lang w:val="ro-RO"/>
        </w:rPr>
        <w:t xml:space="preserve"> asupra progresiei către proteinurie cu semnificaţie clinică –</w:t>
      </w:r>
      <w:r>
        <w:rPr>
          <w:lang w:val="ro-RO"/>
        </w:rPr>
        <w:t xml:space="preserve"> rata </w:t>
      </w:r>
      <w:r w:rsidRPr="00E37FBE">
        <w:rPr>
          <w:lang w:val="ro-RO"/>
        </w:rPr>
        <w:t>excreţiei urinare a albuminei (</w:t>
      </w:r>
      <w:r>
        <w:rPr>
          <w:lang w:val="ro-RO"/>
        </w:rPr>
        <w:t>REUA</w:t>
      </w:r>
      <w:r w:rsidRPr="00E37FBE">
        <w:rPr>
          <w:lang w:val="ro-RO"/>
        </w:rPr>
        <w:t>) &gt;</w:t>
      </w:r>
      <w:r>
        <w:rPr>
          <w:lang w:val="ro-RO"/>
        </w:rPr>
        <w:t> </w:t>
      </w:r>
      <w:r w:rsidRPr="00E37FBE">
        <w:rPr>
          <w:lang w:val="ro-RO"/>
        </w:rPr>
        <w:t>300</w:t>
      </w:r>
      <w:r>
        <w:rPr>
          <w:lang w:val="ro-RO"/>
        </w:rPr>
        <w:t> </w:t>
      </w:r>
      <w:r w:rsidRPr="00E37FBE">
        <w:rPr>
          <w:lang w:val="ro-RO"/>
        </w:rPr>
        <w:t xml:space="preserve">mg/zi şi o creştere a </w:t>
      </w:r>
      <w:r>
        <w:rPr>
          <w:lang w:val="ro-RO"/>
        </w:rPr>
        <w:t xml:space="preserve">REUA </w:t>
      </w:r>
      <w:r w:rsidRPr="00E37FBE">
        <w:rPr>
          <w:lang w:val="ro-RO"/>
        </w:rPr>
        <w:t>cu cel puţin 30% din valoarea</w:t>
      </w:r>
      <w:r>
        <w:rPr>
          <w:lang w:val="ro-RO"/>
        </w:rPr>
        <w:t xml:space="preserve"> </w:t>
      </w:r>
      <w:r w:rsidRPr="00E37FBE">
        <w:rPr>
          <w:lang w:val="ro-RO"/>
        </w:rPr>
        <w:t>iniţială. Tensiunea arterială predefinită drept ţintă a fost ≤</w:t>
      </w:r>
      <w:r>
        <w:rPr>
          <w:lang w:val="ro-RO"/>
        </w:rPr>
        <w:t> </w:t>
      </w:r>
      <w:r w:rsidRPr="00E37FBE">
        <w:rPr>
          <w:lang w:val="ro-RO"/>
        </w:rPr>
        <w:t>135/85</w:t>
      </w:r>
      <w:r>
        <w:rPr>
          <w:lang w:val="ro-RO"/>
        </w:rPr>
        <w:t> </w:t>
      </w:r>
      <w:r w:rsidRPr="00E37FBE">
        <w:rPr>
          <w:lang w:val="ro-RO"/>
        </w:rPr>
        <w:t xml:space="preserve">mm Hg. </w:t>
      </w:r>
      <w:r>
        <w:rPr>
          <w:lang w:val="ro-RO"/>
        </w:rPr>
        <w:t>Dacă a fost necesar, s-au adăugat m</w:t>
      </w:r>
      <w:r w:rsidRPr="00E37FBE">
        <w:rPr>
          <w:lang w:val="ro-RO"/>
        </w:rPr>
        <w:t xml:space="preserve">edicamente antihipertensive suplimentare (excluzând inhibitorii ECA, antagoniştii receptorilor </w:t>
      </w:r>
      <w:r>
        <w:rPr>
          <w:lang w:val="ro-RO"/>
        </w:rPr>
        <w:t xml:space="preserve">pentru </w:t>
      </w:r>
      <w:r w:rsidRPr="00E37FBE">
        <w:rPr>
          <w:lang w:val="ro-RO"/>
        </w:rPr>
        <w:t>angiotensin</w:t>
      </w:r>
      <w:r>
        <w:rPr>
          <w:lang w:val="ro-RO"/>
        </w:rPr>
        <w:t>ă</w:t>
      </w:r>
      <w:r w:rsidRPr="00E37FBE">
        <w:rPr>
          <w:lang w:val="ro-RO"/>
        </w:rPr>
        <w:t xml:space="preserve"> II şi blocanţii dihidropiridinici ai canalelor de calciu)</w:t>
      </w:r>
      <w:r>
        <w:rPr>
          <w:lang w:val="ro-RO"/>
        </w:rPr>
        <w:t>,</w:t>
      </w:r>
      <w:r w:rsidRPr="00E37FBE">
        <w:rPr>
          <w:lang w:val="ro-RO"/>
        </w:rPr>
        <w:t xml:space="preserve"> pentru a ajuta la atingerea tensiunii arteriale ţintă. În timp ce</w:t>
      </w:r>
      <w:r>
        <w:rPr>
          <w:lang w:val="ro-RO"/>
        </w:rPr>
        <w:t>,</w:t>
      </w:r>
      <w:r w:rsidRPr="00E37FBE">
        <w:rPr>
          <w:lang w:val="ro-RO"/>
        </w:rPr>
        <w:t xml:space="preserve"> </w:t>
      </w:r>
      <w:r>
        <w:rPr>
          <w:lang w:val="ro-RO"/>
        </w:rPr>
        <w:t xml:space="preserve">la toate grupurile de tratament, </w:t>
      </w:r>
      <w:r w:rsidRPr="00E37FBE">
        <w:rPr>
          <w:lang w:val="ro-RO"/>
        </w:rPr>
        <w:t>s</w:t>
      </w:r>
      <w:r w:rsidR="00F5695B">
        <w:rPr>
          <w:lang w:val="ro-RO"/>
        </w:rPr>
        <w:noBreakHyphen/>
      </w:r>
      <w:r w:rsidRPr="00E37FBE">
        <w:rPr>
          <w:lang w:val="ro-RO"/>
        </w:rPr>
        <w:t xml:space="preserve">au atins valori similare ale tensiunii arteriale, mai puţini </w:t>
      </w:r>
      <w:r>
        <w:rPr>
          <w:lang w:val="ro-RO"/>
        </w:rPr>
        <w:t xml:space="preserve">au fost </w:t>
      </w:r>
      <w:r w:rsidRPr="00E37FBE">
        <w:rPr>
          <w:lang w:val="ro-RO"/>
        </w:rPr>
        <w:t>pacienţi</w:t>
      </w:r>
      <w:r>
        <w:rPr>
          <w:lang w:val="ro-RO"/>
        </w:rPr>
        <w:t>i</w:t>
      </w:r>
      <w:r w:rsidRPr="00E37FBE">
        <w:rPr>
          <w:lang w:val="ro-RO"/>
        </w:rPr>
        <w:t xml:space="preserve"> </w:t>
      </w:r>
      <w:r>
        <w:rPr>
          <w:lang w:val="ro-RO"/>
        </w:rPr>
        <w:t xml:space="preserve">care </w:t>
      </w:r>
      <w:r w:rsidRPr="00E37FBE">
        <w:rPr>
          <w:lang w:val="ro-RO"/>
        </w:rPr>
        <w:t xml:space="preserve">au atins obiectivul </w:t>
      </w:r>
      <w:r>
        <w:rPr>
          <w:lang w:val="ro-RO"/>
        </w:rPr>
        <w:t xml:space="preserve">final de </w:t>
      </w:r>
      <w:r w:rsidRPr="00E37FBE">
        <w:rPr>
          <w:lang w:val="ro-RO"/>
        </w:rPr>
        <w:t>proteinurie cu semnificaţie clinică în grupul irbesartan 300</w:t>
      </w:r>
      <w:r>
        <w:rPr>
          <w:lang w:val="ro-RO"/>
        </w:rPr>
        <w:t> </w:t>
      </w:r>
      <w:r w:rsidRPr="00E37FBE">
        <w:rPr>
          <w:lang w:val="ro-RO"/>
        </w:rPr>
        <w:t xml:space="preserve">mg (5,2%) </w:t>
      </w:r>
      <w:r>
        <w:rPr>
          <w:lang w:val="ro-RO"/>
        </w:rPr>
        <w:t xml:space="preserve">comparativ cu </w:t>
      </w:r>
      <w:r w:rsidRPr="00E37FBE">
        <w:rPr>
          <w:lang w:val="ro-RO"/>
        </w:rPr>
        <w:t>grupurile placebo (14,9%) sau irbesartan 150</w:t>
      </w:r>
      <w:r>
        <w:rPr>
          <w:lang w:val="ro-RO"/>
        </w:rPr>
        <w:t> </w:t>
      </w:r>
      <w:r w:rsidRPr="00E37FBE">
        <w:rPr>
          <w:lang w:val="ro-RO"/>
        </w:rPr>
        <w:t>mg (9,7%), demonstrând</w:t>
      </w:r>
      <w:r>
        <w:rPr>
          <w:lang w:val="ro-RO"/>
        </w:rPr>
        <w:t>u-se</w:t>
      </w:r>
      <w:r w:rsidRPr="00E37FBE">
        <w:rPr>
          <w:lang w:val="ro-RO"/>
        </w:rPr>
        <w:t xml:space="preserve"> astfel o reducere a riscului relativ cu 70%</w:t>
      </w:r>
      <w:r>
        <w:rPr>
          <w:lang w:val="ro-RO"/>
        </w:rPr>
        <w:t xml:space="preserve"> comparativ cu</w:t>
      </w:r>
      <w:r w:rsidRPr="00E37FBE">
        <w:rPr>
          <w:lang w:val="ro-RO"/>
        </w:rPr>
        <w:t xml:space="preserve"> placebo (p</w:t>
      </w:r>
      <w:r>
        <w:rPr>
          <w:lang w:val="ro-RO"/>
        </w:rPr>
        <w:t> </w:t>
      </w:r>
      <w:r w:rsidRPr="00E37FBE">
        <w:rPr>
          <w:lang w:val="ro-RO"/>
        </w:rPr>
        <w:t>=</w:t>
      </w:r>
      <w:r>
        <w:rPr>
          <w:lang w:val="ro-RO"/>
        </w:rPr>
        <w:t> </w:t>
      </w:r>
      <w:r w:rsidRPr="00E37FBE">
        <w:rPr>
          <w:lang w:val="ro-RO"/>
        </w:rPr>
        <w:t xml:space="preserve">0,0004) pentru doza mai mare. </w:t>
      </w:r>
      <w:r>
        <w:rPr>
          <w:lang w:val="ro-RO"/>
        </w:rPr>
        <w:t xml:space="preserve">Pe parcursul primelor trei luni de tratament nu s-a observat o </w:t>
      </w:r>
      <w:r w:rsidRPr="00E37FBE">
        <w:rPr>
          <w:lang w:val="ro-RO"/>
        </w:rPr>
        <w:t>ameliorare concomitentă a ratei filtrării glomerulare (RFG). Încetinirea progresiei către proteinurie cu semnificaţie clinică a fost evidentă încă din primele trei luni de tratament şi a continuat pe parcursul perioadei de 2 ani. Revenirea la albuminurie normală (&lt;</w:t>
      </w:r>
      <w:r>
        <w:rPr>
          <w:lang w:val="ro-RO"/>
        </w:rPr>
        <w:t> </w:t>
      </w:r>
      <w:r w:rsidRPr="00E37FBE">
        <w:rPr>
          <w:lang w:val="ro-RO"/>
        </w:rPr>
        <w:t>30</w:t>
      </w:r>
      <w:r>
        <w:rPr>
          <w:lang w:val="ro-RO"/>
        </w:rPr>
        <w:t> </w:t>
      </w:r>
      <w:r w:rsidRPr="00E37FBE">
        <w:rPr>
          <w:lang w:val="ro-RO"/>
        </w:rPr>
        <w:t xml:space="preserve">mg/zi) a fost mai frecventă în grupul </w:t>
      </w:r>
      <w:r w:rsidR="008C39B5">
        <w:rPr>
          <w:lang w:val="ro-RO"/>
        </w:rPr>
        <w:t xml:space="preserve">cu </w:t>
      </w:r>
      <w:r>
        <w:rPr>
          <w:lang w:val="ro-RO"/>
        </w:rPr>
        <w:t>Aprovel</w:t>
      </w:r>
      <w:r w:rsidRPr="00E37FBE">
        <w:rPr>
          <w:lang w:val="ro-RO"/>
        </w:rPr>
        <w:t xml:space="preserve"> 300</w:t>
      </w:r>
      <w:r>
        <w:rPr>
          <w:lang w:val="ro-RO"/>
        </w:rPr>
        <w:t> </w:t>
      </w:r>
      <w:r w:rsidRPr="00E37FBE">
        <w:rPr>
          <w:lang w:val="ro-RO"/>
        </w:rPr>
        <w:t>mg (34%)</w:t>
      </w:r>
      <w:r w:rsidR="008C39B5">
        <w:rPr>
          <w:lang w:val="ro-RO"/>
        </w:rPr>
        <w:t>,</w:t>
      </w:r>
      <w:r>
        <w:rPr>
          <w:lang w:val="ro-RO"/>
        </w:rPr>
        <w:t xml:space="preserve"> comparativ cu </w:t>
      </w:r>
      <w:r w:rsidRPr="00E37FBE">
        <w:rPr>
          <w:lang w:val="ro-RO"/>
        </w:rPr>
        <w:t>grupul</w:t>
      </w:r>
      <w:r w:rsidR="008C39B5" w:rsidRPr="008C39B5">
        <w:rPr>
          <w:lang w:val="ro-RO"/>
        </w:rPr>
        <w:t xml:space="preserve"> </w:t>
      </w:r>
      <w:r w:rsidR="008C39B5">
        <w:rPr>
          <w:lang w:val="ro-RO"/>
        </w:rPr>
        <w:t>cu</w:t>
      </w:r>
      <w:r w:rsidRPr="00E37FBE">
        <w:rPr>
          <w:lang w:val="ro-RO"/>
        </w:rPr>
        <w:t xml:space="preserve"> placebo (21%).</w:t>
      </w:r>
    </w:p>
    <w:p w14:paraId="5EF8C870" w14:textId="77777777" w:rsidR="004E3795" w:rsidRDefault="004E3795" w:rsidP="004E3795">
      <w:pPr>
        <w:pStyle w:val="EMEABodyText"/>
        <w:rPr>
          <w:lang w:val="ro-RO"/>
        </w:rPr>
      </w:pPr>
    </w:p>
    <w:p w14:paraId="092E4EA7" w14:textId="77777777" w:rsidR="004E3795" w:rsidRPr="000D581D" w:rsidRDefault="004E3795" w:rsidP="004E3795">
      <w:pPr>
        <w:pStyle w:val="EMEABodyText"/>
        <w:rPr>
          <w:i/>
          <w:lang w:val="ro-RO"/>
        </w:rPr>
      </w:pPr>
      <w:r w:rsidRPr="000D581D">
        <w:rPr>
          <w:i/>
          <w:lang w:val="ro-RO"/>
        </w:rPr>
        <w:t>Blocarea dublă a sistemului renină-angiotensină-aldosteron (SRAA)</w:t>
      </w:r>
    </w:p>
    <w:p w14:paraId="508C079A" w14:textId="77777777" w:rsidR="005610F5" w:rsidRDefault="005610F5" w:rsidP="004E3795">
      <w:pPr>
        <w:pStyle w:val="EMEABodyText"/>
        <w:rPr>
          <w:lang w:val="ro-RO"/>
        </w:rPr>
      </w:pPr>
    </w:p>
    <w:p w14:paraId="270C7BDC" w14:textId="77777777" w:rsidR="004E3795" w:rsidRPr="00554AD3" w:rsidRDefault="004E3795" w:rsidP="004E3795">
      <w:pPr>
        <w:pStyle w:val="EMEABodyText"/>
        <w:rPr>
          <w:lang w:val="ro-RO"/>
        </w:rPr>
      </w:pPr>
      <w:r w:rsidRPr="00554AD3">
        <w:rPr>
          <w:lang w:val="ro-RO"/>
        </w:rPr>
        <w:t xml:space="preserve">Două studii </w:t>
      </w:r>
      <w:r w:rsidR="005407D4">
        <w:rPr>
          <w:lang w:val="ro-RO"/>
        </w:rPr>
        <w:t>extinse</w:t>
      </w:r>
      <w:r w:rsidRPr="00554AD3">
        <w:rPr>
          <w:lang w:val="ro-RO"/>
        </w:rPr>
        <w:t>, randomizate, controlate (ONTARGET (ONgoing Telmisartan Alone and in combination with Ramipril Global Endpoint Trial/</w:t>
      </w:r>
      <w:r w:rsidR="005407D4" w:rsidRPr="005407D4">
        <w:rPr>
          <w:lang w:val="ro-RO"/>
        </w:rPr>
        <w:t>Studiu cu criteriu final global de evaluare, efectuat cu telmisartan administrat în monoterapie sau în asociere cu ramipril</w:t>
      </w:r>
      <w:r w:rsidRPr="00554AD3">
        <w:rPr>
          <w:lang w:val="ro-RO"/>
        </w:rPr>
        <w:t>) şi VA NEPHRON-D (The Veterans Affairs Nephropathy in Diabetes/</w:t>
      </w:r>
      <w:r w:rsidR="005407D4" w:rsidRPr="005407D4">
        <w:rPr>
          <w:lang w:val="ro-RO"/>
        </w:rPr>
        <w:t>Evaluare a nefropatiei din cadrul diabetului zaharat, efectuată de Departamentul pentru veterani</w:t>
      </w:r>
      <w:r w:rsidRPr="00554AD3">
        <w:rPr>
          <w:lang w:val="ro-RO"/>
        </w:rPr>
        <w:t xml:space="preserve">)) au investigat administrarea concomitentă a unui inhibitor al ECA şi </w:t>
      </w:r>
      <w:r w:rsidR="005407D4">
        <w:rPr>
          <w:lang w:val="ro-RO"/>
        </w:rPr>
        <w:t xml:space="preserve">a </w:t>
      </w:r>
      <w:r w:rsidR="005407D4" w:rsidRPr="007A75F8">
        <w:rPr>
          <w:lang w:val="ro-RO"/>
        </w:rPr>
        <w:t>unui blocant al receptorilor angiotensin</w:t>
      </w:r>
      <w:r w:rsidR="005407D4">
        <w:rPr>
          <w:lang w:val="ro-RO"/>
        </w:rPr>
        <w:t>ei</w:t>
      </w:r>
      <w:r w:rsidR="005407D4" w:rsidRPr="007A75F8">
        <w:rPr>
          <w:lang w:val="ro-RO"/>
        </w:rPr>
        <w:t xml:space="preserve"> II</w:t>
      </w:r>
      <w:r w:rsidRPr="00554AD3">
        <w:rPr>
          <w:lang w:val="ro-RO"/>
        </w:rPr>
        <w:t xml:space="preserve">. ONTARGET este un studiu efectuat la pacienţii cu antecedente de afecţiune cardiovasculară sau cerebrovasculară sau cu diabet zaharat de tip </w:t>
      </w:r>
      <w:r w:rsidRPr="00554AD3">
        <w:rPr>
          <w:lang w:val="ro-RO"/>
        </w:rPr>
        <w:lastRenderedPageBreak/>
        <w:t>2, însoţite de dovezi ale afectării de organ. VA NEPHRON-D este un studiu efectuat la pacienţii cu diabet zaharat de tip 2 şi nefropatie diabetică.</w:t>
      </w:r>
    </w:p>
    <w:p w14:paraId="24F86364" w14:textId="77777777" w:rsidR="005610F5" w:rsidRDefault="005610F5" w:rsidP="004E3795">
      <w:pPr>
        <w:pStyle w:val="EMEABodyText"/>
        <w:rPr>
          <w:lang w:val="ro-RO"/>
        </w:rPr>
      </w:pPr>
    </w:p>
    <w:p w14:paraId="6809BD35" w14:textId="77777777" w:rsidR="004E3795" w:rsidRPr="00554AD3" w:rsidRDefault="004E3795" w:rsidP="004E3795">
      <w:pPr>
        <w:pStyle w:val="EMEABodyText"/>
        <w:rPr>
          <w:lang w:val="ro-RO"/>
        </w:rPr>
      </w:pPr>
      <w:r w:rsidRPr="00554AD3">
        <w:rPr>
          <w:lang w:val="ro-RO"/>
        </w:rPr>
        <w:t>Aceste studii nu au evidenţiat efecte benefice semnificative asupra rezultatelor renale şi/sau cardiovasculare sau asupra mortalităţii, în timp ce s-a observat un risc crescut de hiperkaliemie, afectare renală acută şi/sau hipotensiune arterială</w:t>
      </w:r>
      <w:r w:rsidR="005407D4">
        <w:rPr>
          <w:lang w:val="ro-RO"/>
        </w:rPr>
        <w:t>,</w:t>
      </w:r>
      <w:r w:rsidRPr="00554AD3">
        <w:rPr>
          <w:lang w:val="ro-RO"/>
        </w:rPr>
        <w:t xml:space="preserve"> comparativ cu monoterapia. Date fiind proprietăţile lor farmacodinamice similare, aceste rezultate sunt relevante, de asemenea, pentru alţi inhibitori ai ECA şi blocanţi ai receptorilor angiotensinei II.</w:t>
      </w:r>
    </w:p>
    <w:p w14:paraId="58AC77D7" w14:textId="77777777" w:rsidR="004E3795" w:rsidRPr="00554AD3" w:rsidRDefault="004E3795" w:rsidP="004E3795">
      <w:pPr>
        <w:pStyle w:val="EMEABodyText"/>
        <w:rPr>
          <w:lang w:val="ro-RO"/>
        </w:rPr>
      </w:pPr>
      <w:r w:rsidRPr="00554AD3">
        <w:rPr>
          <w:lang w:val="ro-RO"/>
        </w:rPr>
        <w:t>Prin urmare, inhibitorii ECA şi blocanţii receptorilor angiotensinei II nu trebuie administraţi concomitent la pacienţii cu nefropatie diabetică.</w:t>
      </w:r>
    </w:p>
    <w:p w14:paraId="6B7E47EC" w14:textId="77777777" w:rsidR="005610F5" w:rsidRDefault="005610F5" w:rsidP="004E3795">
      <w:pPr>
        <w:pStyle w:val="EMEABodyText"/>
        <w:rPr>
          <w:lang w:val="ro-RO"/>
        </w:rPr>
      </w:pPr>
    </w:p>
    <w:p w14:paraId="669A1A40" w14:textId="77777777" w:rsidR="004E3795" w:rsidRDefault="004E3795" w:rsidP="004E3795">
      <w:pPr>
        <w:pStyle w:val="EMEABodyText"/>
        <w:rPr>
          <w:lang w:val="ro-RO"/>
        </w:rPr>
      </w:pPr>
      <w:r w:rsidRPr="00554AD3">
        <w:rPr>
          <w:lang w:val="ro-RO"/>
        </w:rPr>
        <w:t>ALTITUDE (Aliskiren Trial in Type 2 Diabetes Using Cardiovascular and Renal Disease Endpoints/</w:t>
      </w:r>
      <w:r w:rsidR="005407D4" w:rsidRPr="005407D4">
        <w:rPr>
          <w:lang w:val="ro-RO"/>
        </w:rPr>
        <w:t>Studiu efectuat cu aliskiren, la pacienţi cu diabet zaharat de tip 2, care a utilizat criterii finale de evaluare în boala cardiovasculară sau renală</w:t>
      </w:r>
      <w:r w:rsidRPr="00554AD3">
        <w:rPr>
          <w:lang w:val="ro-RO"/>
        </w:rPr>
        <w:t xml:space="preserve">)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w:t>
      </w:r>
      <w:r w:rsidR="005407D4" w:rsidRPr="007A75F8">
        <w:rPr>
          <w:lang w:val="ro-RO"/>
        </w:rPr>
        <w:t>Deces</w:t>
      </w:r>
      <w:r w:rsidR="005407D4">
        <w:rPr>
          <w:lang w:val="ro-RO"/>
        </w:rPr>
        <w:t>ul</w:t>
      </w:r>
      <w:r w:rsidR="005407D4" w:rsidRPr="007A75F8">
        <w:rPr>
          <w:lang w:val="ro-RO"/>
        </w:rPr>
        <w:t xml:space="preserve"> şi accident</w:t>
      </w:r>
      <w:r w:rsidR="005407D4">
        <w:rPr>
          <w:lang w:val="ro-RO"/>
        </w:rPr>
        <w:t>ul</w:t>
      </w:r>
      <w:r w:rsidR="005407D4" w:rsidRPr="007A75F8">
        <w:rPr>
          <w:lang w:val="ro-RO"/>
        </w:rPr>
        <w:t xml:space="preserve"> vascular cerebral </w:t>
      </w:r>
      <w:r w:rsidR="005407D4" w:rsidRPr="00D26243">
        <w:rPr>
          <w:lang w:val="ro-RO"/>
        </w:rPr>
        <w:t xml:space="preserve">din cauze cardiovasculare </w:t>
      </w:r>
      <w:r w:rsidRPr="00554AD3">
        <w:rPr>
          <w:lang w:val="ro-RO"/>
        </w:rPr>
        <w:t>au fost mai frecvente numeric în cadrul grupului în care s-a administrat aliskiren</w:t>
      </w:r>
      <w:r w:rsidR="00563270">
        <w:rPr>
          <w:lang w:val="ro-RO"/>
        </w:rPr>
        <w:t>,</w:t>
      </w:r>
      <w:r w:rsidRPr="00554AD3">
        <w:rPr>
          <w:lang w:val="ro-RO"/>
        </w:rPr>
        <w:t xml:space="preserve"> decât în cadrul grupului în care s</w:t>
      </w:r>
      <w:r w:rsidR="005407D4">
        <w:rPr>
          <w:lang w:val="ro-RO"/>
        </w:rPr>
        <w:noBreakHyphen/>
      </w:r>
      <w:r w:rsidRPr="00554AD3">
        <w:rPr>
          <w:lang w:val="ro-RO"/>
        </w:rPr>
        <w:t xml:space="preserve">a administrat placebo, </w:t>
      </w:r>
      <w:r w:rsidR="00603E9A">
        <w:rPr>
          <w:lang w:val="ro-RO"/>
        </w:rPr>
        <w:t xml:space="preserve">iar </w:t>
      </w:r>
      <w:r w:rsidRPr="00554AD3">
        <w:rPr>
          <w:lang w:val="ro-RO"/>
        </w:rPr>
        <w:t xml:space="preserve">evenimentele adverse şi evenimentele adverse grave de interes (hiperkaliemie, hipotensiune arterială şi </w:t>
      </w:r>
      <w:r w:rsidR="0037030A">
        <w:rPr>
          <w:lang w:val="ro-RO"/>
        </w:rPr>
        <w:t>afectarea funcţiei</w:t>
      </w:r>
      <w:r w:rsidR="0037030A" w:rsidRPr="007A75F8">
        <w:rPr>
          <w:lang w:val="ro-RO"/>
        </w:rPr>
        <w:t xml:space="preserve"> renal</w:t>
      </w:r>
      <w:r w:rsidR="0037030A">
        <w:rPr>
          <w:lang w:val="ro-RO"/>
        </w:rPr>
        <w:t>e</w:t>
      </w:r>
      <w:r w:rsidRPr="00554AD3">
        <w:rPr>
          <w:lang w:val="ro-RO"/>
        </w:rPr>
        <w:t xml:space="preserve">) </w:t>
      </w:r>
      <w:r w:rsidR="00603E9A">
        <w:rPr>
          <w:lang w:val="ro-RO"/>
        </w:rPr>
        <w:t>au fost</w:t>
      </w:r>
      <w:r w:rsidR="00603E9A" w:rsidRPr="007A75F8">
        <w:rPr>
          <w:lang w:val="ro-RO"/>
        </w:rPr>
        <w:t xml:space="preserve"> </w:t>
      </w:r>
      <w:r w:rsidRPr="00554AD3">
        <w:rPr>
          <w:lang w:val="ro-RO"/>
        </w:rPr>
        <w:t>raportate mai frecvent în cadrul grupului în care s-a administrat aliskiren decât în cadrul grupului în care s-a administrat placebo.</w:t>
      </w:r>
    </w:p>
    <w:p w14:paraId="40EDEA48" w14:textId="77777777" w:rsidR="00A2096F" w:rsidRPr="00E37FBE" w:rsidRDefault="00A2096F" w:rsidP="00A2096F">
      <w:pPr>
        <w:pStyle w:val="EMEABodyText"/>
        <w:rPr>
          <w:lang w:val="ro-RO"/>
        </w:rPr>
      </w:pPr>
    </w:p>
    <w:p w14:paraId="0241AE9E" w14:textId="449AF74B" w:rsidR="00A2096F" w:rsidRPr="00E37FBE" w:rsidRDefault="00A2096F" w:rsidP="00A2096F">
      <w:pPr>
        <w:pStyle w:val="EMEAHeading2"/>
        <w:rPr>
          <w:lang w:val="ro-RO"/>
        </w:rPr>
      </w:pPr>
      <w:r w:rsidRPr="00E37FBE">
        <w:rPr>
          <w:lang w:val="ro-RO"/>
        </w:rPr>
        <w:t>5.2</w:t>
      </w:r>
      <w:r w:rsidRPr="00E37FBE">
        <w:rPr>
          <w:lang w:val="ro-RO"/>
        </w:rPr>
        <w:tab/>
      </w:r>
      <w:r w:rsidRPr="00B90108">
        <w:rPr>
          <w:lang w:val="ro-RO"/>
        </w:rPr>
        <w:t>Proprietăţi farmacocinetice</w:t>
      </w:r>
      <w:r w:rsidR="000561F9">
        <w:rPr>
          <w:lang w:val="ro-RO"/>
        </w:rPr>
        <w:fldChar w:fldCharType="begin"/>
      </w:r>
      <w:r w:rsidR="000561F9">
        <w:rPr>
          <w:lang w:val="ro-RO"/>
        </w:rPr>
        <w:instrText xml:space="preserve"> DOCVARIABLE vault_nd_8f571ea7-d4d7-4ac4-9094-093bf5ed746f \* MERGEFORMAT </w:instrText>
      </w:r>
      <w:r w:rsidR="000561F9">
        <w:rPr>
          <w:lang w:val="ro-RO"/>
        </w:rPr>
        <w:fldChar w:fldCharType="separate"/>
      </w:r>
      <w:r w:rsidR="000561F9">
        <w:rPr>
          <w:lang w:val="ro-RO"/>
        </w:rPr>
        <w:t xml:space="preserve"> </w:t>
      </w:r>
      <w:r w:rsidR="000561F9">
        <w:rPr>
          <w:lang w:val="ro-RO"/>
        </w:rPr>
        <w:fldChar w:fldCharType="end"/>
      </w:r>
    </w:p>
    <w:p w14:paraId="2CD48A70" w14:textId="77777777" w:rsidR="00A2096F" w:rsidRDefault="00A2096F" w:rsidP="00A2096F">
      <w:pPr>
        <w:pStyle w:val="EMEAHeading2"/>
        <w:rPr>
          <w:lang w:val="ro-RO"/>
        </w:rPr>
      </w:pPr>
    </w:p>
    <w:p w14:paraId="70CFB684" w14:textId="77777777" w:rsidR="00FD1BEE" w:rsidRPr="000D581D" w:rsidRDefault="00FD1BEE" w:rsidP="000D581D">
      <w:pPr>
        <w:pStyle w:val="EMEABodyText"/>
        <w:rPr>
          <w:u w:val="single"/>
          <w:lang w:val="ro-RO"/>
        </w:rPr>
      </w:pPr>
      <w:r w:rsidRPr="000D581D">
        <w:rPr>
          <w:u w:val="single"/>
          <w:lang w:val="ro-RO"/>
        </w:rPr>
        <w:t>Absorbție</w:t>
      </w:r>
    </w:p>
    <w:p w14:paraId="6B99CFE6" w14:textId="77777777" w:rsidR="005610F5" w:rsidRDefault="005610F5" w:rsidP="00A2096F">
      <w:pPr>
        <w:pStyle w:val="EMEABodyText"/>
        <w:rPr>
          <w:lang w:val="ro-RO"/>
        </w:rPr>
      </w:pPr>
    </w:p>
    <w:p w14:paraId="06C9A4C4" w14:textId="77777777" w:rsidR="005610F5" w:rsidRDefault="00A2096F" w:rsidP="00A2096F">
      <w:pPr>
        <w:pStyle w:val="EMEABodyText"/>
        <w:rPr>
          <w:lang w:val="ro-RO"/>
        </w:rPr>
      </w:pPr>
      <w:r w:rsidRPr="00E37FBE">
        <w:rPr>
          <w:lang w:val="ro-RO"/>
        </w:rPr>
        <w:t>Irbesartanul este bine absorbit după administrarea orală: studiile de biodisponibilitate absolută au determinat valori de aproximativ 60</w:t>
      </w:r>
      <w:r w:rsidR="008C39B5">
        <w:rPr>
          <w:lang w:val="ro-RO"/>
        </w:rPr>
        <w:t>-</w:t>
      </w:r>
      <w:r w:rsidRPr="00E37FBE">
        <w:rPr>
          <w:lang w:val="ro-RO"/>
        </w:rPr>
        <w:t>80%. Administrarea concomitentă cu alimentele nu influenţează semnificativ biodisponibilitatea irbesartanului.</w:t>
      </w:r>
      <w:r>
        <w:rPr>
          <w:lang w:val="ro-RO"/>
        </w:rPr>
        <w:t xml:space="preserve"> </w:t>
      </w:r>
    </w:p>
    <w:p w14:paraId="00C2B093" w14:textId="77777777" w:rsidR="005610F5" w:rsidRDefault="005610F5" w:rsidP="00A2096F">
      <w:pPr>
        <w:pStyle w:val="EMEABodyText"/>
        <w:rPr>
          <w:lang w:val="ro-RO"/>
        </w:rPr>
      </w:pPr>
    </w:p>
    <w:p w14:paraId="47FCA1D0" w14:textId="77777777" w:rsidR="005610F5" w:rsidRPr="000D581D" w:rsidRDefault="005610F5" w:rsidP="00A2096F">
      <w:pPr>
        <w:pStyle w:val="EMEABodyText"/>
        <w:rPr>
          <w:u w:val="single"/>
          <w:lang w:val="ro-RO"/>
        </w:rPr>
      </w:pPr>
      <w:r w:rsidRPr="000D581D">
        <w:rPr>
          <w:u w:val="single"/>
          <w:lang w:val="ro-RO"/>
        </w:rPr>
        <w:t>Distribuție</w:t>
      </w:r>
    </w:p>
    <w:p w14:paraId="41D87B0F" w14:textId="77777777" w:rsidR="005610F5" w:rsidRDefault="005610F5" w:rsidP="00A2096F">
      <w:pPr>
        <w:pStyle w:val="EMEABodyText"/>
        <w:rPr>
          <w:lang w:val="ro-RO"/>
        </w:rPr>
      </w:pPr>
    </w:p>
    <w:p w14:paraId="28F5D33B" w14:textId="77777777" w:rsidR="005610F5" w:rsidRDefault="00A2096F" w:rsidP="00A2096F">
      <w:pPr>
        <w:pStyle w:val="EMEABodyText"/>
        <w:rPr>
          <w:lang w:val="ro-RO"/>
        </w:rPr>
      </w:pPr>
      <w:r w:rsidRPr="00E37FBE">
        <w:rPr>
          <w:lang w:val="ro-RO"/>
        </w:rPr>
        <w:t>Legarea de proteinele plasmatice este de aproximativ 96%, cu o legare neglijabilă de componentele celulare sanguine. Volumul aparent de distribu</w:t>
      </w:r>
      <w:r w:rsidRPr="00E37FBE">
        <w:rPr>
          <w:lang w:val="ro-RO"/>
        </w:rPr>
        <w:sym w:font="Times New Roman" w:char="0163"/>
      </w:r>
      <w:r w:rsidRPr="00E37FBE">
        <w:rPr>
          <w:lang w:val="ro-RO"/>
        </w:rPr>
        <w:t xml:space="preserve">ie este </w:t>
      </w:r>
      <w:r>
        <w:rPr>
          <w:lang w:val="ro-RO"/>
        </w:rPr>
        <w:t xml:space="preserve">de </w:t>
      </w:r>
      <w:r w:rsidRPr="00E37FBE">
        <w:rPr>
          <w:lang w:val="ro-RO"/>
        </w:rPr>
        <w:t>53</w:t>
      </w:r>
      <w:r>
        <w:rPr>
          <w:lang w:val="ro-RO"/>
        </w:rPr>
        <w:noBreakHyphen/>
      </w:r>
      <w:r w:rsidRPr="00E37FBE">
        <w:rPr>
          <w:lang w:val="ro-RO"/>
        </w:rPr>
        <w:t>93</w:t>
      </w:r>
      <w:r>
        <w:rPr>
          <w:lang w:val="ro-RO"/>
        </w:rPr>
        <w:t> </w:t>
      </w:r>
      <w:r w:rsidRPr="00E37FBE">
        <w:rPr>
          <w:lang w:val="ro-RO"/>
        </w:rPr>
        <w:t>l.</w:t>
      </w:r>
      <w:r>
        <w:rPr>
          <w:lang w:val="ro-RO"/>
        </w:rPr>
        <w:t xml:space="preserve"> </w:t>
      </w:r>
    </w:p>
    <w:p w14:paraId="79B53DAB" w14:textId="77777777" w:rsidR="005610F5" w:rsidRDefault="005610F5" w:rsidP="00A2096F">
      <w:pPr>
        <w:pStyle w:val="EMEABodyText"/>
        <w:rPr>
          <w:lang w:val="ro-RO"/>
        </w:rPr>
      </w:pPr>
    </w:p>
    <w:p w14:paraId="390BD503" w14:textId="77777777" w:rsidR="005610F5" w:rsidRPr="000D581D" w:rsidRDefault="005610F5" w:rsidP="00A2096F">
      <w:pPr>
        <w:pStyle w:val="EMEABodyText"/>
        <w:rPr>
          <w:u w:val="single"/>
          <w:lang w:val="ro-RO"/>
        </w:rPr>
      </w:pPr>
      <w:r w:rsidRPr="000D581D">
        <w:rPr>
          <w:u w:val="single"/>
          <w:lang w:val="ro-RO"/>
        </w:rPr>
        <w:t>Metabolizare</w:t>
      </w:r>
    </w:p>
    <w:p w14:paraId="15F7B2BA" w14:textId="77777777" w:rsidR="005610F5" w:rsidRDefault="005610F5" w:rsidP="00A2096F">
      <w:pPr>
        <w:pStyle w:val="EMEABodyText"/>
        <w:rPr>
          <w:lang w:val="ro-RO"/>
        </w:rPr>
      </w:pPr>
    </w:p>
    <w:p w14:paraId="5A904CDB" w14:textId="77777777" w:rsidR="00A2096F" w:rsidRPr="00E37FBE" w:rsidRDefault="00A2096F" w:rsidP="00A2096F">
      <w:pPr>
        <w:pStyle w:val="EMEABodyText"/>
        <w:rPr>
          <w:lang w:val="ro-RO"/>
        </w:rPr>
      </w:pPr>
      <w:r w:rsidRPr="00E37FBE">
        <w:rPr>
          <w:lang w:val="ro-RO"/>
        </w:rPr>
        <w:t xml:space="preserve">După administrarea orală sau intravenoasă de irbesartan marcat cu </w:t>
      </w:r>
      <w:smartTag w:uri="urn:schemas-microsoft-com:office:smarttags" w:element="metricconverter">
        <w:smartTagPr>
          <w:attr w:name="ProductID" w:val="14C"/>
        </w:smartTagPr>
        <w:r w:rsidRPr="00E37FBE">
          <w:rPr>
            <w:vertAlign w:val="superscript"/>
            <w:lang w:val="ro-RO"/>
          </w:rPr>
          <w:t>14</w:t>
        </w:r>
        <w:r w:rsidRPr="00E37FBE">
          <w:rPr>
            <w:lang w:val="ro-RO"/>
          </w:rPr>
          <w:t>C</w:t>
        </w:r>
      </w:smartTag>
      <w:r w:rsidRPr="00E37FBE">
        <w:rPr>
          <w:lang w:val="ro-RO"/>
        </w:rPr>
        <w:t>, 80</w:t>
      </w:r>
      <w:r>
        <w:rPr>
          <w:lang w:val="ro-RO"/>
        </w:rPr>
        <w:noBreakHyphen/>
      </w:r>
      <w:r w:rsidRPr="00E37FBE">
        <w:rPr>
          <w:lang w:val="ro-RO"/>
        </w:rPr>
        <w:t xml:space="preserve">85% din radioactivitatea plasmei circulante poate fi atribuită irbesartanului nemodificat. Irbesartanul este metabolizat hepatic prin glucurono-conjugare şi oxidare. Metabolitul circulant principal este glucuronatul de irbesartan (aproximativ 6%). Studiile </w:t>
      </w:r>
      <w:r w:rsidRPr="00E37FBE">
        <w:rPr>
          <w:i/>
          <w:lang w:val="ro-RO"/>
        </w:rPr>
        <w:t>in vitro</w:t>
      </w:r>
      <w:r w:rsidRPr="00E37FBE">
        <w:rPr>
          <w:lang w:val="ro-RO"/>
        </w:rPr>
        <w:t xml:space="preserve"> au </w:t>
      </w:r>
      <w:r>
        <w:rPr>
          <w:lang w:val="ro-RO"/>
        </w:rPr>
        <w:t>evidenţiat</w:t>
      </w:r>
      <w:r w:rsidRPr="00E37FBE">
        <w:rPr>
          <w:lang w:val="ro-RO"/>
        </w:rPr>
        <w:t xml:space="preserve"> că irbesartanul este oxidat în principal de izoenzima CYP2C9 a citocromului P450</w:t>
      </w:r>
      <w:r>
        <w:rPr>
          <w:lang w:val="ro-RO"/>
        </w:rPr>
        <w:t>,</w:t>
      </w:r>
      <w:r w:rsidRPr="00E37FBE">
        <w:rPr>
          <w:lang w:val="ro-RO"/>
        </w:rPr>
        <w:t xml:space="preserve"> </w:t>
      </w:r>
      <w:r>
        <w:rPr>
          <w:lang w:val="ro-RO"/>
        </w:rPr>
        <w:t>i</w:t>
      </w:r>
      <w:r w:rsidRPr="00E37FBE">
        <w:rPr>
          <w:lang w:val="ro-RO"/>
        </w:rPr>
        <w:t xml:space="preserve">zoenzima CYP3A4 </w:t>
      </w:r>
      <w:r>
        <w:rPr>
          <w:lang w:val="ro-RO"/>
        </w:rPr>
        <w:t xml:space="preserve">având </w:t>
      </w:r>
      <w:r w:rsidRPr="00E37FBE">
        <w:rPr>
          <w:lang w:val="ro-RO"/>
        </w:rPr>
        <w:t>un efect neglijabil.</w:t>
      </w:r>
    </w:p>
    <w:p w14:paraId="6CE14BBE" w14:textId="77777777" w:rsidR="00A2096F" w:rsidRDefault="00A2096F" w:rsidP="00A2096F">
      <w:pPr>
        <w:pStyle w:val="EMEABodyText"/>
        <w:rPr>
          <w:lang w:val="ro-RO"/>
        </w:rPr>
      </w:pPr>
    </w:p>
    <w:p w14:paraId="1A239E3A" w14:textId="77777777" w:rsidR="00FD1BEE" w:rsidRPr="000D581D" w:rsidRDefault="00FD1BEE" w:rsidP="00A2096F">
      <w:pPr>
        <w:pStyle w:val="EMEABodyText"/>
        <w:rPr>
          <w:u w:val="single"/>
          <w:lang w:val="ro-RO"/>
        </w:rPr>
      </w:pPr>
      <w:r w:rsidRPr="000D581D">
        <w:rPr>
          <w:u w:val="single"/>
          <w:lang w:val="ro-RO"/>
        </w:rPr>
        <w:t>Liniaritate/non-liniaritate</w:t>
      </w:r>
    </w:p>
    <w:p w14:paraId="6379E79E" w14:textId="77777777" w:rsidR="005610F5" w:rsidRDefault="005610F5" w:rsidP="00A2096F">
      <w:pPr>
        <w:pStyle w:val="EMEABodyText"/>
        <w:rPr>
          <w:lang w:val="ro-RO"/>
        </w:rPr>
      </w:pPr>
    </w:p>
    <w:p w14:paraId="56B77C5A" w14:textId="77777777" w:rsidR="00A2096F" w:rsidRDefault="00A2096F" w:rsidP="00A2096F">
      <w:pPr>
        <w:pStyle w:val="EMEABodyText"/>
        <w:rPr>
          <w:lang w:val="ro-RO"/>
        </w:rPr>
      </w:pPr>
      <w:r w:rsidRPr="00E37FBE">
        <w:rPr>
          <w:lang w:val="ro-RO"/>
        </w:rPr>
        <w:t>Irbesartanul prezintă o farmacocinetică lineară</w:t>
      </w:r>
      <w:r w:rsidR="008C39B5">
        <w:rPr>
          <w:lang w:val="ro-RO"/>
        </w:rPr>
        <w:t>,</w:t>
      </w:r>
      <w:r w:rsidRPr="00E37FBE">
        <w:rPr>
          <w:lang w:val="ro-RO"/>
        </w:rPr>
        <w:t xml:space="preserve"> proporţională cu doza,</w:t>
      </w:r>
      <w:r>
        <w:rPr>
          <w:lang w:val="ro-RO"/>
        </w:rPr>
        <w:t xml:space="preserve"> la doze</w:t>
      </w:r>
      <w:r w:rsidRPr="00E37FBE">
        <w:rPr>
          <w:lang w:val="ro-RO"/>
        </w:rPr>
        <w:t xml:space="preserve"> </w:t>
      </w:r>
      <w:r>
        <w:rPr>
          <w:lang w:val="ro-RO"/>
        </w:rPr>
        <w:t xml:space="preserve">cuprinse între </w:t>
      </w:r>
      <w:r w:rsidRPr="00E37FBE">
        <w:rPr>
          <w:lang w:val="ro-RO"/>
        </w:rPr>
        <w:t>10</w:t>
      </w:r>
      <w:r>
        <w:rPr>
          <w:lang w:val="ro-RO"/>
        </w:rPr>
        <w:t xml:space="preserve"> mg </w:t>
      </w:r>
      <w:r w:rsidR="008C39B5">
        <w:rPr>
          <w:lang w:val="ro-RO"/>
        </w:rPr>
        <w:t xml:space="preserve">şi </w:t>
      </w:r>
      <w:r w:rsidRPr="00E37FBE">
        <w:rPr>
          <w:lang w:val="ro-RO"/>
        </w:rPr>
        <w:t>600</w:t>
      </w:r>
      <w:r>
        <w:rPr>
          <w:lang w:val="ro-RO"/>
        </w:rPr>
        <w:t> </w:t>
      </w:r>
      <w:r w:rsidRPr="00E37FBE">
        <w:rPr>
          <w:lang w:val="ro-RO"/>
        </w:rPr>
        <w:t>mg. S-a observat</w:t>
      </w:r>
      <w:r w:rsidR="008C39B5" w:rsidRPr="002F604B">
        <w:rPr>
          <w:lang w:val="ro-RO"/>
        </w:rPr>
        <w:t xml:space="preserve"> o creştere </w:t>
      </w:r>
      <w:r w:rsidR="00734D0E" w:rsidRPr="002F604B">
        <w:rPr>
          <w:lang w:val="ro-RO"/>
        </w:rPr>
        <w:t xml:space="preserve">mai mică decât cea proporţională </w:t>
      </w:r>
      <w:r w:rsidR="008C39B5" w:rsidRPr="002F604B">
        <w:rPr>
          <w:lang w:val="ro-RO"/>
        </w:rPr>
        <w:t>a absorbţiei</w:t>
      </w:r>
      <w:r w:rsidR="008C39B5">
        <w:rPr>
          <w:lang w:val="ro-RO"/>
        </w:rPr>
        <w:t xml:space="preserve"> orale</w:t>
      </w:r>
      <w:r w:rsidRPr="00E37FBE">
        <w:rPr>
          <w:lang w:val="ro-RO"/>
        </w:rPr>
        <w:t>, la doze mai mari de 600</w:t>
      </w:r>
      <w:r>
        <w:rPr>
          <w:lang w:val="ro-RO"/>
        </w:rPr>
        <w:t> </w:t>
      </w:r>
      <w:r w:rsidRPr="00E37FBE">
        <w:rPr>
          <w:lang w:val="ro-RO"/>
        </w:rPr>
        <w:t xml:space="preserve">mg irbesartan (dublul dozei maxime recomandate); mecanismul acestui fenomen </w:t>
      </w:r>
      <w:r>
        <w:rPr>
          <w:lang w:val="ro-RO"/>
        </w:rPr>
        <w:t xml:space="preserve">nu </w:t>
      </w:r>
      <w:r w:rsidRPr="00E37FBE">
        <w:rPr>
          <w:lang w:val="ro-RO"/>
        </w:rPr>
        <w:t>este cunoscut. Concentraţiile plasmatice maxime se ating la 1,5</w:t>
      </w:r>
      <w:r>
        <w:rPr>
          <w:lang w:val="ro-RO"/>
        </w:rPr>
        <w:noBreakHyphen/>
      </w:r>
      <w:r w:rsidRPr="00E37FBE">
        <w:rPr>
          <w:lang w:val="ro-RO"/>
        </w:rPr>
        <w:t>2 ore după administrarea orală. Clearance-ul</w:t>
      </w:r>
      <w:r>
        <w:rPr>
          <w:lang w:val="ro-RO"/>
        </w:rPr>
        <w:t xml:space="preserve"> total şi cel renal </w:t>
      </w:r>
      <w:r w:rsidR="008C39B5">
        <w:rPr>
          <w:lang w:val="ro-RO"/>
        </w:rPr>
        <w:t xml:space="preserve">sunt </w:t>
      </w:r>
      <w:r w:rsidRPr="00E37FBE">
        <w:rPr>
          <w:lang w:val="ro-RO"/>
        </w:rPr>
        <w:t>de 157</w:t>
      </w:r>
      <w:r>
        <w:rPr>
          <w:lang w:val="ro-RO"/>
        </w:rPr>
        <w:noBreakHyphen/>
      </w:r>
      <w:r w:rsidRPr="00E37FBE">
        <w:rPr>
          <w:lang w:val="ro-RO"/>
        </w:rPr>
        <w:t>176</w:t>
      </w:r>
      <w:r w:rsidR="008C39B5" w:rsidRPr="00F20731">
        <w:rPr>
          <w:lang w:val="ro-RO"/>
        </w:rPr>
        <w:t> ml/min</w:t>
      </w:r>
      <w:r w:rsidR="008C39B5">
        <w:rPr>
          <w:lang w:val="ro-RO"/>
        </w:rPr>
        <w:t>ut şi</w:t>
      </w:r>
      <w:r w:rsidRPr="00E37FBE">
        <w:rPr>
          <w:lang w:val="ro-RO"/>
        </w:rPr>
        <w:t>, respectiv</w:t>
      </w:r>
      <w:r w:rsidR="0014342C">
        <w:rPr>
          <w:lang w:val="ro-RO"/>
        </w:rPr>
        <w:t>, de</w:t>
      </w:r>
      <w:r w:rsidRPr="00E37FBE">
        <w:rPr>
          <w:lang w:val="ro-RO"/>
        </w:rPr>
        <w:t xml:space="preserve"> 3</w:t>
      </w:r>
      <w:r>
        <w:rPr>
          <w:lang w:val="ro-RO"/>
        </w:rPr>
        <w:noBreakHyphen/>
      </w:r>
      <w:r w:rsidRPr="00E37FBE">
        <w:rPr>
          <w:lang w:val="ro-RO"/>
        </w:rPr>
        <w:t>3,5</w:t>
      </w:r>
      <w:r>
        <w:rPr>
          <w:lang w:val="ro-RO"/>
        </w:rPr>
        <w:t> </w:t>
      </w:r>
      <w:r w:rsidRPr="00E37FBE">
        <w:rPr>
          <w:lang w:val="ro-RO"/>
        </w:rPr>
        <w:t>ml/min</w:t>
      </w:r>
      <w:r w:rsidR="0014342C">
        <w:rPr>
          <w:lang w:val="ro-RO"/>
        </w:rPr>
        <w:t>ut</w:t>
      </w:r>
      <w:r w:rsidRPr="00E37FBE">
        <w:rPr>
          <w:lang w:val="ro-RO"/>
        </w:rPr>
        <w:t>. Timpul de înjumătăţire plasmatică prin eliminare al irbesartanului este de 11</w:t>
      </w:r>
      <w:r>
        <w:rPr>
          <w:lang w:val="ro-RO"/>
        </w:rPr>
        <w:noBreakHyphen/>
      </w:r>
      <w:r w:rsidRPr="00E37FBE">
        <w:rPr>
          <w:lang w:val="ro-RO"/>
        </w:rPr>
        <w:t xml:space="preserve">15 ore. Concentraţiile plasmatice </w:t>
      </w:r>
      <w:r>
        <w:rPr>
          <w:lang w:val="ro-RO"/>
        </w:rPr>
        <w:t xml:space="preserve">la starea de echilibru </w:t>
      </w:r>
      <w:r w:rsidRPr="00E37FBE">
        <w:rPr>
          <w:lang w:val="ro-RO"/>
        </w:rPr>
        <w:t xml:space="preserve">se ating în </w:t>
      </w:r>
      <w:r w:rsidR="00C07020" w:rsidRPr="00BD01FA">
        <w:rPr>
          <w:lang w:val="ro-RO"/>
        </w:rPr>
        <w:t>decurs de</w:t>
      </w:r>
      <w:r w:rsidR="00C07020" w:rsidRPr="00F20731">
        <w:rPr>
          <w:lang w:val="ro-RO"/>
        </w:rPr>
        <w:t xml:space="preserve"> </w:t>
      </w:r>
      <w:r w:rsidRPr="00E37FBE">
        <w:rPr>
          <w:lang w:val="ro-RO"/>
        </w:rPr>
        <w:t>3</w:t>
      </w:r>
      <w:r w:rsidR="00C07020">
        <w:rPr>
          <w:lang w:val="ro-RO"/>
        </w:rPr>
        <w:t> </w:t>
      </w:r>
      <w:r w:rsidRPr="00E37FBE">
        <w:rPr>
          <w:lang w:val="ro-RO"/>
        </w:rPr>
        <w:t xml:space="preserve">zile </w:t>
      </w:r>
      <w:r w:rsidR="00C07020" w:rsidRPr="00BD01FA">
        <w:rPr>
          <w:lang w:val="ro-RO"/>
        </w:rPr>
        <w:t>de la</w:t>
      </w:r>
      <w:r w:rsidR="00C07020" w:rsidRPr="00E37FBE" w:rsidDel="00C07020">
        <w:rPr>
          <w:lang w:val="ro-RO"/>
        </w:rPr>
        <w:t xml:space="preserve"> </w:t>
      </w:r>
      <w:r>
        <w:rPr>
          <w:lang w:val="ro-RO"/>
        </w:rPr>
        <w:t xml:space="preserve">iniţierea </w:t>
      </w:r>
      <w:r w:rsidRPr="00E37FBE">
        <w:rPr>
          <w:lang w:val="ro-RO"/>
        </w:rPr>
        <w:t>un</w:t>
      </w:r>
      <w:r w:rsidR="0014342C">
        <w:rPr>
          <w:lang w:val="ro-RO"/>
        </w:rPr>
        <w:t>e</w:t>
      </w:r>
      <w:r w:rsidRPr="00E37FBE">
        <w:rPr>
          <w:lang w:val="ro-RO"/>
        </w:rPr>
        <w:t xml:space="preserve">i </w:t>
      </w:r>
      <w:r w:rsidR="0014342C">
        <w:rPr>
          <w:lang w:val="ro-RO"/>
        </w:rPr>
        <w:t xml:space="preserve">scheme de </w:t>
      </w:r>
      <w:r w:rsidRPr="00E37FBE">
        <w:rPr>
          <w:lang w:val="ro-RO"/>
        </w:rPr>
        <w:t>tratament cu administrare în</w:t>
      </w:r>
      <w:r>
        <w:rPr>
          <w:lang w:val="ro-RO"/>
        </w:rPr>
        <w:t xml:space="preserve"> </w:t>
      </w:r>
      <w:r w:rsidRPr="00E37FBE">
        <w:rPr>
          <w:lang w:val="ro-RO"/>
        </w:rPr>
        <w:t xml:space="preserve">priză </w:t>
      </w:r>
      <w:r>
        <w:rPr>
          <w:lang w:val="ro-RO"/>
        </w:rPr>
        <w:t>unică</w:t>
      </w:r>
      <w:r w:rsidR="0014342C">
        <w:rPr>
          <w:lang w:val="ro-RO"/>
        </w:rPr>
        <w:t>,</w:t>
      </w:r>
      <w:r>
        <w:rPr>
          <w:lang w:val="ro-RO"/>
        </w:rPr>
        <w:t xml:space="preserve"> </w:t>
      </w:r>
      <w:r w:rsidRPr="00E37FBE">
        <w:rPr>
          <w:lang w:val="ro-RO"/>
        </w:rPr>
        <w:t>zilnică. Se observă o acumulare limitată a irbesartanului în plasmă (&lt;</w:t>
      </w:r>
      <w:r>
        <w:rPr>
          <w:lang w:val="ro-RO"/>
        </w:rPr>
        <w:t> </w:t>
      </w:r>
      <w:r w:rsidRPr="00E37FBE">
        <w:rPr>
          <w:lang w:val="ro-RO"/>
        </w:rPr>
        <w:t xml:space="preserve">20%) după administrări repetate de doze </w:t>
      </w:r>
      <w:r>
        <w:rPr>
          <w:lang w:val="ro-RO"/>
        </w:rPr>
        <w:t xml:space="preserve">unice </w:t>
      </w:r>
      <w:r w:rsidRPr="00E37FBE">
        <w:rPr>
          <w:lang w:val="ro-RO"/>
        </w:rPr>
        <w:t>zilnice</w:t>
      </w:r>
      <w:r>
        <w:rPr>
          <w:lang w:val="ro-RO"/>
        </w:rPr>
        <w:t>.</w:t>
      </w:r>
      <w:r w:rsidRPr="00E37FBE">
        <w:rPr>
          <w:lang w:val="ro-RO"/>
        </w:rPr>
        <w:t xml:space="preserve"> Într-un studiu, </w:t>
      </w:r>
      <w:r>
        <w:rPr>
          <w:lang w:val="ro-RO"/>
        </w:rPr>
        <w:t xml:space="preserve">la femeile hipertensive, s-au observat </w:t>
      </w:r>
      <w:r w:rsidRPr="00E37FBE">
        <w:rPr>
          <w:lang w:val="ro-RO"/>
        </w:rPr>
        <w:t xml:space="preserve">concentraţii plasmatice de irbesartan </w:t>
      </w:r>
      <w:r w:rsidR="0014342C">
        <w:rPr>
          <w:lang w:val="ro-RO"/>
        </w:rPr>
        <w:t>ceva</w:t>
      </w:r>
      <w:r w:rsidR="0014342C" w:rsidRPr="00F20731">
        <w:rPr>
          <w:lang w:val="ro-RO"/>
        </w:rPr>
        <w:t xml:space="preserve"> </w:t>
      </w:r>
      <w:r w:rsidRPr="00E37FBE">
        <w:rPr>
          <w:lang w:val="ro-RO"/>
        </w:rPr>
        <w:t>mai mari</w:t>
      </w:r>
      <w:r>
        <w:rPr>
          <w:lang w:val="ro-RO"/>
        </w:rPr>
        <w:t>.</w:t>
      </w:r>
      <w:r w:rsidRPr="00E37FBE">
        <w:rPr>
          <w:lang w:val="ro-RO"/>
        </w:rPr>
        <w:t xml:space="preserve"> </w:t>
      </w:r>
      <w:r>
        <w:rPr>
          <w:lang w:val="ro-RO"/>
        </w:rPr>
        <w:t>Cu toate acestea</w:t>
      </w:r>
      <w:r w:rsidRPr="00E37FBE">
        <w:rPr>
          <w:lang w:val="ro-RO"/>
        </w:rPr>
        <w:t xml:space="preserve">, nu au fost diferenţe în ceea ce priveşte </w:t>
      </w:r>
      <w:r w:rsidRPr="00E37FBE">
        <w:rPr>
          <w:lang w:val="ro-RO"/>
        </w:rPr>
        <w:lastRenderedPageBreak/>
        <w:t xml:space="preserve">timpul de înjumătăţire plasmatică şi acumularea irbesartanului. Nu este necesară ajustarea dozelor </w:t>
      </w:r>
      <w:smartTag w:uri="urn:schemas-microsoft-com:office:smarttags" w:element="Street">
        <w:smartTagPr>
          <w:attr w:name="ProductID" w:val="la femei. Valorile"/>
        </w:smartTagPr>
        <w:r w:rsidRPr="00E37FBE">
          <w:rPr>
            <w:lang w:val="ro-RO"/>
          </w:rPr>
          <w:t>la femei. Valorile</w:t>
        </w:r>
      </w:smartTag>
      <w:r w:rsidRPr="00E37FBE">
        <w:rPr>
          <w:lang w:val="ro-RO"/>
        </w:rPr>
        <w:t xml:space="preserve"> ariei de sub curba concentraţiei plasmatice în funcţie de timp (ASC) şi </w:t>
      </w:r>
      <w:r>
        <w:rPr>
          <w:lang w:val="ro-RO"/>
        </w:rPr>
        <w:t xml:space="preserve">ale </w:t>
      </w:r>
      <w:r w:rsidRPr="00E37FBE">
        <w:rPr>
          <w:lang w:val="ro-RO"/>
        </w:rPr>
        <w:t>concentraţiei plasmatice maxime (C</w:t>
      </w:r>
      <w:r w:rsidRPr="00E37FBE">
        <w:rPr>
          <w:rStyle w:val="EMEASubscript"/>
          <w:lang w:val="ro-RO"/>
        </w:rPr>
        <w:t>max</w:t>
      </w:r>
      <w:r w:rsidRPr="00E37FBE">
        <w:rPr>
          <w:lang w:val="ro-RO"/>
        </w:rPr>
        <w:t xml:space="preserve">) pentru irbesartan au fost </w:t>
      </w:r>
      <w:r w:rsidR="0014342C">
        <w:rPr>
          <w:lang w:val="ro-RO"/>
        </w:rPr>
        <w:t>ceva</w:t>
      </w:r>
      <w:r w:rsidR="0014342C" w:rsidRPr="00F20731">
        <w:rPr>
          <w:lang w:val="ro-RO"/>
        </w:rPr>
        <w:t xml:space="preserve"> </w:t>
      </w:r>
      <w:r w:rsidRPr="00E37FBE">
        <w:rPr>
          <w:lang w:val="ro-RO"/>
        </w:rPr>
        <w:t>mai mari la pacienţii vârstnici (</w:t>
      </w:r>
      <w:r>
        <w:rPr>
          <w:lang w:val="ro-RO"/>
        </w:rPr>
        <w:t>≥ </w:t>
      </w:r>
      <w:r w:rsidRPr="00E37FBE">
        <w:rPr>
          <w:lang w:val="ro-RO"/>
        </w:rPr>
        <w:t>65</w:t>
      </w:r>
      <w:r w:rsidR="0014342C" w:rsidRPr="0014342C">
        <w:rPr>
          <w:lang w:val="ro-RO"/>
        </w:rPr>
        <w:t xml:space="preserve"> </w:t>
      </w:r>
      <w:r w:rsidR="0014342C">
        <w:rPr>
          <w:lang w:val="ro-RO"/>
        </w:rPr>
        <w:t>de</w:t>
      </w:r>
      <w:r w:rsidRPr="00E37FBE">
        <w:rPr>
          <w:lang w:val="ro-RO"/>
        </w:rPr>
        <w:t xml:space="preserve"> ani)</w:t>
      </w:r>
      <w:r w:rsidR="0014342C">
        <w:rPr>
          <w:lang w:val="ro-RO"/>
        </w:rPr>
        <w:t>,</w:t>
      </w:r>
      <w:r w:rsidRPr="00E37FBE">
        <w:rPr>
          <w:lang w:val="ro-RO"/>
        </w:rPr>
        <w:t xml:space="preserve"> </w:t>
      </w:r>
      <w:r>
        <w:rPr>
          <w:lang w:val="ro-RO"/>
        </w:rPr>
        <w:t xml:space="preserve">comparativ cu </w:t>
      </w:r>
      <w:r w:rsidRPr="00E37FBE">
        <w:rPr>
          <w:lang w:val="ro-RO"/>
        </w:rPr>
        <w:t>subiecţii tineri (18</w:t>
      </w:r>
      <w:r>
        <w:rPr>
          <w:lang w:val="ro-RO"/>
        </w:rPr>
        <w:noBreakHyphen/>
      </w:r>
      <w:r w:rsidRPr="00E37FBE">
        <w:rPr>
          <w:lang w:val="ro-RO"/>
        </w:rPr>
        <w:t>40</w:t>
      </w:r>
      <w:r>
        <w:rPr>
          <w:lang w:val="ro-RO"/>
        </w:rPr>
        <w:t> </w:t>
      </w:r>
      <w:r w:rsidR="0014342C">
        <w:rPr>
          <w:lang w:val="ro-RO"/>
        </w:rPr>
        <w:t>de </w:t>
      </w:r>
      <w:r w:rsidRPr="00E37FBE">
        <w:rPr>
          <w:lang w:val="ro-RO"/>
        </w:rPr>
        <w:t xml:space="preserve">ani). </w:t>
      </w:r>
      <w:r>
        <w:rPr>
          <w:lang w:val="ro-RO"/>
        </w:rPr>
        <w:t>Cu toate acestea</w:t>
      </w:r>
      <w:r w:rsidRPr="00E37FBE">
        <w:rPr>
          <w:lang w:val="ro-RO"/>
        </w:rPr>
        <w:t xml:space="preserve">, timpul de înjumătăţire </w:t>
      </w:r>
      <w:r w:rsidR="00636747">
        <w:rPr>
          <w:lang w:val="ro-RO"/>
        </w:rPr>
        <w:t>plasmatică</w:t>
      </w:r>
      <w:r w:rsidR="00636747" w:rsidRPr="007549DD">
        <w:rPr>
          <w:lang w:val="ro-RO"/>
        </w:rPr>
        <w:t xml:space="preserve"> </w:t>
      </w:r>
      <w:r w:rsidR="002C6F0D">
        <w:rPr>
          <w:lang w:val="ro-RO"/>
        </w:rPr>
        <w:t xml:space="preserve">prin eliminare </w:t>
      </w:r>
      <w:r w:rsidR="0014342C" w:rsidRPr="002F604B">
        <w:rPr>
          <w:lang w:val="ro-RO"/>
        </w:rPr>
        <w:t>terminal</w:t>
      </w:r>
      <w:r w:rsidR="0014342C" w:rsidRPr="00F20731">
        <w:rPr>
          <w:lang w:val="ro-RO"/>
        </w:rPr>
        <w:t xml:space="preserve"> </w:t>
      </w:r>
      <w:r w:rsidRPr="00E37FBE">
        <w:rPr>
          <w:lang w:val="ro-RO"/>
        </w:rPr>
        <w:t>nu a fost modificat</w:t>
      </w:r>
      <w:r>
        <w:rPr>
          <w:lang w:val="ro-RO"/>
        </w:rPr>
        <w:t xml:space="preserve"> </w:t>
      </w:r>
      <w:r w:rsidRPr="00E37FBE">
        <w:rPr>
          <w:lang w:val="ro-RO"/>
        </w:rPr>
        <w:t xml:space="preserve">semnificativ. Nu este necesară ajustarea dozelor la </w:t>
      </w:r>
      <w:r w:rsidR="0014342C">
        <w:rPr>
          <w:lang w:val="ro-RO"/>
        </w:rPr>
        <w:t>persoanele</w:t>
      </w:r>
      <w:r w:rsidR="0014342C" w:rsidRPr="00F20731">
        <w:rPr>
          <w:lang w:val="ro-RO"/>
        </w:rPr>
        <w:t xml:space="preserve"> </w:t>
      </w:r>
      <w:r w:rsidRPr="00E37FBE">
        <w:rPr>
          <w:lang w:val="ro-RO"/>
        </w:rPr>
        <w:t>vârstnic</w:t>
      </w:r>
      <w:r w:rsidR="0014342C">
        <w:rPr>
          <w:lang w:val="ro-RO"/>
        </w:rPr>
        <w:t>e</w:t>
      </w:r>
      <w:r w:rsidRPr="00E37FBE">
        <w:rPr>
          <w:lang w:val="ro-RO"/>
        </w:rPr>
        <w:t>.</w:t>
      </w:r>
    </w:p>
    <w:p w14:paraId="582A6E5F" w14:textId="77777777" w:rsidR="00A2096F" w:rsidRDefault="00A2096F" w:rsidP="00A2096F">
      <w:pPr>
        <w:pStyle w:val="EMEABodyText"/>
        <w:rPr>
          <w:lang w:val="ro-RO"/>
        </w:rPr>
      </w:pPr>
    </w:p>
    <w:p w14:paraId="6ED91F01" w14:textId="77777777" w:rsidR="00FD1BEE" w:rsidRPr="000D581D" w:rsidRDefault="00FD1BEE" w:rsidP="00AB3554">
      <w:pPr>
        <w:pStyle w:val="EMEABodyText"/>
        <w:keepNext/>
        <w:rPr>
          <w:u w:val="single"/>
          <w:lang w:val="ro-RO"/>
        </w:rPr>
      </w:pPr>
      <w:r w:rsidRPr="000D581D">
        <w:rPr>
          <w:u w:val="single"/>
          <w:lang w:val="ro-RO"/>
        </w:rPr>
        <w:t>Eliminare</w:t>
      </w:r>
    </w:p>
    <w:p w14:paraId="1A876A2B" w14:textId="77777777" w:rsidR="008D024D" w:rsidRDefault="008D024D" w:rsidP="00AB3554">
      <w:pPr>
        <w:pStyle w:val="EMEABodyText"/>
        <w:keepNext/>
        <w:rPr>
          <w:lang w:val="ro-RO"/>
        </w:rPr>
      </w:pPr>
    </w:p>
    <w:p w14:paraId="5800B063" w14:textId="77777777" w:rsidR="00A2096F" w:rsidRPr="00E37FBE" w:rsidRDefault="00A2096F" w:rsidP="00A2096F">
      <w:pPr>
        <w:pStyle w:val="EMEABodyText"/>
        <w:rPr>
          <w:lang w:val="ro-RO"/>
        </w:rPr>
      </w:pPr>
      <w:r w:rsidRPr="00E37FBE">
        <w:rPr>
          <w:lang w:val="ro-RO"/>
        </w:rPr>
        <w:t xml:space="preserve">Irbesartanul şi metaboliţii săi sunt eliminaţi pe cale biliară şi renală. După administrarea orală sau intravenoasă de irbesartan marcat cu </w:t>
      </w:r>
      <w:smartTag w:uri="urn:schemas-microsoft-com:office:smarttags" w:element="metricconverter">
        <w:smartTagPr>
          <w:attr w:name="ProductID" w:val="14C"/>
        </w:smartTagPr>
        <w:r w:rsidRPr="00E37FBE">
          <w:rPr>
            <w:vertAlign w:val="superscript"/>
            <w:lang w:val="ro-RO"/>
          </w:rPr>
          <w:t>14</w:t>
        </w:r>
        <w:r w:rsidRPr="00E37FBE">
          <w:rPr>
            <w:lang w:val="ro-RO"/>
          </w:rPr>
          <w:t>C</w:t>
        </w:r>
      </w:smartTag>
      <w:r w:rsidRPr="00E37FBE">
        <w:rPr>
          <w:lang w:val="ro-RO"/>
        </w:rPr>
        <w:t>, aproximativ 20% din radioactivitate se regăseşte în urină</w:t>
      </w:r>
      <w:r w:rsidR="0014342C">
        <w:rPr>
          <w:lang w:val="ro-RO"/>
        </w:rPr>
        <w:t>,</w:t>
      </w:r>
      <w:r w:rsidRPr="00E37FBE">
        <w:rPr>
          <w:lang w:val="ro-RO"/>
        </w:rPr>
        <w:t xml:space="preserve"> iar restul în materiile fecale. Mai puţin de 2% din doză se excretă în urină, sub formă de irbesartan nemodificat.</w:t>
      </w:r>
    </w:p>
    <w:p w14:paraId="2D7BABB8" w14:textId="77777777" w:rsidR="00A2096F" w:rsidRDefault="00A2096F" w:rsidP="00A2096F">
      <w:pPr>
        <w:pStyle w:val="EMEABodyText"/>
        <w:rPr>
          <w:lang w:val="ro-RO"/>
        </w:rPr>
      </w:pPr>
    </w:p>
    <w:p w14:paraId="7C777EF1" w14:textId="77777777" w:rsidR="00A2096F" w:rsidRPr="00147D1F" w:rsidRDefault="00A2096F" w:rsidP="00A2096F">
      <w:pPr>
        <w:pStyle w:val="EMEABodyText"/>
        <w:rPr>
          <w:u w:val="single"/>
          <w:lang w:val="ro-RO"/>
        </w:rPr>
      </w:pPr>
      <w:r w:rsidRPr="00147D1F">
        <w:rPr>
          <w:u w:val="single"/>
          <w:lang w:val="ro-RO"/>
        </w:rPr>
        <w:t>Copii şi adolescenţi</w:t>
      </w:r>
    </w:p>
    <w:p w14:paraId="0F4DE03C" w14:textId="77777777" w:rsidR="008D024D" w:rsidRDefault="008D024D" w:rsidP="00A2096F">
      <w:pPr>
        <w:pStyle w:val="EMEABodyText"/>
        <w:rPr>
          <w:lang w:val="ro-RO"/>
        </w:rPr>
      </w:pPr>
    </w:p>
    <w:p w14:paraId="39A01ADD" w14:textId="77777777" w:rsidR="00A2096F" w:rsidRPr="00B90108" w:rsidRDefault="00A2096F" w:rsidP="00A2096F">
      <w:pPr>
        <w:pStyle w:val="EMEABodyText"/>
        <w:rPr>
          <w:lang w:val="ro-RO"/>
        </w:rPr>
      </w:pPr>
      <w:r w:rsidRPr="00DB565C">
        <w:rPr>
          <w:lang w:val="ro-RO"/>
        </w:rPr>
        <w:t xml:space="preserve">Farmacocinetica irbesartanului </w:t>
      </w:r>
      <w:r>
        <w:rPr>
          <w:lang w:val="ro-RO"/>
        </w:rPr>
        <w:t>s-</w:t>
      </w:r>
      <w:r w:rsidRPr="00DB565C">
        <w:rPr>
          <w:lang w:val="ro-RO"/>
        </w:rPr>
        <w:t>a</w:t>
      </w:r>
      <w:r>
        <w:rPr>
          <w:lang w:val="ro-RO"/>
        </w:rPr>
        <w:t xml:space="preserve"> </w:t>
      </w:r>
      <w:r w:rsidRPr="00DB565C">
        <w:rPr>
          <w:lang w:val="ro-RO"/>
        </w:rPr>
        <w:t>evaluat la 23</w:t>
      </w:r>
      <w:r w:rsidR="0014342C" w:rsidRPr="0014342C">
        <w:rPr>
          <w:lang w:val="ro-RO"/>
        </w:rPr>
        <w:t xml:space="preserve"> </w:t>
      </w:r>
      <w:r w:rsidR="0014342C">
        <w:rPr>
          <w:lang w:val="ro-RO"/>
        </w:rPr>
        <w:t>de</w:t>
      </w:r>
      <w:r w:rsidRPr="00DB565C">
        <w:rPr>
          <w:lang w:val="ro-RO"/>
        </w:rPr>
        <w:t xml:space="preserve"> copii hipertensivi</w:t>
      </w:r>
      <w:r w:rsidR="0014342C">
        <w:rPr>
          <w:lang w:val="ro-RO"/>
        </w:rPr>
        <w:t>,</w:t>
      </w:r>
      <w:r w:rsidRPr="00DB565C">
        <w:rPr>
          <w:lang w:val="ro-RO"/>
        </w:rPr>
        <w:t xml:space="preserve"> după administrarea unor doze zilnice unice </w:t>
      </w:r>
      <w:r>
        <w:rPr>
          <w:lang w:val="ro-RO"/>
        </w:rPr>
        <w:t xml:space="preserve">şi </w:t>
      </w:r>
      <w:r w:rsidRPr="00DB565C">
        <w:rPr>
          <w:lang w:val="ro-RO"/>
        </w:rPr>
        <w:t>multiple (2</w:t>
      </w:r>
      <w:r>
        <w:rPr>
          <w:lang w:val="ro-RO"/>
        </w:rPr>
        <w:t> </w:t>
      </w:r>
      <w:r w:rsidRPr="00DB565C">
        <w:rPr>
          <w:lang w:val="ro-RO"/>
        </w:rPr>
        <w:t>mg</w:t>
      </w:r>
      <w:r>
        <w:rPr>
          <w:lang w:val="ro-RO"/>
        </w:rPr>
        <w:t xml:space="preserve"> irbesartan</w:t>
      </w:r>
      <w:r w:rsidRPr="00DB565C">
        <w:rPr>
          <w:lang w:val="ro-RO"/>
        </w:rPr>
        <w:t>/kg)</w:t>
      </w:r>
      <w:r w:rsidR="0014342C">
        <w:rPr>
          <w:lang w:val="ro-RO"/>
        </w:rPr>
        <w:t>,</w:t>
      </w:r>
      <w:r w:rsidRPr="00DB565C">
        <w:rPr>
          <w:lang w:val="ro-RO"/>
        </w:rPr>
        <w:t xml:space="preserve"> până la doza maximă zilnică de 150</w:t>
      </w:r>
      <w:r>
        <w:rPr>
          <w:lang w:val="ro-RO"/>
        </w:rPr>
        <w:t> </w:t>
      </w:r>
      <w:r w:rsidRPr="00DB565C">
        <w:rPr>
          <w:lang w:val="ro-RO"/>
        </w:rPr>
        <w:t xml:space="preserve">mg </w:t>
      </w:r>
      <w:r>
        <w:rPr>
          <w:lang w:val="ro-RO"/>
        </w:rPr>
        <w:t xml:space="preserve">irbesartan </w:t>
      </w:r>
      <w:r w:rsidRPr="00DB565C">
        <w:rPr>
          <w:lang w:val="ro-RO"/>
        </w:rPr>
        <w:t xml:space="preserve">timp de patru săptămâni. Dintre cei 23 </w:t>
      </w:r>
      <w:r w:rsidR="0014342C">
        <w:rPr>
          <w:lang w:val="ro-RO"/>
        </w:rPr>
        <w:t xml:space="preserve">de </w:t>
      </w:r>
      <w:r w:rsidRPr="00DB565C">
        <w:rPr>
          <w:lang w:val="ro-RO"/>
        </w:rPr>
        <w:t>copii</w:t>
      </w:r>
      <w:r>
        <w:rPr>
          <w:lang w:val="ro-RO"/>
        </w:rPr>
        <w:t>,</w:t>
      </w:r>
      <w:r w:rsidRPr="00DB565C">
        <w:rPr>
          <w:lang w:val="ro-RO"/>
        </w:rPr>
        <w:t xml:space="preserve"> 21 au fost evaluaţi prin comparaţi</w:t>
      </w:r>
      <w:r>
        <w:rPr>
          <w:lang w:val="ro-RO"/>
        </w:rPr>
        <w:t>e</w:t>
      </w:r>
      <w:r w:rsidRPr="00DB565C">
        <w:rPr>
          <w:lang w:val="ro-RO"/>
        </w:rPr>
        <w:t xml:space="preserve"> cu farmacocinetica </w:t>
      </w:r>
      <w:r>
        <w:rPr>
          <w:lang w:val="ro-RO"/>
        </w:rPr>
        <w:t xml:space="preserve">de la </w:t>
      </w:r>
      <w:r w:rsidRPr="00DB565C">
        <w:rPr>
          <w:lang w:val="ro-RO"/>
        </w:rPr>
        <w:t>adult (doisprezece copii peste 12 ani, nou</w:t>
      </w:r>
      <w:r>
        <w:rPr>
          <w:lang w:val="ro-RO"/>
        </w:rPr>
        <w:t>ă</w:t>
      </w:r>
      <w:r w:rsidRPr="00DB565C">
        <w:rPr>
          <w:lang w:val="ro-RO"/>
        </w:rPr>
        <w:t xml:space="preserve"> copii </w:t>
      </w:r>
      <w:r>
        <w:rPr>
          <w:lang w:val="ro-RO"/>
        </w:rPr>
        <w:t xml:space="preserve">cu vârsta </w:t>
      </w:r>
      <w:r w:rsidRPr="00DB565C">
        <w:rPr>
          <w:lang w:val="ro-RO"/>
        </w:rPr>
        <w:t>între 6 şi 12 ani). Rezultatele au</w:t>
      </w:r>
      <w:r>
        <w:rPr>
          <w:lang w:val="ro-RO"/>
        </w:rPr>
        <w:t xml:space="preserve"> evidenţiat</w:t>
      </w:r>
      <w:r w:rsidRPr="00DB565C">
        <w:rPr>
          <w:lang w:val="ro-RO"/>
        </w:rPr>
        <w:t xml:space="preserve"> că C</w:t>
      </w:r>
      <w:r w:rsidRPr="00DB565C">
        <w:rPr>
          <w:rStyle w:val="EMEASubscript"/>
          <w:lang w:val="ro-RO"/>
        </w:rPr>
        <w:t>max</w:t>
      </w:r>
      <w:r w:rsidRPr="00AB0F76">
        <w:rPr>
          <w:lang w:val="ro-RO"/>
        </w:rPr>
        <w:t xml:space="preserve">, </w:t>
      </w:r>
      <w:r w:rsidRPr="00DB565C">
        <w:rPr>
          <w:lang w:val="ro-RO"/>
        </w:rPr>
        <w:t>A</w:t>
      </w:r>
      <w:r>
        <w:rPr>
          <w:lang w:val="ro-RO"/>
        </w:rPr>
        <w:t>S</w:t>
      </w:r>
      <w:r w:rsidRPr="00DB565C">
        <w:rPr>
          <w:lang w:val="ro-RO"/>
        </w:rPr>
        <w:t xml:space="preserve">C şi </w:t>
      </w:r>
      <w:r>
        <w:rPr>
          <w:lang w:val="ro-RO"/>
        </w:rPr>
        <w:t>vitezele</w:t>
      </w:r>
      <w:r w:rsidRPr="00DB565C">
        <w:rPr>
          <w:lang w:val="ro-RO"/>
        </w:rPr>
        <w:t xml:space="preserve"> clearence</w:t>
      </w:r>
      <w:r>
        <w:rPr>
          <w:lang w:val="ro-RO"/>
        </w:rPr>
        <w:t>-ului</w:t>
      </w:r>
      <w:r w:rsidRPr="00DB565C">
        <w:rPr>
          <w:lang w:val="ro-RO"/>
        </w:rPr>
        <w:t xml:space="preserve"> au fost comparabile cu cele observate la pacienţii adulţi </w:t>
      </w:r>
      <w:r>
        <w:rPr>
          <w:lang w:val="ro-RO"/>
        </w:rPr>
        <w:t xml:space="preserve">la </w:t>
      </w:r>
      <w:r w:rsidRPr="00DB565C">
        <w:rPr>
          <w:lang w:val="ro-RO"/>
        </w:rPr>
        <w:t xml:space="preserve">care </w:t>
      </w:r>
      <w:r>
        <w:rPr>
          <w:lang w:val="ro-RO"/>
        </w:rPr>
        <w:t>s-a administrat</w:t>
      </w:r>
      <w:r w:rsidRPr="00DB565C">
        <w:rPr>
          <w:lang w:val="ro-RO"/>
        </w:rPr>
        <w:t xml:space="preserve"> 150</w:t>
      </w:r>
      <w:r>
        <w:rPr>
          <w:lang w:val="ro-RO"/>
        </w:rPr>
        <w:t> </w:t>
      </w:r>
      <w:r w:rsidRPr="00DB565C">
        <w:rPr>
          <w:lang w:val="ro-RO"/>
        </w:rPr>
        <w:t xml:space="preserve">mg irbesartan zilnic. O acumulare limitată de irbesartan (18%) în plasmă </w:t>
      </w:r>
      <w:r>
        <w:rPr>
          <w:lang w:val="ro-RO"/>
        </w:rPr>
        <w:t>s-</w:t>
      </w:r>
      <w:r w:rsidRPr="00DB565C">
        <w:rPr>
          <w:lang w:val="ro-RO"/>
        </w:rPr>
        <w:t xml:space="preserve">a observat în urma </w:t>
      </w:r>
      <w:r>
        <w:rPr>
          <w:lang w:val="ro-RO"/>
        </w:rPr>
        <w:t>administrării repetate în doze unice</w:t>
      </w:r>
      <w:r w:rsidRPr="00DB565C">
        <w:rPr>
          <w:lang w:val="ro-RO"/>
        </w:rPr>
        <w:t xml:space="preserve"> zilnice</w:t>
      </w:r>
      <w:r>
        <w:rPr>
          <w:lang w:val="ro-RO"/>
        </w:rPr>
        <w:t>.</w:t>
      </w:r>
    </w:p>
    <w:p w14:paraId="4E336B8C" w14:textId="77777777" w:rsidR="00A2096F" w:rsidRPr="00B90108" w:rsidRDefault="00A2096F" w:rsidP="00A2096F">
      <w:pPr>
        <w:pStyle w:val="EMEABodyText"/>
        <w:rPr>
          <w:lang w:val="ro-RO"/>
        </w:rPr>
      </w:pPr>
    </w:p>
    <w:p w14:paraId="25B1BCD7" w14:textId="77777777" w:rsidR="00FD1BEE" w:rsidRDefault="00A2096F" w:rsidP="00A2096F">
      <w:pPr>
        <w:pStyle w:val="EMEABodyText"/>
        <w:rPr>
          <w:lang w:val="ro-RO"/>
        </w:rPr>
      </w:pPr>
      <w:r w:rsidRPr="00C038D2">
        <w:rPr>
          <w:iCs/>
          <w:u w:val="single"/>
          <w:lang w:val="ro-RO"/>
        </w:rPr>
        <w:t>Insuficienţă renală</w:t>
      </w:r>
    </w:p>
    <w:p w14:paraId="2EA65BEC" w14:textId="77777777" w:rsidR="008D024D" w:rsidRDefault="008D024D" w:rsidP="00A2096F">
      <w:pPr>
        <w:pStyle w:val="EMEABodyText"/>
        <w:rPr>
          <w:lang w:val="ro-RO"/>
        </w:rPr>
      </w:pPr>
    </w:p>
    <w:p w14:paraId="3F214214" w14:textId="77777777" w:rsidR="00A2096F" w:rsidRPr="00E37FBE" w:rsidRDefault="00FD1BEE" w:rsidP="00A2096F">
      <w:pPr>
        <w:pStyle w:val="EMEABodyText"/>
        <w:rPr>
          <w:lang w:val="ro-RO"/>
        </w:rPr>
      </w:pPr>
      <w:r>
        <w:rPr>
          <w:lang w:val="ro-RO"/>
        </w:rPr>
        <w:t>L</w:t>
      </w:r>
      <w:r w:rsidRPr="00F20731">
        <w:rPr>
          <w:lang w:val="ro-RO"/>
        </w:rPr>
        <w:t xml:space="preserve">a </w:t>
      </w:r>
      <w:r w:rsidR="0014342C" w:rsidRPr="00F20731">
        <w:rPr>
          <w:lang w:val="ro-RO"/>
        </w:rPr>
        <w:t xml:space="preserve">pacienţii cu insuficienţă renală sau la cei </w:t>
      </w:r>
      <w:r w:rsidR="0014342C">
        <w:rPr>
          <w:lang w:val="ro-RO"/>
        </w:rPr>
        <w:t xml:space="preserve">care efectuează </w:t>
      </w:r>
      <w:r w:rsidR="0014342C" w:rsidRPr="00F20731">
        <w:rPr>
          <w:lang w:val="ro-RO"/>
        </w:rPr>
        <w:t>hemodializ</w:t>
      </w:r>
      <w:r w:rsidR="0014342C">
        <w:rPr>
          <w:lang w:val="ro-RO"/>
        </w:rPr>
        <w:t>ă,</w:t>
      </w:r>
      <w:r w:rsidR="0014342C" w:rsidRPr="00F20731">
        <w:rPr>
          <w:lang w:val="ro-RO"/>
        </w:rPr>
        <w:t xml:space="preserve"> </w:t>
      </w:r>
      <w:r w:rsidR="00A2096F" w:rsidRPr="00E37FBE">
        <w:rPr>
          <w:lang w:val="ro-RO"/>
        </w:rPr>
        <w:t xml:space="preserve">parametrii farmacocinetici ai irbesartanului nu sunt </w:t>
      </w:r>
      <w:r w:rsidR="00A2096F">
        <w:rPr>
          <w:lang w:val="ro-RO"/>
        </w:rPr>
        <w:t xml:space="preserve">modificaţi </w:t>
      </w:r>
      <w:r w:rsidR="00A2096F" w:rsidRPr="00E37FBE">
        <w:rPr>
          <w:lang w:val="ro-RO"/>
        </w:rPr>
        <w:t>semnificativ. Irbesartanul nu se</w:t>
      </w:r>
      <w:r w:rsidR="00A2096F">
        <w:rPr>
          <w:lang w:val="ro-RO"/>
        </w:rPr>
        <w:t xml:space="preserve"> elimină</w:t>
      </w:r>
      <w:r w:rsidR="00A2096F" w:rsidRPr="00E37FBE">
        <w:rPr>
          <w:lang w:val="ro-RO"/>
        </w:rPr>
        <w:t xml:space="preserve"> prin hemodializă.</w:t>
      </w:r>
    </w:p>
    <w:p w14:paraId="79F0CED5" w14:textId="77777777" w:rsidR="00A2096F" w:rsidRPr="00E37FBE" w:rsidRDefault="00A2096F" w:rsidP="00A2096F">
      <w:pPr>
        <w:pStyle w:val="EMEABodyText"/>
        <w:rPr>
          <w:lang w:val="ro-RO"/>
        </w:rPr>
      </w:pPr>
    </w:p>
    <w:p w14:paraId="263BABDB" w14:textId="77777777" w:rsidR="00FD1BEE" w:rsidRDefault="00A2096F" w:rsidP="00A2096F">
      <w:pPr>
        <w:pStyle w:val="EMEABodyText"/>
        <w:rPr>
          <w:lang w:val="ro-RO"/>
        </w:rPr>
      </w:pPr>
      <w:r w:rsidRPr="00C038D2">
        <w:rPr>
          <w:iCs/>
          <w:u w:val="single"/>
          <w:lang w:val="ro-RO"/>
        </w:rPr>
        <w:t>Insuficienţă hepatică</w:t>
      </w:r>
    </w:p>
    <w:p w14:paraId="5A3CA861" w14:textId="77777777" w:rsidR="008D024D" w:rsidRDefault="008D024D" w:rsidP="00A2096F">
      <w:pPr>
        <w:pStyle w:val="EMEABodyText"/>
        <w:rPr>
          <w:lang w:val="ro-RO"/>
        </w:rPr>
      </w:pPr>
    </w:p>
    <w:p w14:paraId="64147770" w14:textId="77777777" w:rsidR="00A2096F" w:rsidRPr="00E37FBE" w:rsidRDefault="00FD1BEE" w:rsidP="00A2096F">
      <w:pPr>
        <w:pStyle w:val="EMEABodyText"/>
        <w:rPr>
          <w:lang w:val="ro-RO"/>
        </w:rPr>
      </w:pPr>
      <w:r>
        <w:rPr>
          <w:lang w:val="ro-RO"/>
        </w:rPr>
        <w:t>L</w:t>
      </w:r>
      <w:r w:rsidRPr="00F20731">
        <w:rPr>
          <w:lang w:val="ro-RO"/>
        </w:rPr>
        <w:t xml:space="preserve">a </w:t>
      </w:r>
      <w:r w:rsidR="0014342C" w:rsidRPr="00F20731">
        <w:rPr>
          <w:lang w:val="ro-RO"/>
        </w:rPr>
        <w:t xml:space="preserve">pacienţii cu </w:t>
      </w:r>
      <w:r w:rsidR="0014342C" w:rsidRPr="002F604B">
        <w:rPr>
          <w:lang w:val="ro-RO"/>
        </w:rPr>
        <w:t>ciroză</w:t>
      </w:r>
      <w:r w:rsidR="0014342C" w:rsidRPr="00F20731">
        <w:rPr>
          <w:lang w:val="ro-RO"/>
        </w:rPr>
        <w:t xml:space="preserve"> uşoară</w:t>
      </w:r>
      <w:r w:rsidR="0014342C">
        <w:rPr>
          <w:lang w:val="ro-RO"/>
        </w:rPr>
        <w:t xml:space="preserve"> până la </w:t>
      </w:r>
      <w:r w:rsidR="0014342C" w:rsidRPr="00F20731">
        <w:rPr>
          <w:lang w:val="ro-RO"/>
        </w:rPr>
        <w:t>moderată</w:t>
      </w:r>
      <w:r w:rsidR="0014342C">
        <w:rPr>
          <w:lang w:val="ro-RO"/>
        </w:rPr>
        <w:t>,</w:t>
      </w:r>
      <w:r w:rsidR="0014342C" w:rsidRPr="00F20731">
        <w:rPr>
          <w:lang w:val="ro-RO"/>
        </w:rPr>
        <w:t xml:space="preserve"> </w:t>
      </w:r>
      <w:r w:rsidR="00A2096F" w:rsidRPr="00E37FBE">
        <w:rPr>
          <w:lang w:val="ro-RO"/>
        </w:rPr>
        <w:t>parametrii farmacocinetici ai irbesartanului nu sunt modificaţi semnificativ.</w:t>
      </w:r>
    </w:p>
    <w:p w14:paraId="0036FA9A" w14:textId="77777777" w:rsidR="008D024D" w:rsidRDefault="008D024D" w:rsidP="00A2096F">
      <w:pPr>
        <w:pStyle w:val="EMEABodyText"/>
        <w:rPr>
          <w:lang w:val="ro-RO"/>
        </w:rPr>
      </w:pPr>
    </w:p>
    <w:p w14:paraId="5838A389" w14:textId="77777777" w:rsidR="00A2096F" w:rsidRPr="00E37FBE" w:rsidRDefault="00A2096F" w:rsidP="00A2096F">
      <w:pPr>
        <w:pStyle w:val="EMEABodyText"/>
        <w:rPr>
          <w:lang w:val="ro-RO"/>
        </w:rPr>
      </w:pPr>
      <w:r w:rsidRPr="00E37FBE">
        <w:rPr>
          <w:lang w:val="ro-RO"/>
        </w:rPr>
        <w:t xml:space="preserve">Nu </w:t>
      </w:r>
      <w:r>
        <w:rPr>
          <w:lang w:val="ro-RO"/>
        </w:rPr>
        <w:t>s-</w:t>
      </w:r>
      <w:r w:rsidRPr="00E37FBE">
        <w:rPr>
          <w:lang w:val="ro-RO"/>
        </w:rPr>
        <w:t>au</w:t>
      </w:r>
      <w:r>
        <w:rPr>
          <w:lang w:val="ro-RO"/>
        </w:rPr>
        <w:t xml:space="preserve"> </w:t>
      </w:r>
      <w:r w:rsidRPr="00E37FBE">
        <w:rPr>
          <w:lang w:val="ro-RO"/>
        </w:rPr>
        <w:t>efectuat studii la pacienţi</w:t>
      </w:r>
      <w:r>
        <w:rPr>
          <w:lang w:val="ro-RO"/>
        </w:rPr>
        <w:t>i</w:t>
      </w:r>
      <w:r w:rsidRPr="00E37FBE">
        <w:rPr>
          <w:lang w:val="ro-RO"/>
        </w:rPr>
        <w:t xml:space="preserve"> cu insuficienţă hepatică severă.</w:t>
      </w:r>
    </w:p>
    <w:p w14:paraId="0FE6A474" w14:textId="77777777" w:rsidR="00A2096F" w:rsidRPr="00E37FBE" w:rsidRDefault="00A2096F" w:rsidP="00A2096F">
      <w:pPr>
        <w:pStyle w:val="EMEABodyText"/>
        <w:rPr>
          <w:lang w:val="ro-RO"/>
        </w:rPr>
      </w:pPr>
    </w:p>
    <w:p w14:paraId="1E3FA44D" w14:textId="11802F14" w:rsidR="00A2096F" w:rsidRPr="00E37FBE" w:rsidRDefault="00A2096F" w:rsidP="00A2096F">
      <w:pPr>
        <w:pStyle w:val="EMEAHeading2"/>
        <w:rPr>
          <w:lang w:val="ro-RO"/>
        </w:rPr>
      </w:pPr>
      <w:r w:rsidRPr="00E37FBE">
        <w:rPr>
          <w:lang w:val="ro-RO"/>
        </w:rPr>
        <w:t>5.3</w:t>
      </w:r>
      <w:r w:rsidRPr="00E37FBE">
        <w:rPr>
          <w:i/>
          <w:lang w:val="ro-RO"/>
        </w:rPr>
        <w:tab/>
      </w:r>
      <w:r w:rsidRPr="00B90108">
        <w:rPr>
          <w:lang w:val="ro-RO"/>
        </w:rPr>
        <w:t>Date preclinice de siguranţă</w:t>
      </w:r>
      <w:r w:rsidR="000561F9">
        <w:rPr>
          <w:lang w:val="ro-RO"/>
        </w:rPr>
        <w:fldChar w:fldCharType="begin"/>
      </w:r>
      <w:r w:rsidR="000561F9">
        <w:rPr>
          <w:lang w:val="ro-RO"/>
        </w:rPr>
        <w:instrText xml:space="preserve"> DOCVARIABLE vault_nd_41eb3e3b-db0e-4b3e-b9f1-ae00df6d43aa \* MERGEFORMAT </w:instrText>
      </w:r>
      <w:r w:rsidR="000561F9">
        <w:rPr>
          <w:lang w:val="ro-RO"/>
        </w:rPr>
        <w:fldChar w:fldCharType="separate"/>
      </w:r>
      <w:r w:rsidR="000561F9">
        <w:rPr>
          <w:lang w:val="ro-RO"/>
        </w:rPr>
        <w:t xml:space="preserve"> </w:t>
      </w:r>
      <w:r w:rsidR="000561F9">
        <w:rPr>
          <w:lang w:val="ro-RO"/>
        </w:rPr>
        <w:fldChar w:fldCharType="end"/>
      </w:r>
    </w:p>
    <w:p w14:paraId="0A8ECD42" w14:textId="77777777" w:rsidR="00A2096F" w:rsidRPr="00E37FBE" w:rsidRDefault="00A2096F" w:rsidP="00A2096F">
      <w:pPr>
        <w:pStyle w:val="EMEAHeading2"/>
        <w:rPr>
          <w:lang w:val="ro-RO"/>
        </w:rPr>
      </w:pPr>
    </w:p>
    <w:p w14:paraId="236501B2" w14:textId="1DA41D4A" w:rsidR="00A2096F" w:rsidRPr="00E37FBE" w:rsidRDefault="00A2096F" w:rsidP="00A2096F">
      <w:pPr>
        <w:pStyle w:val="EMEABodyText"/>
        <w:rPr>
          <w:lang w:val="ro-RO"/>
        </w:rPr>
      </w:pPr>
      <w:del w:id="359" w:author="Author">
        <w:r w:rsidDel="00314D0D">
          <w:rPr>
            <w:lang w:val="ro-RO"/>
          </w:rPr>
          <w:delText xml:space="preserve">La </w:delText>
        </w:r>
        <w:r w:rsidRPr="00E37FBE" w:rsidDel="00314D0D">
          <w:rPr>
            <w:lang w:val="ro-RO"/>
          </w:rPr>
          <w:delText xml:space="preserve">dozele relevante clinic </w:delText>
        </w:r>
        <w:r w:rsidDel="00314D0D">
          <w:rPr>
            <w:lang w:val="ro-RO"/>
          </w:rPr>
          <w:delText>n</w:delText>
        </w:r>
        <w:r w:rsidRPr="00E37FBE" w:rsidDel="00314D0D">
          <w:rPr>
            <w:lang w:val="ro-RO"/>
          </w:rPr>
          <w:delText xml:space="preserve">u </w:delText>
        </w:r>
        <w:r w:rsidDel="00314D0D">
          <w:rPr>
            <w:lang w:val="ro-RO"/>
          </w:rPr>
          <w:delText>s-</w:delText>
        </w:r>
        <w:r w:rsidRPr="00E37FBE" w:rsidDel="00314D0D">
          <w:rPr>
            <w:lang w:val="ro-RO"/>
          </w:rPr>
          <w:delText>a</w:delText>
        </w:r>
        <w:r w:rsidDel="00314D0D">
          <w:rPr>
            <w:lang w:val="ro-RO"/>
          </w:rPr>
          <w:delText xml:space="preserve"> evidenţiat</w:delText>
        </w:r>
        <w:r w:rsidRPr="00E37FBE" w:rsidDel="00314D0D">
          <w:rPr>
            <w:lang w:val="ro-RO"/>
          </w:rPr>
          <w:delText xml:space="preserve"> toxicitate anormală sistemică sau</w:delText>
        </w:r>
        <w:r w:rsidDel="00314D0D">
          <w:rPr>
            <w:lang w:val="ro-RO"/>
          </w:rPr>
          <w:delText xml:space="preserve"> </w:delText>
        </w:r>
        <w:r w:rsidRPr="00E37FBE" w:rsidDel="00314D0D">
          <w:rPr>
            <w:lang w:val="ro-RO"/>
          </w:rPr>
          <w:delText>toxicitate de organ ţintă</w:delText>
        </w:r>
        <w:r w:rsidDel="00314D0D">
          <w:rPr>
            <w:lang w:val="ro-RO"/>
          </w:rPr>
          <w:delText>.</w:delText>
        </w:r>
        <w:r w:rsidRPr="00E37FBE" w:rsidDel="00314D0D">
          <w:rPr>
            <w:lang w:val="ro-RO"/>
          </w:rPr>
          <w:delText xml:space="preserve"> </w:delText>
        </w:r>
      </w:del>
      <w:r w:rsidRPr="00E37FBE">
        <w:rPr>
          <w:lang w:val="ro-RO"/>
        </w:rPr>
        <w:t xml:space="preserve">În studiile </w:t>
      </w:r>
      <w:r w:rsidR="00B03A85">
        <w:rPr>
          <w:lang w:val="ro-RO"/>
        </w:rPr>
        <w:t>non-</w:t>
      </w:r>
      <w:r w:rsidRPr="00E37FBE">
        <w:rPr>
          <w:lang w:val="ro-RO"/>
        </w:rPr>
        <w:t xml:space="preserve">clinice </w:t>
      </w:r>
      <w:r w:rsidR="00B03A85">
        <w:rPr>
          <w:lang w:val="ro-RO"/>
        </w:rPr>
        <w:t xml:space="preserve">de </w:t>
      </w:r>
      <w:r w:rsidRPr="00E37FBE">
        <w:rPr>
          <w:lang w:val="ro-RO"/>
        </w:rPr>
        <w:t>siguranţ</w:t>
      </w:r>
      <w:r w:rsidR="00B03A85">
        <w:rPr>
          <w:lang w:val="ro-RO"/>
        </w:rPr>
        <w:t>ă</w:t>
      </w:r>
      <w:r w:rsidRPr="00E37FBE">
        <w:rPr>
          <w:lang w:val="ro-RO"/>
        </w:rPr>
        <w:t>, doze</w:t>
      </w:r>
      <w:r>
        <w:rPr>
          <w:lang w:val="ro-RO"/>
        </w:rPr>
        <w:t>le</w:t>
      </w:r>
      <w:r w:rsidRPr="00E37FBE">
        <w:rPr>
          <w:lang w:val="ro-RO"/>
        </w:rPr>
        <w:t xml:space="preserve"> mari de irbesartan</w:t>
      </w:r>
      <w:del w:id="360" w:author="Author">
        <w:r w:rsidRPr="00E37FBE" w:rsidDel="00805B0D">
          <w:rPr>
            <w:lang w:val="ro-RO"/>
          </w:rPr>
          <w:delText xml:space="preserve"> (≥</w:delText>
        </w:r>
        <w:r w:rsidDel="00805B0D">
          <w:rPr>
            <w:lang w:val="ro-RO"/>
          </w:rPr>
          <w:delText> </w:delText>
        </w:r>
        <w:r w:rsidRPr="00E37FBE" w:rsidDel="00805B0D">
          <w:rPr>
            <w:lang w:val="ro-RO"/>
          </w:rPr>
          <w:delText>250</w:delText>
        </w:r>
        <w:r w:rsidDel="00805B0D">
          <w:rPr>
            <w:lang w:val="ro-RO"/>
          </w:rPr>
          <w:delText> </w:delText>
        </w:r>
        <w:r w:rsidRPr="00E37FBE" w:rsidDel="00805B0D">
          <w:rPr>
            <w:lang w:val="ro-RO"/>
          </w:rPr>
          <w:delText xml:space="preserve">mg/kg şi zi la şobolan şi </w:delText>
        </w:r>
        <w:r w:rsidDel="00805B0D">
          <w:rPr>
            <w:lang w:val="ro-RO"/>
          </w:rPr>
          <w:delText>≥ </w:delText>
        </w:r>
        <w:r w:rsidRPr="00E37FBE" w:rsidDel="00805B0D">
          <w:rPr>
            <w:lang w:val="ro-RO"/>
          </w:rPr>
          <w:delText>100</w:delText>
        </w:r>
        <w:r w:rsidDel="00805B0D">
          <w:rPr>
            <w:lang w:val="ro-RO"/>
          </w:rPr>
          <w:delText> </w:delText>
        </w:r>
        <w:r w:rsidRPr="00E37FBE" w:rsidDel="00805B0D">
          <w:rPr>
            <w:lang w:val="ro-RO"/>
          </w:rPr>
          <w:delText>mg/kg şi zi la</w:delText>
        </w:r>
        <w:r w:rsidR="00B03A85" w:rsidRPr="00B03A85" w:rsidDel="00805B0D">
          <w:rPr>
            <w:lang w:val="ro-RO"/>
          </w:rPr>
          <w:delText xml:space="preserve"> </w:delText>
        </w:r>
        <w:r w:rsidR="00B03A85" w:rsidRPr="00B404C6" w:rsidDel="00805B0D">
          <w:rPr>
            <w:lang w:val="ro-RO"/>
          </w:rPr>
          <w:delText>maimuţa</w:delText>
        </w:r>
        <w:r w:rsidR="00B03A85" w:rsidRPr="00B404C6" w:rsidDel="00805B0D">
          <w:rPr>
            <w:szCs w:val="22"/>
            <w:lang w:val="ro-RO"/>
          </w:rPr>
          <w:delText xml:space="preserve"> Macaccus</w:delText>
        </w:r>
        <w:r w:rsidRPr="00E37FBE" w:rsidDel="00805B0D">
          <w:rPr>
            <w:lang w:val="ro-RO"/>
          </w:rPr>
          <w:delText>)</w:delText>
        </w:r>
      </w:del>
      <w:r w:rsidRPr="00E37FBE">
        <w:rPr>
          <w:lang w:val="ro-RO"/>
        </w:rPr>
        <w:t xml:space="preserve"> au produs o scădere a parametrilor eritrocitari</w:t>
      </w:r>
      <w:del w:id="361" w:author="Author">
        <w:r w:rsidRPr="00E37FBE" w:rsidDel="00805B0D">
          <w:rPr>
            <w:lang w:val="ro-RO"/>
          </w:rPr>
          <w:delText xml:space="preserve"> (număr de eritrocite, hemoglobină, hematocrit)</w:delText>
        </w:r>
      </w:del>
      <w:r w:rsidRPr="00E37FBE">
        <w:rPr>
          <w:lang w:val="ro-RO"/>
        </w:rPr>
        <w:t>. La doze foarte mari</w:t>
      </w:r>
      <w:del w:id="362" w:author="Author">
        <w:r w:rsidRPr="00E37FBE" w:rsidDel="00805B0D">
          <w:rPr>
            <w:lang w:val="ro-RO"/>
          </w:rPr>
          <w:delText xml:space="preserve"> (</w:delText>
        </w:r>
        <w:r w:rsidDel="00805B0D">
          <w:rPr>
            <w:lang w:val="ro-RO"/>
          </w:rPr>
          <w:delText>≥ </w:delText>
        </w:r>
        <w:r w:rsidRPr="00E37FBE" w:rsidDel="00805B0D">
          <w:rPr>
            <w:lang w:val="ro-RO"/>
          </w:rPr>
          <w:delText>500</w:delText>
        </w:r>
        <w:r w:rsidDel="00805B0D">
          <w:rPr>
            <w:lang w:val="ro-RO"/>
          </w:rPr>
          <w:delText> </w:delText>
        </w:r>
        <w:r w:rsidRPr="00E37FBE" w:rsidDel="00805B0D">
          <w:rPr>
            <w:lang w:val="ro-RO"/>
          </w:rPr>
          <w:delText>mg/kg şi zi)</w:delText>
        </w:r>
      </w:del>
      <w:r>
        <w:rPr>
          <w:lang w:val="ro-RO"/>
        </w:rPr>
        <w:t>, administrate la şobolan şi la</w:t>
      </w:r>
      <w:r w:rsidR="00B03A85" w:rsidRPr="00B03A85">
        <w:rPr>
          <w:lang w:val="ro-RO"/>
        </w:rPr>
        <w:t xml:space="preserve"> </w:t>
      </w:r>
      <w:r w:rsidR="00B03A85" w:rsidRPr="00AA087E">
        <w:rPr>
          <w:lang w:val="ro-RO"/>
        </w:rPr>
        <w:t>maimuţa</w:t>
      </w:r>
      <w:r w:rsidR="00B03A85" w:rsidRPr="00AA087E">
        <w:rPr>
          <w:szCs w:val="22"/>
          <w:lang w:val="ro-RO"/>
        </w:rPr>
        <w:t xml:space="preserve"> Macaccus</w:t>
      </w:r>
      <w:r w:rsidRPr="00E37FBE">
        <w:rPr>
          <w:lang w:val="ro-RO"/>
        </w:rPr>
        <w:t xml:space="preserve">, </w:t>
      </w:r>
      <w:del w:id="363" w:author="Author">
        <w:r w:rsidDel="00805B0D">
          <w:rPr>
            <w:lang w:val="ro-RO"/>
          </w:rPr>
          <w:delText xml:space="preserve">irbesartanul </w:delText>
        </w:r>
      </w:del>
      <w:r>
        <w:rPr>
          <w:lang w:val="ro-RO"/>
        </w:rPr>
        <w:t>a</w:t>
      </w:r>
      <w:ins w:id="364" w:author="Author">
        <w:r w:rsidR="00805B0D">
          <w:rPr>
            <w:lang w:val="ro-RO"/>
          </w:rPr>
          <w:t>u fost</w:t>
        </w:r>
      </w:ins>
      <w:r>
        <w:rPr>
          <w:lang w:val="ro-RO"/>
        </w:rPr>
        <w:t xml:space="preserve"> indus</w:t>
      </w:r>
      <w:ins w:id="365" w:author="Author">
        <w:r w:rsidR="00805B0D">
          <w:rPr>
            <w:lang w:val="ro-RO"/>
          </w:rPr>
          <w:t>e</w:t>
        </w:r>
      </w:ins>
      <w:r>
        <w:rPr>
          <w:lang w:val="ro-RO"/>
        </w:rPr>
        <w:t xml:space="preserve"> </w:t>
      </w:r>
      <w:r w:rsidRPr="00E37FBE">
        <w:rPr>
          <w:lang w:val="ro-RO"/>
        </w:rPr>
        <w:t xml:space="preserve">modificări degenerative </w:t>
      </w:r>
      <w:ins w:id="366" w:author="Author">
        <w:r w:rsidR="00805B0D">
          <w:rPr>
            <w:lang w:val="ro-RO"/>
          </w:rPr>
          <w:t>la nivel renal</w:t>
        </w:r>
      </w:ins>
      <w:del w:id="367" w:author="Author">
        <w:r w:rsidRPr="00E37FBE" w:rsidDel="00805B0D">
          <w:rPr>
            <w:lang w:val="ro-RO"/>
          </w:rPr>
          <w:delText>ale rinichiului</w:delText>
        </w:r>
      </w:del>
      <w:r w:rsidRPr="00E37FBE">
        <w:rPr>
          <w:lang w:val="ro-RO"/>
        </w:rPr>
        <w:t xml:space="preserve"> (</w:t>
      </w:r>
      <w:r w:rsidR="00B03A85">
        <w:rPr>
          <w:lang w:val="ro-RO"/>
        </w:rPr>
        <w:t xml:space="preserve">cum </w:t>
      </w:r>
      <w:ins w:id="368" w:author="Author">
        <w:r w:rsidR="00805B0D">
          <w:rPr>
            <w:lang w:val="ro-RO"/>
          </w:rPr>
          <w:t>ar fi</w:t>
        </w:r>
      </w:ins>
      <w:del w:id="369" w:author="Author">
        <w:r w:rsidR="00B03A85" w:rsidDel="00805B0D">
          <w:rPr>
            <w:lang w:val="ro-RO"/>
          </w:rPr>
          <w:delText>sunt</w:delText>
        </w:r>
      </w:del>
      <w:r w:rsidR="00B03A85" w:rsidRPr="00F20731">
        <w:rPr>
          <w:lang w:val="ro-RO"/>
        </w:rPr>
        <w:t xml:space="preserve"> </w:t>
      </w:r>
      <w:r w:rsidRPr="00E37FBE">
        <w:rPr>
          <w:lang w:val="ro-RO"/>
        </w:rPr>
        <w:t>nefrit</w:t>
      </w:r>
      <w:ins w:id="370" w:author="Author">
        <w:r w:rsidR="00805B0D">
          <w:rPr>
            <w:lang w:val="ro-RO"/>
          </w:rPr>
          <w:t>a</w:t>
        </w:r>
      </w:ins>
      <w:del w:id="371" w:author="Author">
        <w:r w:rsidRPr="00E37FBE" w:rsidDel="00805B0D">
          <w:rPr>
            <w:lang w:val="ro-RO"/>
          </w:rPr>
          <w:delText>ă</w:delText>
        </w:r>
      </w:del>
      <w:r w:rsidRPr="00E37FBE">
        <w:rPr>
          <w:lang w:val="ro-RO"/>
        </w:rPr>
        <w:t xml:space="preserve"> interstiţială, distensi</w:t>
      </w:r>
      <w:ins w:id="372" w:author="Author">
        <w:r w:rsidR="00805B0D">
          <w:rPr>
            <w:lang w:val="ro-RO"/>
          </w:rPr>
          <w:t>a</w:t>
        </w:r>
      </w:ins>
      <w:del w:id="373" w:author="Author">
        <w:r w:rsidRPr="00E37FBE" w:rsidDel="00805B0D">
          <w:rPr>
            <w:lang w:val="ro-RO"/>
          </w:rPr>
          <w:delText>e</w:delText>
        </w:r>
      </w:del>
      <w:r w:rsidRPr="00E37FBE">
        <w:rPr>
          <w:lang w:val="ro-RO"/>
        </w:rPr>
        <w:t xml:space="preserve"> tubulară, bazofilie tubulară, creşterea concentraţiilor plasmatice </w:t>
      </w:r>
      <w:r w:rsidR="00B03A85">
        <w:rPr>
          <w:lang w:val="ro-RO"/>
        </w:rPr>
        <w:t>ale</w:t>
      </w:r>
      <w:r w:rsidR="00B03A85" w:rsidRPr="00F20731">
        <w:rPr>
          <w:lang w:val="ro-RO"/>
        </w:rPr>
        <w:t xml:space="preserve"> </w:t>
      </w:r>
      <w:r w:rsidRPr="00E37FBE">
        <w:rPr>
          <w:lang w:val="ro-RO"/>
        </w:rPr>
        <w:t>uree</w:t>
      </w:r>
      <w:r w:rsidR="00B03A85">
        <w:rPr>
          <w:lang w:val="ro-RO"/>
        </w:rPr>
        <w:t>i</w:t>
      </w:r>
      <w:r w:rsidRPr="00E37FBE">
        <w:rPr>
          <w:lang w:val="ro-RO"/>
        </w:rPr>
        <w:t xml:space="preserve"> şi creatinin</w:t>
      </w:r>
      <w:r w:rsidR="00B03A85">
        <w:rPr>
          <w:lang w:val="ro-RO"/>
        </w:rPr>
        <w:t>ei</w:t>
      </w:r>
      <w:r w:rsidRPr="00E37FBE">
        <w:rPr>
          <w:lang w:val="ro-RO"/>
        </w:rPr>
        <w:t>)</w:t>
      </w:r>
      <w:ins w:id="374" w:author="Author">
        <w:r w:rsidR="00805B0D">
          <w:rPr>
            <w:lang w:val="ro-RO"/>
          </w:rPr>
          <w:t xml:space="preserve"> și acestea sunt</w:t>
        </w:r>
      </w:ins>
      <w:del w:id="375" w:author="Author">
        <w:r w:rsidR="00B03A85" w:rsidDel="00805B0D">
          <w:rPr>
            <w:lang w:val="ro-RO"/>
          </w:rPr>
          <w:delText>,</w:delText>
        </w:r>
        <w:r w:rsidRPr="00E37FBE" w:rsidDel="00805B0D">
          <w:rPr>
            <w:lang w:val="ro-RO"/>
          </w:rPr>
          <w:delText xml:space="preserve"> </w:delText>
        </w:r>
        <w:r w:rsidDel="00805B0D">
          <w:rPr>
            <w:lang w:val="ro-RO"/>
          </w:rPr>
          <w:delText>modificări</w:delText>
        </w:r>
      </w:del>
      <w:r w:rsidRPr="00E37FBE">
        <w:rPr>
          <w:lang w:val="ro-RO"/>
        </w:rPr>
        <w:t xml:space="preserve"> considerate secundare efectelor hipotensive ale </w:t>
      </w:r>
      <w:ins w:id="376" w:author="Author">
        <w:r w:rsidR="00805B0D">
          <w:rPr>
            <w:lang w:val="ro-RO"/>
          </w:rPr>
          <w:t>irbesartanului</w:t>
        </w:r>
      </w:ins>
      <w:del w:id="377" w:author="Author">
        <w:r w:rsidRPr="00E37FBE" w:rsidDel="00805B0D">
          <w:rPr>
            <w:lang w:val="ro-RO"/>
          </w:rPr>
          <w:delText>medicamentului</w:delText>
        </w:r>
      </w:del>
      <w:r w:rsidRPr="00E37FBE">
        <w:rPr>
          <w:lang w:val="ro-RO"/>
        </w:rPr>
        <w:t xml:space="preserve">, care </w:t>
      </w:r>
      <w:ins w:id="378" w:author="Author">
        <w:r w:rsidR="00805B0D">
          <w:rPr>
            <w:lang w:val="ro-RO"/>
          </w:rPr>
          <w:t xml:space="preserve">au </w:t>
        </w:r>
      </w:ins>
      <w:r w:rsidRPr="00E37FBE">
        <w:rPr>
          <w:lang w:val="ro-RO"/>
        </w:rPr>
        <w:t>du</w:t>
      </w:r>
      <w:ins w:id="379" w:author="Author">
        <w:r w:rsidR="00805B0D">
          <w:rPr>
            <w:lang w:val="ro-RO"/>
          </w:rPr>
          <w:t>s</w:t>
        </w:r>
      </w:ins>
      <w:del w:id="380" w:author="Author">
        <w:r w:rsidRPr="00E37FBE" w:rsidDel="00805B0D">
          <w:rPr>
            <w:lang w:val="ro-RO"/>
          </w:rPr>
          <w:delText>c</w:delText>
        </w:r>
      </w:del>
      <w:r w:rsidRPr="00E37FBE">
        <w:rPr>
          <w:lang w:val="ro-RO"/>
        </w:rPr>
        <w:t xml:space="preserve"> la </w:t>
      </w:r>
      <w:r w:rsidR="00B03A85">
        <w:rPr>
          <w:lang w:val="ro-RO"/>
        </w:rPr>
        <w:t>scăderea</w:t>
      </w:r>
      <w:r w:rsidR="00B03A85" w:rsidRPr="00F20731">
        <w:rPr>
          <w:lang w:val="ro-RO"/>
        </w:rPr>
        <w:t xml:space="preserve"> </w:t>
      </w:r>
      <w:r w:rsidRPr="00E37FBE">
        <w:rPr>
          <w:lang w:val="ro-RO"/>
        </w:rPr>
        <w:t>perfuziei renale. În plus, irbesartanul a indus hiperplazia/hipertrofia celulelor juxtaglomerulare</w:t>
      </w:r>
      <w:del w:id="381" w:author="Author">
        <w:r w:rsidRPr="00E37FBE" w:rsidDel="00805B0D">
          <w:rPr>
            <w:lang w:val="ro-RO"/>
          </w:rPr>
          <w:delText xml:space="preserve"> (la şobolan la </w:delText>
        </w:r>
        <w:r w:rsidDel="00805B0D">
          <w:rPr>
            <w:lang w:val="ro-RO"/>
          </w:rPr>
          <w:delText>doze ≥ </w:delText>
        </w:r>
        <w:r w:rsidRPr="00E37FBE" w:rsidDel="00805B0D">
          <w:rPr>
            <w:lang w:val="ro-RO"/>
          </w:rPr>
          <w:delText>90</w:delText>
        </w:r>
        <w:r w:rsidDel="00805B0D">
          <w:rPr>
            <w:lang w:val="ro-RO"/>
          </w:rPr>
          <w:delText> </w:delText>
        </w:r>
        <w:r w:rsidRPr="00E37FBE" w:rsidDel="00805B0D">
          <w:rPr>
            <w:lang w:val="ro-RO"/>
          </w:rPr>
          <w:delText xml:space="preserve">mg/kg şi zi, la </w:delText>
        </w:r>
        <w:r w:rsidR="00B03A85" w:rsidRPr="00AA087E" w:rsidDel="00805B0D">
          <w:rPr>
            <w:lang w:val="ro-RO"/>
          </w:rPr>
          <w:delText>maimuţa</w:delText>
        </w:r>
        <w:r w:rsidR="00B03A85" w:rsidRPr="00AA087E" w:rsidDel="00805B0D">
          <w:rPr>
            <w:szCs w:val="22"/>
            <w:lang w:val="ro-RO"/>
          </w:rPr>
          <w:delText xml:space="preserve"> Macaccus</w:delText>
        </w:r>
        <w:r w:rsidR="00B03A85" w:rsidRPr="00F20731" w:rsidDel="00805B0D">
          <w:rPr>
            <w:lang w:val="ro-RO"/>
          </w:rPr>
          <w:delText xml:space="preserve"> </w:delText>
        </w:r>
        <w:r w:rsidRPr="00E37FBE" w:rsidDel="00805B0D">
          <w:rPr>
            <w:lang w:val="ro-RO"/>
          </w:rPr>
          <w:delText xml:space="preserve">la </w:delText>
        </w:r>
        <w:r w:rsidDel="00805B0D">
          <w:rPr>
            <w:lang w:val="ro-RO"/>
          </w:rPr>
          <w:delText>doze ≥ </w:delText>
        </w:r>
        <w:r w:rsidRPr="00E37FBE" w:rsidDel="00805B0D">
          <w:rPr>
            <w:lang w:val="ro-RO"/>
          </w:rPr>
          <w:delText>10</w:delText>
        </w:r>
        <w:r w:rsidDel="00805B0D">
          <w:rPr>
            <w:lang w:val="ro-RO"/>
          </w:rPr>
          <w:delText> </w:delText>
        </w:r>
        <w:r w:rsidRPr="00E37FBE" w:rsidDel="00805B0D">
          <w:rPr>
            <w:lang w:val="ro-RO"/>
          </w:rPr>
          <w:delText>mg/kg şi zi)</w:delText>
        </w:r>
      </w:del>
      <w:r w:rsidRPr="00E37FBE">
        <w:rPr>
          <w:lang w:val="ro-RO"/>
        </w:rPr>
        <w:t xml:space="preserve">. </w:t>
      </w:r>
      <w:ins w:id="382" w:author="Author">
        <w:r w:rsidR="00805B0D">
          <w:rPr>
            <w:lang w:val="ro-RO"/>
          </w:rPr>
          <w:t>Această constatare</w:t>
        </w:r>
      </w:ins>
      <w:del w:id="383" w:author="Author">
        <w:r w:rsidRPr="00E37FBE" w:rsidDel="00805B0D">
          <w:rPr>
            <w:lang w:val="ro-RO"/>
          </w:rPr>
          <w:delText>Toate aceste modificări</w:delText>
        </w:r>
      </w:del>
      <w:r w:rsidRPr="00E37FBE">
        <w:rPr>
          <w:lang w:val="ro-RO"/>
        </w:rPr>
        <w:t xml:space="preserve"> a</w:t>
      </w:r>
      <w:del w:id="384" w:author="Author">
        <w:r w:rsidRPr="00E37FBE" w:rsidDel="00805B0D">
          <w:rPr>
            <w:lang w:val="ro-RO"/>
          </w:rPr>
          <w:delText>u</w:delText>
        </w:r>
      </w:del>
      <w:r w:rsidRPr="00E37FBE">
        <w:rPr>
          <w:lang w:val="ro-RO"/>
        </w:rPr>
        <w:t xml:space="preserve"> fost considerat</w:t>
      </w:r>
      <w:ins w:id="385" w:author="Author">
        <w:r w:rsidR="00805B0D">
          <w:rPr>
            <w:lang w:val="ro-RO"/>
          </w:rPr>
          <w:t>ă</w:t>
        </w:r>
      </w:ins>
      <w:del w:id="386" w:author="Author">
        <w:r w:rsidRPr="00E37FBE" w:rsidDel="00805B0D">
          <w:rPr>
            <w:lang w:val="ro-RO"/>
          </w:rPr>
          <w:delText>e</w:delText>
        </w:r>
      </w:del>
      <w:r w:rsidRPr="00E37FBE">
        <w:rPr>
          <w:lang w:val="ro-RO"/>
        </w:rPr>
        <w:t xml:space="preserve"> </w:t>
      </w:r>
      <w:del w:id="387" w:author="Author">
        <w:r w:rsidRPr="00E37FBE" w:rsidDel="00805B0D">
          <w:rPr>
            <w:lang w:val="ro-RO"/>
          </w:rPr>
          <w:delText>c</w:delText>
        </w:r>
      </w:del>
      <w:r w:rsidRPr="00E37FBE">
        <w:rPr>
          <w:lang w:val="ro-RO"/>
        </w:rPr>
        <w:t>a fi</w:t>
      </w:r>
      <w:del w:id="388" w:author="Author">
        <w:r w:rsidRPr="00E37FBE" w:rsidDel="00805B0D">
          <w:rPr>
            <w:lang w:val="ro-RO"/>
          </w:rPr>
          <w:delText>ind</w:delText>
        </w:r>
      </w:del>
      <w:r w:rsidRPr="00E37FBE">
        <w:rPr>
          <w:lang w:val="ro-RO"/>
        </w:rPr>
        <w:t xml:space="preserve"> </w:t>
      </w:r>
      <w:ins w:id="389" w:author="Author">
        <w:r w:rsidR="00805B0D">
          <w:rPr>
            <w:lang w:val="ro-RO"/>
          </w:rPr>
          <w:t>cauzată</w:t>
        </w:r>
      </w:ins>
      <w:del w:id="390" w:author="Author">
        <w:r w:rsidRPr="00E37FBE" w:rsidDel="00805B0D">
          <w:rPr>
            <w:lang w:val="ro-RO"/>
          </w:rPr>
          <w:delText>produse</w:delText>
        </w:r>
      </w:del>
      <w:r w:rsidRPr="00E37FBE">
        <w:rPr>
          <w:lang w:val="ro-RO"/>
        </w:rPr>
        <w:t xml:space="preserve"> </w:t>
      </w:r>
      <w:ins w:id="391" w:author="Author">
        <w:r w:rsidR="00805B0D">
          <w:rPr>
            <w:lang w:val="ro-RO"/>
          </w:rPr>
          <w:t>de</w:t>
        </w:r>
      </w:ins>
      <w:del w:id="392" w:author="Author">
        <w:r w:rsidRPr="00E37FBE" w:rsidDel="00805B0D">
          <w:rPr>
            <w:lang w:val="ro-RO"/>
          </w:rPr>
          <w:delText>prin</w:delText>
        </w:r>
      </w:del>
      <w:r w:rsidRPr="00E37FBE">
        <w:rPr>
          <w:lang w:val="ro-RO"/>
        </w:rPr>
        <w:t xml:space="preserve"> acţiunea farmacologică a irbesartanului</w:t>
      </w:r>
      <w:ins w:id="393" w:author="Author">
        <w:r w:rsidR="00805B0D">
          <w:rPr>
            <w:lang w:val="ro-RO"/>
          </w:rPr>
          <w:t>, cu relevanță clinică redusă</w:t>
        </w:r>
      </w:ins>
      <w:r w:rsidRPr="00E37FBE">
        <w:rPr>
          <w:lang w:val="ro-RO"/>
        </w:rPr>
        <w:t>.</w:t>
      </w:r>
      <w:del w:id="394" w:author="Author">
        <w:r w:rsidRPr="00E37FBE" w:rsidDel="00805B0D">
          <w:rPr>
            <w:lang w:val="ro-RO"/>
          </w:rPr>
          <w:delText xml:space="preserve"> La om, la doze terapeutice de irbesartan, hiperplazia/hipertrofia celulelor juxtaglomerulare nu par să aibă </w:delText>
        </w:r>
        <w:r w:rsidR="00B03A85" w:rsidDel="00805B0D">
          <w:rPr>
            <w:lang w:val="ro-RO"/>
          </w:rPr>
          <w:delText>nicio relevanţă</w:delText>
        </w:r>
        <w:r w:rsidRPr="00E37FBE" w:rsidDel="00805B0D">
          <w:rPr>
            <w:lang w:val="ro-RO"/>
          </w:rPr>
          <w:delText>.</w:delText>
        </w:r>
      </w:del>
    </w:p>
    <w:p w14:paraId="74FEBD49" w14:textId="77777777" w:rsidR="00A2096F" w:rsidRPr="00E37FBE" w:rsidRDefault="00A2096F" w:rsidP="00A2096F">
      <w:pPr>
        <w:pStyle w:val="EMEABodyText"/>
        <w:rPr>
          <w:lang w:val="ro-RO"/>
        </w:rPr>
      </w:pPr>
    </w:p>
    <w:p w14:paraId="6BB09F7D" w14:textId="77777777" w:rsidR="00A2096F" w:rsidRPr="00E37FBE" w:rsidRDefault="00B03A85" w:rsidP="00A2096F">
      <w:pPr>
        <w:pStyle w:val="EMEABodyText"/>
        <w:rPr>
          <w:lang w:val="ro-RO"/>
        </w:rPr>
      </w:pPr>
      <w:r>
        <w:rPr>
          <w:lang w:val="ro-RO"/>
        </w:rPr>
        <w:t>Pentru i</w:t>
      </w:r>
      <w:r w:rsidR="00A2096F" w:rsidRPr="00E37FBE">
        <w:rPr>
          <w:lang w:val="ro-RO"/>
        </w:rPr>
        <w:t xml:space="preserve">rbesartan nu </w:t>
      </w:r>
      <w:r>
        <w:rPr>
          <w:lang w:val="ro-RO"/>
        </w:rPr>
        <w:t>s-</w:t>
      </w:r>
      <w:r w:rsidRPr="00F20731">
        <w:rPr>
          <w:lang w:val="ro-RO"/>
        </w:rPr>
        <w:t xml:space="preserve">a </w:t>
      </w:r>
      <w:r>
        <w:rPr>
          <w:lang w:val="ro-RO"/>
        </w:rPr>
        <w:t>evidenţiat</w:t>
      </w:r>
      <w:r w:rsidRPr="00F20731">
        <w:rPr>
          <w:lang w:val="ro-RO"/>
        </w:rPr>
        <w:t xml:space="preserve"> </w:t>
      </w:r>
      <w:r w:rsidR="00A2096F" w:rsidRPr="00E37FBE">
        <w:rPr>
          <w:lang w:val="ro-RO"/>
        </w:rPr>
        <w:t>mutagenitate, clastogenitate sau carcinogenitate.</w:t>
      </w:r>
    </w:p>
    <w:p w14:paraId="71E375EB" w14:textId="77777777" w:rsidR="00A2096F" w:rsidRDefault="00A2096F" w:rsidP="00A2096F">
      <w:pPr>
        <w:pStyle w:val="EMEABodyText"/>
        <w:rPr>
          <w:lang w:val="ro-RO"/>
        </w:rPr>
      </w:pPr>
    </w:p>
    <w:p w14:paraId="3E2FADC9" w14:textId="58EDA465" w:rsidR="00A2096F" w:rsidDel="00805B0D" w:rsidRDefault="00A2096F" w:rsidP="00A2096F">
      <w:pPr>
        <w:pStyle w:val="EMEABodyText"/>
        <w:rPr>
          <w:del w:id="395" w:author="Author"/>
          <w:lang w:val="ro-RO"/>
        </w:rPr>
      </w:pPr>
      <w:r>
        <w:rPr>
          <w:lang w:val="ro-RO"/>
        </w:rPr>
        <w:t>Fertilitatea şi performanţele privind funcţia de reproducere nu au fost afectate în studiile clinice la masculii şi femelele de şobolan</w:t>
      </w:r>
      <w:ins w:id="396" w:author="Author">
        <w:r w:rsidR="00805B0D">
          <w:rPr>
            <w:lang w:val="ro-RO"/>
          </w:rPr>
          <w:t xml:space="preserve">. </w:t>
        </w:r>
      </w:ins>
      <w:del w:id="397" w:author="Author">
        <w:r w:rsidDel="00805B0D">
          <w:rPr>
            <w:lang w:val="ro-RO"/>
          </w:rPr>
          <w:delText xml:space="preserve">, chiar la doze orale de irbesartan care provoacă un grad de toxicitate la părinţi (de la 50 până la 650 mg/kg şi zi), inclusiv mortalitate la doza cea mai mare. Nu au fost </w:delText>
        </w:r>
        <w:r w:rsidDel="00805B0D">
          <w:rPr>
            <w:lang w:val="ro-RO"/>
          </w:rPr>
          <w:lastRenderedPageBreak/>
          <w:delText xml:space="preserve">observate efecte semnificative în ceea ce priveşte numărul de corpi luteali, nidări sau feţi vii. Irbesartanul nu a afectat supravieţuirea, dezvoltarea sau reproducerea puilor. </w:delText>
        </w:r>
      </w:del>
      <w:moveFromRangeStart w:id="398" w:author="Author" w:name="move209537044"/>
      <w:moveFrom w:id="399" w:author="Author" w16du:dateUtc="2025-09-23T13:23:00Z">
        <w:r w:rsidDel="00805B0D">
          <w:rPr>
            <w:lang w:val="ro-RO"/>
          </w:rPr>
          <w:t>Studiile la animale indică faptul că irbesartanul marcat radioactiv este detectat la feţii de şobolan şi iepure. Irbesartanul se excretă în laptele femelelor de şobolan.</w:t>
        </w:r>
      </w:moveFrom>
      <w:moveFromRangeEnd w:id="398"/>
    </w:p>
    <w:p w14:paraId="462AC3C6" w14:textId="77777777" w:rsidR="00A2096F" w:rsidRPr="00E37FBE" w:rsidDel="00805B0D" w:rsidRDefault="00A2096F" w:rsidP="00A2096F">
      <w:pPr>
        <w:pStyle w:val="EMEABodyText"/>
        <w:rPr>
          <w:del w:id="400" w:author="Author"/>
          <w:lang w:val="ro-RO"/>
        </w:rPr>
      </w:pPr>
    </w:p>
    <w:p w14:paraId="71A54EE7" w14:textId="56952936" w:rsidR="00A2096F" w:rsidRPr="00E37FBE" w:rsidRDefault="00A2096F" w:rsidP="00A2096F">
      <w:pPr>
        <w:pStyle w:val="EMEABodyText"/>
        <w:rPr>
          <w:lang w:val="ro-RO"/>
        </w:rPr>
      </w:pPr>
      <w:r w:rsidRPr="00E37FBE">
        <w:rPr>
          <w:lang w:val="ro-RO"/>
        </w:rPr>
        <w:t>Studiile efectuate cu irbesartan la animale au evidenţiat efecte toxice tranzitorii la f</w:t>
      </w:r>
      <w:ins w:id="401" w:author="Author">
        <w:r w:rsidR="00805B0D">
          <w:rPr>
            <w:lang w:val="ro-RO"/>
          </w:rPr>
          <w:t>etușii</w:t>
        </w:r>
      </w:ins>
      <w:del w:id="402" w:author="Author">
        <w:r w:rsidRPr="00E37FBE" w:rsidDel="00805B0D">
          <w:rPr>
            <w:lang w:val="ro-RO"/>
          </w:rPr>
          <w:delText>ătul</w:delText>
        </w:r>
      </w:del>
      <w:r w:rsidRPr="00E37FBE">
        <w:rPr>
          <w:lang w:val="ro-RO"/>
        </w:rPr>
        <w:t xml:space="preserve"> de şobolan (</w:t>
      </w:r>
      <w:ins w:id="403" w:author="Author">
        <w:r w:rsidR="00A63968">
          <w:rPr>
            <w:lang w:val="ro-RO"/>
          </w:rPr>
          <w:t>lărgirea cavității pelvisului renal</w:t>
        </w:r>
        <w:del w:id="404" w:author="Author">
          <w:r w:rsidR="00805B0D" w:rsidDel="00A63968">
            <w:rPr>
              <w:lang w:val="ro-RO"/>
            </w:rPr>
            <w:delText>cavitație</w:delText>
          </w:r>
          <w:r w:rsidR="00AA20A4" w:rsidDel="00A63968">
            <w:rPr>
              <w:lang w:val="ro-RO"/>
            </w:rPr>
            <w:delText xml:space="preserve"> a</w:delText>
          </w:r>
          <w:r w:rsidR="00805B0D" w:rsidDel="00A63968">
            <w:rPr>
              <w:lang w:val="ro-RO"/>
            </w:rPr>
            <w:delText xml:space="preserve"> pelvină</w:delText>
          </w:r>
          <w:r w:rsidR="00AA20A4" w:rsidDel="00A63968">
            <w:rPr>
              <w:lang w:val="ro-RO"/>
            </w:rPr>
            <w:delText>sului</w:delText>
          </w:r>
          <w:r w:rsidR="00805B0D" w:rsidDel="00A63968">
            <w:rPr>
              <w:lang w:val="ro-RO"/>
            </w:rPr>
            <w:delText xml:space="preserve"> renală crescută</w:delText>
          </w:r>
        </w:del>
      </w:ins>
      <w:del w:id="405" w:author="Author">
        <w:r w:rsidDel="00805B0D">
          <w:rPr>
            <w:lang w:val="ro-RO"/>
          </w:rPr>
          <w:delText>formarea frecventă de cavităţi la nivelul pelvisului renal</w:delText>
        </w:r>
      </w:del>
      <w:r w:rsidRPr="00E37FBE">
        <w:rPr>
          <w:lang w:val="ro-RO"/>
        </w:rPr>
        <w:t>, hidroureter sau edem</w:t>
      </w:r>
      <w:del w:id="406" w:author="Author">
        <w:r w:rsidRPr="00E37FBE" w:rsidDel="00805B0D">
          <w:rPr>
            <w:lang w:val="ro-RO"/>
          </w:rPr>
          <w:delText>e</w:delText>
        </w:r>
      </w:del>
      <w:r w:rsidRPr="00E37FBE">
        <w:rPr>
          <w:lang w:val="ro-RO"/>
        </w:rPr>
        <w:t xml:space="preserve"> subcutanat</w:t>
      </w:r>
      <w:del w:id="407" w:author="Author">
        <w:r w:rsidRPr="00E37FBE" w:rsidDel="00805B0D">
          <w:rPr>
            <w:lang w:val="ro-RO"/>
          </w:rPr>
          <w:delText>e</w:delText>
        </w:r>
      </w:del>
      <w:r w:rsidRPr="00E37FBE">
        <w:rPr>
          <w:lang w:val="ro-RO"/>
        </w:rPr>
        <w:t xml:space="preserve">), care </w:t>
      </w:r>
      <w:r w:rsidR="00B03A85">
        <w:rPr>
          <w:lang w:val="ro-RO"/>
        </w:rPr>
        <w:t>s</w:t>
      </w:r>
      <w:r w:rsidR="00B03A85">
        <w:rPr>
          <w:lang w:val="ro-RO"/>
        </w:rPr>
        <w:noBreakHyphen/>
      </w:r>
      <w:r w:rsidR="00B03A85" w:rsidRPr="00F20731">
        <w:rPr>
          <w:lang w:val="ro-RO"/>
        </w:rPr>
        <w:t xml:space="preserve">au </w:t>
      </w:r>
      <w:r w:rsidR="00B03A85">
        <w:rPr>
          <w:lang w:val="ro-RO"/>
        </w:rPr>
        <w:t>remis</w:t>
      </w:r>
      <w:r w:rsidR="00B03A85" w:rsidRPr="00F20731">
        <w:rPr>
          <w:lang w:val="ro-RO"/>
        </w:rPr>
        <w:t xml:space="preserve"> </w:t>
      </w:r>
      <w:r w:rsidRPr="00E37FBE">
        <w:rPr>
          <w:lang w:val="ro-RO"/>
        </w:rPr>
        <w:t>după naştere. La iepur</w:t>
      </w:r>
      <w:ins w:id="408" w:author="Author">
        <w:r w:rsidR="00805B0D">
          <w:rPr>
            <w:lang w:val="ro-RO"/>
          </w:rPr>
          <w:t>i</w:t>
        </w:r>
      </w:ins>
      <w:del w:id="409" w:author="Author">
        <w:r w:rsidDel="00805B0D">
          <w:rPr>
            <w:lang w:val="ro-RO"/>
          </w:rPr>
          <w:delText>e</w:delText>
        </w:r>
        <w:r w:rsidRPr="00E37FBE" w:rsidDel="00805B0D">
          <w:rPr>
            <w:lang w:val="ro-RO"/>
          </w:rPr>
          <w:delText>,</w:delText>
        </w:r>
      </w:del>
      <w:r w:rsidRPr="00E37FBE">
        <w:rPr>
          <w:lang w:val="ro-RO"/>
        </w:rPr>
        <w:t xml:space="preserve"> s-a observat avort sau resorbţie </w:t>
      </w:r>
      <w:r>
        <w:rPr>
          <w:lang w:val="ro-RO"/>
        </w:rPr>
        <w:t>embrionară precoce</w:t>
      </w:r>
      <w:del w:id="410" w:author="Author">
        <w:r w:rsidDel="00805B0D">
          <w:rPr>
            <w:lang w:val="ro-RO"/>
          </w:rPr>
          <w:delText>,</w:delText>
        </w:r>
      </w:del>
      <w:r w:rsidRPr="00E37FBE">
        <w:rPr>
          <w:lang w:val="ro-RO"/>
        </w:rPr>
        <w:t xml:space="preserve"> la doze c</w:t>
      </w:r>
      <w:r>
        <w:rPr>
          <w:lang w:val="ro-RO"/>
        </w:rPr>
        <w:t>are</w:t>
      </w:r>
      <w:r w:rsidRPr="00E37FBE">
        <w:rPr>
          <w:lang w:val="ro-RO"/>
        </w:rPr>
        <w:t xml:space="preserve"> </w:t>
      </w:r>
      <w:ins w:id="411" w:author="Author">
        <w:r w:rsidR="00805B0D">
          <w:rPr>
            <w:lang w:val="ro-RO"/>
          </w:rPr>
          <w:t>determină</w:t>
        </w:r>
      </w:ins>
      <w:del w:id="412" w:author="Author">
        <w:r w:rsidRPr="00E37FBE" w:rsidDel="00805B0D">
          <w:rPr>
            <w:lang w:val="ro-RO"/>
          </w:rPr>
          <w:delText>au provocat</w:delText>
        </w:r>
      </w:del>
      <w:r w:rsidRPr="00E37FBE">
        <w:rPr>
          <w:lang w:val="ro-RO"/>
        </w:rPr>
        <w:t xml:space="preserve"> toxicitate maternă semnificativă, inclusiv mortalitate. Nu </w:t>
      </w:r>
      <w:r>
        <w:rPr>
          <w:lang w:val="ro-RO"/>
        </w:rPr>
        <w:t>s-</w:t>
      </w:r>
      <w:r w:rsidRPr="00E37FBE">
        <w:rPr>
          <w:lang w:val="ro-RO"/>
        </w:rPr>
        <w:t>au</w:t>
      </w:r>
      <w:r>
        <w:rPr>
          <w:lang w:val="ro-RO"/>
        </w:rPr>
        <w:t xml:space="preserve"> </w:t>
      </w:r>
      <w:r w:rsidRPr="00E37FBE">
        <w:rPr>
          <w:lang w:val="ro-RO"/>
        </w:rPr>
        <w:t>observat efecte teratogene la şobolan sau iepure.</w:t>
      </w:r>
      <w:ins w:id="413" w:author="Author">
        <w:r w:rsidR="00805B0D" w:rsidRPr="00805B0D">
          <w:rPr>
            <w:lang w:val="ro-RO"/>
          </w:rPr>
          <w:t xml:space="preserve"> </w:t>
        </w:r>
      </w:ins>
      <w:moveToRangeStart w:id="414" w:author="Author" w:name="move209537044"/>
      <w:moveTo w:id="415" w:author="Author" w16du:dateUtc="2025-09-23T13:23:00Z">
        <w:r w:rsidR="00805B0D">
          <w:rPr>
            <w:lang w:val="ro-RO"/>
          </w:rPr>
          <w:t>Studiile la animale indică faptul că irbesartanul marcat radioactiv este detectat la fe</w:t>
        </w:r>
      </w:moveTo>
      <w:ins w:id="416" w:author="Author">
        <w:r w:rsidR="00805B0D">
          <w:rPr>
            <w:lang w:val="ro-RO"/>
          </w:rPr>
          <w:t>tuș</w:t>
        </w:r>
      </w:ins>
      <w:moveTo w:id="417" w:author="Author" w16du:dateUtc="2025-09-23T13:23:00Z">
        <w:del w:id="418" w:author="Author">
          <w:r w:rsidR="00805B0D" w:rsidDel="00805B0D">
            <w:rPr>
              <w:lang w:val="ro-RO"/>
            </w:rPr>
            <w:delText>ţ</w:delText>
          </w:r>
        </w:del>
        <w:r w:rsidR="00805B0D">
          <w:rPr>
            <w:lang w:val="ro-RO"/>
          </w:rPr>
          <w:t>ii de şobolan şi iepure. Irbesartanul se excretă în laptele femelelor de şobolan.</w:t>
        </w:r>
      </w:moveTo>
      <w:moveToRangeEnd w:id="414"/>
    </w:p>
    <w:p w14:paraId="6DD0FB29" w14:textId="77777777" w:rsidR="00A2096F" w:rsidRPr="00E37FBE" w:rsidRDefault="00A2096F" w:rsidP="00A2096F">
      <w:pPr>
        <w:pStyle w:val="EMEABodyText"/>
        <w:rPr>
          <w:lang w:val="ro-RO"/>
        </w:rPr>
      </w:pPr>
    </w:p>
    <w:p w14:paraId="05404EDB" w14:textId="77777777" w:rsidR="00A2096F" w:rsidRPr="00E37FBE" w:rsidRDefault="00A2096F" w:rsidP="00A2096F">
      <w:pPr>
        <w:pStyle w:val="EMEABodyText"/>
        <w:rPr>
          <w:lang w:val="ro-RO"/>
        </w:rPr>
      </w:pPr>
    </w:p>
    <w:p w14:paraId="0F1DDDE3" w14:textId="6DB444CD" w:rsidR="00A2096F" w:rsidRPr="000561F9" w:rsidRDefault="00A2096F" w:rsidP="00A2096F">
      <w:pPr>
        <w:pStyle w:val="EMEAHeading1"/>
        <w:rPr>
          <w:lang w:val="ro-RO"/>
        </w:rPr>
      </w:pPr>
      <w:r w:rsidRPr="000561F9">
        <w:rPr>
          <w:lang w:val="ro-RO"/>
        </w:rPr>
        <w:t>6.</w:t>
      </w:r>
      <w:r w:rsidRPr="000561F9">
        <w:rPr>
          <w:lang w:val="ro-RO"/>
        </w:rPr>
        <w:tab/>
        <w:t>PROPRIETĂŢI FARMACEUTICE</w:t>
      </w:r>
      <w:r w:rsidR="000561F9">
        <w:rPr>
          <w:lang w:val="ro-RO"/>
        </w:rPr>
        <w:fldChar w:fldCharType="begin"/>
      </w:r>
      <w:r w:rsidR="000561F9">
        <w:rPr>
          <w:lang w:val="ro-RO"/>
        </w:rPr>
        <w:instrText xml:space="preserve"> DOCVARIABLE VAULT_ND_b22d0c60-567c-4d16-9316-9dc162e69fa7 \* MERGEFORMAT </w:instrText>
      </w:r>
      <w:r w:rsidR="000561F9">
        <w:rPr>
          <w:lang w:val="ro-RO"/>
        </w:rPr>
        <w:fldChar w:fldCharType="separate"/>
      </w:r>
      <w:r w:rsidR="000561F9">
        <w:rPr>
          <w:lang w:val="ro-RO"/>
        </w:rPr>
        <w:t xml:space="preserve"> </w:t>
      </w:r>
      <w:r w:rsidR="000561F9">
        <w:rPr>
          <w:lang w:val="ro-RO"/>
        </w:rPr>
        <w:fldChar w:fldCharType="end"/>
      </w:r>
    </w:p>
    <w:p w14:paraId="07D5F508" w14:textId="77777777" w:rsidR="00A2096F" w:rsidRPr="000561F9" w:rsidRDefault="00A2096F" w:rsidP="00A2096F">
      <w:pPr>
        <w:pStyle w:val="EMEAHeading1"/>
        <w:rPr>
          <w:lang w:val="ro-RO"/>
        </w:rPr>
      </w:pPr>
    </w:p>
    <w:p w14:paraId="3625E3C9" w14:textId="1D6DAA36" w:rsidR="00A2096F" w:rsidRPr="00054646" w:rsidRDefault="00A2096F" w:rsidP="00A2096F">
      <w:pPr>
        <w:pStyle w:val="EMEAHeading2"/>
        <w:rPr>
          <w:lang w:val="ro-RO"/>
        </w:rPr>
      </w:pPr>
      <w:r w:rsidRPr="00054646">
        <w:rPr>
          <w:lang w:val="ro-RO"/>
        </w:rPr>
        <w:t>6.1</w:t>
      </w:r>
      <w:r w:rsidRPr="00054646">
        <w:rPr>
          <w:lang w:val="ro-RO"/>
        </w:rPr>
        <w:tab/>
        <w:t>Lista excipienţilor</w:t>
      </w:r>
      <w:r w:rsidR="000561F9">
        <w:rPr>
          <w:lang w:val="ro-RO"/>
        </w:rPr>
        <w:fldChar w:fldCharType="begin"/>
      </w:r>
      <w:r w:rsidR="000561F9">
        <w:rPr>
          <w:lang w:val="ro-RO"/>
        </w:rPr>
        <w:instrText xml:space="preserve"> DOCVARIABLE vault_nd_9d902c9b-1519-4cdd-b384-6411336ab9c6 \* MERGEFORMAT </w:instrText>
      </w:r>
      <w:r w:rsidR="000561F9">
        <w:rPr>
          <w:lang w:val="ro-RO"/>
        </w:rPr>
        <w:fldChar w:fldCharType="separate"/>
      </w:r>
      <w:r w:rsidR="000561F9">
        <w:rPr>
          <w:lang w:val="ro-RO"/>
        </w:rPr>
        <w:t xml:space="preserve"> </w:t>
      </w:r>
      <w:r w:rsidR="000561F9">
        <w:rPr>
          <w:lang w:val="ro-RO"/>
        </w:rPr>
        <w:fldChar w:fldCharType="end"/>
      </w:r>
    </w:p>
    <w:p w14:paraId="66A0727B" w14:textId="77777777" w:rsidR="00A2096F" w:rsidRPr="00054646" w:rsidRDefault="00A2096F">
      <w:pPr>
        <w:pStyle w:val="EMEAHeading2"/>
        <w:rPr>
          <w:szCs w:val="22"/>
          <w:lang w:val="ro-RO"/>
        </w:rPr>
      </w:pPr>
    </w:p>
    <w:p w14:paraId="3454B811" w14:textId="77777777" w:rsidR="00A2096F" w:rsidRPr="00054646" w:rsidRDefault="00A2096F">
      <w:pPr>
        <w:pStyle w:val="EMEABodyText"/>
        <w:keepNext/>
        <w:rPr>
          <w:szCs w:val="22"/>
          <w:lang w:val="ro-RO"/>
        </w:rPr>
      </w:pPr>
      <w:r w:rsidRPr="00054646">
        <w:rPr>
          <w:szCs w:val="22"/>
          <w:lang w:val="ro-RO"/>
        </w:rPr>
        <w:t>Nucleu:</w:t>
      </w:r>
    </w:p>
    <w:p w14:paraId="312646C8" w14:textId="77777777" w:rsidR="00A2096F" w:rsidRPr="00054646" w:rsidRDefault="00A2096F">
      <w:pPr>
        <w:pStyle w:val="EMEABodyText"/>
        <w:rPr>
          <w:szCs w:val="22"/>
          <w:lang w:val="ro-RO"/>
        </w:rPr>
      </w:pPr>
      <w:r w:rsidRPr="00054646">
        <w:rPr>
          <w:szCs w:val="22"/>
          <w:lang w:val="ro-RO"/>
        </w:rPr>
        <w:t>Lactoză monohidrat</w:t>
      </w:r>
    </w:p>
    <w:p w14:paraId="247641FF" w14:textId="77777777" w:rsidR="00A2096F" w:rsidRPr="00054646" w:rsidRDefault="00A2096F">
      <w:pPr>
        <w:pStyle w:val="EMEABodyText"/>
        <w:rPr>
          <w:szCs w:val="22"/>
          <w:lang w:val="ro-RO"/>
        </w:rPr>
      </w:pPr>
      <w:r w:rsidRPr="00054646">
        <w:rPr>
          <w:szCs w:val="22"/>
          <w:lang w:val="ro-RO"/>
        </w:rPr>
        <w:t>Celuloză microcristalină</w:t>
      </w:r>
    </w:p>
    <w:p w14:paraId="67CE9738" w14:textId="77777777" w:rsidR="00A2096F" w:rsidRPr="00054646" w:rsidRDefault="00A2096F">
      <w:pPr>
        <w:pStyle w:val="EMEABodyText"/>
        <w:rPr>
          <w:szCs w:val="22"/>
          <w:lang w:val="ro-RO"/>
        </w:rPr>
      </w:pPr>
      <w:r w:rsidRPr="00054646">
        <w:rPr>
          <w:szCs w:val="22"/>
          <w:lang w:val="ro-RO"/>
        </w:rPr>
        <w:t>Croscarmeloză sodică</w:t>
      </w:r>
    </w:p>
    <w:p w14:paraId="7B8C3966" w14:textId="77777777" w:rsidR="00A2096F" w:rsidRPr="00054646" w:rsidRDefault="00A2096F">
      <w:pPr>
        <w:pStyle w:val="EMEABodyText"/>
        <w:rPr>
          <w:szCs w:val="22"/>
          <w:lang w:val="ro-RO"/>
        </w:rPr>
      </w:pPr>
      <w:r w:rsidRPr="00054646">
        <w:rPr>
          <w:szCs w:val="22"/>
          <w:lang w:val="ro-RO"/>
        </w:rPr>
        <w:t>Hipromeloză</w:t>
      </w:r>
    </w:p>
    <w:p w14:paraId="4D82FA23" w14:textId="77777777" w:rsidR="00A2096F" w:rsidRPr="00054646" w:rsidRDefault="00A2096F">
      <w:pPr>
        <w:pStyle w:val="EMEABodyText"/>
        <w:rPr>
          <w:szCs w:val="22"/>
          <w:lang w:val="ro-RO"/>
        </w:rPr>
      </w:pPr>
      <w:r w:rsidRPr="00054646">
        <w:rPr>
          <w:szCs w:val="22"/>
          <w:lang w:val="ro-RO"/>
        </w:rPr>
        <w:t>Dioxid de siliciu</w:t>
      </w:r>
    </w:p>
    <w:p w14:paraId="34C2E2C3" w14:textId="77777777" w:rsidR="00A2096F" w:rsidRPr="00054646" w:rsidRDefault="00A2096F">
      <w:pPr>
        <w:pStyle w:val="EMEABodyText"/>
        <w:rPr>
          <w:szCs w:val="22"/>
          <w:lang w:val="ro-RO"/>
        </w:rPr>
      </w:pPr>
      <w:r w:rsidRPr="00054646">
        <w:rPr>
          <w:szCs w:val="22"/>
          <w:lang w:val="ro-RO"/>
        </w:rPr>
        <w:t>Stearat de magneziu.</w:t>
      </w:r>
    </w:p>
    <w:p w14:paraId="338228B5" w14:textId="77777777" w:rsidR="00A2096F" w:rsidRPr="00054646" w:rsidRDefault="00A2096F">
      <w:pPr>
        <w:pStyle w:val="EMEABodyText"/>
        <w:rPr>
          <w:szCs w:val="22"/>
          <w:lang w:val="ro-RO"/>
        </w:rPr>
      </w:pPr>
    </w:p>
    <w:p w14:paraId="236087BD" w14:textId="77777777" w:rsidR="00A2096F" w:rsidRPr="00054646" w:rsidRDefault="00A2096F" w:rsidP="00A2096F">
      <w:pPr>
        <w:pStyle w:val="EMEABodyText"/>
        <w:keepNext/>
        <w:rPr>
          <w:szCs w:val="22"/>
          <w:lang w:val="ro-RO"/>
        </w:rPr>
      </w:pPr>
      <w:r w:rsidRPr="00054646">
        <w:rPr>
          <w:szCs w:val="22"/>
          <w:lang w:val="ro-RO"/>
        </w:rPr>
        <w:t>Film:</w:t>
      </w:r>
    </w:p>
    <w:p w14:paraId="49442B49" w14:textId="77777777" w:rsidR="00A2096F" w:rsidRPr="00054646" w:rsidRDefault="00A2096F" w:rsidP="00554AD3">
      <w:pPr>
        <w:pStyle w:val="EMEABodyText"/>
        <w:keepNext/>
        <w:rPr>
          <w:szCs w:val="22"/>
          <w:lang w:val="ro-RO"/>
        </w:rPr>
      </w:pPr>
      <w:r w:rsidRPr="00054646">
        <w:rPr>
          <w:szCs w:val="22"/>
          <w:lang w:val="ro-RO"/>
        </w:rPr>
        <w:t>Lactoză monohidrat</w:t>
      </w:r>
    </w:p>
    <w:p w14:paraId="573D7040" w14:textId="77777777" w:rsidR="00A2096F" w:rsidRPr="00054646" w:rsidRDefault="00A2096F" w:rsidP="00554AD3">
      <w:pPr>
        <w:pStyle w:val="EMEABodyText"/>
        <w:keepNext/>
        <w:rPr>
          <w:szCs w:val="22"/>
          <w:lang w:val="ro-RO"/>
        </w:rPr>
      </w:pPr>
      <w:r w:rsidRPr="00054646">
        <w:rPr>
          <w:szCs w:val="22"/>
          <w:lang w:val="ro-RO"/>
        </w:rPr>
        <w:t>Hipromeloză</w:t>
      </w:r>
    </w:p>
    <w:p w14:paraId="6B083432" w14:textId="77777777" w:rsidR="00A2096F" w:rsidRPr="00054646" w:rsidRDefault="00A2096F" w:rsidP="00554AD3">
      <w:pPr>
        <w:pStyle w:val="EMEABodyText"/>
        <w:keepNext/>
        <w:rPr>
          <w:szCs w:val="22"/>
          <w:lang w:val="ro-RO"/>
        </w:rPr>
      </w:pPr>
      <w:r w:rsidRPr="00E37FBE">
        <w:rPr>
          <w:szCs w:val="22"/>
          <w:lang w:val="ro-RO"/>
        </w:rPr>
        <w:t>Dioxid de titan</w:t>
      </w:r>
    </w:p>
    <w:p w14:paraId="34C7400D" w14:textId="77777777" w:rsidR="00A2096F" w:rsidRPr="00054646" w:rsidRDefault="00A2096F" w:rsidP="00554AD3">
      <w:pPr>
        <w:pStyle w:val="EMEABodyText"/>
        <w:keepNext/>
        <w:rPr>
          <w:szCs w:val="22"/>
          <w:lang w:val="ro-RO"/>
        </w:rPr>
      </w:pPr>
      <w:r w:rsidRPr="00054646">
        <w:rPr>
          <w:szCs w:val="22"/>
          <w:lang w:val="ro-RO"/>
        </w:rPr>
        <w:t>Macrogol 3000</w:t>
      </w:r>
    </w:p>
    <w:p w14:paraId="5AF0FD20" w14:textId="77777777" w:rsidR="00A2096F" w:rsidRPr="00054646" w:rsidRDefault="00A2096F">
      <w:pPr>
        <w:pStyle w:val="EMEABodyText"/>
        <w:rPr>
          <w:szCs w:val="22"/>
          <w:lang w:val="ro-RO"/>
        </w:rPr>
      </w:pPr>
      <w:r w:rsidRPr="00E37FBE">
        <w:rPr>
          <w:szCs w:val="22"/>
          <w:lang w:val="ro-RO"/>
        </w:rPr>
        <w:t>Ceară</w:t>
      </w:r>
      <w:r w:rsidRPr="00054646">
        <w:rPr>
          <w:szCs w:val="22"/>
          <w:lang w:val="ro-RO"/>
        </w:rPr>
        <w:t xml:space="preserve"> Carnauba.</w:t>
      </w:r>
    </w:p>
    <w:p w14:paraId="6A2B9CA0" w14:textId="77777777" w:rsidR="00A2096F" w:rsidRPr="00054646" w:rsidRDefault="00A2096F">
      <w:pPr>
        <w:pStyle w:val="EMEABodyText"/>
        <w:rPr>
          <w:szCs w:val="22"/>
          <w:lang w:val="ro-RO"/>
        </w:rPr>
      </w:pPr>
    </w:p>
    <w:p w14:paraId="26248476" w14:textId="2DB31B39" w:rsidR="00A2096F" w:rsidRPr="00054646" w:rsidRDefault="00A2096F">
      <w:pPr>
        <w:pStyle w:val="EMEAHeading2"/>
        <w:outlineLvl w:val="0"/>
        <w:rPr>
          <w:szCs w:val="22"/>
          <w:lang w:val="ro-RO"/>
        </w:rPr>
      </w:pPr>
      <w:r w:rsidRPr="00054646">
        <w:rPr>
          <w:szCs w:val="22"/>
          <w:lang w:val="ro-RO"/>
        </w:rPr>
        <w:t>6.2</w:t>
      </w:r>
      <w:r w:rsidRPr="00054646">
        <w:rPr>
          <w:szCs w:val="22"/>
          <w:lang w:val="ro-RO"/>
        </w:rPr>
        <w:tab/>
        <w:t>Incompatibilităţi</w:t>
      </w:r>
      <w:r w:rsidR="000561F9">
        <w:rPr>
          <w:szCs w:val="22"/>
          <w:lang w:val="ro-RO"/>
        </w:rPr>
        <w:fldChar w:fldCharType="begin"/>
      </w:r>
      <w:r w:rsidR="000561F9">
        <w:rPr>
          <w:szCs w:val="22"/>
          <w:lang w:val="ro-RO"/>
        </w:rPr>
        <w:instrText xml:space="preserve"> DOCVARIABLE vault_nd_a20de1ad-5fba-48ad-ba0a-237aa2082a59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1FA70A4" w14:textId="77777777" w:rsidR="00A2096F" w:rsidRPr="00054646" w:rsidRDefault="00A2096F">
      <w:pPr>
        <w:pStyle w:val="EMEAHeading2"/>
        <w:rPr>
          <w:szCs w:val="22"/>
          <w:lang w:val="ro-RO"/>
        </w:rPr>
      </w:pPr>
    </w:p>
    <w:p w14:paraId="5FC0323F" w14:textId="0DCB5267" w:rsidR="00A2096F" w:rsidRPr="00054646" w:rsidRDefault="00A2096F">
      <w:pPr>
        <w:pStyle w:val="EMEABodyText"/>
        <w:keepNext/>
        <w:outlineLvl w:val="0"/>
        <w:rPr>
          <w:szCs w:val="22"/>
          <w:lang w:val="ro-RO"/>
        </w:rPr>
      </w:pPr>
      <w:r w:rsidRPr="00054646">
        <w:rPr>
          <w:szCs w:val="22"/>
          <w:lang w:val="ro-RO"/>
        </w:rPr>
        <w:t>Nu este cazul.</w:t>
      </w:r>
      <w:r w:rsidR="000561F9">
        <w:rPr>
          <w:szCs w:val="22"/>
          <w:lang w:val="ro-RO"/>
        </w:rPr>
        <w:fldChar w:fldCharType="begin"/>
      </w:r>
      <w:r w:rsidR="000561F9">
        <w:rPr>
          <w:szCs w:val="22"/>
          <w:lang w:val="ro-RO"/>
        </w:rPr>
        <w:instrText xml:space="preserve"> DOCVARIABLE vault_nd_6a9f98c3-73b8-4823-8505-79e2e82aedfa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B547F97" w14:textId="77777777" w:rsidR="00A2096F" w:rsidRPr="00054646" w:rsidRDefault="00A2096F">
      <w:pPr>
        <w:pStyle w:val="EMEABodyText"/>
        <w:rPr>
          <w:szCs w:val="22"/>
          <w:lang w:val="ro-RO"/>
        </w:rPr>
      </w:pPr>
    </w:p>
    <w:p w14:paraId="23AFA27E" w14:textId="7FB574BE" w:rsidR="00A2096F" w:rsidRPr="00054646" w:rsidRDefault="00A2096F">
      <w:pPr>
        <w:pStyle w:val="EMEAHeading2"/>
        <w:outlineLvl w:val="0"/>
        <w:rPr>
          <w:szCs w:val="22"/>
          <w:lang w:val="ro-RO"/>
        </w:rPr>
      </w:pPr>
      <w:r w:rsidRPr="00054646">
        <w:rPr>
          <w:szCs w:val="22"/>
          <w:lang w:val="ro-RO"/>
        </w:rPr>
        <w:t>6.3</w:t>
      </w:r>
      <w:r w:rsidRPr="00054646">
        <w:rPr>
          <w:szCs w:val="22"/>
          <w:lang w:val="ro-RO"/>
        </w:rPr>
        <w:tab/>
        <w:t>Perioada de valabilitate</w:t>
      </w:r>
      <w:r w:rsidR="000561F9">
        <w:rPr>
          <w:szCs w:val="22"/>
          <w:lang w:val="ro-RO"/>
        </w:rPr>
        <w:fldChar w:fldCharType="begin"/>
      </w:r>
      <w:r w:rsidR="000561F9">
        <w:rPr>
          <w:szCs w:val="22"/>
          <w:lang w:val="ro-RO"/>
        </w:rPr>
        <w:instrText xml:space="preserve"> DOCVARIABLE vault_nd_c69d30db-55ae-471f-a10e-4356873e5eed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23F97F23" w14:textId="77777777" w:rsidR="00A2096F" w:rsidRPr="00054646" w:rsidRDefault="00A2096F">
      <w:pPr>
        <w:pStyle w:val="EMEAHeading2"/>
        <w:rPr>
          <w:szCs w:val="22"/>
          <w:lang w:val="ro-RO"/>
        </w:rPr>
      </w:pPr>
    </w:p>
    <w:p w14:paraId="358F2081" w14:textId="77777777" w:rsidR="00A2096F" w:rsidRPr="00054646" w:rsidRDefault="00A2096F" w:rsidP="00A2096F">
      <w:pPr>
        <w:pStyle w:val="EMEABodyText"/>
        <w:rPr>
          <w:lang w:val="ro-RO"/>
        </w:rPr>
      </w:pPr>
      <w:r w:rsidRPr="00054646">
        <w:rPr>
          <w:lang w:val="ro-RO"/>
        </w:rPr>
        <w:t>3 ani.</w:t>
      </w:r>
    </w:p>
    <w:p w14:paraId="4EDED6F2" w14:textId="77777777" w:rsidR="00A2096F" w:rsidRPr="00054646" w:rsidRDefault="00A2096F">
      <w:pPr>
        <w:pStyle w:val="EMEABodyText"/>
        <w:rPr>
          <w:szCs w:val="22"/>
          <w:lang w:val="ro-RO"/>
        </w:rPr>
      </w:pPr>
    </w:p>
    <w:p w14:paraId="55E8D2D6" w14:textId="229E9F86" w:rsidR="00A2096F" w:rsidRPr="00054646" w:rsidRDefault="00A2096F">
      <w:pPr>
        <w:pStyle w:val="EMEAHeading2"/>
        <w:outlineLvl w:val="0"/>
        <w:rPr>
          <w:szCs w:val="22"/>
          <w:lang w:val="ro-RO"/>
        </w:rPr>
      </w:pPr>
      <w:r w:rsidRPr="00054646">
        <w:rPr>
          <w:szCs w:val="22"/>
          <w:lang w:val="ro-RO"/>
        </w:rPr>
        <w:t>6.4</w:t>
      </w:r>
      <w:r w:rsidRPr="00054646">
        <w:rPr>
          <w:szCs w:val="22"/>
          <w:lang w:val="ro-RO"/>
        </w:rPr>
        <w:tab/>
        <w:t>Precauţii speciale pentru păstrare</w:t>
      </w:r>
      <w:r w:rsidR="000561F9">
        <w:rPr>
          <w:szCs w:val="22"/>
          <w:lang w:val="ro-RO"/>
        </w:rPr>
        <w:fldChar w:fldCharType="begin"/>
      </w:r>
      <w:r w:rsidR="000561F9">
        <w:rPr>
          <w:szCs w:val="22"/>
          <w:lang w:val="ro-RO"/>
        </w:rPr>
        <w:instrText xml:space="preserve"> DOCVARIABLE vault_nd_c01c18fe-62ee-43c3-a64f-8373484b13e1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5FED3C2C" w14:textId="77777777" w:rsidR="00A2096F" w:rsidRPr="00054646" w:rsidRDefault="00A2096F" w:rsidP="00A2096F">
      <w:pPr>
        <w:pStyle w:val="EMEAHeading2"/>
        <w:rPr>
          <w:lang w:val="ro-RO"/>
        </w:rPr>
      </w:pPr>
    </w:p>
    <w:p w14:paraId="2B2A5B6C" w14:textId="77777777" w:rsidR="00A2096F" w:rsidRPr="00E37FBE" w:rsidRDefault="00A2096F" w:rsidP="00A2096F">
      <w:pPr>
        <w:pStyle w:val="EMEABodyText"/>
        <w:rPr>
          <w:lang w:val="ro-RO"/>
        </w:rPr>
      </w:pPr>
      <w:r w:rsidRPr="00E37FBE">
        <w:rPr>
          <w:lang w:val="ro-RO"/>
        </w:rPr>
        <w:t>A</w:t>
      </w:r>
      <w:r>
        <w:rPr>
          <w:lang w:val="ro-RO"/>
        </w:rPr>
        <w:t xml:space="preserve"> nu</w:t>
      </w:r>
      <w:r w:rsidRPr="00E37FBE">
        <w:rPr>
          <w:lang w:val="ro-RO"/>
        </w:rPr>
        <w:t xml:space="preserve"> se păstra la temperaturi </w:t>
      </w:r>
      <w:r>
        <w:rPr>
          <w:lang w:val="ro-RO"/>
        </w:rPr>
        <w:t>peste</w:t>
      </w:r>
      <w:r w:rsidRPr="00E37FBE">
        <w:rPr>
          <w:lang w:val="ro-RO"/>
        </w:rPr>
        <w:t xml:space="preserve"> </w:t>
      </w:r>
      <w:smartTag w:uri="urn:schemas-microsoft-com:office:smarttags" w:element="metricconverter">
        <w:smartTagPr>
          <w:attr w:name="ProductID" w:val="30ﾰC"/>
        </w:smartTagPr>
        <w:r w:rsidRPr="00E37FBE">
          <w:rPr>
            <w:lang w:val="ro-RO"/>
          </w:rPr>
          <w:t>30°C</w:t>
        </w:r>
      </w:smartTag>
      <w:r w:rsidRPr="00E37FBE">
        <w:rPr>
          <w:lang w:val="ro-RO"/>
        </w:rPr>
        <w:t>.</w:t>
      </w:r>
    </w:p>
    <w:p w14:paraId="1302063E" w14:textId="77777777" w:rsidR="00A2096F" w:rsidRPr="009377B5" w:rsidRDefault="00A2096F" w:rsidP="00A2096F">
      <w:pPr>
        <w:pStyle w:val="EMEABodyText"/>
        <w:rPr>
          <w:lang w:val="ro-RO"/>
        </w:rPr>
      </w:pPr>
    </w:p>
    <w:p w14:paraId="4FB6415A" w14:textId="3CDFBA75" w:rsidR="00A2096F" w:rsidRPr="009377B5" w:rsidRDefault="00A2096F">
      <w:pPr>
        <w:pStyle w:val="EMEAHeading2"/>
        <w:ind w:left="0" w:firstLine="0"/>
        <w:outlineLvl w:val="0"/>
        <w:rPr>
          <w:szCs w:val="22"/>
          <w:lang w:val="ro-RO"/>
        </w:rPr>
      </w:pPr>
      <w:r w:rsidRPr="009377B5">
        <w:rPr>
          <w:szCs w:val="22"/>
          <w:lang w:val="ro-RO"/>
        </w:rPr>
        <w:t>6.5</w:t>
      </w:r>
      <w:r w:rsidRPr="009377B5">
        <w:rPr>
          <w:szCs w:val="22"/>
          <w:lang w:val="ro-RO"/>
        </w:rPr>
        <w:tab/>
        <w:t>Natura şi conţinutul ambalajului</w:t>
      </w:r>
      <w:r w:rsidR="000561F9">
        <w:rPr>
          <w:szCs w:val="22"/>
          <w:lang w:val="ro-RO"/>
        </w:rPr>
        <w:fldChar w:fldCharType="begin"/>
      </w:r>
      <w:r w:rsidR="000561F9">
        <w:rPr>
          <w:szCs w:val="22"/>
          <w:lang w:val="ro-RO"/>
        </w:rPr>
        <w:instrText xml:space="preserve"> DOCVARIABLE vault_nd_ce5f4a3f-511a-4395-8fe3-c419dfd36516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1DF608D1" w14:textId="77777777" w:rsidR="00A2096F" w:rsidRPr="009377B5" w:rsidRDefault="00A2096F">
      <w:pPr>
        <w:pStyle w:val="EMEAHeading2"/>
        <w:rPr>
          <w:szCs w:val="22"/>
          <w:lang w:val="ro-RO"/>
        </w:rPr>
      </w:pPr>
    </w:p>
    <w:p w14:paraId="02BCFBB8" w14:textId="77777777" w:rsidR="00A2096F" w:rsidRDefault="00A2096F" w:rsidP="00A2096F">
      <w:pPr>
        <w:pStyle w:val="EMEABodyText"/>
        <w:rPr>
          <w:lang w:val="ro-RO"/>
        </w:rPr>
      </w:pPr>
      <w:r w:rsidRPr="009377B5">
        <w:rPr>
          <w:lang w:val="ro-RO"/>
        </w:rPr>
        <w:t>Cutie cu 14 comprimate filmate</w:t>
      </w:r>
      <w:r>
        <w:rPr>
          <w:lang w:val="ro-RO"/>
        </w:rPr>
        <w:t xml:space="preserve"> în </w:t>
      </w:r>
      <w:r w:rsidRPr="009377B5">
        <w:rPr>
          <w:lang w:val="ro-RO"/>
        </w:rPr>
        <w:t>blister</w:t>
      </w:r>
      <w:r>
        <w:rPr>
          <w:lang w:val="ro-RO"/>
        </w:rPr>
        <w:t>e din PVC/PVDC/Aluminiu</w:t>
      </w:r>
      <w:r w:rsidRPr="009377B5">
        <w:rPr>
          <w:lang w:val="ro-RO"/>
        </w:rPr>
        <w:t>.</w:t>
      </w:r>
    </w:p>
    <w:p w14:paraId="27116164" w14:textId="77777777" w:rsidR="00A2096F" w:rsidRDefault="00A2096F" w:rsidP="00A2096F">
      <w:pPr>
        <w:pStyle w:val="EMEABodyText"/>
        <w:rPr>
          <w:lang w:val="ro-RO"/>
        </w:rPr>
      </w:pPr>
      <w:r w:rsidRPr="009377B5">
        <w:rPr>
          <w:lang w:val="ro-RO"/>
        </w:rPr>
        <w:t xml:space="preserve">Cutie cu 28 comprimate filmate </w:t>
      </w:r>
      <w:r>
        <w:rPr>
          <w:lang w:val="ro-RO"/>
        </w:rPr>
        <w:t>în blistere din PVC/PVDC/Aluminiu</w:t>
      </w:r>
      <w:r w:rsidRPr="009377B5">
        <w:rPr>
          <w:lang w:val="ro-RO"/>
        </w:rPr>
        <w:t>.</w:t>
      </w:r>
    </w:p>
    <w:p w14:paraId="60D1FEDD" w14:textId="77777777" w:rsidR="00A2096F" w:rsidRDefault="00A2096F" w:rsidP="00A2096F">
      <w:pPr>
        <w:pStyle w:val="EMEABodyText"/>
        <w:rPr>
          <w:lang w:val="ro-RO"/>
        </w:rPr>
      </w:pPr>
      <w:r w:rsidRPr="009377B5">
        <w:rPr>
          <w:lang w:val="ro-RO"/>
        </w:rPr>
        <w:t xml:space="preserve">Cutie cu </w:t>
      </w:r>
      <w:r>
        <w:rPr>
          <w:lang w:val="ro-RO"/>
        </w:rPr>
        <w:t>30</w:t>
      </w:r>
      <w:r w:rsidRPr="009377B5">
        <w:rPr>
          <w:lang w:val="ro-RO"/>
        </w:rPr>
        <w:t xml:space="preserve"> comprimate filmate </w:t>
      </w:r>
      <w:r>
        <w:rPr>
          <w:lang w:val="ro-RO"/>
        </w:rPr>
        <w:t>în blistere din PVC/PVDC/Aluminiu</w:t>
      </w:r>
      <w:r w:rsidRPr="009377B5">
        <w:rPr>
          <w:lang w:val="ro-RO"/>
        </w:rPr>
        <w:t>.</w:t>
      </w:r>
    </w:p>
    <w:p w14:paraId="732B4457" w14:textId="77777777" w:rsidR="00A2096F" w:rsidRPr="001B5780" w:rsidRDefault="00A2096F" w:rsidP="00A2096F">
      <w:pPr>
        <w:pStyle w:val="EMEABodyText"/>
        <w:rPr>
          <w:lang w:val="ro-RO"/>
        </w:rPr>
      </w:pPr>
      <w:r w:rsidRPr="009377B5">
        <w:rPr>
          <w:lang w:val="ro-RO"/>
        </w:rPr>
        <w:t>Cutie cu 56 comprimate filmate</w:t>
      </w:r>
      <w:r>
        <w:rPr>
          <w:lang w:val="ro-RO"/>
        </w:rPr>
        <w:t xml:space="preserve"> în blistere din PVC/PVDC/Aluminiu</w:t>
      </w:r>
      <w:r w:rsidRPr="009377B5">
        <w:rPr>
          <w:lang w:val="ro-RO"/>
        </w:rPr>
        <w:t>.</w:t>
      </w:r>
    </w:p>
    <w:p w14:paraId="5DE9B890" w14:textId="77777777" w:rsidR="00A2096F" w:rsidRDefault="00A2096F" w:rsidP="00A2096F">
      <w:pPr>
        <w:pStyle w:val="EMEABodyText"/>
        <w:rPr>
          <w:lang w:val="ro-RO"/>
        </w:rPr>
      </w:pPr>
      <w:r w:rsidRPr="009377B5">
        <w:rPr>
          <w:lang w:val="ro-RO"/>
        </w:rPr>
        <w:t xml:space="preserve">Cutie cu 84 comprimate filmate </w:t>
      </w:r>
      <w:r>
        <w:rPr>
          <w:lang w:val="ro-RO"/>
        </w:rPr>
        <w:t>în blistere din PVC/PVDC/Aluminiu.</w:t>
      </w:r>
    </w:p>
    <w:p w14:paraId="6A5A48FF" w14:textId="77777777" w:rsidR="00A2096F" w:rsidRDefault="00A2096F" w:rsidP="00A2096F">
      <w:pPr>
        <w:pStyle w:val="EMEABodyText"/>
        <w:rPr>
          <w:lang w:val="ro-RO"/>
        </w:rPr>
      </w:pPr>
      <w:r w:rsidRPr="009377B5">
        <w:rPr>
          <w:lang w:val="ro-RO"/>
        </w:rPr>
        <w:t xml:space="preserve">Cutie cu </w:t>
      </w:r>
      <w:r>
        <w:rPr>
          <w:lang w:val="ro-RO"/>
        </w:rPr>
        <w:t>90</w:t>
      </w:r>
      <w:r w:rsidRPr="009377B5">
        <w:rPr>
          <w:lang w:val="ro-RO"/>
        </w:rPr>
        <w:t xml:space="preserve"> comprimate filmate </w:t>
      </w:r>
      <w:r>
        <w:rPr>
          <w:lang w:val="ro-RO"/>
        </w:rPr>
        <w:t>în blistere din PVC/PVDC/Aluminiu</w:t>
      </w:r>
      <w:r w:rsidRPr="009377B5">
        <w:rPr>
          <w:lang w:val="ro-RO"/>
        </w:rPr>
        <w:t>.</w:t>
      </w:r>
    </w:p>
    <w:p w14:paraId="24AF52ED" w14:textId="77777777" w:rsidR="00A2096F" w:rsidRDefault="00A2096F" w:rsidP="00A2096F">
      <w:pPr>
        <w:pStyle w:val="EMEABodyText"/>
        <w:rPr>
          <w:lang w:val="ro-RO"/>
        </w:rPr>
      </w:pPr>
      <w:r w:rsidRPr="009377B5">
        <w:rPr>
          <w:lang w:val="ro-RO"/>
        </w:rPr>
        <w:t>Cutie cu 9</w:t>
      </w:r>
      <w:r>
        <w:rPr>
          <w:lang w:val="ro-RO"/>
        </w:rPr>
        <w:t>8</w:t>
      </w:r>
      <w:r w:rsidRPr="009377B5">
        <w:rPr>
          <w:lang w:val="ro-RO"/>
        </w:rPr>
        <w:t> comprimate filmate</w:t>
      </w:r>
      <w:r>
        <w:rPr>
          <w:lang w:val="ro-RO"/>
        </w:rPr>
        <w:t xml:space="preserve"> în blistere din PVC/PVDC/Aluminiu</w:t>
      </w:r>
      <w:r w:rsidRPr="009377B5">
        <w:rPr>
          <w:lang w:val="ro-RO"/>
        </w:rPr>
        <w:t>.</w:t>
      </w:r>
    </w:p>
    <w:p w14:paraId="750D2456" w14:textId="77777777" w:rsidR="00A2096F" w:rsidRPr="00097C5A" w:rsidRDefault="00A2096F">
      <w:pPr>
        <w:pStyle w:val="EMEABodyText"/>
        <w:rPr>
          <w:szCs w:val="22"/>
          <w:lang w:val="ro-RO"/>
        </w:rPr>
      </w:pPr>
      <w:r w:rsidRPr="00464645">
        <w:rPr>
          <w:szCs w:val="22"/>
          <w:lang w:val="ro-RO"/>
        </w:rPr>
        <w:t>Cutie cu 56 x 1 comprimat filmat</w:t>
      </w:r>
      <w:r w:rsidRPr="00185840">
        <w:rPr>
          <w:lang w:val="ro-RO"/>
        </w:rPr>
        <w:t xml:space="preserve"> în blistere </w:t>
      </w:r>
      <w:r w:rsidRPr="00097C5A">
        <w:rPr>
          <w:szCs w:val="22"/>
          <w:lang w:val="ro-RO"/>
        </w:rPr>
        <w:t>din PVC/PVDC/Al</w:t>
      </w:r>
      <w:r>
        <w:rPr>
          <w:szCs w:val="22"/>
          <w:lang w:val="ro-RO"/>
        </w:rPr>
        <w:t>uminiu</w:t>
      </w:r>
      <w:r w:rsidRPr="00097C5A">
        <w:rPr>
          <w:szCs w:val="22"/>
          <w:lang w:val="ro-RO"/>
        </w:rPr>
        <w:t xml:space="preserve"> perforate pentru eliberarea unei unităţi dozate.</w:t>
      </w:r>
    </w:p>
    <w:p w14:paraId="1437FA12" w14:textId="77777777" w:rsidR="00A2096F" w:rsidRPr="00097C5A" w:rsidRDefault="00A2096F">
      <w:pPr>
        <w:pStyle w:val="EMEABodyText"/>
        <w:rPr>
          <w:szCs w:val="22"/>
          <w:lang w:val="ro-RO"/>
        </w:rPr>
      </w:pPr>
    </w:p>
    <w:p w14:paraId="42813DB6" w14:textId="77777777" w:rsidR="00A2096F" w:rsidRPr="00054646" w:rsidRDefault="00A2096F" w:rsidP="00A2096F">
      <w:pPr>
        <w:pStyle w:val="EMEABodyText"/>
        <w:rPr>
          <w:szCs w:val="22"/>
          <w:lang w:val="ro-RO"/>
        </w:rPr>
      </w:pPr>
      <w:r w:rsidRPr="00054646">
        <w:rPr>
          <w:szCs w:val="22"/>
          <w:lang w:val="ro-RO"/>
        </w:rPr>
        <w:lastRenderedPageBreak/>
        <w:t>Este posibil ca nu toate mărimile de ambalaj să fie comercializate.</w:t>
      </w:r>
    </w:p>
    <w:p w14:paraId="7329394B" w14:textId="77777777" w:rsidR="00A2096F" w:rsidRPr="00054646" w:rsidRDefault="00A2096F">
      <w:pPr>
        <w:pStyle w:val="EMEABodyText"/>
        <w:rPr>
          <w:szCs w:val="22"/>
          <w:lang w:val="ro-RO"/>
        </w:rPr>
      </w:pPr>
    </w:p>
    <w:p w14:paraId="0F87EBB5" w14:textId="2A0903BB" w:rsidR="00A2096F" w:rsidRPr="00054646" w:rsidRDefault="00A2096F">
      <w:pPr>
        <w:pStyle w:val="EMEAHeading2"/>
        <w:outlineLvl w:val="0"/>
        <w:rPr>
          <w:szCs w:val="22"/>
          <w:lang w:val="ro-RO"/>
        </w:rPr>
      </w:pPr>
      <w:r w:rsidRPr="00054646">
        <w:rPr>
          <w:szCs w:val="22"/>
          <w:lang w:val="ro-RO"/>
        </w:rPr>
        <w:t>6.6</w:t>
      </w:r>
      <w:r w:rsidRPr="00054646">
        <w:rPr>
          <w:szCs w:val="22"/>
          <w:lang w:val="ro-RO"/>
        </w:rPr>
        <w:tab/>
        <w:t>Precauţii speciale pentru eliminarea reziduurilor</w:t>
      </w:r>
      <w:r w:rsidR="000561F9">
        <w:rPr>
          <w:szCs w:val="22"/>
          <w:lang w:val="ro-RO"/>
        </w:rPr>
        <w:fldChar w:fldCharType="begin"/>
      </w:r>
      <w:r w:rsidR="000561F9">
        <w:rPr>
          <w:szCs w:val="22"/>
          <w:lang w:val="ro-RO"/>
        </w:rPr>
        <w:instrText xml:space="preserve"> DOCVARIABLE vault_nd_7b576d5c-8946-43d7-b78a-708d9d0499b6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6C6A4329" w14:textId="77777777" w:rsidR="00A2096F" w:rsidRPr="00054646" w:rsidRDefault="00A2096F">
      <w:pPr>
        <w:pStyle w:val="EMEAHeading2"/>
        <w:rPr>
          <w:szCs w:val="22"/>
          <w:lang w:val="ro-RO"/>
        </w:rPr>
      </w:pPr>
    </w:p>
    <w:p w14:paraId="439F75E1" w14:textId="77777777" w:rsidR="00A2096F" w:rsidRPr="00054646" w:rsidRDefault="00A2096F" w:rsidP="00A2096F">
      <w:pPr>
        <w:pStyle w:val="EMEABodyText"/>
        <w:rPr>
          <w:lang w:val="ro-RO"/>
        </w:rPr>
      </w:pPr>
      <w:r w:rsidRPr="00054646">
        <w:rPr>
          <w:lang w:val="ro-RO"/>
        </w:rPr>
        <w:t xml:space="preserve">Orice </w:t>
      </w:r>
      <w:r w:rsidR="00B03A85" w:rsidRPr="00B03A85">
        <w:rPr>
          <w:lang w:val="ro-RO"/>
        </w:rPr>
        <w:t xml:space="preserve">medicament </w:t>
      </w:r>
      <w:r w:rsidRPr="00054646">
        <w:rPr>
          <w:lang w:val="ro-RO"/>
        </w:rPr>
        <w:t>neutilizat sau material rezidual trebuie eliminat în conformitate cu reglementările locale.</w:t>
      </w:r>
    </w:p>
    <w:p w14:paraId="577A077D" w14:textId="77777777" w:rsidR="00A2096F" w:rsidRPr="00054646" w:rsidRDefault="00A2096F">
      <w:pPr>
        <w:pStyle w:val="EMEABodyText"/>
        <w:rPr>
          <w:szCs w:val="22"/>
          <w:lang w:val="ro-RO"/>
        </w:rPr>
      </w:pPr>
    </w:p>
    <w:p w14:paraId="7F7E1C93" w14:textId="77777777" w:rsidR="00A2096F" w:rsidRPr="00054646" w:rsidRDefault="00A2096F">
      <w:pPr>
        <w:pStyle w:val="EMEABodyText"/>
        <w:rPr>
          <w:szCs w:val="22"/>
          <w:lang w:val="ro-RO"/>
        </w:rPr>
      </w:pPr>
    </w:p>
    <w:p w14:paraId="241B2F43" w14:textId="32037944" w:rsidR="00A2096F" w:rsidRPr="000561F9" w:rsidRDefault="00A2096F">
      <w:pPr>
        <w:pStyle w:val="EMEAHeading1"/>
        <w:rPr>
          <w:szCs w:val="22"/>
          <w:lang w:val="ro-RO"/>
        </w:rPr>
      </w:pPr>
      <w:r w:rsidRPr="000561F9">
        <w:rPr>
          <w:szCs w:val="22"/>
          <w:lang w:val="ro-RO"/>
        </w:rPr>
        <w:t>7.</w:t>
      </w:r>
      <w:r w:rsidRPr="000561F9">
        <w:rPr>
          <w:szCs w:val="22"/>
          <w:lang w:val="ro-RO"/>
        </w:rPr>
        <w:tab/>
        <w:t>DEŢINĂTORUL AUTORIZAŢIEI DE PUNERE PE PIAŢĂ</w:t>
      </w:r>
      <w:r w:rsidR="000561F9">
        <w:rPr>
          <w:szCs w:val="22"/>
          <w:lang w:val="ro-RO"/>
        </w:rPr>
        <w:fldChar w:fldCharType="begin"/>
      </w:r>
      <w:r w:rsidR="000561F9">
        <w:rPr>
          <w:szCs w:val="22"/>
          <w:lang w:val="ro-RO"/>
        </w:rPr>
        <w:instrText xml:space="preserve"> DOCVARIABLE VAULT_ND_d802a4f4-b10a-44fb-a769-9fbb41ffe75a \* MERGEFORMAT </w:instrText>
      </w:r>
      <w:r w:rsidR="000561F9">
        <w:rPr>
          <w:szCs w:val="22"/>
          <w:lang w:val="ro-RO"/>
        </w:rPr>
        <w:fldChar w:fldCharType="separate"/>
      </w:r>
      <w:r w:rsidR="000561F9">
        <w:rPr>
          <w:szCs w:val="22"/>
          <w:lang w:val="ro-RO"/>
        </w:rPr>
        <w:t xml:space="preserve"> </w:t>
      </w:r>
      <w:r w:rsidR="000561F9">
        <w:rPr>
          <w:szCs w:val="22"/>
          <w:lang w:val="ro-RO"/>
        </w:rPr>
        <w:fldChar w:fldCharType="end"/>
      </w:r>
    </w:p>
    <w:p w14:paraId="41F0DA8E" w14:textId="77777777" w:rsidR="00A2096F" w:rsidRPr="000561F9" w:rsidRDefault="00A2096F">
      <w:pPr>
        <w:pStyle w:val="EMEAHeading1"/>
        <w:rPr>
          <w:szCs w:val="22"/>
          <w:lang w:val="ro-RO"/>
        </w:rPr>
      </w:pPr>
    </w:p>
    <w:p w14:paraId="4FFD62C9" w14:textId="77777777" w:rsidR="001E412C" w:rsidRPr="00AA20A4" w:rsidRDefault="001E412C" w:rsidP="001E412C">
      <w:pPr>
        <w:pStyle w:val="EMEABodyText"/>
        <w:rPr>
          <w:lang w:val="en-US"/>
          <w:rPrChange w:id="419" w:author="Author">
            <w:rPr>
              <w:lang w:val="fr-FR"/>
            </w:rPr>
          </w:rPrChange>
        </w:rPr>
      </w:pPr>
      <w:r w:rsidRPr="00AA20A4">
        <w:rPr>
          <w:lang w:val="en-US"/>
          <w:rPrChange w:id="420" w:author="Author">
            <w:rPr>
              <w:lang w:val="fr-FR"/>
            </w:rPr>
          </w:rPrChange>
        </w:rPr>
        <w:t>Sanofi Winthrop Industrie</w:t>
      </w:r>
    </w:p>
    <w:p w14:paraId="46C393C2" w14:textId="77777777" w:rsidR="001E412C" w:rsidRPr="00AA20A4" w:rsidRDefault="001E412C" w:rsidP="001E412C">
      <w:pPr>
        <w:pStyle w:val="EMEABodyText"/>
        <w:rPr>
          <w:lang w:val="en-US"/>
          <w:rPrChange w:id="421" w:author="Author">
            <w:rPr>
              <w:lang w:val="fr-FR"/>
            </w:rPr>
          </w:rPrChange>
        </w:rPr>
      </w:pPr>
      <w:r w:rsidRPr="00AA20A4">
        <w:rPr>
          <w:lang w:val="en-US"/>
          <w:rPrChange w:id="422" w:author="Author">
            <w:rPr>
              <w:lang w:val="fr-FR"/>
            </w:rPr>
          </w:rPrChange>
        </w:rPr>
        <w:t>82 avenue Raspail</w:t>
      </w:r>
    </w:p>
    <w:p w14:paraId="5808520A" w14:textId="77777777" w:rsidR="001E412C" w:rsidRPr="00AA20A4" w:rsidRDefault="001E412C" w:rsidP="001E412C">
      <w:pPr>
        <w:pStyle w:val="EMEABodyText"/>
        <w:rPr>
          <w:lang w:val="en-US"/>
          <w:rPrChange w:id="423" w:author="Author">
            <w:rPr>
              <w:lang w:val="fr-FR"/>
            </w:rPr>
          </w:rPrChange>
        </w:rPr>
      </w:pPr>
      <w:r w:rsidRPr="00AA20A4">
        <w:rPr>
          <w:lang w:val="en-US"/>
          <w:rPrChange w:id="424" w:author="Author">
            <w:rPr>
              <w:lang w:val="fr-FR"/>
            </w:rPr>
          </w:rPrChange>
        </w:rPr>
        <w:t>94250 Gentilly</w:t>
      </w:r>
    </w:p>
    <w:p w14:paraId="52403E4C" w14:textId="77777777" w:rsidR="00A2096F" w:rsidRPr="00054646" w:rsidRDefault="00A2096F">
      <w:pPr>
        <w:pStyle w:val="EMEAAddress"/>
        <w:rPr>
          <w:szCs w:val="22"/>
          <w:lang w:val="ro-RO"/>
        </w:rPr>
      </w:pPr>
      <w:r>
        <w:rPr>
          <w:szCs w:val="22"/>
          <w:lang w:val="ro-RO"/>
        </w:rPr>
        <w:t>Franţa</w:t>
      </w:r>
    </w:p>
    <w:p w14:paraId="05A2BC56" w14:textId="77777777" w:rsidR="00A2096F" w:rsidRPr="00054646" w:rsidRDefault="00A2096F">
      <w:pPr>
        <w:pStyle w:val="EMEABodyText"/>
        <w:rPr>
          <w:szCs w:val="22"/>
          <w:lang w:val="ro-RO"/>
        </w:rPr>
      </w:pPr>
    </w:p>
    <w:p w14:paraId="4F1FD0BC" w14:textId="77777777" w:rsidR="00A2096F" w:rsidRPr="00054646" w:rsidRDefault="00A2096F">
      <w:pPr>
        <w:pStyle w:val="EMEABodyText"/>
        <w:rPr>
          <w:szCs w:val="22"/>
          <w:lang w:val="ro-RO"/>
        </w:rPr>
      </w:pPr>
    </w:p>
    <w:p w14:paraId="12979D8F" w14:textId="300D4E2D" w:rsidR="00A2096F" w:rsidRPr="000561F9" w:rsidRDefault="00A2096F">
      <w:pPr>
        <w:pStyle w:val="EMEAHeading1"/>
        <w:rPr>
          <w:szCs w:val="22"/>
          <w:lang w:val="pt-BR"/>
        </w:rPr>
      </w:pPr>
      <w:r w:rsidRPr="000561F9">
        <w:rPr>
          <w:szCs w:val="22"/>
          <w:lang w:val="pt-BR"/>
        </w:rPr>
        <w:t>8.</w:t>
      </w:r>
      <w:r w:rsidRPr="000561F9">
        <w:rPr>
          <w:szCs w:val="22"/>
          <w:lang w:val="pt-BR"/>
        </w:rPr>
        <w:tab/>
        <w:t>NUMĂRUL(ELE) AUTORIZAŢIEI DE PUNERE PE PIAŢĂ</w:t>
      </w:r>
      <w:r w:rsidR="000561F9">
        <w:rPr>
          <w:szCs w:val="22"/>
          <w:lang w:val="pt-BR"/>
        </w:rPr>
        <w:fldChar w:fldCharType="begin"/>
      </w:r>
      <w:r w:rsidR="000561F9">
        <w:rPr>
          <w:szCs w:val="22"/>
          <w:lang w:val="pt-BR"/>
        </w:rPr>
        <w:instrText xml:space="preserve"> DOCVARIABLE VAULT_ND_178501e2-829a-4c61-b5ee-9d49bfcca25c \* MERGEFORMAT </w:instrText>
      </w:r>
      <w:r w:rsidR="000561F9">
        <w:rPr>
          <w:szCs w:val="22"/>
          <w:lang w:val="pt-BR"/>
        </w:rPr>
        <w:fldChar w:fldCharType="separate"/>
      </w:r>
      <w:r w:rsidR="000561F9">
        <w:rPr>
          <w:szCs w:val="22"/>
          <w:lang w:val="pt-BR"/>
        </w:rPr>
        <w:t xml:space="preserve"> </w:t>
      </w:r>
      <w:r w:rsidR="000561F9">
        <w:rPr>
          <w:szCs w:val="22"/>
          <w:lang w:val="pt-BR"/>
        </w:rPr>
        <w:fldChar w:fldCharType="end"/>
      </w:r>
    </w:p>
    <w:p w14:paraId="5D842195" w14:textId="77777777" w:rsidR="00A2096F" w:rsidRPr="000561F9" w:rsidRDefault="00A2096F">
      <w:pPr>
        <w:pStyle w:val="EMEAHeading1"/>
        <w:rPr>
          <w:szCs w:val="22"/>
          <w:lang w:val="pt-BR"/>
        </w:rPr>
      </w:pPr>
    </w:p>
    <w:p w14:paraId="31093888" w14:textId="77777777" w:rsidR="00A2096F" w:rsidRPr="00E37FBE" w:rsidRDefault="00A2096F" w:rsidP="00A2096F">
      <w:pPr>
        <w:pStyle w:val="EMEABodyText"/>
        <w:rPr>
          <w:lang w:val="sl-SI"/>
        </w:rPr>
      </w:pPr>
      <w:r w:rsidRPr="00716E1E">
        <w:rPr>
          <w:rStyle w:val="EMEABodyTextChar1"/>
          <w:lang w:val="fr-BE"/>
        </w:rPr>
        <w:t>EU/1/97/046/026-030</w:t>
      </w:r>
      <w:r w:rsidRPr="00716E1E">
        <w:rPr>
          <w:rStyle w:val="EMEABodyTextChar1"/>
          <w:lang w:val="fr-BE"/>
        </w:rPr>
        <w:br/>
        <w:t>EU/1/97/046/033</w:t>
      </w:r>
      <w:r w:rsidRPr="00716E1E">
        <w:rPr>
          <w:rStyle w:val="EMEABodyTextChar1"/>
          <w:lang w:val="fr-BE"/>
        </w:rPr>
        <w:br/>
        <w:t>EU/1/97/046/036</w:t>
      </w:r>
      <w:r w:rsidRPr="00716E1E">
        <w:rPr>
          <w:rStyle w:val="EMEABodyTextChar1"/>
          <w:lang w:val="fr-BE"/>
        </w:rPr>
        <w:br/>
        <w:t>EU/1/97/046/039</w:t>
      </w:r>
    </w:p>
    <w:p w14:paraId="49CA865B" w14:textId="77777777" w:rsidR="00A2096F" w:rsidRPr="00716E1E" w:rsidRDefault="00A2096F">
      <w:pPr>
        <w:pStyle w:val="EMEABodyText"/>
        <w:rPr>
          <w:szCs w:val="22"/>
          <w:lang w:val="fr-BE"/>
        </w:rPr>
      </w:pPr>
    </w:p>
    <w:p w14:paraId="79913FCD" w14:textId="77777777" w:rsidR="00A2096F" w:rsidRPr="00716E1E" w:rsidRDefault="00A2096F">
      <w:pPr>
        <w:pStyle w:val="EMEABodyText"/>
        <w:rPr>
          <w:szCs w:val="22"/>
          <w:lang w:val="fr-BE"/>
        </w:rPr>
      </w:pPr>
    </w:p>
    <w:p w14:paraId="54498725" w14:textId="1C366EE8" w:rsidR="00A2096F" w:rsidRPr="000561F9" w:rsidRDefault="00A2096F">
      <w:pPr>
        <w:pStyle w:val="EMEAHeading1"/>
        <w:rPr>
          <w:szCs w:val="22"/>
          <w:lang w:val="fr-BE"/>
        </w:rPr>
      </w:pPr>
      <w:r w:rsidRPr="000561F9">
        <w:rPr>
          <w:szCs w:val="22"/>
          <w:lang w:val="fr-BE"/>
        </w:rPr>
        <w:t>9.</w:t>
      </w:r>
      <w:r w:rsidRPr="000561F9">
        <w:rPr>
          <w:szCs w:val="22"/>
          <w:lang w:val="fr-BE"/>
        </w:rPr>
        <w:tab/>
        <w:t>DATA PRIMEI AUTORIZĂRI SAU A REÎNNOIRII AUTORIZAŢIEI</w:t>
      </w:r>
      <w:r w:rsidR="000561F9">
        <w:rPr>
          <w:szCs w:val="22"/>
          <w:lang w:val="fr-BE"/>
        </w:rPr>
        <w:fldChar w:fldCharType="begin"/>
      </w:r>
      <w:r w:rsidR="000561F9">
        <w:rPr>
          <w:szCs w:val="22"/>
          <w:lang w:val="fr-BE"/>
        </w:rPr>
        <w:instrText xml:space="preserve"> DOCVARIABLE VAULT_ND_fd09b777-1e4b-47c5-9ea3-cbf23710a62a \* MERGEFORMAT </w:instrText>
      </w:r>
      <w:r w:rsidR="000561F9">
        <w:rPr>
          <w:szCs w:val="22"/>
          <w:lang w:val="fr-BE"/>
        </w:rPr>
        <w:fldChar w:fldCharType="separate"/>
      </w:r>
      <w:r w:rsidR="000561F9">
        <w:rPr>
          <w:szCs w:val="22"/>
          <w:lang w:val="fr-BE"/>
        </w:rPr>
        <w:t xml:space="preserve"> </w:t>
      </w:r>
      <w:r w:rsidR="000561F9">
        <w:rPr>
          <w:szCs w:val="22"/>
          <w:lang w:val="fr-BE"/>
        </w:rPr>
        <w:fldChar w:fldCharType="end"/>
      </w:r>
    </w:p>
    <w:p w14:paraId="23D27108" w14:textId="77777777" w:rsidR="00A2096F" w:rsidRPr="000561F9" w:rsidRDefault="00A2096F">
      <w:pPr>
        <w:pStyle w:val="EMEAHeading1"/>
        <w:rPr>
          <w:szCs w:val="22"/>
          <w:lang w:val="fr-BE"/>
        </w:rPr>
      </w:pPr>
    </w:p>
    <w:p w14:paraId="5B470A89" w14:textId="77777777" w:rsidR="00A2096F" w:rsidRPr="00185840" w:rsidRDefault="00A2096F" w:rsidP="00A2096F">
      <w:pPr>
        <w:pStyle w:val="EMEABodyText"/>
        <w:rPr>
          <w:lang w:val="fr-BE"/>
        </w:rPr>
      </w:pPr>
      <w:r w:rsidRPr="00716E1E">
        <w:rPr>
          <w:lang w:val="fr-BE"/>
        </w:rPr>
        <w:t xml:space="preserve">Data </w:t>
      </w:r>
      <w:proofErr w:type="spellStart"/>
      <w:r w:rsidRPr="00716E1E">
        <w:rPr>
          <w:lang w:val="fr-BE"/>
        </w:rPr>
        <w:t>primei</w:t>
      </w:r>
      <w:proofErr w:type="spellEnd"/>
      <w:r w:rsidRPr="00716E1E">
        <w:rPr>
          <w:lang w:val="fr-BE"/>
        </w:rPr>
        <w:t xml:space="preserve"> </w:t>
      </w:r>
      <w:proofErr w:type="spellStart"/>
      <w:r w:rsidRPr="00716E1E">
        <w:rPr>
          <w:lang w:val="fr-BE"/>
        </w:rPr>
        <w:t>autorizări</w:t>
      </w:r>
      <w:proofErr w:type="spellEnd"/>
      <w:r w:rsidRPr="00716E1E">
        <w:rPr>
          <w:lang w:val="fr-BE"/>
        </w:rPr>
        <w:t xml:space="preserve">: 27 </w:t>
      </w:r>
      <w:proofErr w:type="spellStart"/>
      <w:r w:rsidRPr="00716E1E">
        <w:rPr>
          <w:lang w:val="fr-BE"/>
        </w:rPr>
        <w:t>august</w:t>
      </w:r>
      <w:proofErr w:type="spellEnd"/>
      <w:r w:rsidRPr="00716E1E">
        <w:rPr>
          <w:lang w:val="fr-BE"/>
        </w:rPr>
        <w:t xml:space="preserve"> 1997</w:t>
      </w:r>
      <w:r w:rsidRPr="00716E1E">
        <w:rPr>
          <w:lang w:val="fr-BE"/>
        </w:rPr>
        <w:br/>
        <w:t xml:space="preserve">Data </w:t>
      </w:r>
      <w:proofErr w:type="spellStart"/>
      <w:r w:rsidRPr="00716E1E">
        <w:rPr>
          <w:lang w:val="fr-BE"/>
        </w:rPr>
        <w:t>ultimei</w:t>
      </w:r>
      <w:proofErr w:type="spellEnd"/>
      <w:r w:rsidRPr="00716E1E">
        <w:rPr>
          <w:lang w:val="fr-BE"/>
        </w:rPr>
        <w:t xml:space="preserve"> </w:t>
      </w:r>
      <w:proofErr w:type="spellStart"/>
      <w:r w:rsidRPr="00716E1E">
        <w:rPr>
          <w:lang w:val="fr-BE"/>
        </w:rPr>
        <w:t>reînnoiri</w:t>
      </w:r>
      <w:proofErr w:type="spellEnd"/>
      <w:r w:rsidRPr="00716E1E">
        <w:rPr>
          <w:lang w:val="fr-BE"/>
        </w:rPr>
        <w:t xml:space="preserve"> a </w:t>
      </w:r>
      <w:proofErr w:type="spellStart"/>
      <w:r w:rsidRPr="00716E1E">
        <w:rPr>
          <w:lang w:val="fr-BE"/>
        </w:rPr>
        <w:t>autorizaţiei</w:t>
      </w:r>
      <w:proofErr w:type="spellEnd"/>
      <w:r w:rsidRPr="00185840">
        <w:rPr>
          <w:lang w:val="fr-BE"/>
        </w:rPr>
        <w:t xml:space="preserve">: 27 </w:t>
      </w:r>
      <w:proofErr w:type="spellStart"/>
      <w:r w:rsidRPr="00185840">
        <w:rPr>
          <w:lang w:val="fr-BE"/>
        </w:rPr>
        <w:t>august</w:t>
      </w:r>
      <w:proofErr w:type="spellEnd"/>
      <w:r w:rsidRPr="00185840">
        <w:rPr>
          <w:lang w:val="fr-BE"/>
        </w:rPr>
        <w:t xml:space="preserve"> 2007</w:t>
      </w:r>
    </w:p>
    <w:p w14:paraId="4F6C0050" w14:textId="77777777" w:rsidR="00A2096F" w:rsidRDefault="00A2096F">
      <w:pPr>
        <w:pStyle w:val="EMEABodyText"/>
        <w:rPr>
          <w:szCs w:val="22"/>
          <w:lang w:val="it-IT"/>
        </w:rPr>
      </w:pPr>
    </w:p>
    <w:p w14:paraId="7D54CF08" w14:textId="77777777" w:rsidR="00A2096F" w:rsidRPr="009377B5" w:rsidRDefault="00A2096F">
      <w:pPr>
        <w:pStyle w:val="EMEABodyText"/>
        <w:rPr>
          <w:szCs w:val="22"/>
          <w:lang w:val="it-IT"/>
        </w:rPr>
      </w:pPr>
    </w:p>
    <w:p w14:paraId="39975B2B" w14:textId="084DCCCC" w:rsidR="00A2096F" w:rsidRPr="000561F9" w:rsidRDefault="00A2096F" w:rsidP="00A2096F">
      <w:pPr>
        <w:pStyle w:val="EMEAHeading1"/>
        <w:rPr>
          <w:lang w:val="it-IT"/>
        </w:rPr>
      </w:pPr>
      <w:r w:rsidRPr="000561F9">
        <w:rPr>
          <w:lang w:val="it-IT"/>
        </w:rPr>
        <w:t>10.</w:t>
      </w:r>
      <w:r w:rsidRPr="000561F9">
        <w:rPr>
          <w:lang w:val="it-IT"/>
        </w:rPr>
        <w:tab/>
        <w:t>DATA REVIZUIRII TEXTULUI</w:t>
      </w:r>
      <w:r w:rsidR="000561F9">
        <w:rPr>
          <w:lang w:val="it-IT"/>
        </w:rPr>
        <w:fldChar w:fldCharType="begin"/>
      </w:r>
      <w:r w:rsidR="000561F9">
        <w:rPr>
          <w:lang w:val="it-IT"/>
        </w:rPr>
        <w:instrText xml:space="preserve"> DOCVARIABLE VAULT_ND_bcd319d8-503d-4dcd-b352-766f01d0c63d \* MERGEFORMAT </w:instrText>
      </w:r>
      <w:r w:rsidR="000561F9">
        <w:rPr>
          <w:lang w:val="it-IT"/>
        </w:rPr>
        <w:fldChar w:fldCharType="separate"/>
      </w:r>
      <w:r w:rsidR="000561F9">
        <w:rPr>
          <w:lang w:val="it-IT"/>
        </w:rPr>
        <w:t xml:space="preserve"> </w:t>
      </w:r>
      <w:r w:rsidR="000561F9">
        <w:rPr>
          <w:lang w:val="it-IT"/>
        </w:rPr>
        <w:fldChar w:fldCharType="end"/>
      </w:r>
    </w:p>
    <w:p w14:paraId="7E9164CC" w14:textId="77777777" w:rsidR="00A2096F" w:rsidRPr="000561F9" w:rsidRDefault="00A2096F" w:rsidP="00A2096F">
      <w:pPr>
        <w:pStyle w:val="EMEAHeading1"/>
        <w:rPr>
          <w:lang w:val="it-IT"/>
        </w:rPr>
      </w:pPr>
    </w:p>
    <w:p w14:paraId="2AD4E0B2" w14:textId="77777777" w:rsidR="00A2096F" w:rsidRPr="009377B5" w:rsidRDefault="00A2096F" w:rsidP="00A2096F">
      <w:pPr>
        <w:pStyle w:val="EMEABodyText"/>
        <w:rPr>
          <w:lang w:val="it-IT"/>
        </w:rPr>
      </w:pPr>
      <w:r w:rsidRPr="00170698">
        <w:rPr>
          <w:lang w:val="it-IT"/>
        </w:rPr>
        <w:t xml:space="preserve">Informaţii detaliate privind acest medicament sunt disponibile pe site-ul Agenţiei Europene </w:t>
      </w:r>
      <w:r w:rsidR="00072CC4">
        <w:rPr>
          <w:lang w:val="it-IT"/>
        </w:rPr>
        <w:t>pentru</w:t>
      </w:r>
      <w:r w:rsidR="00072CC4" w:rsidRPr="00170698">
        <w:rPr>
          <w:lang w:val="it-IT"/>
        </w:rPr>
        <w:t xml:space="preserve"> </w:t>
      </w:r>
      <w:r w:rsidRPr="00170698">
        <w:rPr>
          <w:lang w:val="it-IT"/>
        </w:rPr>
        <w:t>Medicament</w:t>
      </w:r>
      <w:r w:rsidR="00072CC4">
        <w:rPr>
          <w:lang w:val="it-IT"/>
        </w:rPr>
        <w:t>e</w:t>
      </w:r>
      <w:r w:rsidRPr="00170698">
        <w:rPr>
          <w:lang w:val="it-IT"/>
        </w:rPr>
        <w:t xml:space="preserve"> http://www.</w:t>
      </w:r>
      <w:r>
        <w:rPr>
          <w:lang w:val="it-IT"/>
        </w:rPr>
        <w:t>ema</w:t>
      </w:r>
      <w:r w:rsidRPr="00170698">
        <w:rPr>
          <w:lang w:val="it-IT"/>
        </w:rPr>
        <w:t>.europa.eu</w:t>
      </w:r>
      <w:r w:rsidR="00072CC4">
        <w:rPr>
          <w:lang w:val="it-IT"/>
        </w:rPr>
        <w:t>.</w:t>
      </w:r>
    </w:p>
    <w:p w14:paraId="43BCC66F" w14:textId="77777777" w:rsidR="00E1398C" w:rsidRPr="00407FC1" w:rsidRDefault="00E1398C">
      <w:pPr>
        <w:pStyle w:val="EMEABodyText"/>
        <w:rPr>
          <w:lang w:val="it-IT"/>
        </w:rPr>
      </w:pPr>
    </w:p>
    <w:p w14:paraId="3C156BE3" w14:textId="77777777" w:rsidR="00A2096F" w:rsidRPr="00407FC1" w:rsidRDefault="00A2096F">
      <w:pPr>
        <w:pStyle w:val="EMEABodyText"/>
        <w:rPr>
          <w:lang w:val="it-IT"/>
        </w:rPr>
      </w:pPr>
      <w:r w:rsidRPr="00407FC1">
        <w:rPr>
          <w:lang w:val="it-IT"/>
        </w:rPr>
        <w:br w:type="page"/>
      </w:r>
    </w:p>
    <w:p w14:paraId="1CD8BBF5" w14:textId="77777777" w:rsidR="00A2096F" w:rsidRPr="00407FC1" w:rsidRDefault="00A2096F">
      <w:pPr>
        <w:pStyle w:val="EMEABodyText"/>
        <w:rPr>
          <w:lang w:val="it-IT"/>
        </w:rPr>
      </w:pPr>
    </w:p>
    <w:p w14:paraId="41AF6D56" w14:textId="77777777" w:rsidR="00A2096F" w:rsidRPr="00407FC1" w:rsidRDefault="00A2096F">
      <w:pPr>
        <w:pStyle w:val="EMEABodyText"/>
        <w:rPr>
          <w:lang w:val="it-IT"/>
        </w:rPr>
      </w:pPr>
    </w:p>
    <w:p w14:paraId="02025317" w14:textId="77777777" w:rsidR="00A2096F" w:rsidRPr="00407FC1" w:rsidRDefault="00A2096F">
      <w:pPr>
        <w:pStyle w:val="EMEABodyText"/>
        <w:rPr>
          <w:lang w:val="it-IT"/>
        </w:rPr>
      </w:pPr>
    </w:p>
    <w:p w14:paraId="2E3A3A7A" w14:textId="77777777" w:rsidR="00A2096F" w:rsidRPr="00407FC1" w:rsidRDefault="00A2096F">
      <w:pPr>
        <w:pStyle w:val="EMEABodyText"/>
        <w:rPr>
          <w:lang w:val="it-IT"/>
        </w:rPr>
      </w:pPr>
    </w:p>
    <w:p w14:paraId="0AE218BE" w14:textId="77777777" w:rsidR="00A2096F" w:rsidRPr="00407FC1" w:rsidRDefault="00A2096F">
      <w:pPr>
        <w:pStyle w:val="EMEABodyText"/>
        <w:rPr>
          <w:lang w:val="it-IT"/>
        </w:rPr>
      </w:pPr>
    </w:p>
    <w:p w14:paraId="1EDBE0E8" w14:textId="77777777" w:rsidR="00A2096F" w:rsidRPr="00407FC1" w:rsidRDefault="00A2096F">
      <w:pPr>
        <w:pStyle w:val="EMEABodyText"/>
        <w:rPr>
          <w:lang w:val="it-IT"/>
        </w:rPr>
      </w:pPr>
    </w:p>
    <w:p w14:paraId="744FDA60" w14:textId="77777777" w:rsidR="00A2096F" w:rsidRPr="00407FC1" w:rsidRDefault="00A2096F">
      <w:pPr>
        <w:pStyle w:val="EMEABodyText"/>
        <w:rPr>
          <w:lang w:val="it-IT"/>
        </w:rPr>
      </w:pPr>
    </w:p>
    <w:p w14:paraId="36799A9F" w14:textId="77777777" w:rsidR="00A2096F" w:rsidRPr="00407FC1" w:rsidRDefault="00A2096F">
      <w:pPr>
        <w:pStyle w:val="EMEABodyText"/>
        <w:rPr>
          <w:lang w:val="it-IT"/>
        </w:rPr>
      </w:pPr>
    </w:p>
    <w:p w14:paraId="722DA871" w14:textId="77777777" w:rsidR="00A2096F" w:rsidRPr="00407FC1" w:rsidRDefault="00A2096F">
      <w:pPr>
        <w:pStyle w:val="EMEABodyText"/>
        <w:rPr>
          <w:lang w:val="it-IT"/>
        </w:rPr>
      </w:pPr>
    </w:p>
    <w:p w14:paraId="5CA3D95B" w14:textId="77777777" w:rsidR="00A2096F" w:rsidRPr="00407FC1" w:rsidRDefault="00A2096F">
      <w:pPr>
        <w:pStyle w:val="EMEABodyText"/>
        <w:rPr>
          <w:lang w:val="it-IT"/>
        </w:rPr>
      </w:pPr>
    </w:p>
    <w:p w14:paraId="14D65DE4" w14:textId="77777777" w:rsidR="00A2096F" w:rsidRPr="00407FC1" w:rsidRDefault="00A2096F">
      <w:pPr>
        <w:pStyle w:val="EMEABodyText"/>
        <w:rPr>
          <w:lang w:val="it-IT"/>
        </w:rPr>
      </w:pPr>
    </w:p>
    <w:p w14:paraId="7EDCA188" w14:textId="77777777" w:rsidR="00A2096F" w:rsidRPr="00407FC1" w:rsidRDefault="00A2096F">
      <w:pPr>
        <w:pStyle w:val="EMEABodyText"/>
        <w:rPr>
          <w:lang w:val="it-IT"/>
        </w:rPr>
      </w:pPr>
    </w:p>
    <w:p w14:paraId="712DD6F7" w14:textId="77777777" w:rsidR="00A2096F" w:rsidRPr="00407FC1" w:rsidRDefault="00A2096F">
      <w:pPr>
        <w:pStyle w:val="EMEABodyText"/>
        <w:rPr>
          <w:lang w:val="it-IT"/>
        </w:rPr>
      </w:pPr>
    </w:p>
    <w:p w14:paraId="069CA59D" w14:textId="77777777" w:rsidR="00A2096F" w:rsidRPr="00407FC1" w:rsidRDefault="00A2096F">
      <w:pPr>
        <w:pStyle w:val="EMEABodyText"/>
        <w:rPr>
          <w:lang w:val="it-IT"/>
        </w:rPr>
      </w:pPr>
    </w:p>
    <w:p w14:paraId="428A3075" w14:textId="77777777" w:rsidR="00A2096F" w:rsidRPr="00407FC1" w:rsidRDefault="00A2096F">
      <w:pPr>
        <w:pStyle w:val="EMEABodyText"/>
        <w:rPr>
          <w:lang w:val="it-IT"/>
        </w:rPr>
      </w:pPr>
    </w:p>
    <w:p w14:paraId="4A71C9BA" w14:textId="77777777" w:rsidR="00A2096F" w:rsidRPr="00407FC1" w:rsidRDefault="00A2096F">
      <w:pPr>
        <w:pStyle w:val="EMEABodyText"/>
        <w:rPr>
          <w:lang w:val="it-IT"/>
        </w:rPr>
      </w:pPr>
    </w:p>
    <w:p w14:paraId="0A54BA84" w14:textId="77777777" w:rsidR="00A2096F" w:rsidRPr="00407FC1" w:rsidRDefault="00A2096F">
      <w:pPr>
        <w:pStyle w:val="EMEATitle"/>
        <w:rPr>
          <w:lang w:val="it-IT"/>
        </w:rPr>
      </w:pPr>
    </w:p>
    <w:p w14:paraId="6F841A8A" w14:textId="77777777" w:rsidR="00A2096F" w:rsidRPr="00407FC1" w:rsidRDefault="00A2096F">
      <w:pPr>
        <w:pStyle w:val="EMEATitle"/>
        <w:rPr>
          <w:lang w:val="it-IT"/>
        </w:rPr>
      </w:pPr>
    </w:p>
    <w:p w14:paraId="39FB1000" w14:textId="77777777" w:rsidR="00A2096F" w:rsidRPr="00407FC1" w:rsidRDefault="00A2096F">
      <w:pPr>
        <w:pStyle w:val="EMEATitle"/>
        <w:rPr>
          <w:lang w:val="it-IT"/>
        </w:rPr>
      </w:pPr>
    </w:p>
    <w:p w14:paraId="6FA1B12E" w14:textId="77777777" w:rsidR="00A2096F" w:rsidRPr="00407FC1" w:rsidRDefault="00A2096F">
      <w:pPr>
        <w:pStyle w:val="EMEATitle"/>
        <w:rPr>
          <w:lang w:val="it-IT"/>
        </w:rPr>
      </w:pPr>
    </w:p>
    <w:p w14:paraId="2917221B" w14:textId="77777777" w:rsidR="00A2096F" w:rsidRPr="002F604B" w:rsidRDefault="00A2096F" w:rsidP="002F604B">
      <w:pPr>
        <w:pStyle w:val="EMEATitle"/>
        <w:rPr>
          <w:lang w:val="ro-RO"/>
        </w:rPr>
      </w:pPr>
    </w:p>
    <w:p w14:paraId="77842AF7" w14:textId="77777777" w:rsidR="00A2096F" w:rsidRPr="002F604B" w:rsidRDefault="00A2096F" w:rsidP="002F604B">
      <w:pPr>
        <w:pStyle w:val="EMEATitle"/>
        <w:rPr>
          <w:lang w:val="ro-RO"/>
        </w:rPr>
      </w:pPr>
    </w:p>
    <w:p w14:paraId="247138AC" w14:textId="77777777" w:rsidR="00A2096F" w:rsidRPr="002F604B" w:rsidRDefault="00A2096F" w:rsidP="002F604B">
      <w:pPr>
        <w:pStyle w:val="EMEATitle"/>
        <w:rPr>
          <w:lang w:val="ro-RO"/>
        </w:rPr>
      </w:pPr>
      <w:r w:rsidRPr="002F604B">
        <w:rPr>
          <w:lang w:val="ro-RO"/>
        </w:rPr>
        <w:t>ANEXA II</w:t>
      </w:r>
    </w:p>
    <w:p w14:paraId="2697EA8A" w14:textId="77777777" w:rsidR="00A2096F" w:rsidRPr="002F604B" w:rsidRDefault="00A2096F" w:rsidP="002F604B">
      <w:pPr>
        <w:pStyle w:val="EMEATitle"/>
        <w:jc w:val="left"/>
        <w:rPr>
          <w:lang w:val="ro-RO"/>
        </w:rPr>
      </w:pPr>
    </w:p>
    <w:p w14:paraId="2D0D719F" w14:textId="5C1873EF" w:rsidR="00A2096F" w:rsidRPr="000561F9" w:rsidRDefault="00A2096F" w:rsidP="002F604B">
      <w:pPr>
        <w:pStyle w:val="EMEAHeading1"/>
        <w:ind w:left="1650"/>
        <w:rPr>
          <w:lang w:val="ro-RO"/>
        </w:rPr>
      </w:pPr>
      <w:r w:rsidRPr="000561F9">
        <w:rPr>
          <w:lang w:val="ro-RO"/>
        </w:rPr>
        <w:t>A.</w:t>
      </w:r>
      <w:r w:rsidRPr="000561F9">
        <w:rPr>
          <w:lang w:val="ro-RO"/>
        </w:rPr>
        <w:tab/>
        <w:t>FABRICA</w:t>
      </w:r>
      <w:r w:rsidR="005E4BC8" w:rsidRPr="000561F9">
        <w:rPr>
          <w:lang w:val="ro-RO"/>
        </w:rPr>
        <w:t>N</w:t>
      </w:r>
      <w:r w:rsidRPr="000561F9">
        <w:rPr>
          <w:lang w:val="ro-RO"/>
        </w:rPr>
        <w:t>ŢI</w:t>
      </w:r>
      <w:r w:rsidR="005E4BC8" w:rsidRPr="000561F9">
        <w:rPr>
          <w:lang w:val="ro-RO"/>
        </w:rPr>
        <w:t>I</w:t>
      </w:r>
      <w:r w:rsidRPr="000561F9">
        <w:rPr>
          <w:lang w:val="ro-RO"/>
        </w:rPr>
        <w:t xml:space="preserve"> RESPONSABILI PENTRU ELIBERAREA SERIEI</w:t>
      </w:r>
      <w:r w:rsidR="000561F9">
        <w:rPr>
          <w:lang w:val="ro-RO"/>
        </w:rPr>
        <w:fldChar w:fldCharType="begin"/>
      </w:r>
      <w:r w:rsidR="000561F9">
        <w:rPr>
          <w:lang w:val="ro-RO"/>
        </w:rPr>
        <w:instrText xml:space="preserve"> DOCVARIABLE VAULT_ND_54b9b0b3-3455-46ef-a6b4-6996a737fb64 \* MERGEFORMAT </w:instrText>
      </w:r>
      <w:r w:rsidR="000561F9">
        <w:rPr>
          <w:lang w:val="ro-RO"/>
        </w:rPr>
        <w:fldChar w:fldCharType="separate"/>
      </w:r>
      <w:r w:rsidR="000561F9">
        <w:rPr>
          <w:lang w:val="ro-RO"/>
        </w:rPr>
        <w:t xml:space="preserve"> </w:t>
      </w:r>
      <w:r w:rsidR="000561F9">
        <w:rPr>
          <w:lang w:val="ro-RO"/>
        </w:rPr>
        <w:fldChar w:fldCharType="end"/>
      </w:r>
    </w:p>
    <w:p w14:paraId="77CCB128" w14:textId="77777777" w:rsidR="00A2096F" w:rsidRPr="002F604B" w:rsidRDefault="00A2096F" w:rsidP="002F604B">
      <w:pPr>
        <w:pStyle w:val="EMEABodyText"/>
        <w:rPr>
          <w:lang w:val="ro-RO"/>
        </w:rPr>
      </w:pPr>
    </w:p>
    <w:p w14:paraId="02B547EB" w14:textId="199C8742" w:rsidR="00A2096F" w:rsidRPr="000561F9" w:rsidRDefault="00A2096F" w:rsidP="002F604B">
      <w:pPr>
        <w:pStyle w:val="EMEAHeading1"/>
        <w:ind w:left="1650"/>
        <w:rPr>
          <w:lang w:val="ro-RO"/>
        </w:rPr>
      </w:pPr>
      <w:r w:rsidRPr="000561F9">
        <w:rPr>
          <w:lang w:val="ro-RO"/>
        </w:rPr>
        <w:t>B.</w:t>
      </w:r>
      <w:r w:rsidRPr="000561F9">
        <w:rPr>
          <w:lang w:val="ro-RO"/>
        </w:rPr>
        <w:tab/>
        <w:t xml:space="preserve">CONDIŢII </w:t>
      </w:r>
      <w:r w:rsidR="005E4BC8" w:rsidRPr="000561F9">
        <w:rPr>
          <w:lang w:val="ro-RO"/>
        </w:rPr>
        <w:t>SAU RESTRICŢII PRIVIND FURNIZAREA ŞI UTILIZAREA</w:t>
      </w:r>
      <w:r w:rsidR="000561F9">
        <w:rPr>
          <w:lang w:val="ro-RO"/>
        </w:rPr>
        <w:fldChar w:fldCharType="begin"/>
      </w:r>
      <w:r w:rsidR="000561F9">
        <w:rPr>
          <w:lang w:val="ro-RO"/>
        </w:rPr>
        <w:instrText xml:space="preserve"> DOCVARIABLE VAULT_ND_4b98ada9-46cc-476b-9955-90497c9ef5a5 \* MERGEFORMAT </w:instrText>
      </w:r>
      <w:r w:rsidR="000561F9">
        <w:rPr>
          <w:lang w:val="ro-RO"/>
        </w:rPr>
        <w:fldChar w:fldCharType="separate"/>
      </w:r>
      <w:r w:rsidR="000561F9">
        <w:rPr>
          <w:lang w:val="ro-RO"/>
        </w:rPr>
        <w:t xml:space="preserve"> </w:t>
      </w:r>
      <w:r w:rsidR="000561F9">
        <w:rPr>
          <w:lang w:val="ro-RO"/>
        </w:rPr>
        <w:fldChar w:fldCharType="end"/>
      </w:r>
    </w:p>
    <w:p w14:paraId="7F94A390" w14:textId="77777777" w:rsidR="005E4BC8" w:rsidRPr="002F604B" w:rsidRDefault="005E4BC8" w:rsidP="002F604B">
      <w:pPr>
        <w:pStyle w:val="EMEABodyText"/>
        <w:rPr>
          <w:lang w:val="ro-RO"/>
        </w:rPr>
      </w:pPr>
    </w:p>
    <w:p w14:paraId="0453B711" w14:textId="7CCED7FB" w:rsidR="005E4BC8" w:rsidRPr="000561F9" w:rsidRDefault="005E4BC8" w:rsidP="002F604B">
      <w:pPr>
        <w:pStyle w:val="EMEAHeading1"/>
        <w:ind w:left="1650"/>
        <w:rPr>
          <w:lang w:val="ro-RO"/>
        </w:rPr>
      </w:pPr>
      <w:r w:rsidRPr="000561F9">
        <w:rPr>
          <w:lang w:val="ro-RO"/>
        </w:rPr>
        <w:t>C.</w:t>
      </w:r>
      <w:r w:rsidRPr="000561F9">
        <w:rPr>
          <w:lang w:val="ro-RO"/>
        </w:rPr>
        <w:tab/>
        <w:t>ALTE CONDIŢII ŞI CERINŢE ALE AUTORIZAŢIEI DE PUNERE PE PIAŢĂ</w:t>
      </w:r>
      <w:r w:rsidR="000561F9">
        <w:rPr>
          <w:lang w:val="ro-RO"/>
        </w:rPr>
        <w:fldChar w:fldCharType="begin"/>
      </w:r>
      <w:r w:rsidR="000561F9">
        <w:rPr>
          <w:lang w:val="ro-RO"/>
        </w:rPr>
        <w:instrText xml:space="preserve"> DOCVARIABLE VAULT_ND_4e56f8aa-a762-4f8c-b5c1-3af137126b6f \* MERGEFORMAT </w:instrText>
      </w:r>
      <w:r w:rsidR="000561F9">
        <w:rPr>
          <w:lang w:val="ro-RO"/>
        </w:rPr>
        <w:fldChar w:fldCharType="separate"/>
      </w:r>
      <w:r w:rsidR="000561F9">
        <w:rPr>
          <w:lang w:val="ro-RO"/>
        </w:rPr>
        <w:t xml:space="preserve"> </w:t>
      </w:r>
      <w:r w:rsidR="000561F9">
        <w:rPr>
          <w:lang w:val="ro-RO"/>
        </w:rPr>
        <w:fldChar w:fldCharType="end"/>
      </w:r>
    </w:p>
    <w:p w14:paraId="1AA2B303" w14:textId="77777777" w:rsidR="005E4BC8" w:rsidRPr="002F604B" w:rsidRDefault="005E4BC8" w:rsidP="002F604B">
      <w:pPr>
        <w:pStyle w:val="EMEABodyText"/>
        <w:rPr>
          <w:lang w:val="ro-RO"/>
        </w:rPr>
      </w:pPr>
    </w:p>
    <w:p w14:paraId="6EBA3787" w14:textId="34E03A4D" w:rsidR="005E4BC8" w:rsidRPr="000561F9" w:rsidRDefault="005E4BC8" w:rsidP="002F604B">
      <w:pPr>
        <w:pStyle w:val="EMEAHeading1"/>
        <w:ind w:left="1650"/>
        <w:rPr>
          <w:lang w:val="ro-RO"/>
        </w:rPr>
      </w:pPr>
      <w:r w:rsidRPr="000561F9">
        <w:rPr>
          <w:lang w:val="ro-RO"/>
        </w:rPr>
        <w:t>D.</w:t>
      </w:r>
      <w:r w:rsidRPr="000561F9">
        <w:rPr>
          <w:lang w:val="ro-RO"/>
        </w:rPr>
        <w:tab/>
        <w:t>CONDIŢII SAU RESTRICŢII PRIVIND UTILIZAREA SIGURĂ ŞI EFICACE A MEDICAMENTULUI</w:t>
      </w:r>
      <w:r w:rsidR="000561F9">
        <w:rPr>
          <w:lang w:val="ro-RO"/>
        </w:rPr>
        <w:fldChar w:fldCharType="begin"/>
      </w:r>
      <w:r w:rsidR="000561F9">
        <w:rPr>
          <w:lang w:val="ro-RO"/>
        </w:rPr>
        <w:instrText xml:space="preserve"> DOCVARIABLE VAULT_ND_b9c3fd74-c70c-4373-ab43-cf6b11e147fe \* MERGEFORMAT </w:instrText>
      </w:r>
      <w:r w:rsidR="000561F9">
        <w:rPr>
          <w:lang w:val="ro-RO"/>
        </w:rPr>
        <w:fldChar w:fldCharType="separate"/>
      </w:r>
      <w:r w:rsidR="000561F9">
        <w:rPr>
          <w:lang w:val="ro-RO"/>
        </w:rPr>
        <w:t xml:space="preserve"> </w:t>
      </w:r>
      <w:r w:rsidR="000561F9">
        <w:rPr>
          <w:lang w:val="ro-RO"/>
        </w:rPr>
        <w:fldChar w:fldCharType="end"/>
      </w:r>
    </w:p>
    <w:p w14:paraId="78F13425" w14:textId="77777777" w:rsidR="005E4BC8" w:rsidRPr="00407FC1" w:rsidRDefault="005E4BC8" w:rsidP="002F604B">
      <w:pPr>
        <w:pStyle w:val="EMEABodyText"/>
        <w:rPr>
          <w:lang w:val="es-ES"/>
        </w:rPr>
      </w:pPr>
    </w:p>
    <w:p w14:paraId="586A6441" w14:textId="77777777" w:rsidR="005E4BC8" w:rsidRPr="000561F9" w:rsidRDefault="00A2096F" w:rsidP="00BD50D3">
      <w:pPr>
        <w:pStyle w:val="EMA2"/>
        <w:rPr>
          <w:lang w:val="ro-RO"/>
        </w:rPr>
      </w:pPr>
      <w:r w:rsidRPr="000561F9">
        <w:rPr>
          <w:lang w:val="es-ES"/>
        </w:rPr>
        <w:br w:type="page"/>
      </w:r>
    </w:p>
    <w:p w14:paraId="0494F25A" w14:textId="573C47A5" w:rsidR="00A2096F" w:rsidRPr="000561F9" w:rsidRDefault="00A2096F" w:rsidP="00BD50D3">
      <w:pPr>
        <w:pStyle w:val="EMA2"/>
        <w:rPr>
          <w:lang w:val="ro-RO"/>
        </w:rPr>
      </w:pPr>
      <w:r w:rsidRPr="000561F9">
        <w:rPr>
          <w:lang w:val="ro-RO"/>
        </w:rPr>
        <w:lastRenderedPageBreak/>
        <w:t>A.</w:t>
      </w:r>
      <w:r w:rsidRPr="000561F9">
        <w:rPr>
          <w:lang w:val="ro-RO"/>
        </w:rPr>
        <w:tab/>
        <w:t>FABRICA</w:t>
      </w:r>
      <w:r w:rsidR="005E4BC8" w:rsidRPr="000561F9">
        <w:rPr>
          <w:lang w:val="ro-RO"/>
        </w:rPr>
        <w:t>N</w:t>
      </w:r>
      <w:r w:rsidRPr="000561F9">
        <w:rPr>
          <w:lang w:val="ro-RO"/>
        </w:rPr>
        <w:t>ŢI</w:t>
      </w:r>
      <w:r w:rsidR="005E4BC8" w:rsidRPr="000561F9">
        <w:rPr>
          <w:lang w:val="ro-RO"/>
        </w:rPr>
        <w:t>I</w:t>
      </w:r>
      <w:r w:rsidRPr="000561F9">
        <w:rPr>
          <w:lang w:val="ro-RO"/>
        </w:rPr>
        <w:t xml:space="preserve"> RESPONSABILI PENTRU ELIBERAREA SERIEI</w:t>
      </w:r>
      <w:r w:rsidR="000561F9">
        <w:rPr>
          <w:lang w:val="ro-RO"/>
        </w:rPr>
        <w:fldChar w:fldCharType="begin"/>
      </w:r>
      <w:r w:rsidR="000561F9">
        <w:rPr>
          <w:lang w:val="ro-RO"/>
        </w:rPr>
        <w:instrText xml:space="preserve"> DOCVARIABLE VAULT_ND_a83ae7f3-234e-43d1-8c01-59c60fe96359 \* MERGEFORMAT </w:instrText>
      </w:r>
      <w:r w:rsidR="000561F9">
        <w:rPr>
          <w:lang w:val="ro-RO"/>
        </w:rPr>
        <w:fldChar w:fldCharType="separate"/>
      </w:r>
      <w:r w:rsidR="000561F9">
        <w:rPr>
          <w:lang w:val="ro-RO"/>
        </w:rPr>
        <w:t xml:space="preserve"> </w:t>
      </w:r>
      <w:r w:rsidR="000561F9">
        <w:rPr>
          <w:lang w:val="ro-RO"/>
        </w:rPr>
        <w:fldChar w:fldCharType="end"/>
      </w:r>
    </w:p>
    <w:p w14:paraId="612206EA" w14:textId="77777777" w:rsidR="00A2096F" w:rsidRPr="002F604B" w:rsidRDefault="00A2096F">
      <w:pPr>
        <w:pStyle w:val="EMEABodyText"/>
        <w:rPr>
          <w:lang w:val="ro-RO"/>
        </w:rPr>
      </w:pPr>
    </w:p>
    <w:p w14:paraId="71701CE4" w14:textId="77777777" w:rsidR="00A2096F" w:rsidRPr="002F604B" w:rsidRDefault="00A2096F" w:rsidP="00A2096F">
      <w:pPr>
        <w:pStyle w:val="EMEABodyText"/>
        <w:rPr>
          <w:u w:val="single"/>
          <w:lang w:val="ro-RO"/>
        </w:rPr>
      </w:pPr>
      <w:r w:rsidRPr="002F604B">
        <w:rPr>
          <w:u w:val="single"/>
          <w:lang w:val="ro-RO"/>
        </w:rPr>
        <w:t>Numele şi adresa fabricanţilor responsabili pentru eliberarea seriei</w:t>
      </w:r>
    </w:p>
    <w:p w14:paraId="75114784" w14:textId="77777777" w:rsidR="00A2096F" w:rsidRPr="002F604B" w:rsidRDefault="00A2096F">
      <w:pPr>
        <w:pStyle w:val="EMEABodyText"/>
        <w:rPr>
          <w:lang w:val="ro-RO"/>
        </w:rPr>
      </w:pPr>
    </w:p>
    <w:p w14:paraId="32F19A5A" w14:textId="77777777" w:rsidR="00A2096F" w:rsidRPr="002F604B" w:rsidRDefault="00A2096F">
      <w:pPr>
        <w:pStyle w:val="EMEAAddress"/>
        <w:rPr>
          <w:lang w:val="ro-RO"/>
        </w:rPr>
      </w:pPr>
      <w:r w:rsidRPr="002F604B">
        <w:rPr>
          <w:lang w:val="ro-RO"/>
        </w:rPr>
        <w:t>Sanofi Winthrop Industrie</w:t>
      </w:r>
      <w:r w:rsidRPr="002F604B">
        <w:rPr>
          <w:lang w:val="ro-RO"/>
        </w:rPr>
        <w:br/>
        <w:t>1 rue de la Vierge</w:t>
      </w:r>
      <w:r w:rsidRPr="002F604B">
        <w:rPr>
          <w:lang w:val="ro-RO"/>
        </w:rPr>
        <w:br/>
        <w:t>Ambarès &amp; Lagrave</w:t>
      </w:r>
      <w:r w:rsidRPr="002F604B">
        <w:rPr>
          <w:lang w:val="ro-RO"/>
        </w:rPr>
        <w:br/>
        <w:t>F</w:t>
      </w:r>
      <w:r w:rsidR="005E4BC8" w:rsidRPr="002F604B">
        <w:rPr>
          <w:lang w:val="ro-RO"/>
        </w:rPr>
        <w:t>-</w:t>
      </w:r>
      <w:r w:rsidRPr="002F604B">
        <w:rPr>
          <w:lang w:val="ro-RO"/>
        </w:rPr>
        <w:t>33565 Carbon Blanc Cedex</w:t>
      </w:r>
      <w:r w:rsidRPr="002F604B">
        <w:rPr>
          <w:lang w:val="ro-RO"/>
        </w:rPr>
        <w:br/>
        <w:t>Franţa</w:t>
      </w:r>
    </w:p>
    <w:p w14:paraId="79BB2ADC" w14:textId="77777777" w:rsidR="00A2096F" w:rsidRPr="002F604B" w:rsidRDefault="00A2096F">
      <w:pPr>
        <w:pStyle w:val="EMEABodyText"/>
        <w:rPr>
          <w:lang w:val="ro-RO"/>
        </w:rPr>
      </w:pPr>
    </w:p>
    <w:p w14:paraId="1C6834A8" w14:textId="77777777" w:rsidR="00A2096F" w:rsidRPr="002F604B" w:rsidRDefault="00A2096F">
      <w:pPr>
        <w:pStyle w:val="EMEAAddress"/>
        <w:rPr>
          <w:lang w:val="ro-RO"/>
        </w:rPr>
      </w:pPr>
      <w:r w:rsidRPr="002F604B">
        <w:rPr>
          <w:lang w:val="ro-RO"/>
        </w:rPr>
        <w:t>Sanofi Winthrop Industrie</w:t>
      </w:r>
      <w:r w:rsidRPr="002F604B">
        <w:rPr>
          <w:lang w:val="ro-RO"/>
        </w:rPr>
        <w:br/>
        <w:t>30-36 Avenue Gustave Eiffel, BP 7166</w:t>
      </w:r>
      <w:r w:rsidRPr="002F604B">
        <w:rPr>
          <w:lang w:val="ro-RO"/>
        </w:rPr>
        <w:br/>
        <w:t>F-37071 Tours Cedex 2</w:t>
      </w:r>
      <w:r w:rsidRPr="002F604B">
        <w:rPr>
          <w:lang w:val="ro-RO"/>
        </w:rPr>
        <w:br/>
        <w:t>Franţa</w:t>
      </w:r>
    </w:p>
    <w:p w14:paraId="64B8D8E3" w14:textId="77777777" w:rsidR="00A2096F" w:rsidRPr="002F604B" w:rsidRDefault="00A2096F">
      <w:pPr>
        <w:pStyle w:val="EMEABodyText"/>
        <w:rPr>
          <w:lang w:val="ro-RO"/>
        </w:rPr>
      </w:pPr>
    </w:p>
    <w:p w14:paraId="22655DB9" w14:textId="77777777" w:rsidR="00EC7463" w:rsidRPr="00407FC1" w:rsidRDefault="00B175D6" w:rsidP="00EC7463">
      <w:pPr>
        <w:rPr>
          <w:lang w:val="ro-RO"/>
        </w:rPr>
      </w:pPr>
      <w:r w:rsidRPr="00407FC1">
        <w:rPr>
          <w:lang w:val="ro-RO"/>
        </w:rPr>
        <w:t>Sanofi-Aventis</w:t>
      </w:r>
      <w:r w:rsidR="00EC7463" w:rsidRPr="00407FC1">
        <w:rPr>
          <w:lang w:val="ro-RO"/>
        </w:rPr>
        <w:t>, S.A.</w:t>
      </w:r>
    </w:p>
    <w:p w14:paraId="25C95335" w14:textId="77777777" w:rsidR="00EC7463" w:rsidRPr="00407FC1" w:rsidRDefault="00EC7463" w:rsidP="00EC7463">
      <w:pPr>
        <w:rPr>
          <w:lang w:val="es-ES"/>
        </w:rPr>
      </w:pPr>
      <w:r w:rsidRPr="00407FC1">
        <w:rPr>
          <w:lang w:val="es-ES"/>
        </w:rPr>
        <w:t xml:space="preserve">Ctra. C-35 (La </w:t>
      </w:r>
      <w:proofErr w:type="spellStart"/>
      <w:r w:rsidRPr="00407FC1">
        <w:rPr>
          <w:lang w:val="es-ES"/>
        </w:rPr>
        <w:t>Batlloria-Hostalric</w:t>
      </w:r>
      <w:proofErr w:type="spellEnd"/>
      <w:r w:rsidRPr="00407FC1">
        <w:rPr>
          <w:lang w:val="es-ES"/>
        </w:rPr>
        <w:t>), km. 63.09</w:t>
      </w:r>
    </w:p>
    <w:p w14:paraId="3789D94B" w14:textId="77777777" w:rsidR="00EC7463" w:rsidRPr="00407FC1" w:rsidRDefault="00EC7463" w:rsidP="00EC7463">
      <w:pPr>
        <w:rPr>
          <w:lang w:val="es-ES"/>
        </w:rPr>
      </w:pPr>
      <w:r w:rsidRPr="00407FC1">
        <w:rPr>
          <w:lang w:val="es-ES"/>
        </w:rPr>
        <w:t xml:space="preserve">17404 </w:t>
      </w:r>
      <w:proofErr w:type="spellStart"/>
      <w:r w:rsidRPr="00407FC1">
        <w:rPr>
          <w:lang w:val="es-ES"/>
        </w:rPr>
        <w:t>Riells</w:t>
      </w:r>
      <w:proofErr w:type="spellEnd"/>
      <w:r w:rsidRPr="00407FC1">
        <w:rPr>
          <w:lang w:val="es-ES"/>
        </w:rPr>
        <w:t xml:space="preserve"> i </w:t>
      </w:r>
      <w:proofErr w:type="spellStart"/>
      <w:r w:rsidRPr="00407FC1">
        <w:rPr>
          <w:lang w:val="es-ES"/>
        </w:rPr>
        <w:t>Viabrea</w:t>
      </w:r>
      <w:proofErr w:type="spellEnd"/>
      <w:r w:rsidRPr="00407FC1">
        <w:rPr>
          <w:lang w:val="es-ES"/>
        </w:rPr>
        <w:t xml:space="preserve"> (Girona)</w:t>
      </w:r>
    </w:p>
    <w:p w14:paraId="3E61DF33" w14:textId="77777777" w:rsidR="00EC7463" w:rsidRPr="00407FC1" w:rsidRDefault="004E77F8" w:rsidP="00EC7463">
      <w:pPr>
        <w:rPr>
          <w:lang w:val="es-ES"/>
        </w:rPr>
      </w:pPr>
      <w:proofErr w:type="spellStart"/>
      <w:r w:rsidRPr="00407FC1">
        <w:rPr>
          <w:lang w:val="es-ES"/>
        </w:rPr>
        <w:t>Spania</w:t>
      </w:r>
      <w:proofErr w:type="spellEnd"/>
    </w:p>
    <w:p w14:paraId="4BBC6FE8" w14:textId="77777777" w:rsidR="00EC7463" w:rsidRDefault="00EC7463">
      <w:pPr>
        <w:pStyle w:val="EMEABodyText"/>
        <w:rPr>
          <w:szCs w:val="22"/>
          <w:lang w:val="ro-RO"/>
        </w:rPr>
      </w:pPr>
    </w:p>
    <w:p w14:paraId="171E02F5" w14:textId="77777777" w:rsidR="00A2096F" w:rsidRPr="002F604B" w:rsidRDefault="00A2096F">
      <w:pPr>
        <w:pStyle w:val="EMEABodyText"/>
        <w:rPr>
          <w:lang w:val="ro-RO"/>
        </w:rPr>
      </w:pPr>
      <w:r w:rsidRPr="002F604B">
        <w:rPr>
          <w:szCs w:val="22"/>
          <w:lang w:val="ro-RO"/>
        </w:rPr>
        <w:t>Prospectul tipărit al medicamentului trebuie să menţioneze numele şi adresa fabricantului responsabil pentru eliberarea seriei respective.</w:t>
      </w:r>
    </w:p>
    <w:p w14:paraId="75642527" w14:textId="77777777" w:rsidR="00A2096F" w:rsidRPr="002F604B" w:rsidRDefault="00A2096F" w:rsidP="00A2096F">
      <w:pPr>
        <w:pStyle w:val="EMEABodyText"/>
        <w:rPr>
          <w:lang w:val="ro-RO"/>
        </w:rPr>
      </w:pPr>
    </w:p>
    <w:p w14:paraId="1DF23332" w14:textId="77777777" w:rsidR="00A2096F" w:rsidRPr="002F604B" w:rsidRDefault="00A2096F" w:rsidP="00A2096F">
      <w:pPr>
        <w:pStyle w:val="EMEABodyText"/>
        <w:rPr>
          <w:lang w:val="ro-RO"/>
        </w:rPr>
      </w:pPr>
    </w:p>
    <w:p w14:paraId="6FA2B989" w14:textId="0E7F2A97" w:rsidR="00A2096F" w:rsidRPr="000561F9" w:rsidRDefault="00A2096F" w:rsidP="00BD50D3">
      <w:pPr>
        <w:pStyle w:val="EMA2"/>
        <w:rPr>
          <w:lang w:val="ro-RO"/>
        </w:rPr>
      </w:pPr>
      <w:r w:rsidRPr="000561F9">
        <w:rPr>
          <w:lang w:val="ro-RO"/>
        </w:rPr>
        <w:t>B.</w:t>
      </w:r>
      <w:r w:rsidRPr="000561F9">
        <w:rPr>
          <w:lang w:val="ro-RO"/>
        </w:rPr>
        <w:tab/>
        <w:t xml:space="preserve">CONDIŢII </w:t>
      </w:r>
      <w:r w:rsidR="005E4BC8" w:rsidRPr="000561F9">
        <w:rPr>
          <w:lang w:val="ro-RO"/>
        </w:rPr>
        <w:t>SAU RESTRICŢII PRIVIND FURNIZAREA ŞI UTILIZAREA</w:t>
      </w:r>
      <w:r w:rsidR="000561F9">
        <w:rPr>
          <w:lang w:val="ro-RO"/>
        </w:rPr>
        <w:fldChar w:fldCharType="begin"/>
      </w:r>
      <w:r w:rsidR="000561F9">
        <w:rPr>
          <w:lang w:val="ro-RO"/>
        </w:rPr>
        <w:instrText xml:space="preserve"> DOCVARIABLE VAULT_ND_420f9007-900d-4d57-abf3-964c861a30f1 \* MERGEFORMAT </w:instrText>
      </w:r>
      <w:r w:rsidR="000561F9">
        <w:rPr>
          <w:lang w:val="ro-RO"/>
        </w:rPr>
        <w:fldChar w:fldCharType="separate"/>
      </w:r>
      <w:r w:rsidR="000561F9">
        <w:rPr>
          <w:lang w:val="ro-RO"/>
        </w:rPr>
        <w:t xml:space="preserve"> </w:t>
      </w:r>
      <w:r w:rsidR="000561F9">
        <w:rPr>
          <w:lang w:val="ro-RO"/>
        </w:rPr>
        <w:fldChar w:fldCharType="end"/>
      </w:r>
    </w:p>
    <w:p w14:paraId="50B4BBB3" w14:textId="77777777" w:rsidR="00A2096F" w:rsidRPr="002F604B" w:rsidRDefault="00A2096F" w:rsidP="00A2096F">
      <w:pPr>
        <w:pStyle w:val="EMEABodyText"/>
        <w:rPr>
          <w:lang w:val="ro-RO"/>
        </w:rPr>
      </w:pPr>
    </w:p>
    <w:p w14:paraId="4091907A" w14:textId="77777777" w:rsidR="00A2096F" w:rsidRPr="002F604B" w:rsidRDefault="00A2096F">
      <w:pPr>
        <w:pStyle w:val="EMEABodyText"/>
        <w:rPr>
          <w:lang w:val="ro-RO"/>
        </w:rPr>
      </w:pPr>
      <w:r w:rsidRPr="002F604B">
        <w:rPr>
          <w:szCs w:val="22"/>
          <w:lang w:val="ro-RO"/>
        </w:rPr>
        <w:t>Medicament elibera</w:t>
      </w:r>
      <w:r w:rsidR="005E4BC8">
        <w:rPr>
          <w:szCs w:val="22"/>
          <w:lang w:val="ro-RO"/>
        </w:rPr>
        <w:t>t</w:t>
      </w:r>
      <w:r w:rsidRPr="002F604B">
        <w:rPr>
          <w:szCs w:val="22"/>
          <w:lang w:val="ro-RO"/>
        </w:rPr>
        <w:t xml:space="preserve"> pe bază de prescripţie medicală.</w:t>
      </w:r>
    </w:p>
    <w:p w14:paraId="2B6078FB" w14:textId="77777777" w:rsidR="00A2096F" w:rsidRPr="002F604B" w:rsidRDefault="00A2096F">
      <w:pPr>
        <w:pStyle w:val="EMEABodyText"/>
        <w:rPr>
          <w:lang w:val="ro-RO"/>
        </w:rPr>
      </w:pPr>
    </w:p>
    <w:p w14:paraId="2F0DF4CD" w14:textId="77777777" w:rsidR="00A2096F" w:rsidRPr="002F604B" w:rsidRDefault="00A2096F">
      <w:pPr>
        <w:pStyle w:val="EMEABodyText"/>
        <w:rPr>
          <w:lang w:val="ro-RO"/>
        </w:rPr>
      </w:pPr>
    </w:p>
    <w:p w14:paraId="4575181E" w14:textId="6A0A4EC8" w:rsidR="005E4BC8" w:rsidRPr="000561F9" w:rsidRDefault="005E4BC8" w:rsidP="002F604B">
      <w:pPr>
        <w:pStyle w:val="EMA2"/>
      </w:pPr>
      <w:r w:rsidRPr="000561F9">
        <w:t>C.</w:t>
      </w:r>
      <w:r w:rsidRPr="000561F9">
        <w:tab/>
        <w:t>ALTE CONDIŢII ŞI CERINŢE ALE AUTORIZAŢIEI DE PUNERE PE PIAŢĂ</w:t>
      </w:r>
      <w:fldSimple w:instr=" DOCVARIABLE VAULT_ND_740f39f1-a926-4363-8a9b-831501017400 \* MERGEFORMAT ">
        <w:r w:rsidR="000561F9">
          <w:t xml:space="preserve"> </w:t>
        </w:r>
      </w:fldSimple>
    </w:p>
    <w:p w14:paraId="382B00DA" w14:textId="77777777" w:rsidR="00A2096F" w:rsidRDefault="00A2096F">
      <w:pPr>
        <w:pStyle w:val="EMEABodyText"/>
        <w:rPr>
          <w:szCs w:val="22"/>
          <w:lang w:val="ro-RO"/>
        </w:rPr>
      </w:pPr>
    </w:p>
    <w:p w14:paraId="64CC8FBF" w14:textId="77777777" w:rsidR="00FC292B" w:rsidRPr="002F604B" w:rsidRDefault="002242A9" w:rsidP="00FD3FA4">
      <w:pPr>
        <w:pStyle w:val="EMEABodyText"/>
        <w:numPr>
          <w:ilvl w:val="0"/>
          <w:numId w:val="17"/>
        </w:numPr>
        <w:ind w:left="567" w:hanging="567"/>
        <w:rPr>
          <w:b/>
          <w:szCs w:val="22"/>
          <w:lang w:val="ro-RO"/>
        </w:rPr>
      </w:pPr>
      <w:r w:rsidRPr="00BD01FA">
        <w:rPr>
          <w:b/>
          <w:szCs w:val="22"/>
          <w:lang w:val="ro-RO"/>
        </w:rPr>
        <w:t>Rapoartele periodice actualizate privind siguranţa</w:t>
      </w:r>
      <w:r w:rsidR="00F674F7">
        <w:rPr>
          <w:b/>
          <w:szCs w:val="22"/>
          <w:lang w:val="ro-RO"/>
        </w:rPr>
        <w:t xml:space="preserve"> (RPAS)</w:t>
      </w:r>
    </w:p>
    <w:p w14:paraId="16B38973" w14:textId="77777777" w:rsidR="00FC292B" w:rsidRDefault="00FC292B">
      <w:pPr>
        <w:pStyle w:val="EMEABodyText"/>
        <w:rPr>
          <w:szCs w:val="22"/>
          <w:lang w:val="ro-RO"/>
        </w:rPr>
      </w:pPr>
    </w:p>
    <w:p w14:paraId="00ACCC4F" w14:textId="77777777" w:rsidR="005E4BC8" w:rsidRDefault="00F674F7">
      <w:pPr>
        <w:pStyle w:val="EMEABodyText"/>
        <w:rPr>
          <w:szCs w:val="22"/>
          <w:lang w:val="ro-RO"/>
        </w:rPr>
      </w:pPr>
      <w:r w:rsidRPr="00F674F7">
        <w:rPr>
          <w:szCs w:val="22"/>
          <w:lang w:val="ro-RO"/>
        </w:rPr>
        <w:t xml:space="preserve">Cerințele pentru depunerea RPAS pentru acest medicament sunt prezentate în </w:t>
      </w:r>
      <w:r w:rsidR="005E4BC8" w:rsidRPr="005E4BC8">
        <w:rPr>
          <w:szCs w:val="22"/>
          <w:lang w:val="ro-RO"/>
        </w:rPr>
        <w:t>lista de date de referin</w:t>
      </w:r>
      <w:r w:rsidR="007542EB">
        <w:rPr>
          <w:szCs w:val="22"/>
          <w:lang w:val="ro-RO"/>
        </w:rPr>
        <w:t>ţ</w:t>
      </w:r>
      <w:r w:rsidR="005E4BC8" w:rsidRPr="005E4BC8">
        <w:rPr>
          <w:szCs w:val="22"/>
          <w:lang w:val="ro-RO"/>
        </w:rPr>
        <w:t xml:space="preserve">ă </w:t>
      </w:r>
      <w:r w:rsidR="007542EB">
        <w:rPr>
          <w:szCs w:val="22"/>
          <w:lang w:val="ro-RO"/>
        </w:rPr>
        <w:t>ş</w:t>
      </w:r>
      <w:r w:rsidR="005E4BC8" w:rsidRPr="005E4BC8">
        <w:rPr>
          <w:szCs w:val="22"/>
          <w:lang w:val="ro-RO"/>
        </w:rPr>
        <w:t>i frecven</w:t>
      </w:r>
      <w:r w:rsidR="007542EB">
        <w:rPr>
          <w:szCs w:val="22"/>
          <w:lang w:val="ro-RO"/>
        </w:rPr>
        <w:t>ţ</w:t>
      </w:r>
      <w:r w:rsidR="005E4BC8" w:rsidRPr="005E4BC8">
        <w:rPr>
          <w:szCs w:val="22"/>
          <w:lang w:val="ro-RO"/>
        </w:rPr>
        <w:t>e de transmitere la nivelul Uniunii (lista EURD)</w:t>
      </w:r>
      <w:r>
        <w:rPr>
          <w:szCs w:val="22"/>
          <w:lang w:val="ro-RO"/>
        </w:rPr>
        <w:t>,</w:t>
      </w:r>
      <w:r w:rsidR="005E4BC8" w:rsidRPr="005E4BC8">
        <w:rPr>
          <w:szCs w:val="22"/>
          <w:lang w:val="ro-RO"/>
        </w:rPr>
        <w:t xml:space="preserve"> menţionată la articolul 10</w:t>
      </w:r>
      <w:r w:rsidR="005E4BC8">
        <w:rPr>
          <w:szCs w:val="22"/>
          <w:lang w:val="ro-RO"/>
        </w:rPr>
        <w:t xml:space="preserve">7c alineatul (7) din Directiva </w:t>
      </w:r>
      <w:r w:rsidR="005E4BC8" w:rsidRPr="005E4BC8">
        <w:rPr>
          <w:szCs w:val="22"/>
          <w:lang w:val="ro-RO"/>
        </w:rPr>
        <w:t xml:space="preserve">2001/83/CE şi </w:t>
      </w:r>
      <w:r w:rsidRPr="00F674F7">
        <w:rPr>
          <w:szCs w:val="22"/>
          <w:lang w:val="ro-RO"/>
        </w:rPr>
        <w:t xml:space="preserve">orice actualizări ulterioare ale acesteia </w:t>
      </w:r>
      <w:r w:rsidR="005E4BC8" w:rsidRPr="005E4BC8">
        <w:rPr>
          <w:szCs w:val="22"/>
          <w:lang w:val="ro-RO"/>
        </w:rPr>
        <w:t>publicată pe portalul web european privind medicamentele.</w:t>
      </w:r>
    </w:p>
    <w:p w14:paraId="0026A9C7" w14:textId="77777777" w:rsidR="005E4BC8" w:rsidRDefault="005E4BC8">
      <w:pPr>
        <w:pStyle w:val="EMEABodyText"/>
        <w:rPr>
          <w:szCs w:val="22"/>
          <w:lang w:val="ro-RO"/>
        </w:rPr>
      </w:pPr>
    </w:p>
    <w:p w14:paraId="664BD7D0" w14:textId="77777777" w:rsidR="005E4BC8" w:rsidRPr="002F604B" w:rsidRDefault="005E4BC8">
      <w:pPr>
        <w:pStyle w:val="EMEABodyText"/>
        <w:rPr>
          <w:szCs w:val="22"/>
          <w:lang w:val="ro-RO"/>
        </w:rPr>
      </w:pPr>
    </w:p>
    <w:p w14:paraId="06A32576" w14:textId="06C53D8D" w:rsidR="007542EB" w:rsidRPr="000561F9" w:rsidRDefault="007542EB" w:rsidP="002F604B">
      <w:pPr>
        <w:pStyle w:val="EMA2"/>
        <w:rPr>
          <w:szCs w:val="22"/>
          <w:lang w:val="es-ES"/>
        </w:rPr>
      </w:pPr>
      <w:r w:rsidRPr="000561F9">
        <w:rPr>
          <w:szCs w:val="22"/>
          <w:lang w:val="es-ES"/>
        </w:rPr>
        <w:t>D.</w:t>
      </w:r>
      <w:r w:rsidRPr="000561F9">
        <w:rPr>
          <w:szCs w:val="22"/>
          <w:lang w:val="es-ES"/>
        </w:rPr>
        <w:tab/>
        <w:t>CONDIŢII SAU RESTRICŢII CU PRIVIRE LA UTILIZAREA SIGURĂ ŞI EFICACE A MEDICAMENTULUI</w:t>
      </w:r>
      <w:r w:rsidR="000561F9">
        <w:rPr>
          <w:szCs w:val="22"/>
          <w:lang w:val="es-ES"/>
        </w:rPr>
        <w:fldChar w:fldCharType="begin"/>
      </w:r>
      <w:r w:rsidR="000561F9">
        <w:rPr>
          <w:szCs w:val="22"/>
          <w:lang w:val="es-ES"/>
        </w:rPr>
        <w:instrText xml:space="preserve"> DOCVARIABLE VAULT_ND_681c1139-4104-4950-a5eb-63ed015efeeb \* MERGEFORMAT </w:instrText>
      </w:r>
      <w:r w:rsidR="000561F9">
        <w:rPr>
          <w:szCs w:val="22"/>
          <w:lang w:val="es-ES"/>
        </w:rPr>
        <w:fldChar w:fldCharType="separate"/>
      </w:r>
      <w:r w:rsidR="000561F9">
        <w:rPr>
          <w:szCs w:val="22"/>
          <w:lang w:val="es-ES"/>
        </w:rPr>
        <w:t xml:space="preserve"> </w:t>
      </w:r>
      <w:r w:rsidR="000561F9">
        <w:rPr>
          <w:szCs w:val="22"/>
          <w:lang w:val="es-ES"/>
        </w:rPr>
        <w:fldChar w:fldCharType="end"/>
      </w:r>
    </w:p>
    <w:p w14:paraId="3BE0D43E" w14:textId="77777777" w:rsidR="007542EB" w:rsidRPr="002F604B" w:rsidRDefault="007542EB" w:rsidP="00A2096F">
      <w:pPr>
        <w:pStyle w:val="EMEABodyText"/>
        <w:rPr>
          <w:szCs w:val="22"/>
          <w:lang w:val="ro-RO"/>
        </w:rPr>
      </w:pPr>
    </w:p>
    <w:p w14:paraId="3B3B2717" w14:textId="77777777" w:rsidR="00E1398C" w:rsidRPr="002F604B" w:rsidRDefault="007542EB" w:rsidP="00FD3FA4">
      <w:pPr>
        <w:pStyle w:val="EMEABodyText"/>
        <w:numPr>
          <w:ilvl w:val="0"/>
          <w:numId w:val="16"/>
        </w:numPr>
        <w:ind w:left="567" w:hanging="567"/>
        <w:rPr>
          <w:b/>
          <w:lang w:val="ro-RO"/>
        </w:rPr>
      </w:pPr>
      <w:r w:rsidRPr="002F604B">
        <w:rPr>
          <w:b/>
          <w:lang w:val="ro-RO"/>
        </w:rPr>
        <w:t>Planul de management al riscului (PMR)</w:t>
      </w:r>
    </w:p>
    <w:p w14:paraId="67576BA7" w14:textId="77777777" w:rsidR="007542EB" w:rsidRPr="00407FC1" w:rsidRDefault="007542EB">
      <w:pPr>
        <w:pStyle w:val="EMEABodyText"/>
        <w:rPr>
          <w:lang w:val="fr-FR"/>
        </w:rPr>
      </w:pPr>
    </w:p>
    <w:p w14:paraId="1FC9DEC1" w14:textId="77777777" w:rsidR="007542EB" w:rsidRPr="00B42CD9" w:rsidRDefault="007542EB">
      <w:pPr>
        <w:pStyle w:val="EMEABodyText"/>
        <w:rPr>
          <w:lang w:val="ro-RO"/>
        </w:rPr>
      </w:pPr>
      <w:r w:rsidRPr="00AA20A4">
        <w:rPr>
          <w:lang w:val="fr-FR"/>
          <w:rPrChange w:id="425" w:author="Author">
            <w:rPr/>
          </w:rPrChange>
        </w:rPr>
        <w:t>Nu este cazul.</w:t>
      </w:r>
    </w:p>
    <w:p w14:paraId="1E7359F9" w14:textId="77777777" w:rsidR="00E318E7" w:rsidRPr="00B42CD9" w:rsidRDefault="00E318E7">
      <w:pPr>
        <w:pStyle w:val="EMEABodyText"/>
        <w:rPr>
          <w:lang w:val="ro-RO"/>
        </w:rPr>
      </w:pPr>
    </w:p>
    <w:p w14:paraId="4A4F605A" w14:textId="77777777" w:rsidR="00732D32" w:rsidRPr="00732D32" w:rsidRDefault="00732D32" w:rsidP="00732D32">
      <w:pPr>
        <w:tabs>
          <w:tab w:val="left" w:pos="567"/>
        </w:tabs>
        <w:ind w:right="-1"/>
        <w:rPr>
          <w:iCs/>
          <w:szCs w:val="22"/>
          <w:lang w:val="ro-RO" w:eastAsia="ro-RO"/>
        </w:rPr>
      </w:pPr>
    </w:p>
    <w:p w14:paraId="62302DB1" w14:textId="77777777" w:rsidR="00E318E7" w:rsidRPr="00B42CD9" w:rsidRDefault="00E318E7">
      <w:pPr>
        <w:pStyle w:val="EMEABodyText"/>
        <w:rPr>
          <w:lang w:val="ro-RO"/>
        </w:rPr>
      </w:pPr>
    </w:p>
    <w:p w14:paraId="6D55C6B3" w14:textId="77777777" w:rsidR="00E318E7" w:rsidRPr="00AA20A4" w:rsidRDefault="00E318E7">
      <w:pPr>
        <w:pStyle w:val="EMEABodyText"/>
        <w:rPr>
          <w:lang w:val="fr-FR"/>
          <w:rPrChange w:id="426" w:author="Author">
            <w:rPr/>
          </w:rPrChange>
        </w:rPr>
      </w:pPr>
    </w:p>
    <w:p w14:paraId="0EB4B458" w14:textId="77777777" w:rsidR="00E1398C" w:rsidRPr="002F604B" w:rsidRDefault="00E1398C">
      <w:pPr>
        <w:pStyle w:val="EMEABodyText"/>
        <w:rPr>
          <w:lang w:val="ro-RO"/>
        </w:rPr>
      </w:pPr>
      <w:r w:rsidRPr="00AA20A4">
        <w:rPr>
          <w:lang w:val="fr-FR"/>
          <w:rPrChange w:id="427" w:author="Author">
            <w:rPr/>
          </w:rPrChange>
        </w:rPr>
        <w:br w:type="page"/>
      </w:r>
    </w:p>
    <w:p w14:paraId="45775C6D" w14:textId="77777777" w:rsidR="00E1398C" w:rsidRPr="002F604B" w:rsidRDefault="00E1398C">
      <w:pPr>
        <w:pStyle w:val="EMEABodyText"/>
        <w:rPr>
          <w:lang w:val="ro-RO"/>
        </w:rPr>
      </w:pPr>
    </w:p>
    <w:p w14:paraId="0F218DE1" w14:textId="77777777" w:rsidR="00E1398C" w:rsidRPr="002F604B" w:rsidRDefault="00E1398C">
      <w:pPr>
        <w:pStyle w:val="EMEABodyText"/>
        <w:rPr>
          <w:lang w:val="ro-RO"/>
        </w:rPr>
      </w:pPr>
    </w:p>
    <w:p w14:paraId="154CA0C5" w14:textId="77777777" w:rsidR="00E1398C" w:rsidRPr="002F604B" w:rsidRDefault="00E1398C">
      <w:pPr>
        <w:pStyle w:val="EMEABodyText"/>
        <w:rPr>
          <w:lang w:val="ro-RO"/>
        </w:rPr>
      </w:pPr>
    </w:p>
    <w:p w14:paraId="37C0699A" w14:textId="77777777" w:rsidR="00E1398C" w:rsidRPr="002F604B" w:rsidRDefault="00E1398C">
      <w:pPr>
        <w:pStyle w:val="EMEABodyText"/>
        <w:rPr>
          <w:lang w:val="ro-RO"/>
        </w:rPr>
      </w:pPr>
    </w:p>
    <w:p w14:paraId="6BA01016" w14:textId="77777777" w:rsidR="00E1398C" w:rsidRPr="002F604B" w:rsidRDefault="00E1398C">
      <w:pPr>
        <w:pStyle w:val="EMEABodyText"/>
        <w:rPr>
          <w:lang w:val="ro-RO"/>
        </w:rPr>
      </w:pPr>
    </w:p>
    <w:p w14:paraId="7695FF58" w14:textId="77777777" w:rsidR="00E1398C" w:rsidRPr="002F604B" w:rsidRDefault="00E1398C">
      <w:pPr>
        <w:pStyle w:val="EMEABodyText"/>
        <w:rPr>
          <w:lang w:val="ro-RO"/>
        </w:rPr>
      </w:pPr>
    </w:p>
    <w:p w14:paraId="7371CDC6" w14:textId="77777777" w:rsidR="00E1398C" w:rsidRPr="002F604B" w:rsidRDefault="00E1398C">
      <w:pPr>
        <w:pStyle w:val="EMEABodyText"/>
        <w:rPr>
          <w:lang w:val="ro-RO"/>
        </w:rPr>
      </w:pPr>
    </w:p>
    <w:p w14:paraId="6FF01A0A" w14:textId="77777777" w:rsidR="00E1398C" w:rsidRPr="002F604B" w:rsidRDefault="00E1398C">
      <w:pPr>
        <w:pStyle w:val="EMEABodyText"/>
        <w:rPr>
          <w:lang w:val="ro-RO"/>
        </w:rPr>
      </w:pPr>
    </w:p>
    <w:p w14:paraId="6923EE3D" w14:textId="77777777" w:rsidR="00E1398C" w:rsidRPr="002F604B" w:rsidRDefault="00E1398C">
      <w:pPr>
        <w:pStyle w:val="EMEABodyText"/>
        <w:rPr>
          <w:lang w:val="ro-RO"/>
        </w:rPr>
      </w:pPr>
    </w:p>
    <w:p w14:paraId="227776B3" w14:textId="77777777" w:rsidR="00E1398C" w:rsidRPr="002F604B" w:rsidRDefault="00E1398C">
      <w:pPr>
        <w:pStyle w:val="EMEABodyText"/>
        <w:rPr>
          <w:lang w:val="ro-RO"/>
        </w:rPr>
      </w:pPr>
    </w:p>
    <w:p w14:paraId="5C117104" w14:textId="77777777" w:rsidR="00E1398C" w:rsidRPr="002F604B" w:rsidRDefault="00E1398C">
      <w:pPr>
        <w:pStyle w:val="EMEABodyText"/>
        <w:rPr>
          <w:lang w:val="ro-RO"/>
        </w:rPr>
      </w:pPr>
    </w:p>
    <w:p w14:paraId="242984F1" w14:textId="77777777" w:rsidR="00E1398C" w:rsidRPr="002F604B" w:rsidRDefault="00E1398C">
      <w:pPr>
        <w:pStyle w:val="EMEABodyText"/>
        <w:rPr>
          <w:lang w:val="ro-RO"/>
        </w:rPr>
      </w:pPr>
    </w:p>
    <w:p w14:paraId="67DDC6E6" w14:textId="77777777" w:rsidR="00E1398C" w:rsidRPr="002F604B" w:rsidRDefault="00E1398C">
      <w:pPr>
        <w:pStyle w:val="EMEABodyText"/>
        <w:rPr>
          <w:lang w:val="ro-RO"/>
        </w:rPr>
      </w:pPr>
    </w:p>
    <w:p w14:paraId="42244BFB" w14:textId="77777777" w:rsidR="00E1398C" w:rsidRPr="002F604B" w:rsidRDefault="00E1398C">
      <w:pPr>
        <w:pStyle w:val="EMEABodyText"/>
        <w:rPr>
          <w:lang w:val="ro-RO"/>
        </w:rPr>
      </w:pPr>
    </w:p>
    <w:p w14:paraId="0583C1A4" w14:textId="77777777" w:rsidR="00E1398C" w:rsidRPr="002F604B" w:rsidRDefault="00E1398C">
      <w:pPr>
        <w:pStyle w:val="EMEABodyText"/>
        <w:rPr>
          <w:lang w:val="ro-RO"/>
        </w:rPr>
      </w:pPr>
    </w:p>
    <w:p w14:paraId="2AA861CF" w14:textId="77777777" w:rsidR="00E1398C" w:rsidRPr="002F604B" w:rsidRDefault="00E1398C">
      <w:pPr>
        <w:pStyle w:val="EMEABodyText"/>
        <w:rPr>
          <w:lang w:val="ro-RO"/>
        </w:rPr>
      </w:pPr>
    </w:p>
    <w:p w14:paraId="18BD02A4" w14:textId="77777777" w:rsidR="00E1398C" w:rsidRPr="002F604B" w:rsidRDefault="00E1398C">
      <w:pPr>
        <w:pStyle w:val="EMEABodyText"/>
        <w:rPr>
          <w:lang w:val="ro-RO"/>
        </w:rPr>
      </w:pPr>
    </w:p>
    <w:p w14:paraId="261B0926" w14:textId="77777777" w:rsidR="00E1398C" w:rsidRPr="002F604B" w:rsidRDefault="00E1398C">
      <w:pPr>
        <w:pStyle w:val="EMEABodyText"/>
        <w:rPr>
          <w:lang w:val="ro-RO"/>
        </w:rPr>
      </w:pPr>
    </w:p>
    <w:p w14:paraId="763AB9CA" w14:textId="77777777" w:rsidR="00E1398C" w:rsidRPr="002F604B" w:rsidRDefault="00E1398C">
      <w:pPr>
        <w:pStyle w:val="EMEABodyText"/>
        <w:rPr>
          <w:lang w:val="ro-RO"/>
        </w:rPr>
      </w:pPr>
    </w:p>
    <w:p w14:paraId="45F6630F" w14:textId="77777777" w:rsidR="00E1398C" w:rsidRPr="002F604B" w:rsidRDefault="00E1398C">
      <w:pPr>
        <w:pStyle w:val="EMEABodyText"/>
        <w:rPr>
          <w:lang w:val="ro-RO"/>
        </w:rPr>
      </w:pPr>
    </w:p>
    <w:p w14:paraId="184306DA" w14:textId="77777777" w:rsidR="00E1398C" w:rsidRPr="002F604B" w:rsidRDefault="00E1398C">
      <w:pPr>
        <w:pStyle w:val="EMEABodyText"/>
        <w:rPr>
          <w:lang w:val="ro-RO"/>
        </w:rPr>
      </w:pPr>
    </w:p>
    <w:p w14:paraId="5E6A88D9" w14:textId="77777777" w:rsidR="00E1398C" w:rsidRPr="002F604B" w:rsidRDefault="00E1398C">
      <w:pPr>
        <w:pStyle w:val="EMEABodyText"/>
        <w:rPr>
          <w:lang w:val="ro-RO"/>
        </w:rPr>
      </w:pPr>
    </w:p>
    <w:p w14:paraId="3810DAC1" w14:textId="77777777" w:rsidR="00E1398C" w:rsidRPr="002F604B" w:rsidRDefault="00E1398C">
      <w:pPr>
        <w:pStyle w:val="EMEATitle"/>
        <w:rPr>
          <w:lang w:val="ro-RO"/>
        </w:rPr>
      </w:pPr>
      <w:r w:rsidRPr="002F604B">
        <w:rPr>
          <w:lang w:val="ro-RO"/>
        </w:rPr>
        <w:t>ANEXA III</w:t>
      </w:r>
    </w:p>
    <w:p w14:paraId="79A4E37E" w14:textId="77777777" w:rsidR="00E1398C" w:rsidRPr="002F604B" w:rsidRDefault="00E1398C">
      <w:pPr>
        <w:pStyle w:val="EMEABodyText"/>
        <w:rPr>
          <w:lang w:val="ro-RO"/>
        </w:rPr>
      </w:pPr>
    </w:p>
    <w:p w14:paraId="45B8609E" w14:textId="77777777" w:rsidR="00E1398C" w:rsidRPr="002F604B" w:rsidRDefault="00E1398C">
      <w:pPr>
        <w:pStyle w:val="EMEATitle"/>
        <w:rPr>
          <w:szCs w:val="22"/>
          <w:lang w:val="ro-RO"/>
        </w:rPr>
      </w:pPr>
      <w:r w:rsidRPr="002F604B">
        <w:rPr>
          <w:szCs w:val="22"/>
          <w:lang w:val="ro-RO"/>
        </w:rPr>
        <w:t>ETICHETAREA ŞI PROSPECTUL</w:t>
      </w:r>
    </w:p>
    <w:p w14:paraId="4D5F7360" w14:textId="77777777" w:rsidR="00E1398C" w:rsidRPr="002F604B" w:rsidRDefault="00E1398C">
      <w:pPr>
        <w:pStyle w:val="EMEABodyText"/>
        <w:rPr>
          <w:lang w:val="ro-RO"/>
        </w:rPr>
      </w:pPr>
      <w:r w:rsidRPr="002F604B">
        <w:rPr>
          <w:lang w:val="ro-RO"/>
        </w:rPr>
        <w:br w:type="page"/>
      </w:r>
    </w:p>
    <w:p w14:paraId="61DA0BE1" w14:textId="77777777" w:rsidR="00E1398C" w:rsidRPr="002F604B" w:rsidRDefault="00E1398C">
      <w:pPr>
        <w:pStyle w:val="EMEABodyText"/>
        <w:rPr>
          <w:lang w:val="ro-RO"/>
        </w:rPr>
      </w:pPr>
    </w:p>
    <w:p w14:paraId="0506A70F" w14:textId="77777777" w:rsidR="00E1398C" w:rsidRPr="002F604B" w:rsidRDefault="00E1398C">
      <w:pPr>
        <w:pStyle w:val="EMEABodyText"/>
        <w:rPr>
          <w:lang w:val="ro-RO"/>
        </w:rPr>
      </w:pPr>
    </w:p>
    <w:p w14:paraId="6B43A8A3" w14:textId="77777777" w:rsidR="00E1398C" w:rsidRPr="002F604B" w:rsidRDefault="00E1398C">
      <w:pPr>
        <w:pStyle w:val="EMEABodyText"/>
        <w:rPr>
          <w:lang w:val="ro-RO"/>
        </w:rPr>
      </w:pPr>
    </w:p>
    <w:p w14:paraId="1DA96C47" w14:textId="77777777" w:rsidR="00E1398C" w:rsidRPr="002F604B" w:rsidRDefault="00E1398C">
      <w:pPr>
        <w:pStyle w:val="EMEABodyText"/>
        <w:rPr>
          <w:lang w:val="ro-RO"/>
        </w:rPr>
      </w:pPr>
    </w:p>
    <w:p w14:paraId="07ABAB66" w14:textId="77777777" w:rsidR="00E1398C" w:rsidRPr="002F604B" w:rsidRDefault="00E1398C">
      <w:pPr>
        <w:pStyle w:val="EMEABodyText"/>
        <w:rPr>
          <w:lang w:val="ro-RO"/>
        </w:rPr>
      </w:pPr>
    </w:p>
    <w:p w14:paraId="5FDB2618" w14:textId="77777777" w:rsidR="00E1398C" w:rsidRPr="002F604B" w:rsidRDefault="00E1398C">
      <w:pPr>
        <w:pStyle w:val="EMEABodyText"/>
        <w:rPr>
          <w:lang w:val="ro-RO"/>
        </w:rPr>
      </w:pPr>
    </w:p>
    <w:p w14:paraId="75514FD7" w14:textId="77777777" w:rsidR="00E1398C" w:rsidRPr="002F604B" w:rsidRDefault="00E1398C">
      <w:pPr>
        <w:pStyle w:val="EMEABodyText"/>
        <w:rPr>
          <w:lang w:val="ro-RO"/>
        </w:rPr>
      </w:pPr>
    </w:p>
    <w:p w14:paraId="4B70E53D" w14:textId="77777777" w:rsidR="00E1398C" w:rsidRPr="002F604B" w:rsidRDefault="00E1398C">
      <w:pPr>
        <w:pStyle w:val="EMEABodyText"/>
        <w:rPr>
          <w:lang w:val="ro-RO"/>
        </w:rPr>
      </w:pPr>
    </w:p>
    <w:p w14:paraId="451731FF" w14:textId="77777777" w:rsidR="00E1398C" w:rsidRPr="002F604B" w:rsidRDefault="00E1398C">
      <w:pPr>
        <w:pStyle w:val="EMEABodyText"/>
        <w:rPr>
          <w:lang w:val="ro-RO"/>
        </w:rPr>
      </w:pPr>
    </w:p>
    <w:p w14:paraId="25E5DF80" w14:textId="77777777" w:rsidR="00E1398C" w:rsidRPr="002F604B" w:rsidRDefault="00E1398C">
      <w:pPr>
        <w:pStyle w:val="EMEABodyText"/>
        <w:rPr>
          <w:lang w:val="ro-RO"/>
        </w:rPr>
      </w:pPr>
    </w:p>
    <w:p w14:paraId="7EBBFF7F" w14:textId="77777777" w:rsidR="00E1398C" w:rsidRPr="002F604B" w:rsidRDefault="00E1398C">
      <w:pPr>
        <w:pStyle w:val="EMEABodyText"/>
        <w:rPr>
          <w:lang w:val="ro-RO"/>
        </w:rPr>
      </w:pPr>
    </w:p>
    <w:p w14:paraId="0D45AEB7" w14:textId="77777777" w:rsidR="00E1398C" w:rsidRPr="002F604B" w:rsidRDefault="00E1398C">
      <w:pPr>
        <w:pStyle w:val="EMEABodyText"/>
        <w:rPr>
          <w:lang w:val="ro-RO"/>
        </w:rPr>
      </w:pPr>
    </w:p>
    <w:p w14:paraId="454C5475" w14:textId="77777777" w:rsidR="00E1398C" w:rsidRPr="002F604B" w:rsidRDefault="00E1398C">
      <w:pPr>
        <w:pStyle w:val="EMEABodyText"/>
        <w:rPr>
          <w:lang w:val="ro-RO"/>
        </w:rPr>
      </w:pPr>
    </w:p>
    <w:p w14:paraId="1C50EC44" w14:textId="77777777" w:rsidR="00E1398C" w:rsidRPr="002F604B" w:rsidRDefault="00E1398C">
      <w:pPr>
        <w:pStyle w:val="EMEABodyText"/>
        <w:rPr>
          <w:lang w:val="ro-RO"/>
        </w:rPr>
      </w:pPr>
    </w:p>
    <w:p w14:paraId="6784A56C" w14:textId="77777777" w:rsidR="00E1398C" w:rsidRPr="002F604B" w:rsidRDefault="00E1398C">
      <w:pPr>
        <w:pStyle w:val="EMEABodyText"/>
        <w:rPr>
          <w:lang w:val="ro-RO"/>
        </w:rPr>
      </w:pPr>
    </w:p>
    <w:p w14:paraId="66CB0D54" w14:textId="77777777" w:rsidR="00E1398C" w:rsidRPr="002F604B" w:rsidRDefault="00E1398C">
      <w:pPr>
        <w:pStyle w:val="EMEABodyText"/>
        <w:rPr>
          <w:lang w:val="ro-RO"/>
        </w:rPr>
      </w:pPr>
    </w:p>
    <w:p w14:paraId="16CB3B57" w14:textId="77777777" w:rsidR="00E1398C" w:rsidRPr="002F604B" w:rsidRDefault="00E1398C">
      <w:pPr>
        <w:pStyle w:val="EMEABodyText"/>
        <w:rPr>
          <w:lang w:val="ro-RO"/>
        </w:rPr>
      </w:pPr>
    </w:p>
    <w:p w14:paraId="0DB03AB2" w14:textId="77777777" w:rsidR="00E1398C" w:rsidRPr="002F604B" w:rsidRDefault="00E1398C">
      <w:pPr>
        <w:pStyle w:val="EMEABodyText"/>
        <w:rPr>
          <w:lang w:val="ro-RO"/>
        </w:rPr>
      </w:pPr>
    </w:p>
    <w:p w14:paraId="3CC87A15" w14:textId="77777777" w:rsidR="00E1398C" w:rsidRPr="002F604B" w:rsidRDefault="00E1398C">
      <w:pPr>
        <w:pStyle w:val="EMEABodyText"/>
        <w:rPr>
          <w:lang w:val="ro-RO"/>
        </w:rPr>
      </w:pPr>
    </w:p>
    <w:p w14:paraId="7200530A" w14:textId="77777777" w:rsidR="00E1398C" w:rsidRPr="002F604B" w:rsidRDefault="00E1398C">
      <w:pPr>
        <w:pStyle w:val="EMEABodyText"/>
        <w:rPr>
          <w:lang w:val="ro-RO"/>
        </w:rPr>
      </w:pPr>
    </w:p>
    <w:p w14:paraId="117E978E" w14:textId="77777777" w:rsidR="00E1398C" w:rsidRPr="002F604B" w:rsidRDefault="00E1398C">
      <w:pPr>
        <w:pStyle w:val="EMEABodyText"/>
        <w:rPr>
          <w:lang w:val="ro-RO"/>
        </w:rPr>
      </w:pPr>
    </w:p>
    <w:p w14:paraId="4088CBDF" w14:textId="77777777" w:rsidR="00E1398C" w:rsidRPr="002F604B" w:rsidRDefault="00E1398C">
      <w:pPr>
        <w:pStyle w:val="EMEABodyText"/>
        <w:rPr>
          <w:lang w:val="ro-RO"/>
        </w:rPr>
      </w:pPr>
    </w:p>
    <w:p w14:paraId="5B020712" w14:textId="77777777" w:rsidR="00E1398C" w:rsidRPr="002F604B" w:rsidRDefault="00805F49" w:rsidP="00BD50D3">
      <w:pPr>
        <w:pStyle w:val="EMA1"/>
        <w:rPr>
          <w:lang w:val="ro-RO"/>
        </w:rPr>
      </w:pPr>
      <w:r w:rsidRPr="002F604B">
        <w:rPr>
          <w:lang w:val="ro-RO"/>
        </w:rPr>
        <w:t xml:space="preserve">A. </w:t>
      </w:r>
      <w:r w:rsidR="00E1398C" w:rsidRPr="002F604B">
        <w:rPr>
          <w:lang w:val="ro-RO"/>
        </w:rPr>
        <w:t>ETICHETAREA</w:t>
      </w:r>
    </w:p>
    <w:p w14:paraId="77D62E4E" w14:textId="77777777" w:rsidR="00E1398C" w:rsidRPr="002F604B" w:rsidRDefault="00E1398C">
      <w:pPr>
        <w:pStyle w:val="EMEABodyText"/>
        <w:rPr>
          <w:lang w:val="ro-RO"/>
        </w:rPr>
      </w:pPr>
    </w:p>
    <w:p w14:paraId="6EBB4E55" w14:textId="77777777" w:rsidR="00A2096F" w:rsidRPr="002F604B" w:rsidRDefault="00E1398C" w:rsidP="00A2096F">
      <w:pPr>
        <w:pStyle w:val="EMEATitlePAC"/>
        <w:rPr>
          <w:lang w:val="ro-RO"/>
        </w:rPr>
      </w:pPr>
      <w:r w:rsidRPr="002F604B">
        <w:rPr>
          <w:lang w:val="ro-RO"/>
        </w:rPr>
        <w:br w:type="page"/>
      </w:r>
      <w:r w:rsidR="00A2096F" w:rsidRPr="002F604B">
        <w:rPr>
          <w:lang w:val="ro-RO"/>
        </w:rPr>
        <w:lastRenderedPageBreak/>
        <w:t xml:space="preserve">INFORMAŢII CARE TREBUIE SĂ APARĂ PE AMBALAJUL SECUNDAR </w:t>
      </w:r>
    </w:p>
    <w:p w14:paraId="22B91794" w14:textId="77777777" w:rsidR="00A2096F" w:rsidRPr="002F604B" w:rsidRDefault="00A2096F" w:rsidP="00A2096F">
      <w:pPr>
        <w:pStyle w:val="EMEATitlePAC"/>
        <w:rPr>
          <w:lang w:val="ro-RO"/>
        </w:rPr>
      </w:pPr>
    </w:p>
    <w:p w14:paraId="31CA569E" w14:textId="77777777" w:rsidR="00A2096F" w:rsidRPr="002F604B" w:rsidRDefault="00A2096F" w:rsidP="00A2096F">
      <w:pPr>
        <w:pStyle w:val="EMEATitlePAC"/>
        <w:rPr>
          <w:lang w:val="ro-RO"/>
        </w:rPr>
      </w:pPr>
      <w:r w:rsidRPr="002F604B">
        <w:rPr>
          <w:lang w:val="ro-RO"/>
        </w:rPr>
        <w:t>CUTIE</w:t>
      </w:r>
    </w:p>
    <w:p w14:paraId="3A69BAAC" w14:textId="77777777" w:rsidR="00A2096F" w:rsidRPr="002F604B" w:rsidRDefault="00A2096F">
      <w:pPr>
        <w:pStyle w:val="EMEABodyText"/>
        <w:rPr>
          <w:lang w:val="ro-RO"/>
        </w:rPr>
      </w:pPr>
    </w:p>
    <w:p w14:paraId="052B3912" w14:textId="77777777" w:rsidR="00A2096F" w:rsidRPr="002F604B" w:rsidRDefault="00A2096F">
      <w:pPr>
        <w:pStyle w:val="EMEABodyText"/>
        <w:rPr>
          <w:lang w:val="ro-RO"/>
        </w:rPr>
      </w:pPr>
    </w:p>
    <w:p w14:paraId="6639202F"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38949134" w14:textId="77777777" w:rsidR="00A2096F" w:rsidRPr="002F604B" w:rsidRDefault="00A2096F">
      <w:pPr>
        <w:pStyle w:val="EMEABodyText"/>
        <w:rPr>
          <w:lang w:val="ro-RO"/>
        </w:rPr>
      </w:pPr>
    </w:p>
    <w:p w14:paraId="36934179" w14:textId="77777777" w:rsidR="00A2096F" w:rsidRPr="002F604B" w:rsidRDefault="00A2096F">
      <w:pPr>
        <w:pStyle w:val="EMEABodyText"/>
        <w:rPr>
          <w:lang w:val="ro-RO"/>
        </w:rPr>
      </w:pPr>
      <w:r w:rsidRPr="002F604B">
        <w:rPr>
          <w:lang w:val="ro-RO"/>
        </w:rPr>
        <w:t>Aprovel 75 mg comprimate</w:t>
      </w:r>
    </w:p>
    <w:p w14:paraId="4A4380AB" w14:textId="77777777" w:rsidR="00A2096F" w:rsidRPr="002F604B" w:rsidRDefault="00A2096F">
      <w:pPr>
        <w:pStyle w:val="EMEABodyText"/>
        <w:rPr>
          <w:lang w:val="ro-RO"/>
        </w:rPr>
      </w:pPr>
      <w:r w:rsidRPr="002F604B">
        <w:rPr>
          <w:lang w:val="ro-RO"/>
        </w:rPr>
        <w:t>irbesartan</w:t>
      </w:r>
    </w:p>
    <w:p w14:paraId="1AAC056D" w14:textId="77777777" w:rsidR="00A2096F" w:rsidRPr="002F604B" w:rsidRDefault="00A2096F">
      <w:pPr>
        <w:pStyle w:val="EMEABodyText"/>
        <w:rPr>
          <w:lang w:val="ro-RO"/>
        </w:rPr>
      </w:pPr>
    </w:p>
    <w:p w14:paraId="5458F040" w14:textId="77777777" w:rsidR="00A2096F" w:rsidRPr="002F604B" w:rsidRDefault="00A2096F">
      <w:pPr>
        <w:pStyle w:val="EMEABodyText"/>
        <w:rPr>
          <w:lang w:val="ro-RO"/>
        </w:rPr>
      </w:pPr>
    </w:p>
    <w:p w14:paraId="7305B64A" w14:textId="77777777" w:rsidR="00A2096F" w:rsidRPr="002F604B" w:rsidRDefault="00A2096F" w:rsidP="00A2096F">
      <w:pPr>
        <w:pStyle w:val="EMEATitlePAC"/>
        <w:rPr>
          <w:lang w:val="ro-RO"/>
        </w:rPr>
      </w:pPr>
      <w:r w:rsidRPr="002F604B">
        <w:rPr>
          <w:lang w:val="ro-RO"/>
        </w:rPr>
        <w:t>2.</w:t>
      </w:r>
      <w:r w:rsidRPr="002F604B">
        <w:rPr>
          <w:lang w:val="ro-RO"/>
        </w:rPr>
        <w:tab/>
        <w:t>DECLARAREA SUBSTANŢEI(LOR) ACTIVE</w:t>
      </w:r>
    </w:p>
    <w:p w14:paraId="3D2F3C6E" w14:textId="77777777" w:rsidR="00A2096F" w:rsidRPr="002F604B" w:rsidRDefault="00A2096F">
      <w:pPr>
        <w:pStyle w:val="EMEABodyText"/>
        <w:keepNext/>
        <w:rPr>
          <w:lang w:val="ro-RO"/>
        </w:rPr>
      </w:pPr>
    </w:p>
    <w:p w14:paraId="582E1210" w14:textId="77777777" w:rsidR="00A2096F" w:rsidRPr="002F604B" w:rsidRDefault="00A2096F">
      <w:pPr>
        <w:pStyle w:val="EMEABodyText"/>
        <w:keepNext/>
        <w:rPr>
          <w:lang w:val="ro-RO"/>
        </w:rPr>
      </w:pPr>
      <w:r w:rsidRPr="002F604B">
        <w:rPr>
          <w:lang w:val="ro-RO"/>
        </w:rPr>
        <w:t>Fiecare comprimat conţine: irbesartan 75 mg</w:t>
      </w:r>
      <w:r w:rsidR="007D29E9" w:rsidRPr="002F604B">
        <w:rPr>
          <w:lang w:val="ro-RO"/>
        </w:rPr>
        <w:t>.</w:t>
      </w:r>
    </w:p>
    <w:p w14:paraId="7A77E24D" w14:textId="77777777" w:rsidR="00A2096F" w:rsidRPr="002F604B" w:rsidRDefault="00A2096F">
      <w:pPr>
        <w:pStyle w:val="EMEABodyText"/>
        <w:rPr>
          <w:lang w:val="ro-RO"/>
        </w:rPr>
      </w:pPr>
    </w:p>
    <w:p w14:paraId="643192CA" w14:textId="77777777" w:rsidR="00A2096F" w:rsidRPr="002F604B" w:rsidRDefault="00A2096F">
      <w:pPr>
        <w:pStyle w:val="EMEABodyText"/>
        <w:rPr>
          <w:lang w:val="ro-RO"/>
        </w:rPr>
      </w:pPr>
    </w:p>
    <w:p w14:paraId="5CD94219" w14:textId="77777777" w:rsidR="00A2096F" w:rsidRPr="002F604B" w:rsidRDefault="00A2096F" w:rsidP="00A2096F">
      <w:pPr>
        <w:pStyle w:val="EMEATitlePAC"/>
        <w:rPr>
          <w:lang w:val="ro-RO"/>
        </w:rPr>
      </w:pPr>
      <w:r w:rsidRPr="002F604B">
        <w:rPr>
          <w:lang w:val="ro-RO"/>
        </w:rPr>
        <w:t>3.</w:t>
      </w:r>
      <w:r w:rsidRPr="002F604B">
        <w:rPr>
          <w:lang w:val="ro-RO"/>
        </w:rPr>
        <w:tab/>
        <w:t>LISTA EXCIPIENŢILOR</w:t>
      </w:r>
    </w:p>
    <w:p w14:paraId="15C99672" w14:textId="77777777" w:rsidR="00A2096F" w:rsidRPr="002F604B" w:rsidRDefault="00A2096F">
      <w:pPr>
        <w:pStyle w:val="EMEABodyText"/>
        <w:keepNext/>
        <w:rPr>
          <w:lang w:val="ro-RO"/>
        </w:rPr>
      </w:pPr>
    </w:p>
    <w:p w14:paraId="719D5353" w14:textId="77777777" w:rsidR="00A2096F" w:rsidRPr="002F604B" w:rsidRDefault="00A2096F">
      <w:pPr>
        <w:pStyle w:val="EMEABodyText"/>
        <w:keepNext/>
        <w:rPr>
          <w:lang w:val="ro-RO"/>
        </w:rPr>
      </w:pPr>
      <w:r w:rsidRPr="002F604B">
        <w:rPr>
          <w:lang w:val="ro-RO"/>
        </w:rPr>
        <w:t xml:space="preserve">Excipienţi: conţine </w:t>
      </w:r>
      <w:r w:rsidR="007D29E9" w:rsidRPr="002F604B">
        <w:rPr>
          <w:lang w:val="ro-RO"/>
        </w:rPr>
        <w:t>şi</w:t>
      </w:r>
      <w:r w:rsidRPr="002F604B">
        <w:rPr>
          <w:lang w:val="ro-RO"/>
        </w:rPr>
        <w:t xml:space="preserve"> lactoză monohidrat.</w:t>
      </w:r>
      <w:r w:rsidR="003E4990">
        <w:rPr>
          <w:lang w:val="ro-RO"/>
        </w:rPr>
        <w:t xml:space="preserve"> Vezi prospectul pentru informații suplimentare.</w:t>
      </w:r>
    </w:p>
    <w:p w14:paraId="3B929508" w14:textId="77777777" w:rsidR="00A2096F" w:rsidRPr="002F604B" w:rsidRDefault="00A2096F">
      <w:pPr>
        <w:pStyle w:val="EMEABodyText"/>
        <w:rPr>
          <w:lang w:val="ro-RO"/>
        </w:rPr>
      </w:pPr>
    </w:p>
    <w:p w14:paraId="016C33BE" w14:textId="77777777" w:rsidR="00A2096F" w:rsidRPr="002F604B" w:rsidRDefault="00A2096F">
      <w:pPr>
        <w:pStyle w:val="EMEABodyText"/>
        <w:rPr>
          <w:lang w:val="ro-RO"/>
        </w:rPr>
      </w:pPr>
    </w:p>
    <w:p w14:paraId="2F09BFB7" w14:textId="77777777" w:rsidR="00A2096F" w:rsidRPr="002F604B" w:rsidRDefault="00A2096F" w:rsidP="00A2096F">
      <w:pPr>
        <w:pStyle w:val="EMEATitlePAC"/>
        <w:rPr>
          <w:lang w:val="ro-RO"/>
        </w:rPr>
      </w:pPr>
      <w:r w:rsidRPr="002F604B">
        <w:rPr>
          <w:lang w:val="ro-RO"/>
        </w:rPr>
        <w:t>4.</w:t>
      </w:r>
      <w:r w:rsidRPr="002F604B">
        <w:rPr>
          <w:lang w:val="ro-RO"/>
        </w:rPr>
        <w:tab/>
        <w:t>FORMA FARMACEUTICĂ ŞI CONŢINUTUL</w:t>
      </w:r>
    </w:p>
    <w:p w14:paraId="240C9218" w14:textId="77777777" w:rsidR="00A2096F" w:rsidRPr="002F604B" w:rsidRDefault="00A2096F">
      <w:pPr>
        <w:pStyle w:val="EMEABodyText"/>
        <w:keepNext/>
        <w:rPr>
          <w:lang w:val="ro-RO"/>
        </w:rPr>
      </w:pPr>
    </w:p>
    <w:p w14:paraId="114D740E" w14:textId="77777777" w:rsidR="00A2096F" w:rsidRPr="002F604B" w:rsidRDefault="00A2096F">
      <w:pPr>
        <w:pStyle w:val="EMEABodyText"/>
        <w:keepNext/>
        <w:rPr>
          <w:lang w:val="ro-RO"/>
        </w:rPr>
      </w:pPr>
      <w:r w:rsidRPr="002F604B">
        <w:rPr>
          <w:lang w:val="ro-RO"/>
        </w:rPr>
        <w:t>14 comprimate</w:t>
      </w:r>
    </w:p>
    <w:p w14:paraId="636A0A4C" w14:textId="77777777" w:rsidR="00A2096F" w:rsidRPr="002F604B" w:rsidRDefault="00A2096F">
      <w:pPr>
        <w:pStyle w:val="EMEABodyText"/>
        <w:rPr>
          <w:lang w:val="ro-RO"/>
        </w:rPr>
      </w:pPr>
      <w:r w:rsidRPr="002F604B">
        <w:rPr>
          <w:lang w:val="ro-RO"/>
        </w:rPr>
        <w:t>28 comprimate</w:t>
      </w:r>
    </w:p>
    <w:p w14:paraId="7619F98F" w14:textId="77777777" w:rsidR="00A2096F" w:rsidRPr="002F604B" w:rsidRDefault="00A2096F">
      <w:pPr>
        <w:pStyle w:val="EMEABodyText"/>
        <w:rPr>
          <w:lang w:val="ro-RO"/>
        </w:rPr>
      </w:pPr>
      <w:r w:rsidRPr="002F604B">
        <w:rPr>
          <w:lang w:val="ro-RO"/>
        </w:rPr>
        <w:t>56 comprimate</w:t>
      </w:r>
    </w:p>
    <w:p w14:paraId="5D87D357" w14:textId="77777777" w:rsidR="00A2096F" w:rsidRPr="002F604B" w:rsidRDefault="00A2096F">
      <w:pPr>
        <w:pStyle w:val="EMEABodyText"/>
        <w:rPr>
          <w:lang w:val="ro-RO"/>
        </w:rPr>
      </w:pPr>
      <w:r w:rsidRPr="002F604B">
        <w:rPr>
          <w:lang w:val="ro-RO"/>
        </w:rPr>
        <w:t>56 x 1 comprimat</w:t>
      </w:r>
    </w:p>
    <w:p w14:paraId="3EC39C21" w14:textId="77777777" w:rsidR="00A2096F" w:rsidRPr="002F604B" w:rsidRDefault="00A2096F">
      <w:pPr>
        <w:pStyle w:val="EMEABodyText"/>
        <w:rPr>
          <w:lang w:val="ro-RO"/>
        </w:rPr>
      </w:pPr>
      <w:r w:rsidRPr="002F604B">
        <w:rPr>
          <w:lang w:val="ro-RO"/>
        </w:rPr>
        <w:t>98 comprimate</w:t>
      </w:r>
    </w:p>
    <w:p w14:paraId="71496A90" w14:textId="77777777" w:rsidR="00A2096F" w:rsidRPr="002F604B" w:rsidRDefault="00A2096F">
      <w:pPr>
        <w:pStyle w:val="EMEABodyText"/>
        <w:rPr>
          <w:lang w:val="ro-RO"/>
        </w:rPr>
      </w:pPr>
    </w:p>
    <w:p w14:paraId="288A0894" w14:textId="77777777" w:rsidR="00A2096F" w:rsidRPr="002F604B" w:rsidRDefault="00A2096F">
      <w:pPr>
        <w:pStyle w:val="EMEABodyText"/>
        <w:rPr>
          <w:lang w:val="ro-RO"/>
        </w:rPr>
      </w:pPr>
    </w:p>
    <w:p w14:paraId="5277EFC1" w14:textId="77777777" w:rsidR="00A2096F" w:rsidRPr="002F604B" w:rsidRDefault="00A2096F" w:rsidP="00A2096F">
      <w:pPr>
        <w:pStyle w:val="EMEATitlePAC"/>
        <w:rPr>
          <w:lang w:val="ro-RO"/>
        </w:rPr>
      </w:pPr>
      <w:r w:rsidRPr="002F604B">
        <w:rPr>
          <w:lang w:val="ro-RO"/>
        </w:rPr>
        <w:t>5.</w:t>
      </w:r>
      <w:r w:rsidRPr="002F604B">
        <w:rPr>
          <w:lang w:val="ro-RO"/>
        </w:rPr>
        <w:tab/>
        <w:t>MODUL ŞI CALEA(CĂILE) DE ADMINISTRARE</w:t>
      </w:r>
    </w:p>
    <w:p w14:paraId="5E359EB8" w14:textId="77777777" w:rsidR="00A2096F" w:rsidRPr="002F604B" w:rsidRDefault="00A2096F">
      <w:pPr>
        <w:pStyle w:val="EMEABodyText"/>
        <w:rPr>
          <w:lang w:val="ro-RO"/>
        </w:rPr>
      </w:pPr>
    </w:p>
    <w:p w14:paraId="4A16F05B" w14:textId="77777777" w:rsidR="007D29E9" w:rsidRPr="002F604B" w:rsidRDefault="007D29E9">
      <w:pPr>
        <w:pStyle w:val="EMEABodyText"/>
        <w:rPr>
          <w:lang w:val="ro-RO"/>
        </w:rPr>
      </w:pPr>
      <w:r w:rsidRPr="002F604B">
        <w:rPr>
          <w:lang w:val="ro-RO"/>
        </w:rPr>
        <w:t>Administrare o</w:t>
      </w:r>
      <w:r w:rsidR="00A2096F" w:rsidRPr="002F604B">
        <w:rPr>
          <w:lang w:val="ro-RO"/>
        </w:rPr>
        <w:t>rală</w:t>
      </w:r>
    </w:p>
    <w:p w14:paraId="6D0FA208" w14:textId="77777777" w:rsidR="00A2096F" w:rsidRPr="002F604B" w:rsidRDefault="00A2096F">
      <w:pPr>
        <w:pStyle w:val="EMEABodyText"/>
        <w:rPr>
          <w:lang w:val="ro-RO"/>
        </w:rPr>
      </w:pPr>
      <w:r w:rsidRPr="002F604B">
        <w:rPr>
          <w:szCs w:val="22"/>
          <w:lang w:val="ro-RO"/>
        </w:rPr>
        <w:t>A se citi prospectul înainte de utilizare.</w:t>
      </w:r>
    </w:p>
    <w:p w14:paraId="0BC7F7FB" w14:textId="77777777" w:rsidR="00A2096F" w:rsidRPr="002F604B" w:rsidRDefault="00A2096F">
      <w:pPr>
        <w:pStyle w:val="EMEABodyText"/>
        <w:rPr>
          <w:lang w:val="ro-RO"/>
        </w:rPr>
      </w:pPr>
    </w:p>
    <w:p w14:paraId="11812164" w14:textId="77777777" w:rsidR="00A2096F" w:rsidRPr="002F604B" w:rsidRDefault="00A2096F">
      <w:pPr>
        <w:pStyle w:val="EMEABodyText"/>
        <w:rPr>
          <w:lang w:val="ro-RO"/>
        </w:rPr>
      </w:pPr>
    </w:p>
    <w:p w14:paraId="21EABE90" w14:textId="77777777" w:rsidR="00A2096F" w:rsidRPr="002F604B" w:rsidRDefault="00A2096F" w:rsidP="00A2096F">
      <w:pPr>
        <w:pStyle w:val="EMEATitlePAC"/>
        <w:ind w:left="600" w:hanging="600"/>
        <w:rPr>
          <w:lang w:val="ro-RO"/>
        </w:rPr>
      </w:pPr>
      <w:r w:rsidRPr="002F604B">
        <w:rPr>
          <w:lang w:val="ro-RO"/>
        </w:rPr>
        <w:t>6.</w:t>
      </w:r>
      <w:r w:rsidRPr="002F604B">
        <w:rPr>
          <w:lang w:val="ro-RO"/>
        </w:rPr>
        <w:tab/>
        <w:t xml:space="preserve">ATENŢIONARE SPECIALĂ PRIVIND FAPTUL CĂ MEDICAMENTUL NU TREBUIE PĂSTRAT LA </w:t>
      </w:r>
      <w:r w:rsidR="007D29E9" w:rsidRPr="002F604B">
        <w:rPr>
          <w:lang w:val="ro-RO"/>
        </w:rPr>
        <w:t xml:space="preserve">VEDEREA </w:t>
      </w:r>
      <w:r w:rsidRPr="002F604B">
        <w:rPr>
          <w:lang w:val="ro-RO"/>
        </w:rPr>
        <w:t xml:space="preserve">ŞI </w:t>
      </w:r>
      <w:r w:rsidR="007D29E9" w:rsidRPr="002F604B">
        <w:rPr>
          <w:lang w:val="ro-RO"/>
        </w:rPr>
        <w:t xml:space="preserve">ÎNDEMÂNA </w:t>
      </w:r>
      <w:r w:rsidRPr="002F604B">
        <w:rPr>
          <w:lang w:val="ro-RO"/>
        </w:rPr>
        <w:t>COPIILOR</w:t>
      </w:r>
    </w:p>
    <w:p w14:paraId="459D6DDC" w14:textId="77777777" w:rsidR="00A2096F" w:rsidRPr="002F604B" w:rsidRDefault="00A2096F">
      <w:pPr>
        <w:pStyle w:val="EMEABodyText"/>
        <w:keepNext/>
        <w:rPr>
          <w:lang w:val="ro-RO"/>
        </w:rPr>
      </w:pPr>
    </w:p>
    <w:p w14:paraId="438C58B4" w14:textId="77777777" w:rsidR="00A2096F" w:rsidRPr="002F604B" w:rsidRDefault="00A2096F">
      <w:pPr>
        <w:pStyle w:val="EMEABodyText"/>
        <w:keepNext/>
        <w:rPr>
          <w:lang w:val="ro-RO"/>
        </w:rPr>
      </w:pPr>
      <w:r w:rsidRPr="002F604B">
        <w:rPr>
          <w:szCs w:val="22"/>
          <w:lang w:val="ro-RO"/>
        </w:rPr>
        <w:t xml:space="preserve">A nu se lăsa la </w:t>
      </w:r>
      <w:r w:rsidR="007D29E9" w:rsidRPr="002F604B">
        <w:rPr>
          <w:szCs w:val="22"/>
          <w:lang w:val="ro-RO"/>
        </w:rPr>
        <w:t xml:space="preserve">vederea şi </w:t>
      </w:r>
      <w:r w:rsidRPr="002F604B">
        <w:rPr>
          <w:szCs w:val="22"/>
          <w:lang w:val="ro-RO"/>
        </w:rPr>
        <w:t>îndemâna copiilor.</w:t>
      </w:r>
    </w:p>
    <w:p w14:paraId="7A33CBAD" w14:textId="77777777" w:rsidR="00A2096F" w:rsidRPr="002F604B" w:rsidRDefault="00A2096F">
      <w:pPr>
        <w:pStyle w:val="EMEABodyText"/>
        <w:rPr>
          <w:lang w:val="ro-RO"/>
        </w:rPr>
      </w:pPr>
    </w:p>
    <w:p w14:paraId="3019A755" w14:textId="77777777" w:rsidR="00A2096F" w:rsidRPr="002F604B" w:rsidRDefault="00A2096F">
      <w:pPr>
        <w:pStyle w:val="EMEABodyText"/>
        <w:rPr>
          <w:lang w:val="ro-RO"/>
        </w:rPr>
      </w:pPr>
    </w:p>
    <w:p w14:paraId="6335288A" w14:textId="77777777" w:rsidR="00A2096F" w:rsidRPr="002F604B" w:rsidRDefault="00A2096F" w:rsidP="00A2096F">
      <w:pPr>
        <w:pStyle w:val="EMEATitlePAC"/>
        <w:rPr>
          <w:lang w:val="ro-RO"/>
        </w:rPr>
      </w:pPr>
      <w:r w:rsidRPr="002F604B">
        <w:rPr>
          <w:lang w:val="ro-RO"/>
        </w:rPr>
        <w:t>7.</w:t>
      </w:r>
      <w:r w:rsidRPr="002F604B">
        <w:rPr>
          <w:lang w:val="ro-RO"/>
        </w:rPr>
        <w:tab/>
        <w:t>ALTĂ(E) ATENŢIONARE(ĂRI) SPECIALĂ(E), DACĂ ESTE(SUNT) NECESARĂ(E)</w:t>
      </w:r>
    </w:p>
    <w:p w14:paraId="09612CF9" w14:textId="77777777" w:rsidR="00A2096F" w:rsidRPr="002F604B" w:rsidRDefault="00A2096F">
      <w:pPr>
        <w:pStyle w:val="EMEABodyText"/>
        <w:rPr>
          <w:lang w:val="ro-RO"/>
        </w:rPr>
      </w:pPr>
    </w:p>
    <w:p w14:paraId="70070314" w14:textId="77777777" w:rsidR="00A2096F" w:rsidRPr="002F604B" w:rsidRDefault="00A2096F">
      <w:pPr>
        <w:pStyle w:val="EMEABodyText"/>
        <w:rPr>
          <w:lang w:val="ro-RO"/>
        </w:rPr>
      </w:pPr>
    </w:p>
    <w:p w14:paraId="580E0010" w14:textId="77777777" w:rsidR="00A2096F" w:rsidRPr="002F604B" w:rsidRDefault="00A2096F" w:rsidP="00A2096F">
      <w:pPr>
        <w:pStyle w:val="EMEATitlePAC"/>
        <w:rPr>
          <w:lang w:val="ro-RO"/>
        </w:rPr>
      </w:pPr>
      <w:r w:rsidRPr="002F604B">
        <w:rPr>
          <w:lang w:val="ro-RO"/>
        </w:rPr>
        <w:t>8.</w:t>
      </w:r>
      <w:r w:rsidRPr="002F604B">
        <w:rPr>
          <w:lang w:val="ro-RO"/>
        </w:rPr>
        <w:tab/>
        <w:t>DATA DE EXPIRARE</w:t>
      </w:r>
    </w:p>
    <w:p w14:paraId="2C2551F0" w14:textId="77777777" w:rsidR="00A2096F" w:rsidRPr="002F604B" w:rsidRDefault="00A2096F">
      <w:pPr>
        <w:pStyle w:val="EMEABodyText"/>
        <w:keepNext/>
        <w:rPr>
          <w:lang w:val="ro-RO"/>
        </w:rPr>
      </w:pPr>
    </w:p>
    <w:p w14:paraId="2EC51BC9" w14:textId="77777777" w:rsidR="00A2096F" w:rsidRPr="002F604B" w:rsidRDefault="00A2096F">
      <w:pPr>
        <w:pStyle w:val="EMEABodyText"/>
        <w:keepNext/>
        <w:rPr>
          <w:i/>
          <w:lang w:val="ro-RO"/>
        </w:rPr>
      </w:pPr>
      <w:r w:rsidRPr="002F604B">
        <w:rPr>
          <w:lang w:val="ro-RO"/>
        </w:rPr>
        <w:t>EXP</w:t>
      </w:r>
    </w:p>
    <w:p w14:paraId="5AC7BF51" w14:textId="77777777" w:rsidR="00A2096F" w:rsidRPr="002F604B" w:rsidRDefault="00A2096F">
      <w:pPr>
        <w:pStyle w:val="EMEABodyText"/>
        <w:rPr>
          <w:lang w:val="ro-RO"/>
        </w:rPr>
      </w:pPr>
    </w:p>
    <w:p w14:paraId="3C036356" w14:textId="77777777" w:rsidR="00A2096F" w:rsidRPr="002F604B" w:rsidRDefault="00A2096F">
      <w:pPr>
        <w:pStyle w:val="EMEABodyText"/>
        <w:rPr>
          <w:lang w:val="ro-RO"/>
        </w:rPr>
      </w:pPr>
    </w:p>
    <w:p w14:paraId="6906BD12" w14:textId="77777777" w:rsidR="00A2096F" w:rsidRPr="002F604B" w:rsidRDefault="00A2096F" w:rsidP="00A2096F">
      <w:pPr>
        <w:pStyle w:val="EMEATitlePAC"/>
        <w:rPr>
          <w:lang w:val="ro-RO"/>
        </w:rPr>
      </w:pPr>
      <w:r w:rsidRPr="002F604B">
        <w:rPr>
          <w:lang w:val="ro-RO"/>
        </w:rPr>
        <w:t>9.</w:t>
      </w:r>
      <w:r w:rsidRPr="002F604B">
        <w:rPr>
          <w:lang w:val="ro-RO"/>
        </w:rPr>
        <w:tab/>
        <w:t>CONDIŢII SPECIALE DE PĂSTRARE</w:t>
      </w:r>
    </w:p>
    <w:p w14:paraId="42904BC8" w14:textId="77777777" w:rsidR="00A2096F" w:rsidRPr="002F604B" w:rsidRDefault="00A2096F">
      <w:pPr>
        <w:pStyle w:val="EMEABodyText"/>
        <w:keepNext/>
        <w:rPr>
          <w:lang w:val="ro-RO"/>
        </w:rPr>
      </w:pPr>
    </w:p>
    <w:p w14:paraId="34B8153E" w14:textId="77777777" w:rsidR="00A2096F" w:rsidRPr="002F604B" w:rsidRDefault="00A2096F" w:rsidP="00A2096F">
      <w:pPr>
        <w:pStyle w:val="EMEABodyText"/>
        <w:rPr>
          <w:lang w:val="ro-RO"/>
        </w:rPr>
      </w:pPr>
      <w:r w:rsidRPr="002F604B">
        <w:rPr>
          <w:lang w:val="ro-RO"/>
        </w:rPr>
        <w:t xml:space="preserve">A </w:t>
      </w:r>
      <w:r w:rsidR="007D29E9" w:rsidRPr="002F604B">
        <w:rPr>
          <w:lang w:val="ro-RO"/>
        </w:rPr>
        <w:t xml:space="preserve">nu </w:t>
      </w:r>
      <w:r w:rsidRPr="002F604B">
        <w:rPr>
          <w:lang w:val="ro-RO"/>
        </w:rPr>
        <w:t xml:space="preserve">se păstra la temperaturi </w:t>
      </w:r>
      <w:r w:rsidR="007D29E9" w:rsidRPr="002F604B">
        <w:rPr>
          <w:lang w:val="ro-RO"/>
        </w:rPr>
        <w:t xml:space="preserve">peste </w:t>
      </w:r>
      <w:r w:rsidRPr="002F604B">
        <w:rPr>
          <w:lang w:val="ro-RO"/>
        </w:rPr>
        <w:t>30°C.</w:t>
      </w:r>
    </w:p>
    <w:p w14:paraId="1513C058" w14:textId="77777777" w:rsidR="00A2096F" w:rsidRPr="002F604B" w:rsidRDefault="00A2096F">
      <w:pPr>
        <w:pStyle w:val="EMEABodyText"/>
        <w:rPr>
          <w:lang w:val="ro-RO"/>
        </w:rPr>
      </w:pPr>
    </w:p>
    <w:p w14:paraId="31C6BB1F" w14:textId="77777777" w:rsidR="00A2096F" w:rsidRPr="002F604B" w:rsidRDefault="00A2096F">
      <w:pPr>
        <w:pStyle w:val="EMEABodyText"/>
        <w:rPr>
          <w:lang w:val="ro-RO"/>
        </w:rPr>
      </w:pPr>
    </w:p>
    <w:p w14:paraId="30057538" w14:textId="77777777" w:rsidR="00A2096F" w:rsidRPr="002F604B" w:rsidRDefault="00A2096F" w:rsidP="00A2096F">
      <w:pPr>
        <w:pStyle w:val="EMEATitlePAC"/>
        <w:ind w:left="600" w:hanging="600"/>
        <w:rPr>
          <w:lang w:val="ro-RO"/>
        </w:rPr>
      </w:pPr>
      <w:r w:rsidRPr="002F604B">
        <w:rPr>
          <w:lang w:val="ro-RO"/>
        </w:rPr>
        <w:lastRenderedPageBreak/>
        <w:t>10.</w:t>
      </w:r>
      <w:r w:rsidRPr="002F604B">
        <w:rPr>
          <w:lang w:val="ro-RO"/>
        </w:rPr>
        <w:tab/>
        <w:t>PRECAUŢII SPECIALE PRIVIND ELIMINAREA MEDICAMENTELOR NEUTILIZATE SAU A MATERIALELOR REZIDUALE PROVENITE DIN ASTFEL DE MEDICAMENTE, DACĂ ESTE CAZUL</w:t>
      </w:r>
    </w:p>
    <w:p w14:paraId="5C6EC0D4" w14:textId="77777777" w:rsidR="00A2096F" w:rsidRPr="002F604B" w:rsidRDefault="00A2096F">
      <w:pPr>
        <w:pStyle w:val="EMEABodyText"/>
        <w:rPr>
          <w:lang w:val="ro-RO"/>
        </w:rPr>
      </w:pPr>
    </w:p>
    <w:p w14:paraId="1FE87CE7" w14:textId="77777777" w:rsidR="00A2096F" w:rsidRPr="002F604B" w:rsidRDefault="00A2096F">
      <w:pPr>
        <w:pStyle w:val="EMEABodyText"/>
        <w:rPr>
          <w:lang w:val="ro-RO"/>
        </w:rPr>
      </w:pPr>
    </w:p>
    <w:p w14:paraId="350C755F" w14:textId="77777777" w:rsidR="00A2096F" w:rsidRPr="002F604B" w:rsidRDefault="00A2096F" w:rsidP="00A2096F">
      <w:pPr>
        <w:pStyle w:val="EMEATitlePAC"/>
        <w:rPr>
          <w:lang w:val="ro-RO"/>
        </w:rPr>
      </w:pPr>
      <w:r w:rsidRPr="002F604B">
        <w:rPr>
          <w:lang w:val="ro-RO"/>
        </w:rPr>
        <w:t>11.</w:t>
      </w:r>
      <w:r w:rsidRPr="002F604B">
        <w:rPr>
          <w:lang w:val="ro-RO"/>
        </w:rPr>
        <w:tab/>
        <w:t>NUMELE ŞI ADRESA DEŢINĂTORULUI AUTORIZAŢIEI DE PUNERE PE PIAŢĂ</w:t>
      </w:r>
    </w:p>
    <w:p w14:paraId="39FF93FB" w14:textId="77777777" w:rsidR="00A2096F" w:rsidRPr="002F604B" w:rsidRDefault="00A2096F">
      <w:pPr>
        <w:pStyle w:val="EMEABodyText"/>
        <w:rPr>
          <w:lang w:val="ro-RO"/>
        </w:rPr>
      </w:pPr>
    </w:p>
    <w:p w14:paraId="1CDCCF30" w14:textId="77777777" w:rsidR="001E412C" w:rsidRPr="00375224" w:rsidRDefault="001E412C" w:rsidP="001E412C">
      <w:pPr>
        <w:pStyle w:val="EMEABodyText"/>
        <w:rPr>
          <w:lang w:val="en-US"/>
        </w:rPr>
      </w:pPr>
      <w:r w:rsidRPr="00375224">
        <w:rPr>
          <w:lang w:val="en-US"/>
        </w:rPr>
        <w:t>Sanofi Winthrop Industrie</w:t>
      </w:r>
    </w:p>
    <w:p w14:paraId="5E053775" w14:textId="77777777" w:rsidR="001E412C" w:rsidRPr="00375224" w:rsidRDefault="001E412C" w:rsidP="001E412C">
      <w:pPr>
        <w:pStyle w:val="EMEABodyText"/>
        <w:rPr>
          <w:lang w:val="en-US"/>
        </w:rPr>
      </w:pPr>
      <w:r w:rsidRPr="00375224">
        <w:rPr>
          <w:lang w:val="en-US"/>
        </w:rPr>
        <w:t>82 avenue Raspail</w:t>
      </w:r>
    </w:p>
    <w:p w14:paraId="092D673D" w14:textId="77777777" w:rsidR="001E412C" w:rsidRPr="00375224" w:rsidRDefault="001E412C" w:rsidP="001E412C">
      <w:pPr>
        <w:pStyle w:val="EMEABodyText"/>
        <w:rPr>
          <w:lang w:val="en-US"/>
        </w:rPr>
      </w:pPr>
      <w:r w:rsidRPr="00375224">
        <w:rPr>
          <w:lang w:val="en-US"/>
        </w:rPr>
        <w:t>94250 Gentilly</w:t>
      </w:r>
    </w:p>
    <w:p w14:paraId="2DDE3992" w14:textId="77777777" w:rsidR="00A2096F" w:rsidRPr="002F604B" w:rsidRDefault="00A2096F">
      <w:pPr>
        <w:pStyle w:val="EMEAAddress"/>
        <w:rPr>
          <w:lang w:val="ro-RO"/>
        </w:rPr>
      </w:pPr>
      <w:r w:rsidRPr="002F604B">
        <w:rPr>
          <w:lang w:val="ro-RO"/>
        </w:rPr>
        <w:t>Franţa</w:t>
      </w:r>
    </w:p>
    <w:p w14:paraId="41536889" w14:textId="77777777" w:rsidR="00A2096F" w:rsidRPr="002F604B" w:rsidRDefault="00A2096F">
      <w:pPr>
        <w:pStyle w:val="EMEABodyText"/>
        <w:rPr>
          <w:lang w:val="ro-RO"/>
        </w:rPr>
      </w:pPr>
    </w:p>
    <w:p w14:paraId="37DE2916" w14:textId="77777777" w:rsidR="00A2096F" w:rsidRPr="002F604B" w:rsidRDefault="00A2096F">
      <w:pPr>
        <w:pStyle w:val="EMEABodyText"/>
        <w:rPr>
          <w:lang w:val="ro-RO"/>
        </w:rPr>
      </w:pPr>
    </w:p>
    <w:p w14:paraId="60DAF83F" w14:textId="77777777" w:rsidR="00A2096F" w:rsidRPr="002F604B" w:rsidRDefault="00A2096F" w:rsidP="00A2096F">
      <w:pPr>
        <w:pStyle w:val="EMEATitlePAC"/>
        <w:rPr>
          <w:lang w:val="ro-RO"/>
        </w:rPr>
      </w:pPr>
      <w:r w:rsidRPr="002F604B">
        <w:rPr>
          <w:lang w:val="ro-RO"/>
        </w:rPr>
        <w:t>12.</w:t>
      </w:r>
      <w:r w:rsidRPr="002F604B">
        <w:rPr>
          <w:lang w:val="ro-RO"/>
        </w:rPr>
        <w:tab/>
        <w:t>NUMĂRUL(ELE) AUTORIZAŢIEI DE PUNERE PE PIAŢĂ</w:t>
      </w:r>
    </w:p>
    <w:p w14:paraId="4B727F20" w14:textId="77777777" w:rsidR="00A2096F" w:rsidRPr="002F604B" w:rsidRDefault="00A2096F">
      <w:pPr>
        <w:pStyle w:val="EMEABodyText"/>
        <w:rPr>
          <w:lang w:val="ro-RO"/>
        </w:rPr>
      </w:pPr>
    </w:p>
    <w:p w14:paraId="0283BA3B" w14:textId="77777777" w:rsidR="00A2096F" w:rsidRPr="002F604B" w:rsidRDefault="00A2096F">
      <w:pPr>
        <w:pStyle w:val="EMEABodyText"/>
        <w:rPr>
          <w:highlight w:val="lightGray"/>
          <w:lang w:val="ro-RO"/>
        </w:rPr>
      </w:pPr>
      <w:r w:rsidRPr="002F604B">
        <w:rPr>
          <w:highlight w:val="lightGray"/>
          <w:lang w:val="ro-RO"/>
        </w:rPr>
        <w:t>EU/1/97/046/010 - 14 comprimate</w:t>
      </w:r>
    </w:p>
    <w:p w14:paraId="128C277A" w14:textId="77777777" w:rsidR="00A2096F" w:rsidRPr="002F604B" w:rsidRDefault="00A2096F">
      <w:pPr>
        <w:pStyle w:val="EMEABodyText"/>
        <w:rPr>
          <w:highlight w:val="lightGray"/>
          <w:lang w:val="ro-RO"/>
        </w:rPr>
      </w:pPr>
      <w:r w:rsidRPr="002F604B">
        <w:rPr>
          <w:highlight w:val="lightGray"/>
          <w:lang w:val="ro-RO"/>
        </w:rPr>
        <w:t>EU/1/97/046/001 - 28 comprimate</w:t>
      </w:r>
    </w:p>
    <w:p w14:paraId="25D33616" w14:textId="77777777" w:rsidR="00A2096F" w:rsidRPr="002F604B" w:rsidRDefault="00A2096F">
      <w:pPr>
        <w:pStyle w:val="EMEABodyText"/>
        <w:rPr>
          <w:highlight w:val="lightGray"/>
          <w:lang w:val="ro-RO"/>
        </w:rPr>
      </w:pPr>
      <w:r w:rsidRPr="002F604B">
        <w:rPr>
          <w:highlight w:val="lightGray"/>
          <w:lang w:val="ro-RO"/>
        </w:rPr>
        <w:t>EU/1/97/046/002 - 56 comprimate</w:t>
      </w:r>
    </w:p>
    <w:p w14:paraId="32CEAE67" w14:textId="77777777" w:rsidR="00A2096F" w:rsidRPr="002F604B" w:rsidRDefault="00A2096F">
      <w:pPr>
        <w:pStyle w:val="EMEABodyText"/>
        <w:rPr>
          <w:highlight w:val="lightGray"/>
          <w:lang w:val="ro-RO"/>
        </w:rPr>
      </w:pPr>
      <w:r w:rsidRPr="002F604B">
        <w:rPr>
          <w:highlight w:val="lightGray"/>
          <w:lang w:val="ro-RO"/>
        </w:rPr>
        <w:t>EU/1/97/046/013 - 56 x 1 comprimat</w:t>
      </w:r>
    </w:p>
    <w:p w14:paraId="3E05790A" w14:textId="77777777" w:rsidR="00A2096F" w:rsidRPr="002F604B" w:rsidRDefault="00A2096F">
      <w:pPr>
        <w:pStyle w:val="EMEABodyText"/>
        <w:rPr>
          <w:lang w:val="ro-RO"/>
        </w:rPr>
      </w:pPr>
      <w:r w:rsidRPr="002F604B">
        <w:rPr>
          <w:highlight w:val="lightGray"/>
          <w:lang w:val="ro-RO"/>
        </w:rPr>
        <w:t>EU/1/97/046/003 - 98 comprimate</w:t>
      </w:r>
    </w:p>
    <w:p w14:paraId="73014361" w14:textId="77777777" w:rsidR="00A2096F" w:rsidRPr="002F604B" w:rsidRDefault="00A2096F">
      <w:pPr>
        <w:pStyle w:val="EMEABodyText"/>
        <w:rPr>
          <w:lang w:val="ro-RO"/>
        </w:rPr>
      </w:pPr>
    </w:p>
    <w:p w14:paraId="1282DCC6" w14:textId="77777777" w:rsidR="00A2096F" w:rsidRPr="002F604B" w:rsidRDefault="00A2096F">
      <w:pPr>
        <w:pStyle w:val="EMEABodyText"/>
        <w:rPr>
          <w:lang w:val="ro-RO"/>
        </w:rPr>
      </w:pPr>
    </w:p>
    <w:p w14:paraId="415C4736" w14:textId="77777777" w:rsidR="00A2096F" w:rsidRPr="002F604B" w:rsidRDefault="00A2096F" w:rsidP="00A2096F">
      <w:pPr>
        <w:pStyle w:val="EMEATitlePAC"/>
        <w:rPr>
          <w:lang w:val="ro-RO"/>
        </w:rPr>
      </w:pPr>
      <w:r w:rsidRPr="002F604B">
        <w:rPr>
          <w:lang w:val="ro-RO"/>
        </w:rPr>
        <w:t>13.</w:t>
      </w:r>
      <w:r w:rsidRPr="002F604B">
        <w:rPr>
          <w:lang w:val="ro-RO"/>
        </w:rPr>
        <w:tab/>
        <w:t>SERIA DE FABRICAŢIE</w:t>
      </w:r>
    </w:p>
    <w:p w14:paraId="0C24ADB3" w14:textId="77777777" w:rsidR="00A2096F" w:rsidRPr="002F604B" w:rsidRDefault="00A2096F">
      <w:pPr>
        <w:pStyle w:val="EMEABodyText"/>
        <w:keepNext/>
        <w:rPr>
          <w:lang w:val="ro-RO"/>
        </w:rPr>
      </w:pPr>
    </w:p>
    <w:p w14:paraId="76285FA6" w14:textId="77777777" w:rsidR="00A2096F" w:rsidRPr="002F604B" w:rsidRDefault="00A2096F">
      <w:pPr>
        <w:pStyle w:val="EMEABodyText"/>
        <w:keepNext/>
        <w:rPr>
          <w:lang w:val="ro-RO"/>
        </w:rPr>
      </w:pPr>
      <w:r w:rsidRPr="002F604B">
        <w:rPr>
          <w:lang w:val="ro-RO"/>
        </w:rPr>
        <w:t>Lot</w:t>
      </w:r>
    </w:p>
    <w:p w14:paraId="05EA6948" w14:textId="77777777" w:rsidR="00A2096F" w:rsidRPr="002F604B" w:rsidRDefault="00A2096F">
      <w:pPr>
        <w:pStyle w:val="EMEABodyText"/>
        <w:rPr>
          <w:lang w:val="ro-RO"/>
        </w:rPr>
      </w:pPr>
    </w:p>
    <w:p w14:paraId="0CD599F2" w14:textId="77777777" w:rsidR="00A2096F" w:rsidRPr="002F604B" w:rsidRDefault="00A2096F">
      <w:pPr>
        <w:pStyle w:val="EMEABodyText"/>
        <w:rPr>
          <w:lang w:val="ro-RO"/>
        </w:rPr>
      </w:pPr>
    </w:p>
    <w:p w14:paraId="797F8186" w14:textId="77777777" w:rsidR="00A2096F" w:rsidRPr="002F604B" w:rsidRDefault="00A2096F" w:rsidP="00A2096F">
      <w:pPr>
        <w:pStyle w:val="EMEATitlePAC"/>
        <w:rPr>
          <w:lang w:val="ro-RO"/>
        </w:rPr>
      </w:pPr>
      <w:r w:rsidRPr="002F604B">
        <w:rPr>
          <w:lang w:val="ro-RO"/>
        </w:rPr>
        <w:t>14.</w:t>
      </w:r>
      <w:r w:rsidRPr="002F604B">
        <w:rPr>
          <w:lang w:val="ro-RO"/>
        </w:rPr>
        <w:tab/>
        <w:t>CLASIFICARE GENERALĂ PRIVIND MODUL DE ELIBERARE</w:t>
      </w:r>
    </w:p>
    <w:p w14:paraId="2B98DCC1" w14:textId="77777777" w:rsidR="00A2096F" w:rsidRPr="002F604B" w:rsidRDefault="00A2096F">
      <w:pPr>
        <w:pStyle w:val="EMEABodyText"/>
        <w:keepNext/>
        <w:rPr>
          <w:lang w:val="ro-RO"/>
        </w:rPr>
      </w:pPr>
    </w:p>
    <w:p w14:paraId="2259A152" w14:textId="77777777" w:rsidR="00A2096F" w:rsidRPr="002F604B" w:rsidRDefault="00A2096F">
      <w:pPr>
        <w:pStyle w:val="EMEABodyText"/>
        <w:keepNext/>
        <w:rPr>
          <w:lang w:val="ro-RO"/>
        </w:rPr>
      </w:pPr>
      <w:r w:rsidRPr="002F604B">
        <w:rPr>
          <w:szCs w:val="22"/>
          <w:lang w:val="ro-RO"/>
        </w:rPr>
        <w:t>Medicament eliberat pe bază de prescripţie medicală</w:t>
      </w:r>
      <w:r w:rsidRPr="002F604B">
        <w:rPr>
          <w:lang w:val="ro-RO"/>
        </w:rPr>
        <w:t>.</w:t>
      </w:r>
    </w:p>
    <w:p w14:paraId="638E8C05" w14:textId="77777777" w:rsidR="00A2096F" w:rsidRPr="002F604B" w:rsidRDefault="00A2096F">
      <w:pPr>
        <w:pStyle w:val="EMEABodyText"/>
        <w:rPr>
          <w:lang w:val="ro-RO"/>
        </w:rPr>
      </w:pPr>
    </w:p>
    <w:p w14:paraId="6E9E95B9" w14:textId="77777777" w:rsidR="00A2096F" w:rsidRPr="002F604B" w:rsidRDefault="00A2096F">
      <w:pPr>
        <w:pStyle w:val="EMEABodyText"/>
        <w:rPr>
          <w:lang w:val="ro-RO"/>
        </w:rPr>
      </w:pPr>
    </w:p>
    <w:p w14:paraId="54E2C85A" w14:textId="77777777" w:rsidR="00A2096F" w:rsidRPr="002F604B" w:rsidRDefault="00A2096F" w:rsidP="00A2096F">
      <w:pPr>
        <w:pStyle w:val="EMEATitlePAC"/>
        <w:rPr>
          <w:lang w:val="ro-RO"/>
        </w:rPr>
      </w:pPr>
      <w:r w:rsidRPr="002F604B">
        <w:rPr>
          <w:lang w:val="ro-RO"/>
        </w:rPr>
        <w:t>15.</w:t>
      </w:r>
      <w:r w:rsidRPr="002F604B">
        <w:rPr>
          <w:lang w:val="ro-RO"/>
        </w:rPr>
        <w:tab/>
        <w:t>INSTRUCŢIUNI DE UTILIZARE</w:t>
      </w:r>
    </w:p>
    <w:p w14:paraId="1B2CFF23" w14:textId="77777777" w:rsidR="00A2096F" w:rsidRPr="002F604B" w:rsidRDefault="00A2096F">
      <w:pPr>
        <w:pStyle w:val="EMEABodyText"/>
        <w:rPr>
          <w:lang w:val="ro-RO"/>
        </w:rPr>
      </w:pPr>
    </w:p>
    <w:p w14:paraId="28449E69" w14:textId="77777777" w:rsidR="00A2096F" w:rsidRPr="002F604B" w:rsidRDefault="00A2096F">
      <w:pPr>
        <w:pStyle w:val="EMEABodyText"/>
        <w:rPr>
          <w:lang w:val="ro-RO"/>
        </w:rPr>
      </w:pPr>
    </w:p>
    <w:p w14:paraId="6B7DDA90" w14:textId="77777777" w:rsidR="00A2096F" w:rsidRPr="002F604B" w:rsidRDefault="00A2096F" w:rsidP="00A2096F">
      <w:pPr>
        <w:pStyle w:val="EMEATitlePAC"/>
        <w:rPr>
          <w:lang w:val="ro-RO"/>
        </w:rPr>
      </w:pPr>
      <w:r w:rsidRPr="002F604B">
        <w:rPr>
          <w:lang w:val="ro-RO"/>
        </w:rPr>
        <w:t>16.</w:t>
      </w:r>
      <w:r w:rsidRPr="002F604B">
        <w:rPr>
          <w:lang w:val="ro-RO"/>
        </w:rPr>
        <w:tab/>
        <w:t>informa</w:t>
      </w:r>
      <w:r w:rsidRPr="002F604B">
        <w:rPr>
          <w:bCs/>
          <w:szCs w:val="22"/>
          <w:lang w:val="ro-RO"/>
        </w:rPr>
        <w:t>Ţ</w:t>
      </w:r>
      <w:r w:rsidRPr="002F604B">
        <w:rPr>
          <w:lang w:val="ro-RO"/>
        </w:rPr>
        <w:t>iI în braille</w:t>
      </w:r>
    </w:p>
    <w:p w14:paraId="5636BDE6" w14:textId="77777777" w:rsidR="00A2096F" w:rsidRPr="002F604B" w:rsidRDefault="00A2096F">
      <w:pPr>
        <w:pStyle w:val="EMEABodyText"/>
        <w:rPr>
          <w:lang w:val="ro-RO"/>
        </w:rPr>
      </w:pPr>
    </w:p>
    <w:p w14:paraId="0D1FF680" w14:textId="77777777" w:rsidR="00A2096F" w:rsidRDefault="00A2096F">
      <w:pPr>
        <w:pStyle w:val="EMEABodyText"/>
        <w:rPr>
          <w:lang w:val="ro-RO"/>
        </w:rPr>
      </w:pPr>
      <w:r w:rsidRPr="002F604B">
        <w:rPr>
          <w:lang w:val="ro-RO"/>
        </w:rPr>
        <w:t>Aprovel 75 mg</w:t>
      </w:r>
    </w:p>
    <w:p w14:paraId="1E404D17" w14:textId="77777777" w:rsidR="00BF626C" w:rsidRDefault="00BF626C">
      <w:pPr>
        <w:pStyle w:val="EMEABodyText"/>
        <w:rPr>
          <w:lang w:val="ro-RO"/>
        </w:rPr>
      </w:pPr>
    </w:p>
    <w:p w14:paraId="23DA34DD" w14:textId="77777777" w:rsidR="00BF626C" w:rsidRPr="00407FC1" w:rsidRDefault="00BF626C" w:rsidP="00BF626C">
      <w:pPr>
        <w:rPr>
          <w:lang w:val="ro-RO"/>
        </w:rPr>
      </w:pPr>
    </w:p>
    <w:p w14:paraId="052ABD08" w14:textId="77777777" w:rsidR="00BF626C" w:rsidRPr="00407FC1" w:rsidRDefault="00BF626C" w:rsidP="00BF626C">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17.</w:t>
      </w:r>
      <w:r w:rsidRPr="00407FC1">
        <w:rPr>
          <w:b/>
          <w:noProof/>
          <w:lang w:val="ro-RO"/>
        </w:rPr>
        <w:tab/>
        <w:t>IDENTIFICATOR UNIC - COD DE BARE BIDIMENSIONAL</w:t>
      </w:r>
    </w:p>
    <w:p w14:paraId="53A29EF7" w14:textId="77777777" w:rsidR="00BF626C" w:rsidRPr="00407FC1" w:rsidRDefault="00BF626C" w:rsidP="00BF626C">
      <w:pPr>
        <w:rPr>
          <w:noProof/>
          <w:lang w:val="ro-RO"/>
        </w:rPr>
      </w:pPr>
    </w:p>
    <w:p w14:paraId="20B95960" w14:textId="77777777" w:rsidR="00BF626C" w:rsidRPr="00407FC1" w:rsidRDefault="00BF626C" w:rsidP="00BF626C">
      <w:pPr>
        <w:rPr>
          <w:noProof/>
          <w:lang w:val="ro-RO"/>
        </w:rPr>
      </w:pPr>
      <w:r w:rsidRPr="00407FC1">
        <w:rPr>
          <w:noProof/>
          <w:lang w:val="ro-RO"/>
        </w:rPr>
        <w:t>cod de bare bidimensional care conține identificatorul unic.</w:t>
      </w:r>
    </w:p>
    <w:p w14:paraId="01A68415" w14:textId="77777777" w:rsidR="00BF626C" w:rsidRPr="00407FC1" w:rsidRDefault="00BF626C" w:rsidP="00BF626C">
      <w:pPr>
        <w:rPr>
          <w:noProof/>
          <w:lang w:val="ro-RO"/>
        </w:rPr>
      </w:pPr>
    </w:p>
    <w:p w14:paraId="6C25C2B0" w14:textId="77777777" w:rsidR="00602400" w:rsidRPr="00407FC1" w:rsidRDefault="00602400" w:rsidP="00BF626C">
      <w:pPr>
        <w:rPr>
          <w:noProof/>
          <w:lang w:val="ro-RO"/>
        </w:rPr>
      </w:pPr>
    </w:p>
    <w:p w14:paraId="7FAAC874" w14:textId="77777777" w:rsidR="00BF626C" w:rsidRPr="00407FC1" w:rsidRDefault="00BF626C" w:rsidP="00BF626C">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18.</w:t>
      </w:r>
      <w:r w:rsidRPr="00407FC1">
        <w:rPr>
          <w:b/>
          <w:noProof/>
          <w:lang w:val="ro-RO"/>
        </w:rPr>
        <w:tab/>
        <w:t>IDENTIFICATOR UNIC - DATE LIZIBILE PENTRU PERSOANE</w:t>
      </w:r>
    </w:p>
    <w:p w14:paraId="55D912E2" w14:textId="77777777" w:rsidR="00BF626C" w:rsidRPr="00407FC1" w:rsidRDefault="00BF626C" w:rsidP="00BF626C">
      <w:pPr>
        <w:keepNext/>
        <w:keepLines/>
        <w:rPr>
          <w:b/>
          <w:caps/>
          <w:lang w:val="ro-RO"/>
        </w:rPr>
      </w:pPr>
    </w:p>
    <w:p w14:paraId="03B654FA" w14:textId="77777777" w:rsidR="00BF626C" w:rsidRPr="00407FC1" w:rsidRDefault="00BF626C" w:rsidP="00BF626C">
      <w:pPr>
        <w:keepNext/>
        <w:keepLines/>
        <w:rPr>
          <w:caps/>
          <w:lang w:val="ro-RO"/>
        </w:rPr>
      </w:pPr>
      <w:r w:rsidRPr="00407FC1">
        <w:rPr>
          <w:caps/>
          <w:lang w:val="ro-RO"/>
        </w:rPr>
        <w:t xml:space="preserve">PC: </w:t>
      </w:r>
    </w:p>
    <w:p w14:paraId="04E6AB61" w14:textId="77777777" w:rsidR="00BF626C" w:rsidRPr="00407FC1" w:rsidRDefault="00BF626C" w:rsidP="00BF626C">
      <w:pPr>
        <w:keepNext/>
        <w:keepLines/>
        <w:rPr>
          <w:caps/>
          <w:lang w:val="ro-RO"/>
        </w:rPr>
      </w:pPr>
      <w:r w:rsidRPr="00407FC1">
        <w:rPr>
          <w:caps/>
          <w:lang w:val="ro-RO"/>
        </w:rPr>
        <w:t>SN:</w:t>
      </w:r>
    </w:p>
    <w:p w14:paraId="20495054" w14:textId="77777777" w:rsidR="00BF626C" w:rsidRPr="002F604B" w:rsidRDefault="00BF626C" w:rsidP="00BF626C">
      <w:pPr>
        <w:pStyle w:val="EMEABodyText"/>
        <w:rPr>
          <w:lang w:val="ro-RO"/>
        </w:rPr>
      </w:pPr>
      <w:r w:rsidRPr="00407FC1">
        <w:rPr>
          <w:lang w:val="ro-RO"/>
        </w:rPr>
        <w:t>NN:</w:t>
      </w:r>
    </w:p>
    <w:p w14:paraId="379B60D0"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MINIMUM DE INFORMAŢII CARE TREBUIE SĂ APARĂ PE BLISTER SAU PE FOLIE TERMOSUDATĂ</w:t>
      </w:r>
    </w:p>
    <w:p w14:paraId="5EDDCB2D" w14:textId="77777777" w:rsidR="00A2096F" w:rsidRPr="002F604B" w:rsidRDefault="00A2096F">
      <w:pPr>
        <w:pStyle w:val="EMEABodyText"/>
        <w:rPr>
          <w:lang w:val="ro-RO"/>
        </w:rPr>
      </w:pPr>
    </w:p>
    <w:p w14:paraId="7DC85F5A" w14:textId="77777777" w:rsidR="00A2096F" w:rsidRPr="002F604B" w:rsidRDefault="00A2096F">
      <w:pPr>
        <w:pStyle w:val="EMEABodyText"/>
        <w:rPr>
          <w:lang w:val="ro-RO"/>
        </w:rPr>
      </w:pPr>
    </w:p>
    <w:p w14:paraId="0AFEF004"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714A87B7" w14:textId="77777777" w:rsidR="00A2096F" w:rsidRPr="002F604B" w:rsidRDefault="00A2096F">
      <w:pPr>
        <w:pStyle w:val="EMEABodyText"/>
        <w:rPr>
          <w:lang w:val="ro-RO"/>
        </w:rPr>
      </w:pPr>
    </w:p>
    <w:p w14:paraId="53457582" w14:textId="77777777" w:rsidR="00A2096F" w:rsidRPr="002F604B" w:rsidRDefault="00A2096F">
      <w:pPr>
        <w:pStyle w:val="EMEABodyText"/>
        <w:rPr>
          <w:lang w:val="ro-RO"/>
        </w:rPr>
      </w:pPr>
      <w:r w:rsidRPr="002F604B">
        <w:rPr>
          <w:lang w:val="ro-RO"/>
        </w:rPr>
        <w:t>Aprovel 75 mg comprimate</w:t>
      </w:r>
    </w:p>
    <w:p w14:paraId="2AB9EA26" w14:textId="77777777" w:rsidR="00A2096F" w:rsidRPr="002F604B" w:rsidRDefault="00A2096F">
      <w:pPr>
        <w:pStyle w:val="EMEABodyText"/>
        <w:rPr>
          <w:lang w:val="ro-RO"/>
        </w:rPr>
      </w:pPr>
      <w:r w:rsidRPr="002F604B">
        <w:rPr>
          <w:lang w:val="ro-RO"/>
        </w:rPr>
        <w:t>irbesartan</w:t>
      </w:r>
    </w:p>
    <w:p w14:paraId="39587930" w14:textId="77777777" w:rsidR="00A2096F" w:rsidRPr="002F604B" w:rsidRDefault="00A2096F">
      <w:pPr>
        <w:pStyle w:val="EMEABodyText"/>
        <w:rPr>
          <w:lang w:val="ro-RO"/>
        </w:rPr>
      </w:pPr>
    </w:p>
    <w:p w14:paraId="122E07EC" w14:textId="77777777" w:rsidR="00A2096F" w:rsidRPr="002F604B" w:rsidRDefault="00A2096F">
      <w:pPr>
        <w:pStyle w:val="EMEABodyText"/>
        <w:rPr>
          <w:lang w:val="ro-RO"/>
        </w:rPr>
      </w:pPr>
    </w:p>
    <w:p w14:paraId="0AF2A847" w14:textId="77777777" w:rsidR="00A2096F" w:rsidRPr="002F604B" w:rsidRDefault="00A2096F" w:rsidP="00A2096F">
      <w:pPr>
        <w:pStyle w:val="EMEATitlePAC"/>
        <w:rPr>
          <w:lang w:val="ro-RO"/>
        </w:rPr>
      </w:pPr>
      <w:r w:rsidRPr="002F604B">
        <w:rPr>
          <w:lang w:val="ro-RO"/>
        </w:rPr>
        <w:t>2.</w:t>
      </w:r>
      <w:r w:rsidRPr="002F604B">
        <w:rPr>
          <w:lang w:val="ro-RO"/>
        </w:rPr>
        <w:tab/>
        <w:t>NUMELE DEŢINĂTORULUI AUTORIZAŢIEI DE PUNERE PE PIAŢĂ</w:t>
      </w:r>
    </w:p>
    <w:p w14:paraId="1A2E6078" w14:textId="77777777" w:rsidR="00A2096F" w:rsidRPr="002F604B" w:rsidRDefault="00A2096F">
      <w:pPr>
        <w:pStyle w:val="EMEABodyText"/>
        <w:rPr>
          <w:lang w:val="ro-RO"/>
        </w:rPr>
      </w:pPr>
    </w:p>
    <w:p w14:paraId="0037A9AC" w14:textId="77777777" w:rsidR="00A2096F" w:rsidRPr="002F604B" w:rsidRDefault="001E412C">
      <w:pPr>
        <w:pStyle w:val="EMEABodyText"/>
        <w:rPr>
          <w:lang w:val="ro-RO"/>
        </w:rPr>
      </w:pPr>
      <w:r w:rsidRPr="00AE6178">
        <w:rPr>
          <w:lang w:val="fr-FR"/>
        </w:rPr>
        <w:t>Sanofi Winthrop Industrie</w:t>
      </w:r>
    </w:p>
    <w:p w14:paraId="7274E94C" w14:textId="77777777" w:rsidR="00A2096F" w:rsidRPr="002F604B" w:rsidRDefault="00A2096F">
      <w:pPr>
        <w:pStyle w:val="EMEABodyText"/>
        <w:rPr>
          <w:lang w:val="ro-RO"/>
        </w:rPr>
      </w:pPr>
    </w:p>
    <w:p w14:paraId="0A270332" w14:textId="77777777" w:rsidR="00A2096F" w:rsidRPr="002F604B" w:rsidRDefault="00A2096F" w:rsidP="00A2096F">
      <w:pPr>
        <w:pStyle w:val="EMEATitlePAC"/>
        <w:rPr>
          <w:lang w:val="ro-RO"/>
        </w:rPr>
      </w:pPr>
      <w:r w:rsidRPr="002F604B">
        <w:rPr>
          <w:lang w:val="ro-RO"/>
        </w:rPr>
        <w:t>3.</w:t>
      </w:r>
      <w:r w:rsidRPr="002F604B">
        <w:rPr>
          <w:lang w:val="ro-RO"/>
        </w:rPr>
        <w:tab/>
        <w:t>DATA DE EXPIRARE</w:t>
      </w:r>
    </w:p>
    <w:p w14:paraId="15B25D53" w14:textId="77777777" w:rsidR="00A2096F" w:rsidRPr="002F604B" w:rsidRDefault="00A2096F">
      <w:pPr>
        <w:pStyle w:val="EMEABodyText"/>
        <w:keepNext/>
        <w:rPr>
          <w:lang w:val="ro-RO"/>
        </w:rPr>
      </w:pPr>
    </w:p>
    <w:p w14:paraId="76B2E98E" w14:textId="77777777" w:rsidR="00A2096F" w:rsidRPr="002F604B" w:rsidRDefault="00A2096F">
      <w:pPr>
        <w:pStyle w:val="EMEABodyText"/>
        <w:keepNext/>
        <w:rPr>
          <w:i/>
          <w:lang w:val="ro-RO"/>
        </w:rPr>
      </w:pPr>
      <w:r w:rsidRPr="002F604B">
        <w:rPr>
          <w:lang w:val="ro-RO"/>
        </w:rPr>
        <w:t>EXP</w:t>
      </w:r>
    </w:p>
    <w:p w14:paraId="48B6D376" w14:textId="77777777" w:rsidR="00A2096F" w:rsidRPr="002F604B" w:rsidRDefault="00A2096F">
      <w:pPr>
        <w:pStyle w:val="EMEABodyText"/>
        <w:rPr>
          <w:lang w:val="ro-RO"/>
        </w:rPr>
      </w:pPr>
    </w:p>
    <w:p w14:paraId="28DB3ED8" w14:textId="77777777" w:rsidR="00A2096F" w:rsidRPr="002F604B" w:rsidRDefault="00A2096F">
      <w:pPr>
        <w:pStyle w:val="EMEABodyText"/>
        <w:rPr>
          <w:lang w:val="ro-RO"/>
        </w:rPr>
      </w:pPr>
    </w:p>
    <w:p w14:paraId="7E06AA4C" w14:textId="77777777" w:rsidR="00A2096F" w:rsidRPr="002F604B" w:rsidRDefault="00A2096F" w:rsidP="00A2096F">
      <w:pPr>
        <w:pStyle w:val="EMEATitlePAC"/>
        <w:rPr>
          <w:lang w:val="ro-RO"/>
        </w:rPr>
      </w:pPr>
      <w:r w:rsidRPr="002F604B">
        <w:rPr>
          <w:lang w:val="ro-RO"/>
        </w:rPr>
        <w:t>4.</w:t>
      </w:r>
      <w:r w:rsidRPr="002F604B">
        <w:rPr>
          <w:lang w:val="ro-RO"/>
        </w:rPr>
        <w:tab/>
        <w:t>SERIA DE FABRICAŢIE</w:t>
      </w:r>
    </w:p>
    <w:p w14:paraId="60C030E6" w14:textId="77777777" w:rsidR="00A2096F" w:rsidRPr="002F604B" w:rsidRDefault="00A2096F" w:rsidP="00A2096F">
      <w:pPr>
        <w:pStyle w:val="EMEABodyText"/>
        <w:rPr>
          <w:lang w:val="ro-RO"/>
        </w:rPr>
      </w:pPr>
    </w:p>
    <w:p w14:paraId="4820DB2B" w14:textId="77777777" w:rsidR="00A2096F" w:rsidRPr="002F604B" w:rsidRDefault="00A2096F">
      <w:pPr>
        <w:pStyle w:val="EMEABodyText"/>
        <w:keepNext/>
        <w:rPr>
          <w:lang w:val="ro-RO"/>
        </w:rPr>
      </w:pPr>
      <w:r w:rsidRPr="002F604B">
        <w:rPr>
          <w:lang w:val="ro-RO"/>
        </w:rPr>
        <w:t>Lot</w:t>
      </w:r>
    </w:p>
    <w:p w14:paraId="2F84E4E0" w14:textId="77777777" w:rsidR="00A2096F" w:rsidRPr="002F604B" w:rsidRDefault="00A2096F">
      <w:pPr>
        <w:pStyle w:val="EMEABodyText"/>
        <w:rPr>
          <w:lang w:val="ro-RO"/>
        </w:rPr>
      </w:pPr>
    </w:p>
    <w:p w14:paraId="184D4091" w14:textId="77777777" w:rsidR="00A2096F" w:rsidRPr="002F604B" w:rsidRDefault="00A2096F">
      <w:pPr>
        <w:pStyle w:val="EMEABodyText"/>
        <w:rPr>
          <w:lang w:val="ro-RO"/>
        </w:rPr>
      </w:pPr>
    </w:p>
    <w:p w14:paraId="66B2B053" w14:textId="77777777" w:rsidR="00A2096F" w:rsidRPr="002F604B" w:rsidRDefault="00A2096F" w:rsidP="00A2096F">
      <w:pPr>
        <w:pStyle w:val="EMEATitlePAC"/>
        <w:rPr>
          <w:lang w:val="ro-RO"/>
        </w:rPr>
      </w:pPr>
      <w:r w:rsidRPr="002F604B">
        <w:rPr>
          <w:lang w:val="ro-RO"/>
        </w:rPr>
        <w:t>5.</w:t>
      </w:r>
      <w:r w:rsidRPr="002F604B">
        <w:rPr>
          <w:lang w:val="ro-RO"/>
        </w:rPr>
        <w:tab/>
        <w:t>ALTE INFORMAŢII</w:t>
      </w:r>
    </w:p>
    <w:p w14:paraId="70233C16" w14:textId="77777777" w:rsidR="00A2096F" w:rsidRPr="002F604B" w:rsidRDefault="00A2096F" w:rsidP="00A2096F">
      <w:pPr>
        <w:pStyle w:val="EMEABodyText"/>
        <w:rPr>
          <w:lang w:val="ro-RO"/>
        </w:rPr>
      </w:pPr>
    </w:p>
    <w:p w14:paraId="12C51354" w14:textId="77777777" w:rsidR="00A2096F" w:rsidRPr="002F604B" w:rsidRDefault="00A2096F">
      <w:pPr>
        <w:pStyle w:val="EMEABodyText"/>
        <w:keepNext/>
        <w:rPr>
          <w:lang w:val="ro-RO"/>
        </w:rPr>
      </w:pPr>
      <w:r w:rsidRPr="002F604B">
        <w:rPr>
          <w:highlight w:val="lightGray"/>
          <w:lang w:val="ro-RO"/>
        </w:rPr>
        <w:t>14 - 28 - 56 - 98 comprimate:</w:t>
      </w:r>
    </w:p>
    <w:p w14:paraId="2D833065" w14:textId="77777777" w:rsidR="00A2096F" w:rsidRPr="002F604B" w:rsidRDefault="00A2096F" w:rsidP="00A2096F">
      <w:pPr>
        <w:pStyle w:val="EMEABodyText"/>
        <w:rPr>
          <w:lang w:val="ro-RO"/>
        </w:rPr>
      </w:pPr>
      <w:r w:rsidRPr="002F604B">
        <w:rPr>
          <w:lang w:val="ro-RO"/>
        </w:rPr>
        <w:t>Lu</w:t>
      </w:r>
    </w:p>
    <w:p w14:paraId="1CE452FB" w14:textId="77777777" w:rsidR="00A2096F" w:rsidRPr="002F604B" w:rsidRDefault="00A2096F" w:rsidP="00A2096F">
      <w:pPr>
        <w:pStyle w:val="EMEABodyText"/>
        <w:rPr>
          <w:lang w:val="ro-RO"/>
        </w:rPr>
      </w:pPr>
      <w:r w:rsidRPr="002F604B">
        <w:rPr>
          <w:lang w:val="ro-RO"/>
        </w:rPr>
        <w:t>Ma</w:t>
      </w:r>
    </w:p>
    <w:p w14:paraId="7E503B2D" w14:textId="77777777" w:rsidR="00A2096F" w:rsidRPr="002F604B" w:rsidRDefault="00A2096F" w:rsidP="00A2096F">
      <w:pPr>
        <w:pStyle w:val="EMEABodyText"/>
        <w:rPr>
          <w:lang w:val="ro-RO"/>
        </w:rPr>
      </w:pPr>
      <w:r w:rsidRPr="002F604B">
        <w:rPr>
          <w:lang w:val="ro-RO"/>
        </w:rPr>
        <w:t>Mi</w:t>
      </w:r>
    </w:p>
    <w:p w14:paraId="66FB1EF0" w14:textId="77777777" w:rsidR="00A2096F" w:rsidRPr="002F604B" w:rsidRDefault="00A2096F" w:rsidP="00A2096F">
      <w:pPr>
        <w:pStyle w:val="EMEABodyText"/>
        <w:rPr>
          <w:lang w:val="ro-RO"/>
        </w:rPr>
      </w:pPr>
      <w:r w:rsidRPr="002F604B">
        <w:rPr>
          <w:lang w:val="ro-RO"/>
        </w:rPr>
        <w:t>Jo</w:t>
      </w:r>
    </w:p>
    <w:p w14:paraId="4ADEC51D" w14:textId="77777777" w:rsidR="00A2096F" w:rsidRPr="002F604B" w:rsidRDefault="00A2096F" w:rsidP="00A2096F">
      <w:pPr>
        <w:pStyle w:val="EMEABodyText"/>
        <w:rPr>
          <w:lang w:val="ro-RO"/>
        </w:rPr>
      </w:pPr>
      <w:r w:rsidRPr="002F604B">
        <w:rPr>
          <w:lang w:val="ro-RO"/>
        </w:rPr>
        <w:t>Vi</w:t>
      </w:r>
    </w:p>
    <w:p w14:paraId="5F3CC0E6" w14:textId="77777777" w:rsidR="00A2096F" w:rsidRPr="002F604B" w:rsidRDefault="00A2096F" w:rsidP="00A2096F">
      <w:pPr>
        <w:pStyle w:val="EMEABodyText"/>
        <w:rPr>
          <w:lang w:val="ro-RO"/>
        </w:rPr>
      </w:pPr>
      <w:r w:rsidRPr="002F604B">
        <w:rPr>
          <w:lang w:val="ro-RO"/>
        </w:rPr>
        <w:t>Sb</w:t>
      </w:r>
    </w:p>
    <w:p w14:paraId="38C12FD1" w14:textId="77777777" w:rsidR="00A2096F" w:rsidRPr="002F604B" w:rsidRDefault="00A2096F">
      <w:pPr>
        <w:pStyle w:val="EMEABodyText"/>
        <w:rPr>
          <w:lang w:val="ro-RO"/>
        </w:rPr>
      </w:pPr>
      <w:r w:rsidRPr="002F604B">
        <w:rPr>
          <w:bCs/>
          <w:lang w:val="ro-RO"/>
        </w:rPr>
        <w:t>Du</w:t>
      </w:r>
    </w:p>
    <w:p w14:paraId="66542CDB" w14:textId="77777777" w:rsidR="00A2096F" w:rsidRPr="002F604B" w:rsidRDefault="00A2096F">
      <w:pPr>
        <w:pStyle w:val="EMEABodyText"/>
        <w:rPr>
          <w:lang w:val="ro-RO"/>
        </w:rPr>
      </w:pPr>
    </w:p>
    <w:p w14:paraId="4649B5C9" w14:textId="77777777" w:rsidR="00A2096F" w:rsidRPr="002F604B" w:rsidRDefault="00A2096F">
      <w:pPr>
        <w:pStyle w:val="EMEABodyText"/>
        <w:rPr>
          <w:lang w:val="ro-RO"/>
        </w:rPr>
      </w:pPr>
      <w:r w:rsidRPr="002F604B">
        <w:rPr>
          <w:highlight w:val="lightGray"/>
          <w:lang w:val="ro-RO"/>
        </w:rPr>
        <w:t>56 x 1 comprimat:</w:t>
      </w:r>
    </w:p>
    <w:p w14:paraId="14CFACE6"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 xml:space="preserve">INFORMAŢII CARE TREBUIE SĂ APARĂ PE AMBALAJUL SECUNDAR </w:t>
      </w:r>
    </w:p>
    <w:p w14:paraId="7E28B4F7" w14:textId="77777777" w:rsidR="00A2096F" w:rsidRPr="002F604B" w:rsidRDefault="00A2096F" w:rsidP="00A2096F">
      <w:pPr>
        <w:pStyle w:val="EMEATitlePAC"/>
        <w:rPr>
          <w:lang w:val="ro-RO"/>
        </w:rPr>
      </w:pPr>
    </w:p>
    <w:p w14:paraId="7AB35785" w14:textId="77777777" w:rsidR="00A2096F" w:rsidRPr="002F604B" w:rsidRDefault="00A2096F" w:rsidP="00A2096F">
      <w:pPr>
        <w:pStyle w:val="EMEATitlePAC"/>
        <w:rPr>
          <w:lang w:val="ro-RO"/>
        </w:rPr>
      </w:pPr>
      <w:r w:rsidRPr="002F604B">
        <w:rPr>
          <w:lang w:val="ro-RO"/>
        </w:rPr>
        <w:t>CUTIE</w:t>
      </w:r>
    </w:p>
    <w:p w14:paraId="4D3189D1" w14:textId="77777777" w:rsidR="00A2096F" w:rsidRPr="002F604B" w:rsidRDefault="00A2096F">
      <w:pPr>
        <w:pStyle w:val="EMEABodyText"/>
        <w:rPr>
          <w:lang w:val="ro-RO"/>
        </w:rPr>
      </w:pPr>
    </w:p>
    <w:p w14:paraId="0081048D" w14:textId="77777777" w:rsidR="00A2096F" w:rsidRPr="002F604B" w:rsidRDefault="00A2096F">
      <w:pPr>
        <w:pStyle w:val="EMEABodyText"/>
        <w:rPr>
          <w:lang w:val="ro-RO"/>
        </w:rPr>
      </w:pPr>
    </w:p>
    <w:p w14:paraId="70983EBB"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1BAB7DE7" w14:textId="77777777" w:rsidR="00A2096F" w:rsidRPr="002F604B" w:rsidRDefault="00A2096F">
      <w:pPr>
        <w:pStyle w:val="EMEABodyText"/>
        <w:rPr>
          <w:lang w:val="ro-RO"/>
        </w:rPr>
      </w:pPr>
    </w:p>
    <w:p w14:paraId="1D09D093" w14:textId="77777777" w:rsidR="00A2096F" w:rsidRPr="002F604B" w:rsidRDefault="00A2096F">
      <w:pPr>
        <w:pStyle w:val="EMEABodyText"/>
        <w:rPr>
          <w:lang w:val="ro-RO"/>
        </w:rPr>
      </w:pPr>
      <w:r w:rsidRPr="002F604B">
        <w:rPr>
          <w:lang w:val="ro-RO"/>
        </w:rPr>
        <w:t>Aprovel 150 mg comprimate</w:t>
      </w:r>
    </w:p>
    <w:p w14:paraId="1C936016" w14:textId="77777777" w:rsidR="00A2096F" w:rsidRPr="002F604B" w:rsidRDefault="00A2096F">
      <w:pPr>
        <w:pStyle w:val="EMEABodyText"/>
        <w:rPr>
          <w:lang w:val="ro-RO"/>
        </w:rPr>
      </w:pPr>
      <w:r w:rsidRPr="002F604B">
        <w:rPr>
          <w:lang w:val="ro-RO"/>
        </w:rPr>
        <w:t>irbesartan</w:t>
      </w:r>
    </w:p>
    <w:p w14:paraId="5CD9E6CF" w14:textId="77777777" w:rsidR="00A2096F" w:rsidRPr="002F604B" w:rsidRDefault="00A2096F">
      <w:pPr>
        <w:pStyle w:val="EMEABodyText"/>
        <w:rPr>
          <w:lang w:val="ro-RO"/>
        </w:rPr>
      </w:pPr>
    </w:p>
    <w:p w14:paraId="2E788398" w14:textId="77777777" w:rsidR="00A2096F" w:rsidRPr="002F604B" w:rsidRDefault="00A2096F">
      <w:pPr>
        <w:pStyle w:val="EMEABodyText"/>
        <w:rPr>
          <w:lang w:val="ro-RO"/>
        </w:rPr>
      </w:pPr>
    </w:p>
    <w:p w14:paraId="605D2360" w14:textId="77777777" w:rsidR="00A2096F" w:rsidRPr="002F604B" w:rsidRDefault="00A2096F" w:rsidP="00A2096F">
      <w:pPr>
        <w:pStyle w:val="EMEATitlePAC"/>
        <w:rPr>
          <w:lang w:val="ro-RO"/>
        </w:rPr>
      </w:pPr>
      <w:r w:rsidRPr="002F604B">
        <w:rPr>
          <w:lang w:val="ro-RO"/>
        </w:rPr>
        <w:t>2.</w:t>
      </w:r>
      <w:r w:rsidRPr="002F604B">
        <w:rPr>
          <w:lang w:val="ro-RO"/>
        </w:rPr>
        <w:tab/>
        <w:t>DECLARAREA SUBSTANŢEI(LOR) ACTIVE</w:t>
      </w:r>
    </w:p>
    <w:p w14:paraId="70230CD0" w14:textId="77777777" w:rsidR="00A2096F" w:rsidRPr="002F604B" w:rsidRDefault="00A2096F">
      <w:pPr>
        <w:pStyle w:val="EMEABodyText"/>
        <w:keepNext/>
        <w:rPr>
          <w:lang w:val="ro-RO"/>
        </w:rPr>
      </w:pPr>
    </w:p>
    <w:p w14:paraId="0BAF79D5" w14:textId="77777777" w:rsidR="00A2096F" w:rsidRPr="002F604B" w:rsidRDefault="00A2096F">
      <w:pPr>
        <w:pStyle w:val="EMEABodyText"/>
        <w:keepNext/>
        <w:rPr>
          <w:lang w:val="ro-RO"/>
        </w:rPr>
      </w:pPr>
      <w:r w:rsidRPr="002F604B">
        <w:rPr>
          <w:lang w:val="ro-RO"/>
        </w:rPr>
        <w:t>Fiecare comprimat conţine: irbesartan 150 mg</w:t>
      </w:r>
      <w:r w:rsidR="007D29E9" w:rsidRPr="002F604B">
        <w:rPr>
          <w:lang w:val="ro-RO"/>
        </w:rPr>
        <w:t>.</w:t>
      </w:r>
    </w:p>
    <w:p w14:paraId="65E19401" w14:textId="77777777" w:rsidR="00A2096F" w:rsidRPr="002F604B" w:rsidRDefault="00A2096F">
      <w:pPr>
        <w:pStyle w:val="EMEABodyText"/>
        <w:rPr>
          <w:lang w:val="ro-RO"/>
        </w:rPr>
      </w:pPr>
    </w:p>
    <w:p w14:paraId="19F7C9F9" w14:textId="77777777" w:rsidR="00A2096F" w:rsidRPr="002F604B" w:rsidRDefault="00A2096F">
      <w:pPr>
        <w:pStyle w:val="EMEABodyText"/>
        <w:rPr>
          <w:lang w:val="ro-RO"/>
        </w:rPr>
      </w:pPr>
    </w:p>
    <w:p w14:paraId="520C269B" w14:textId="77777777" w:rsidR="00A2096F" w:rsidRPr="002F604B" w:rsidRDefault="00A2096F" w:rsidP="00A2096F">
      <w:pPr>
        <w:pStyle w:val="EMEATitlePAC"/>
        <w:rPr>
          <w:lang w:val="ro-RO"/>
        </w:rPr>
      </w:pPr>
      <w:r w:rsidRPr="002F604B">
        <w:rPr>
          <w:lang w:val="ro-RO"/>
        </w:rPr>
        <w:t>3.</w:t>
      </w:r>
      <w:r w:rsidRPr="002F604B">
        <w:rPr>
          <w:lang w:val="ro-RO"/>
        </w:rPr>
        <w:tab/>
        <w:t>LISTA EXCIPIENŢILOR</w:t>
      </w:r>
    </w:p>
    <w:p w14:paraId="3731D749" w14:textId="77777777" w:rsidR="00A2096F" w:rsidRPr="002F604B" w:rsidRDefault="00A2096F">
      <w:pPr>
        <w:pStyle w:val="EMEABodyText"/>
        <w:keepNext/>
        <w:rPr>
          <w:lang w:val="ro-RO"/>
        </w:rPr>
      </w:pPr>
    </w:p>
    <w:p w14:paraId="0E1CD03B" w14:textId="77777777" w:rsidR="00A2096F" w:rsidRPr="002F604B" w:rsidRDefault="00A2096F">
      <w:pPr>
        <w:pStyle w:val="EMEABodyText"/>
        <w:keepNext/>
        <w:rPr>
          <w:lang w:val="ro-RO"/>
        </w:rPr>
      </w:pPr>
      <w:r w:rsidRPr="002F604B">
        <w:rPr>
          <w:lang w:val="ro-RO"/>
        </w:rPr>
        <w:t xml:space="preserve">Excipienţi: conţine </w:t>
      </w:r>
      <w:r w:rsidR="007D29E9" w:rsidRPr="002F604B">
        <w:rPr>
          <w:lang w:val="ro-RO"/>
        </w:rPr>
        <w:t>şi</w:t>
      </w:r>
      <w:r w:rsidRPr="002F604B">
        <w:rPr>
          <w:lang w:val="ro-RO"/>
        </w:rPr>
        <w:t xml:space="preserve"> lactoză monohidrat.</w:t>
      </w:r>
      <w:r w:rsidR="00006F54">
        <w:rPr>
          <w:lang w:val="ro-RO"/>
        </w:rPr>
        <w:t xml:space="preserve"> Vezi prospectul pentru informații suplimentare.</w:t>
      </w:r>
    </w:p>
    <w:p w14:paraId="026D3091" w14:textId="77777777" w:rsidR="00A2096F" w:rsidRPr="002F604B" w:rsidRDefault="00A2096F">
      <w:pPr>
        <w:pStyle w:val="EMEABodyText"/>
        <w:rPr>
          <w:lang w:val="ro-RO"/>
        </w:rPr>
      </w:pPr>
    </w:p>
    <w:p w14:paraId="31ECE8F1" w14:textId="77777777" w:rsidR="00A2096F" w:rsidRPr="002F604B" w:rsidRDefault="00A2096F">
      <w:pPr>
        <w:pStyle w:val="EMEABodyText"/>
        <w:rPr>
          <w:lang w:val="ro-RO"/>
        </w:rPr>
      </w:pPr>
    </w:p>
    <w:p w14:paraId="68B13D38" w14:textId="77777777" w:rsidR="00A2096F" w:rsidRPr="002F604B" w:rsidRDefault="00A2096F" w:rsidP="00A2096F">
      <w:pPr>
        <w:pStyle w:val="EMEATitlePAC"/>
        <w:rPr>
          <w:lang w:val="ro-RO"/>
        </w:rPr>
      </w:pPr>
      <w:r w:rsidRPr="002F604B">
        <w:rPr>
          <w:lang w:val="ro-RO"/>
        </w:rPr>
        <w:t>4.</w:t>
      </w:r>
      <w:r w:rsidRPr="002F604B">
        <w:rPr>
          <w:lang w:val="ro-RO"/>
        </w:rPr>
        <w:tab/>
        <w:t>FORMA FARMACEUTICĂ ŞI CONŢINUTUL</w:t>
      </w:r>
    </w:p>
    <w:p w14:paraId="72866BC0" w14:textId="77777777" w:rsidR="00A2096F" w:rsidRPr="002F604B" w:rsidRDefault="00A2096F">
      <w:pPr>
        <w:pStyle w:val="EMEABodyText"/>
        <w:keepNext/>
        <w:rPr>
          <w:lang w:val="ro-RO"/>
        </w:rPr>
      </w:pPr>
    </w:p>
    <w:p w14:paraId="29E09FDC" w14:textId="77777777" w:rsidR="00A2096F" w:rsidRPr="002F604B" w:rsidRDefault="00A2096F">
      <w:pPr>
        <w:pStyle w:val="EMEABodyText"/>
        <w:keepNext/>
        <w:rPr>
          <w:lang w:val="ro-RO"/>
        </w:rPr>
      </w:pPr>
      <w:r w:rsidRPr="002F604B">
        <w:rPr>
          <w:lang w:val="ro-RO"/>
        </w:rPr>
        <w:t>14 comprimate</w:t>
      </w:r>
    </w:p>
    <w:p w14:paraId="29617F2F" w14:textId="77777777" w:rsidR="00A2096F" w:rsidRPr="002F604B" w:rsidRDefault="00A2096F">
      <w:pPr>
        <w:pStyle w:val="EMEABodyText"/>
        <w:rPr>
          <w:lang w:val="ro-RO"/>
        </w:rPr>
      </w:pPr>
      <w:r w:rsidRPr="002F604B">
        <w:rPr>
          <w:lang w:val="ro-RO"/>
        </w:rPr>
        <w:t>28 comprimate</w:t>
      </w:r>
    </w:p>
    <w:p w14:paraId="1C58F3C3" w14:textId="77777777" w:rsidR="00A2096F" w:rsidRPr="002F604B" w:rsidRDefault="00A2096F">
      <w:pPr>
        <w:pStyle w:val="EMEABodyText"/>
        <w:rPr>
          <w:lang w:val="ro-RO"/>
        </w:rPr>
      </w:pPr>
      <w:r w:rsidRPr="002F604B">
        <w:rPr>
          <w:lang w:val="ro-RO"/>
        </w:rPr>
        <w:t>56 comprimate</w:t>
      </w:r>
    </w:p>
    <w:p w14:paraId="1B8C3079" w14:textId="77777777" w:rsidR="00A2096F" w:rsidRPr="002F604B" w:rsidRDefault="00A2096F">
      <w:pPr>
        <w:pStyle w:val="EMEABodyText"/>
        <w:rPr>
          <w:lang w:val="ro-RO"/>
        </w:rPr>
      </w:pPr>
      <w:r w:rsidRPr="002F604B">
        <w:rPr>
          <w:lang w:val="ro-RO"/>
        </w:rPr>
        <w:t>56 x 1 comprimat</w:t>
      </w:r>
    </w:p>
    <w:p w14:paraId="6C2C4102" w14:textId="77777777" w:rsidR="00A2096F" w:rsidRPr="002F604B" w:rsidRDefault="00A2096F">
      <w:pPr>
        <w:pStyle w:val="EMEABodyText"/>
        <w:rPr>
          <w:lang w:val="ro-RO"/>
        </w:rPr>
      </w:pPr>
      <w:r w:rsidRPr="002F604B">
        <w:rPr>
          <w:lang w:val="ro-RO"/>
        </w:rPr>
        <w:t>98 comprimate</w:t>
      </w:r>
    </w:p>
    <w:p w14:paraId="78C6ECA0" w14:textId="77777777" w:rsidR="00A2096F" w:rsidRPr="002F604B" w:rsidRDefault="00A2096F">
      <w:pPr>
        <w:pStyle w:val="EMEABodyText"/>
        <w:rPr>
          <w:lang w:val="ro-RO"/>
        </w:rPr>
      </w:pPr>
    </w:p>
    <w:p w14:paraId="02709C8E" w14:textId="77777777" w:rsidR="00A2096F" w:rsidRPr="002F604B" w:rsidRDefault="00A2096F">
      <w:pPr>
        <w:pStyle w:val="EMEABodyText"/>
        <w:rPr>
          <w:lang w:val="ro-RO"/>
        </w:rPr>
      </w:pPr>
    </w:p>
    <w:p w14:paraId="3532B2C0" w14:textId="77777777" w:rsidR="00A2096F" w:rsidRPr="002F604B" w:rsidRDefault="00A2096F" w:rsidP="00A2096F">
      <w:pPr>
        <w:pStyle w:val="EMEATitlePAC"/>
        <w:rPr>
          <w:lang w:val="ro-RO"/>
        </w:rPr>
      </w:pPr>
      <w:r w:rsidRPr="002F604B">
        <w:rPr>
          <w:lang w:val="ro-RO"/>
        </w:rPr>
        <w:t>5.</w:t>
      </w:r>
      <w:r w:rsidRPr="002F604B">
        <w:rPr>
          <w:lang w:val="ro-RO"/>
        </w:rPr>
        <w:tab/>
        <w:t>MODUL ŞI CALEA(CĂILE) DE ADMINISTRARE</w:t>
      </w:r>
    </w:p>
    <w:p w14:paraId="75004E4F" w14:textId="77777777" w:rsidR="00A2096F" w:rsidRPr="002F604B" w:rsidRDefault="00A2096F">
      <w:pPr>
        <w:pStyle w:val="EMEABodyText"/>
        <w:rPr>
          <w:lang w:val="ro-RO"/>
        </w:rPr>
      </w:pPr>
    </w:p>
    <w:p w14:paraId="27C92662" w14:textId="77777777" w:rsidR="007D29E9" w:rsidRPr="002F604B" w:rsidRDefault="007D29E9">
      <w:pPr>
        <w:pStyle w:val="EMEABodyText"/>
        <w:rPr>
          <w:lang w:val="ro-RO"/>
        </w:rPr>
      </w:pPr>
      <w:r w:rsidRPr="002F604B">
        <w:rPr>
          <w:lang w:val="ro-RO"/>
        </w:rPr>
        <w:t>Administrare o</w:t>
      </w:r>
      <w:r w:rsidR="00A2096F" w:rsidRPr="002F604B">
        <w:rPr>
          <w:lang w:val="ro-RO"/>
        </w:rPr>
        <w:t xml:space="preserve">rală </w:t>
      </w:r>
    </w:p>
    <w:p w14:paraId="6AD256D7" w14:textId="77777777" w:rsidR="00A2096F" w:rsidRPr="002F604B" w:rsidRDefault="00A2096F">
      <w:pPr>
        <w:pStyle w:val="EMEABodyText"/>
        <w:rPr>
          <w:lang w:val="ro-RO"/>
        </w:rPr>
      </w:pPr>
      <w:r w:rsidRPr="002F604B">
        <w:rPr>
          <w:szCs w:val="22"/>
          <w:lang w:val="ro-RO"/>
        </w:rPr>
        <w:t>A se citi prospectul înainte de utilizare.</w:t>
      </w:r>
    </w:p>
    <w:p w14:paraId="225A5CC2" w14:textId="77777777" w:rsidR="00A2096F" w:rsidRPr="002F604B" w:rsidRDefault="00A2096F">
      <w:pPr>
        <w:pStyle w:val="EMEABodyText"/>
        <w:rPr>
          <w:lang w:val="ro-RO"/>
        </w:rPr>
      </w:pPr>
    </w:p>
    <w:p w14:paraId="7FA5529E" w14:textId="77777777" w:rsidR="00A2096F" w:rsidRPr="002F604B" w:rsidRDefault="00A2096F">
      <w:pPr>
        <w:pStyle w:val="EMEABodyText"/>
        <w:rPr>
          <w:lang w:val="ro-RO"/>
        </w:rPr>
      </w:pPr>
    </w:p>
    <w:p w14:paraId="045F76EE" w14:textId="77777777" w:rsidR="00A2096F" w:rsidRPr="002F604B" w:rsidRDefault="00A2096F" w:rsidP="00A2096F">
      <w:pPr>
        <w:pStyle w:val="EMEATitlePAC"/>
        <w:ind w:left="600" w:hanging="600"/>
        <w:rPr>
          <w:lang w:val="ro-RO"/>
        </w:rPr>
      </w:pPr>
      <w:r w:rsidRPr="002F604B">
        <w:rPr>
          <w:lang w:val="ro-RO"/>
        </w:rPr>
        <w:t>6.</w:t>
      </w:r>
      <w:r w:rsidRPr="002F604B">
        <w:rPr>
          <w:lang w:val="ro-RO"/>
        </w:rPr>
        <w:tab/>
        <w:t xml:space="preserve">ATENŢIONARE SPECIALĂ PRIVIND FAPTUL CĂ MEDICAMENTUL NU TREBUIE PĂSTRAT LA </w:t>
      </w:r>
      <w:r w:rsidR="007D29E9" w:rsidRPr="002F604B">
        <w:rPr>
          <w:lang w:val="ro-RO"/>
        </w:rPr>
        <w:t xml:space="preserve">VEDEREA </w:t>
      </w:r>
      <w:r w:rsidRPr="002F604B">
        <w:rPr>
          <w:lang w:val="ro-RO"/>
        </w:rPr>
        <w:t xml:space="preserve">ŞI </w:t>
      </w:r>
      <w:r w:rsidR="007D29E9" w:rsidRPr="002F604B">
        <w:rPr>
          <w:lang w:val="ro-RO"/>
        </w:rPr>
        <w:t xml:space="preserve">ÎNDEMÂNA </w:t>
      </w:r>
      <w:r w:rsidRPr="002F604B">
        <w:rPr>
          <w:lang w:val="ro-RO"/>
        </w:rPr>
        <w:t>COPIILOR</w:t>
      </w:r>
    </w:p>
    <w:p w14:paraId="5D6241EE" w14:textId="77777777" w:rsidR="00A2096F" w:rsidRPr="002F604B" w:rsidRDefault="00A2096F">
      <w:pPr>
        <w:pStyle w:val="EMEABodyText"/>
        <w:keepNext/>
        <w:rPr>
          <w:lang w:val="ro-RO"/>
        </w:rPr>
      </w:pPr>
    </w:p>
    <w:p w14:paraId="1D882D84" w14:textId="77777777" w:rsidR="00A2096F" w:rsidRPr="002F604B" w:rsidRDefault="00A2096F">
      <w:pPr>
        <w:pStyle w:val="EMEABodyText"/>
        <w:keepNext/>
        <w:rPr>
          <w:lang w:val="ro-RO"/>
        </w:rPr>
      </w:pPr>
      <w:r w:rsidRPr="002F604B">
        <w:rPr>
          <w:szCs w:val="22"/>
          <w:lang w:val="ro-RO"/>
        </w:rPr>
        <w:t xml:space="preserve">A nu se lăsa la </w:t>
      </w:r>
      <w:r w:rsidR="007D29E9" w:rsidRPr="002F604B">
        <w:rPr>
          <w:szCs w:val="22"/>
          <w:lang w:val="ro-RO"/>
        </w:rPr>
        <w:t xml:space="preserve">vederea </w:t>
      </w:r>
      <w:r w:rsidRPr="002F604B">
        <w:rPr>
          <w:szCs w:val="22"/>
          <w:lang w:val="ro-RO"/>
        </w:rPr>
        <w:t xml:space="preserve">şi </w:t>
      </w:r>
      <w:r w:rsidR="007D29E9" w:rsidRPr="002F604B">
        <w:rPr>
          <w:szCs w:val="22"/>
          <w:lang w:val="ro-RO"/>
        </w:rPr>
        <w:t xml:space="preserve">îndemâna </w:t>
      </w:r>
      <w:r w:rsidRPr="002F604B">
        <w:rPr>
          <w:szCs w:val="22"/>
          <w:lang w:val="ro-RO"/>
        </w:rPr>
        <w:t>copiilor.</w:t>
      </w:r>
    </w:p>
    <w:p w14:paraId="0C46E391" w14:textId="77777777" w:rsidR="00A2096F" w:rsidRPr="002F604B" w:rsidRDefault="00A2096F">
      <w:pPr>
        <w:pStyle w:val="EMEABodyText"/>
        <w:rPr>
          <w:lang w:val="ro-RO"/>
        </w:rPr>
      </w:pPr>
    </w:p>
    <w:p w14:paraId="1694F783" w14:textId="77777777" w:rsidR="00A2096F" w:rsidRPr="002F604B" w:rsidRDefault="00A2096F">
      <w:pPr>
        <w:pStyle w:val="EMEABodyText"/>
        <w:rPr>
          <w:lang w:val="ro-RO"/>
        </w:rPr>
      </w:pPr>
    </w:p>
    <w:p w14:paraId="6BE81B27" w14:textId="77777777" w:rsidR="00A2096F" w:rsidRPr="002F604B" w:rsidRDefault="00A2096F" w:rsidP="00A2096F">
      <w:pPr>
        <w:pStyle w:val="EMEATitlePAC"/>
        <w:rPr>
          <w:lang w:val="ro-RO"/>
        </w:rPr>
      </w:pPr>
      <w:r w:rsidRPr="002F604B">
        <w:rPr>
          <w:lang w:val="ro-RO"/>
        </w:rPr>
        <w:t>7.</w:t>
      </w:r>
      <w:r w:rsidRPr="002F604B">
        <w:rPr>
          <w:lang w:val="ro-RO"/>
        </w:rPr>
        <w:tab/>
        <w:t>ALTĂ(E) ATENŢIONARE(ĂRI) SPECIALĂ(E), DACĂ ESTE(SUNT) NECESARĂ(E)</w:t>
      </w:r>
    </w:p>
    <w:p w14:paraId="42669AB5" w14:textId="77777777" w:rsidR="00A2096F" w:rsidRPr="002F604B" w:rsidRDefault="00A2096F">
      <w:pPr>
        <w:pStyle w:val="EMEABodyText"/>
        <w:rPr>
          <w:lang w:val="ro-RO"/>
        </w:rPr>
      </w:pPr>
    </w:p>
    <w:p w14:paraId="7549EF30" w14:textId="77777777" w:rsidR="00A2096F" w:rsidRPr="002F604B" w:rsidRDefault="00A2096F">
      <w:pPr>
        <w:pStyle w:val="EMEABodyText"/>
        <w:rPr>
          <w:lang w:val="ro-RO"/>
        </w:rPr>
      </w:pPr>
    </w:p>
    <w:p w14:paraId="3069F1AF" w14:textId="77777777" w:rsidR="00A2096F" w:rsidRPr="002F604B" w:rsidRDefault="00A2096F" w:rsidP="00A2096F">
      <w:pPr>
        <w:pStyle w:val="EMEATitlePAC"/>
        <w:rPr>
          <w:lang w:val="ro-RO"/>
        </w:rPr>
      </w:pPr>
      <w:r w:rsidRPr="002F604B">
        <w:rPr>
          <w:lang w:val="ro-RO"/>
        </w:rPr>
        <w:t>8.</w:t>
      </w:r>
      <w:r w:rsidRPr="002F604B">
        <w:rPr>
          <w:lang w:val="ro-RO"/>
        </w:rPr>
        <w:tab/>
        <w:t>DATA DE EXPIRARE</w:t>
      </w:r>
    </w:p>
    <w:p w14:paraId="6B699A1E" w14:textId="77777777" w:rsidR="00A2096F" w:rsidRPr="002F604B" w:rsidRDefault="00A2096F">
      <w:pPr>
        <w:pStyle w:val="EMEABodyText"/>
        <w:keepNext/>
        <w:rPr>
          <w:lang w:val="ro-RO"/>
        </w:rPr>
      </w:pPr>
    </w:p>
    <w:p w14:paraId="4D4A5F0B" w14:textId="77777777" w:rsidR="00A2096F" w:rsidRPr="002F604B" w:rsidRDefault="00A2096F">
      <w:pPr>
        <w:pStyle w:val="EMEABodyText"/>
        <w:keepNext/>
        <w:rPr>
          <w:i/>
          <w:lang w:val="ro-RO"/>
        </w:rPr>
      </w:pPr>
      <w:r w:rsidRPr="002F604B">
        <w:rPr>
          <w:lang w:val="ro-RO"/>
        </w:rPr>
        <w:t>EXP</w:t>
      </w:r>
    </w:p>
    <w:p w14:paraId="392D036F" w14:textId="77777777" w:rsidR="00A2096F" w:rsidRPr="002F604B" w:rsidRDefault="00A2096F">
      <w:pPr>
        <w:pStyle w:val="EMEABodyText"/>
        <w:rPr>
          <w:lang w:val="ro-RO"/>
        </w:rPr>
      </w:pPr>
    </w:p>
    <w:p w14:paraId="0EE99C62" w14:textId="77777777" w:rsidR="00A2096F" w:rsidRPr="002F604B" w:rsidRDefault="00A2096F">
      <w:pPr>
        <w:pStyle w:val="EMEABodyText"/>
        <w:rPr>
          <w:lang w:val="ro-RO"/>
        </w:rPr>
      </w:pPr>
    </w:p>
    <w:p w14:paraId="33211406" w14:textId="77777777" w:rsidR="00A2096F" w:rsidRPr="002F604B" w:rsidRDefault="00A2096F" w:rsidP="00A2096F">
      <w:pPr>
        <w:pStyle w:val="EMEATitlePAC"/>
        <w:rPr>
          <w:lang w:val="ro-RO"/>
        </w:rPr>
      </w:pPr>
      <w:r w:rsidRPr="002F604B">
        <w:rPr>
          <w:lang w:val="ro-RO"/>
        </w:rPr>
        <w:t>9.</w:t>
      </w:r>
      <w:r w:rsidRPr="002F604B">
        <w:rPr>
          <w:lang w:val="ro-RO"/>
        </w:rPr>
        <w:tab/>
        <w:t>CONDIŢII SPECIALE DE PĂSTRARE</w:t>
      </w:r>
    </w:p>
    <w:p w14:paraId="1709FB68" w14:textId="77777777" w:rsidR="00A2096F" w:rsidRPr="002F604B" w:rsidRDefault="00A2096F">
      <w:pPr>
        <w:pStyle w:val="EMEABodyText"/>
        <w:keepNext/>
        <w:rPr>
          <w:lang w:val="ro-RO"/>
        </w:rPr>
      </w:pPr>
    </w:p>
    <w:p w14:paraId="74FE745C" w14:textId="77777777" w:rsidR="00A2096F" w:rsidRPr="002F604B" w:rsidRDefault="00A2096F" w:rsidP="00A2096F">
      <w:pPr>
        <w:pStyle w:val="EMEABodyText"/>
        <w:rPr>
          <w:lang w:val="ro-RO"/>
        </w:rPr>
      </w:pPr>
      <w:r w:rsidRPr="002F604B">
        <w:rPr>
          <w:lang w:val="ro-RO"/>
        </w:rPr>
        <w:t xml:space="preserve">A </w:t>
      </w:r>
      <w:r w:rsidR="007D29E9" w:rsidRPr="002F604B">
        <w:rPr>
          <w:lang w:val="ro-RO"/>
        </w:rPr>
        <w:t xml:space="preserve">nu </w:t>
      </w:r>
      <w:r w:rsidRPr="002F604B">
        <w:rPr>
          <w:lang w:val="ro-RO"/>
        </w:rPr>
        <w:t xml:space="preserve">se păstra la temperaturi </w:t>
      </w:r>
      <w:r w:rsidR="007D29E9" w:rsidRPr="002F604B">
        <w:rPr>
          <w:lang w:val="ro-RO"/>
        </w:rPr>
        <w:t xml:space="preserve">peste </w:t>
      </w:r>
      <w:r w:rsidRPr="002F604B">
        <w:rPr>
          <w:lang w:val="ro-RO"/>
        </w:rPr>
        <w:t>30°C.</w:t>
      </w:r>
    </w:p>
    <w:p w14:paraId="60C2D45F" w14:textId="77777777" w:rsidR="00A2096F" w:rsidRPr="002F604B" w:rsidRDefault="00A2096F">
      <w:pPr>
        <w:pStyle w:val="EMEABodyText"/>
        <w:rPr>
          <w:lang w:val="ro-RO"/>
        </w:rPr>
      </w:pPr>
    </w:p>
    <w:p w14:paraId="2D5A3088" w14:textId="77777777" w:rsidR="00A2096F" w:rsidRPr="002F604B" w:rsidRDefault="00A2096F">
      <w:pPr>
        <w:pStyle w:val="EMEABodyText"/>
        <w:rPr>
          <w:lang w:val="ro-RO"/>
        </w:rPr>
      </w:pPr>
    </w:p>
    <w:p w14:paraId="78049A15" w14:textId="77777777" w:rsidR="00A2096F" w:rsidRPr="002F604B" w:rsidRDefault="00A2096F" w:rsidP="00A2096F">
      <w:pPr>
        <w:pStyle w:val="EMEATitlePAC"/>
        <w:ind w:left="600" w:hanging="600"/>
        <w:rPr>
          <w:lang w:val="ro-RO"/>
        </w:rPr>
      </w:pPr>
      <w:r w:rsidRPr="002F604B">
        <w:rPr>
          <w:lang w:val="ro-RO"/>
        </w:rPr>
        <w:lastRenderedPageBreak/>
        <w:t>10.</w:t>
      </w:r>
      <w:r w:rsidRPr="002F604B">
        <w:rPr>
          <w:lang w:val="ro-RO"/>
        </w:rPr>
        <w:tab/>
        <w:t>PRECAUŢII SPECIALE PRIVIND ELIMINAREA MEDICAMENTELOR NEUTILIZATE SAU A MATERIALELOR REZIDUALE PROVENITE DIN ASTFEL DE MEDICAMENTE, DACĂ ESTE CAZUL</w:t>
      </w:r>
    </w:p>
    <w:p w14:paraId="63981F2C" w14:textId="77777777" w:rsidR="00A2096F" w:rsidRPr="002F604B" w:rsidRDefault="00A2096F">
      <w:pPr>
        <w:pStyle w:val="EMEABodyText"/>
        <w:rPr>
          <w:lang w:val="ro-RO"/>
        </w:rPr>
      </w:pPr>
    </w:p>
    <w:p w14:paraId="5DF0CB73" w14:textId="77777777" w:rsidR="00A2096F" w:rsidRPr="002F604B" w:rsidRDefault="00A2096F">
      <w:pPr>
        <w:pStyle w:val="EMEABodyText"/>
        <w:rPr>
          <w:lang w:val="ro-RO"/>
        </w:rPr>
      </w:pPr>
    </w:p>
    <w:p w14:paraId="79B9ED44" w14:textId="77777777" w:rsidR="00A2096F" w:rsidRPr="002F604B" w:rsidRDefault="00A2096F" w:rsidP="00A2096F">
      <w:pPr>
        <w:pStyle w:val="EMEATitlePAC"/>
        <w:rPr>
          <w:lang w:val="ro-RO"/>
        </w:rPr>
      </w:pPr>
      <w:r w:rsidRPr="002F604B">
        <w:rPr>
          <w:lang w:val="ro-RO"/>
        </w:rPr>
        <w:t>11.</w:t>
      </w:r>
      <w:r w:rsidRPr="002F604B">
        <w:rPr>
          <w:lang w:val="ro-RO"/>
        </w:rPr>
        <w:tab/>
        <w:t>NUMELE ŞI ADRESA DEŢINĂTORULUI AUTORIZAŢIEI DE PUNERE PE PIAŢĂ</w:t>
      </w:r>
    </w:p>
    <w:p w14:paraId="6CD03885" w14:textId="77777777" w:rsidR="00A2096F" w:rsidRPr="002F604B" w:rsidRDefault="00A2096F">
      <w:pPr>
        <w:pStyle w:val="EMEABodyText"/>
        <w:rPr>
          <w:lang w:val="ro-RO"/>
        </w:rPr>
      </w:pPr>
    </w:p>
    <w:p w14:paraId="0B153909" w14:textId="77777777" w:rsidR="001E412C" w:rsidRPr="00375224" w:rsidRDefault="001E412C" w:rsidP="001E412C">
      <w:pPr>
        <w:pStyle w:val="EMEABodyText"/>
        <w:rPr>
          <w:lang w:val="en-US"/>
        </w:rPr>
      </w:pPr>
      <w:r w:rsidRPr="00375224">
        <w:rPr>
          <w:lang w:val="en-US"/>
        </w:rPr>
        <w:t>Sanofi Winthrop Industrie</w:t>
      </w:r>
    </w:p>
    <w:p w14:paraId="4839C557" w14:textId="77777777" w:rsidR="001E412C" w:rsidRPr="00375224" w:rsidRDefault="001E412C" w:rsidP="001E412C">
      <w:pPr>
        <w:pStyle w:val="EMEABodyText"/>
        <w:rPr>
          <w:lang w:val="en-US"/>
        </w:rPr>
      </w:pPr>
      <w:r w:rsidRPr="00375224">
        <w:rPr>
          <w:lang w:val="en-US"/>
        </w:rPr>
        <w:t>82 avenue Raspail</w:t>
      </w:r>
    </w:p>
    <w:p w14:paraId="6B5487D9" w14:textId="77777777" w:rsidR="001E412C" w:rsidRPr="00375224" w:rsidRDefault="001E412C" w:rsidP="001E412C">
      <w:pPr>
        <w:pStyle w:val="EMEABodyText"/>
        <w:rPr>
          <w:lang w:val="en-US"/>
        </w:rPr>
      </w:pPr>
      <w:r w:rsidRPr="00375224">
        <w:rPr>
          <w:lang w:val="en-US"/>
        </w:rPr>
        <w:t>94250 Gentilly</w:t>
      </w:r>
    </w:p>
    <w:p w14:paraId="24EC8998" w14:textId="77777777" w:rsidR="00A2096F" w:rsidRPr="002F604B" w:rsidRDefault="00A2096F">
      <w:pPr>
        <w:pStyle w:val="EMEAAddress"/>
        <w:rPr>
          <w:lang w:val="ro-RO"/>
        </w:rPr>
      </w:pPr>
      <w:r w:rsidRPr="002F604B">
        <w:rPr>
          <w:lang w:val="ro-RO"/>
        </w:rPr>
        <w:t>Franţa</w:t>
      </w:r>
    </w:p>
    <w:p w14:paraId="21674624" w14:textId="77777777" w:rsidR="00A2096F" w:rsidRPr="002F604B" w:rsidRDefault="00A2096F">
      <w:pPr>
        <w:pStyle w:val="EMEABodyText"/>
        <w:rPr>
          <w:lang w:val="ro-RO"/>
        </w:rPr>
      </w:pPr>
    </w:p>
    <w:p w14:paraId="11FA9638" w14:textId="77777777" w:rsidR="00A2096F" w:rsidRPr="002F604B" w:rsidRDefault="00A2096F">
      <w:pPr>
        <w:pStyle w:val="EMEABodyText"/>
        <w:rPr>
          <w:lang w:val="ro-RO"/>
        </w:rPr>
      </w:pPr>
    </w:p>
    <w:p w14:paraId="55618C3A" w14:textId="77777777" w:rsidR="00A2096F" w:rsidRPr="002F604B" w:rsidRDefault="00A2096F" w:rsidP="00A2096F">
      <w:pPr>
        <w:pStyle w:val="EMEATitlePAC"/>
        <w:rPr>
          <w:lang w:val="ro-RO"/>
        </w:rPr>
      </w:pPr>
      <w:r w:rsidRPr="002F604B">
        <w:rPr>
          <w:lang w:val="ro-RO"/>
        </w:rPr>
        <w:t>12.</w:t>
      </w:r>
      <w:r w:rsidRPr="002F604B">
        <w:rPr>
          <w:lang w:val="ro-RO"/>
        </w:rPr>
        <w:tab/>
        <w:t>NUMĂRUL(ELE) AUTORIZAŢIEI DE PUNERE PE PIAŢĂ</w:t>
      </w:r>
    </w:p>
    <w:p w14:paraId="1A4D7B84" w14:textId="77777777" w:rsidR="00A2096F" w:rsidRPr="002F604B" w:rsidRDefault="00A2096F">
      <w:pPr>
        <w:pStyle w:val="EMEABodyText"/>
        <w:rPr>
          <w:lang w:val="ro-RO"/>
        </w:rPr>
      </w:pPr>
    </w:p>
    <w:p w14:paraId="298846C1" w14:textId="77777777" w:rsidR="00A2096F" w:rsidRPr="002F604B" w:rsidRDefault="00A2096F">
      <w:pPr>
        <w:pStyle w:val="EMEABodyText"/>
        <w:rPr>
          <w:highlight w:val="lightGray"/>
          <w:lang w:val="ro-RO"/>
        </w:rPr>
      </w:pPr>
      <w:r w:rsidRPr="002F604B">
        <w:rPr>
          <w:highlight w:val="lightGray"/>
          <w:lang w:val="ro-RO"/>
        </w:rPr>
        <w:t>EU/1/97/046/011 - 14 comprimate</w:t>
      </w:r>
    </w:p>
    <w:p w14:paraId="6C0F1EBF" w14:textId="77777777" w:rsidR="00A2096F" w:rsidRPr="002F604B" w:rsidRDefault="00A2096F">
      <w:pPr>
        <w:pStyle w:val="EMEABodyText"/>
        <w:rPr>
          <w:highlight w:val="lightGray"/>
          <w:lang w:val="ro-RO"/>
        </w:rPr>
      </w:pPr>
      <w:r w:rsidRPr="002F604B">
        <w:rPr>
          <w:highlight w:val="lightGray"/>
          <w:lang w:val="ro-RO"/>
        </w:rPr>
        <w:t>EU/1/97/046/004 - 28 comprimate</w:t>
      </w:r>
    </w:p>
    <w:p w14:paraId="1B1B6DEA" w14:textId="77777777" w:rsidR="00A2096F" w:rsidRPr="002F604B" w:rsidRDefault="00A2096F">
      <w:pPr>
        <w:pStyle w:val="EMEABodyText"/>
        <w:rPr>
          <w:highlight w:val="lightGray"/>
          <w:lang w:val="ro-RO"/>
        </w:rPr>
      </w:pPr>
      <w:r w:rsidRPr="002F604B">
        <w:rPr>
          <w:highlight w:val="lightGray"/>
          <w:lang w:val="ro-RO"/>
        </w:rPr>
        <w:t>EU/1/97/046/005 - 56 comprimate</w:t>
      </w:r>
    </w:p>
    <w:p w14:paraId="06546C79" w14:textId="77777777" w:rsidR="00A2096F" w:rsidRPr="002F604B" w:rsidRDefault="00A2096F">
      <w:pPr>
        <w:pStyle w:val="EMEABodyText"/>
        <w:rPr>
          <w:highlight w:val="lightGray"/>
          <w:lang w:val="ro-RO"/>
        </w:rPr>
      </w:pPr>
      <w:r w:rsidRPr="002F604B">
        <w:rPr>
          <w:highlight w:val="lightGray"/>
          <w:lang w:val="ro-RO"/>
        </w:rPr>
        <w:t>EU/1/97/046/014 - 56 x 1 comprimat</w:t>
      </w:r>
    </w:p>
    <w:p w14:paraId="6FD215DA" w14:textId="77777777" w:rsidR="00A2096F" w:rsidRPr="002F604B" w:rsidRDefault="00A2096F">
      <w:pPr>
        <w:pStyle w:val="EMEABodyText"/>
        <w:rPr>
          <w:lang w:val="ro-RO"/>
        </w:rPr>
      </w:pPr>
      <w:r w:rsidRPr="002F604B">
        <w:rPr>
          <w:highlight w:val="lightGray"/>
          <w:lang w:val="ro-RO"/>
        </w:rPr>
        <w:t>EU/1/97/046/006 - 98 comprimate</w:t>
      </w:r>
    </w:p>
    <w:p w14:paraId="699D395D" w14:textId="77777777" w:rsidR="00A2096F" w:rsidRPr="002F604B" w:rsidRDefault="00A2096F">
      <w:pPr>
        <w:pStyle w:val="EMEABodyText"/>
        <w:rPr>
          <w:lang w:val="ro-RO"/>
        </w:rPr>
      </w:pPr>
    </w:p>
    <w:p w14:paraId="4FAE97A6" w14:textId="77777777" w:rsidR="00A2096F" w:rsidRPr="002F604B" w:rsidRDefault="00A2096F">
      <w:pPr>
        <w:pStyle w:val="EMEABodyText"/>
        <w:rPr>
          <w:lang w:val="ro-RO"/>
        </w:rPr>
      </w:pPr>
    </w:p>
    <w:p w14:paraId="77FCA699" w14:textId="77777777" w:rsidR="00A2096F" w:rsidRPr="002F604B" w:rsidRDefault="00A2096F" w:rsidP="00A2096F">
      <w:pPr>
        <w:pStyle w:val="EMEATitlePAC"/>
        <w:rPr>
          <w:lang w:val="ro-RO"/>
        </w:rPr>
      </w:pPr>
      <w:r w:rsidRPr="002F604B">
        <w:rPr>
          <w:lang w:val="ro-RO"/>
        </w:rPr>
        <w:t>13.</w:t>
      </w:r>
      <w:r w:rsidRPr="002F604B">
        <w:rPr>
          <w:lang w:val="ro-RO"/>
        </w:rPr>
        <w:tab/>
        <w:t>SERIA DE FABRICAŢIE</w:t>
      </w:r>
    </w:p>
    <w:p w14:paraId="32903FFB" w14:textId="77777777" w:rsidR="00A2096F" w:rsidRPr="002F604B" w:rsidRDefault="00A2096F">
      <w:pPr>
        <w:pStyle w:val="EMEABodyText"/>
        <w:keepNext/>
        <w:rPr>
          <w:lang w:val="ro-RO"/>
        </w:rPr>
      </w:pPr>
    </w:p>
    <w:p w14:paraId="62F35886" w14:textId="77777777" w:rsidR="00A2096F" w:rsidRPr="002F604B" w:rsidRDefault="00A2096F">
      <w:pPr>
        <w:pStyle w:val="EMEABodyText"/>
        <w:keepNext/>
        <w:rPr>
          <w:lang w:val="ro-RO"/>
        </w:rPr>
      </w:pPr>
      <w:r w:rsidRPr="002F604B">
        <w:rPr>
          <w:lang w:val="ro-RO"/>
        </w:rPr>
        <w:t>Lot</w:t>
      </w:r>
    </w:p>
    <w:p w14:paraId="2C97EC71" w14:textId="77777777" w:rsidR="00A2096F" w:rsidRPr="002F604B" w:rsidRDefault="00A2096F">
      <w:pPr>
        <w:pStyle w:val="EMEABodyText"/>
        <w:rPr>
          <w:lang w:val="ro-RO"/>
        </w:rPr>
      </w:pPr>
    </w:p>
    <w:p w14:paraId="5B5663C5" w14:textId="77777777" w:rsidR="00A2096F" w:rsidRPr="002F604B" w:rsidRDefault="00A2096F">
      <w:pPr>
        <w:pStyle w:val="EMEABodyText"/>
        <w:rPr>
          <w:lang w:val="ro-RO"/>
        </w:rPr>
      </w:pPr>
    </w:p>
    <w:p w14:paraId="1C3E69AA" w14:textId="77777777" w:rsidR="00A2096F" w:rsidRPr="002F604B" w:rsidRDefault="00A2096F" w:rsidP="00A2096F">
      <w:pPr>
        <w:pStyle w:val="EMEATitlePAC"/>
        <w:rPr>
          <w:lang w:val="ro-RO"/>
        </w:rPr>
      </w:pPr>
      <w:r w:rsidRPr="002F604B">
        <w:rPr>
          <w:lang w:val="ro-RO"/>
        </w:rPr>
        <w:t>14.</w:t>
      </w:r>
      <w:r w:rsidRPr="002F604B">
        <w:rPr>
          <w:lang w:val="ro-RO"/>
        </w:rPr>
        <w:tab/>
        <w:t>CLASIFICARE GENERALĂ PRIVIND MODUL DE ELIBERARE</w:t>
      </w:r>
    </w:p>
    <w:p w14:paraId="21686438" w14:textId="77777777" w:rsidR="00A2096F" w:rsidRPr="002F604B" w:rsidRDefault="00A2096F">
      <w:pPr>
        <w:pStyle w:val="EMEABodyText"/>
        <w:keepNext/>
        <w:rPr>
          <w:lang w:val="ro-RO"/>
        </w:rPr>
      </w:pPr>
    </w:p>
    <w:p w14:paraId="3CD97A6E" w14:textId="77777777" w:rsidR="00A2096F" w:rsidRPr="002F604B" w:rsidRDefault="00A2096F">
      <w:pPr>
        <w:pStyle w:val="EMEABodyText"/>
        <w:keepNext/>
        <w:rPr>
          <w:lang w:val="ro-RO"/>
        </w:rPr>
      </w:pPr>
      <w:r w:rsidRPr="002F604B">
        <w:rPr>
          <w:szCs w:val="22"/>
          <w:lang w:val="ro-RO"/>
        </w:rPr>
        <w:t>Medicament eliberat pe bază de prescripţie medicală</w:t>
      </w:r>
      <w:r w:rsidRPr="002F604B">
        <w:rPr>
          <w:lang w:val="ro-RO"/>
        </w:rPr>
        <w:t>.</w:t>
      </w:r>
    </w:p>
    <w:p w14:paraId="7E3AAFBD" w14:textId="77777777" w:rsidR="00A2096F" w:rsidRPr="002F604B" w:rsidRDefault="00A2096F">
      <w:pPr>
        <w:pStyle w:val="EMEABodyText"/>
        <w:rPr>
          <w:lang w:val="ro-RO"/>
        </w:rPr>
      </w:pPr>
    </w:p>
    <w:p w14:paraId="2C74E770" w14:textId="77777777" w:rsidR="00A2096F" w:rsidRPr="002F604B" w:rsidRDefault="00A2096F">
      <w:pPr>
        <w:pStyle w:val="EMEABodyText"/>
        <w:rPr>
          <w:lang w:val="ro-RO"/>
        </w:rPr>
      </w:pPr>
    </w:p>
    <w:p w14:paraId="1BDF7E3E" w14:textId="77777777" w:rsidR="00A2096F" w:rsidRPr="002F604B" w:rsidRDefault="00A2096F" w:rsidP="00A2096F">
      <w:pPr>
        <w:pStyle w:val="EMEATitlePAC"/>
        <w:rPr>
          <w:lang w:val="ro-RO"/>
        </w:rPr>
      </w:pPr>
      <w:r w:rsidRPr="002F604B">
        <w:rPr>
          <w:lang w:val="ro-RO"/>
        </w:rPr>
        <w:t>15.</w:t>
      </w:r>
      <w:r w:rsidRPr="002F604B">
        <w:rPr>
          <w:lang w:val="ro-RO"/>
        </w:rPr>
        <w:tab/>
        <w:t>INSTRUCŢIUNI DE UTILIZARE</w:t>
      </w:r>
    </w:p>
    <w:p w14:paraId="67FAE018" w14:textId="77777777" w:rsidR="00A2096F" w:rsidRPr="002F604B" w:rsidRDefault="00A2096F">
      <w:pPr>
        <w:pStyle w:val="EMEABodyText"/>
        <w:rPr>
          <w:lang w:val="ro-RO"/>
        </w:rPr>
      </w:pPr>
    </w:p>
    <w:p w14:paraId="1E73F52D" w14:textId="77777777" w:rsidR="00A2096F" w:rsidRPr="002F604B" w:rsidRDefault="00A2096F">
      <w:pPr>
        <w:pStyle w:val="EMEABodyText"/>
        <w:rPr>
          <w:lang w:val="ro-RO"/>
        </w:rPr>
      </w:pPr>
    </w:p>
    <w:p w14:paraId="61918DDF" w14:textId="77777777" w:rsidR="00A2096F" w:rsidRPr="002F604B" w:rsidRDefault="00A2096F" w:rsidP="00A2096F">
      <w:pPr>
        <w:pStyle w:val="EMEATitlePAC"/>
        <w:rPr>
          <w:lang w:val="ro-RO"/>
        </w:rPr>
      </w:pPr>
      <w:r w:rsidRPr="002F604B">
        <w:rPr>
          <w:lang w:val="ro-RO"/>
        </w:rPr>
        <w:t>16.</w:t>
      </w:r>
      <w:r w:rsidRPr="002F604B">
        <w:rPr>
          <w:lang w:val="ro-RO"/>
        </w:rPr>
        <w:tab/>
        <w:t>informa</w:t>
      </w:r>
      <w:r w:rsidRPr="002F604B">
        <w:rPr>
          <w:bCs/>
          <w:szCs w:val="22"/>
          <w:lang w:val="ro-RO"/>
        </w:rPr>
        <w:t>Ţ</w:t>
      </w:r>
      <w:r w:rsidRPr="002F604B">
        <w:rPr>
          <w:lang w:val="ro-RO"/>
        </w:rPr>
        <w:t>iI în braille</w:t>
      </w:r>
    </w:p>
    <w:p w14:paraId="27FC8BA4" w14:textId="77777777" w:rsidR="00A2096F" w:rsidRPr="002F604B" w:rsidRDefault="00A2096F">
      <w:pPr>
        <w:pStyle w:val="EMEABodyText"/>
        <w:rPr>
          <w:lang w:val="ro-RO"/>
        </w:rPr>
      </w:pPr>
    </w:p>
    <w:p w14:paraId="1E85CE13" w14:textId="77777777" w:rsidR="00A2096F" w:rsidRDefault="00A2096F">
      <w:pPr>
        <w:pStyle w:val="EMEABodyText"/>
        <w:rPr>
          <w:lang w:val="ro-RO"/>
        </w:rPr>
      </w:pPr>
      <w:r w:rsidRPr="002F604B">
        <w:rPr>
          <w:lang w:val="ro-RO"/>
        </w:rPr>
        <w:t>Aprovel 150 mg</w:t>
      </w:r>
    </w:p>
    <w:p w14:paraId="0E3F6AEC" w14:textId="77777777" w:rsidR="00956E96" w:rsidRDefault="00956E96">
      <w:pPr>
        <w:pStyle w:val="EMEABodyText"/>
        <w:rPr>
          <w:lang w:val="ro-RO"/>
        </w:rPr>
      </w:pPr>
    </w:p>
    <w:p w14:paraId="31F5A62B" w14:textId="77777777" w:rsidR="00956E96" w:rsidRPr="00407FC1" w:rsidRDefault="00956E96" w:rsidP="00956E96">
      <w:pPr>
        <w:rPr>
          <w:lang w:val="ro-RO"/>
        </w:rPr>
      </w:pPr>
    </w:p>
    <w:p w14:paraId="37F48F92" w14:textId="77777777" w:rsidR="00956E96" w:rsidRPr="00407FC1" w:rsidRDefault="00956E96" w:rsidP="00956E96">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17.</w:t>
      </w:r>
      <w:r w:rsidRPr="00407FC1">
        <w:rPr>
          <w:b/>
          <w:noProof/>
          <w:lang w:val="ro-RO"/>
        </w:rPr>
        <w:tab/>
        <w:t>IDENTIFICATOR UNIC - COD DE BARE BIDIMENSIONAL</w:t>
      </w:r>
    </w:p>
    <w:p w14:paraId="3C34A69C" w14:textId="77777777" w:rsidR="00956E96" w:rsidRPr="00407FC1" w:rsidRDefault="00956E96" w:rsidP="00956E96">
      <w:pPr>
        <w:rPr>
          <w:noProof/>
          <w:lang w:val="ro-RO"/>
        </w:rPr>
      </w:pPr>
    </w:p>
    <w:p w14:paraId="4AE88EF4" w14:textId="77777777" w:rsidR="00956E96" w:rsidRPr="00407FC1" w:rsidRDefault="00956E96" w:rsidP="00956E96">
      <w:pPr>
        <w:rPr>
          <w:noProof/>
          <w:lang w:val="ro-RO"/>
        </w:rPr>
      </w:pPr>
      <w:r w:rsidRPr="00407FC1">
        <w:rPr>
          <w:noProof/>
          <w:lang w:val="ro-RO"/>
        </w:rPr>
        <w:t>cod de bare bidimensional care conține identificatorul unic.</w:t>
      </w:r>
    </w:p>
    <w:p w14:paraId="56C11023" w14:textId="77777777" w:rsidR="00956E96" w:rsidRPr="00407FC1" w:rsidRDefault="00956E96" w:rsidP="00956E96">
      <w:pPr>
        <w:rPr>
          <w:noProof/>
          <w:lang w:val="ro-RO"/>
        </w:rPr>
      </w:pPr>
    </w:p>
    <w:p w14:paraId="47950554" w14:textId="77777777" w:rsidR="00626E08" w:rsidRPr="00407FC1" w:rsidRDefault="00626E08" w:rsidP="00956E96">
      <w:pPr>
        <w:rPr>
          <w:noProof/>
          <w:lang w:val="ro-RO"/>
        </w:rPr>
      </w:pPr>
    </w:p>
    <w:p w14:paraId="3AFA2F99" w14:textId="77777777" w:rsidR="00956E96" w:rsidRPr="00407FC1" w:rsidRDefault="00956E96" w:rsidP="00956E96">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18.</w:t>
      </w:r>
      <w:r w:rsidRPr="00407FC1">
        <w:rPr>
          <w:b/>
          <w:noProof/>
          <w:lang w:val="ro-RO"/>
        </w:rPr>
        <w:tab/>
        <w:t>IDENTIFICATOR UNIC - DATE LIZIBILE PENTRU PERSOANE</w:t>
      </w:r>
    </w:p>
    <w:p w14:paraId="2B00D062" w14:textId="77777777" w:rsidR="00956E96" w:rsidRPr="00407FC1" w:rsidRDefault="00956E96" w:rsidP="00956E96">
      <w:pPr>
        <w:keepNext/>
        <w:keepLines/>
        <w:rPr>
          <w:b/>
          <w:caps/>
          <w:lang w:val="ro-RO"/>
        </w:rPr>
      </w:pPr>
    </w:p>
    <w:p w14:paraId="5947043C" w14:textId="77777777" w:rsidR="00956E96" w:rsidRPr="00407FC1" w:rsidRDefault="00956E96" w:rsidP="00956E96">
      <w:pPr>
        <w:keepNext/>
        <w:keepLines/>
        <w:rPr>
          <w:caps/>
          <w:lang w:val="ro-RO"/>
        </w:rPr>
      </w:pPr>
      <w:r w:rsidRPr="00407FC1">
        <w:rPr>
          <w:caps/>
          <w:lang w:val="ro-RO"/>
        </w:rPr>
        <w:t xml:space="preserve">PC: </w:t>
      </w:r>
    </w:p>
    <w:p w14:paraId="147A5A53" w14:textId="77777777" w:rsidR="00956E96" w:rsidRPr="00407FC1" w:rsidRDefault="00956E96" w:rsidP="00956E96">
      <w:pPr>
        <w:keepNext/>
        <w:keepLines/>
        <w:rPr>
          <w:caps/>
          <w:lang w:val="ro-RO"/>
        </w:rPr>
      </w:pPr>
      <w:r w:rsidRPr="00407FC1">
        <w:rPr>
          <w:caps/>
          <w:lang w:val="ro-RO"/>
        </w:rPr>
        <w:t>SN:</w:t>
      </w:r>
    </w:p>
    <w:p w14:paraId="34E7E48A" w14:textId="77777777" w:rsidR="00956E96" w:rsidRPr="002F604B" w:rsidRDefault="00956E96" w:rsidP="00956E96">
      <w:pPr>
        <w:pStyle w:val="EMEABodyText"/>
        <w:rPr>
          <w:lang w:val="ro-RO"/>
        </w:rPr>
      </w:pPr>
      <w:r w:rsidRPr="00407FC1">
        <w:rPr>
          <w:lang w:val="ro-RO"/>
        </w:rPr>
        <w:t>NN:</w:t>
      </w:r>
    </w:p>
    <w:p w14:paraId="3F37596D"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MINIMUM DE INFORMAŢII CARE TREBUIE SĂ APARĂ PE BLISTER SAU PE FOLIE TERMOSUDATĂ</w:t>
      </w:r>
    </w:p>
    <w:p w14:paraId="496E7587" w14:textId="77777777" w:rsidR="00A2096F" w:rsidRPr="002F604B" w:rsidRDefault="00A2096F">
      <w:pPr>
        <w:pStyle w:val="EMEABodyText"/>
        <w:rPr>
          <w:lang w:val="ro-RO"/>
        </w:rPr>
      </w:pPr>
    </w:p>
    <w:p w14:paraId="2D9F8819" w14:textId="77777777" w:rsidR="00A2096F" w:rsidRPr="002F604B" w:rsidRDefault="00A2096F">
      <w:pPr>
        <w:pStyle w:val="EMEABodyText"/>
        <w:rPr>
          <w:lang w:val="ro-RO"/>
        </w:rPr>
      </w:pPr>
    </w:p>
    <w:p w14:paraId="5C34E891"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74CAF96F" w14:textId="77777777" w:rsidR="00A2096F" w:rsidRPr="002F604B" w:rsidRDefault="00A2096F">
      <w:pPr>
        <w:pStyle w:val="EMEABodyText"/>
        <w:rPr>
          <w:lang w:val="ro-RO"/>
        </w:rPr>
      </w:pPr>
    </w:p>
    <w:p w14:paraId="29D013B5" w14:textId="77777777" w:rsidR="00A2096F" w:rsidRPr="002F604B" w:rsidRDefault="00A2096F">
      <w:pPr>
        <w:pStyle w:val="EMEABodyText"/>
        <w:rPr>
          <w:lang w:val="ro-RO"/>
        </w:rPr>
      </w:pPr>
      <w:r w:rsidRPr="002F604B">
        <w:rPr>
          <w:lang w:val="ro-RO"/>
        </w:rPr>
        <w:t>Aprovel 150 mg comprimate</w:t>
      </w:r>
    </w:p>
    <w:p w14:paraId="2E90CE50" w14:textId="77777777" w:rsidR="00A2096F" w:rsidRPr="002F604B" w:rsidRDefault="00A2096F">
      <w:pPr>
        <w:pStyle w:val="EMEABodyText"/>
        <w:rPr>
          <w:lang w:val="ro-RO"/>
        </w:rPr>
      </w:pPr>
      <w:r w:rsidRPr="002F604B">
        <w:rPr>
          <w:lang w:val="ro-RO"/>
        </w:rPr>
        <w:t>irbesartan</w:t>
      </w:r>
    </w:p>
    <w:p w14:paraId="04479873" w14:textId="77777777" w:rsidR="00A2096F" w:rsidRPr="002F604B" w:rsidRDefault="00A2096F">
      <w:pPr>
        <w:pStyle w:val="EMEABodyText"/>
        <w:rPr>
          <w:lang w:val="ro-RO"/>
        </w:rPr>
      </w:pPr>
    </w:p>
    <w:p w14:paraId="49B02EE5" w14:textId="77777777" w:rsidR="00A2096F" w:rsidRPr="002F604B" w:rsidRDefault="00A2096F">
      <w:pPr>
        <w:pStyle w:val="EMEABodyText"/>
        <w:rPr>
          <w:lang w:val="ro-RO"/>
        </w:rPr>
      </w:pPr>
    </w:p>
    <w:p w14:paraId="0703ED19" w14:textId="77777777" w:rsidR="00A2096F" w:rsidRPr="002F604B" w:rsidRDefault="00A2096F" w:rsidP="00A2096F">
      <w:pPr>
        <w:pStyle w:val="EMEATitlePAC"/>
        <w:rPr>
          <w:lang w:val="ro-RO"/>
        </w:rPr>
      </w:pPr>
      <w:r w:rsidRPr="002F604B">
        <w:rPr>
          <w:lang w:val="ro-RO"/>
        </w:rPr>
        <w:t>2.</w:t>
      </w:r>
      <w:r w:rsidRPr="002F604B">
        <w:rPr>
          <w:lang w:val="ro-RO"/>
        </w:rPr>
        <w:tab/>
        <w:t>NUMELE DEŢINĂTORULUI AUTORIZAŢIEI DE PUNERE PE PIAŢĂ</w:t>
      </w:r>
    </w:p>
    <w:p w14:paraId="3CAB8CC2" w14:textId="77777777" w:rsidR="00A2096F" w:rsidRPr="002F604B" w:rsidRDefault="00A2096F">
      <w:pPr>
        <w:pStyle w:val="EMEABodyText"/>
        <w:rPr>
          <w:lang w:val="ro-RO"/>
        </w:rPr>
      </w:pPr>
    </w:p>
    <w:p w14:paraId="1C43BC8E" w14:textId="77777777" w:rsidR="00A2096F" w:rsidRPr="002F604B" w:rsidRDefault="001E412C">
      <w:pPr>
        <w:pStyle w:val="EMEABodyText"/>
        <w:rPr>
          <w:lang w:val="ro-RO"/>
        </w:rPr>
      </w:pPr>
      <w:r w:rsidRPr="00AE6178">
        <w:rPr>
          <w:lang w:val="fr-FR"/>
        </w:rPr>
        <w:t>Sanofi Winthrop Industrie</w:t>
      </w:r>
    </w:p>
    <w:p w14:paraId="6DA55166" w14:textId="77777777" w:rsidR="00A2096F" w:rsidRPr="002F604B" w:rsidRDefault="00A2096F">
      <w:pPr>
        <w:pStyle w:val="EMEABodyText"/>
        <w:rPr>
          <w:lang w:val="ro-RO"/>
        </w:rPr>
      </w:pPr>
    </w:p>
    <w:p w14:paraId="7A30B0A2" w14:textId="77777777" w:rsidR="00A2096F" w:rsidRPr="002F604B" w:rsidRDefault="00A2096F" w:rsidP="00A2096F">
      <w:pPr>
        <w:pStyle w:val="EMEATitlePAC"/>
        <w:rPr>
          <w:lang w:val="ro-RO"/>
        </w:rPr>
      </w:pPr>
      <w:r w:rsidRPr="002F604B">
        <w:rPr>
          <w:lang w:val="ro-RO"/>
        </w:rPr>
        <w:t>3.</w:t>
      </w:r>
      <w:r w:rsidRPr="002F604B">
        <w:rPr>
          <w:lang w:val="ro-RO"/>
        </w:rPr>
        <w:tab/>
        <w:t>DATA DE EXPIRARE</w:t>
      </w:r>
    </w:p>
    <w:p w14:paraId="38F53D59" w14:textId="77777777" w:rsidR="00A2096F" w:rsidRPr="002F604B" w:rsidRDefault="00A2096F">
      <w:pPr>
        <w:pStyle w:val="EMEABodyText"/>
        <w:keepNext/>
        <w:rPr>
          <w:lang w:val="ro-RO"/>
        </w:rPr>
      </w:pPr>
    </w:p>
    <w:p w14:paraId="333F5AF8" w14:textId="77777777" w:rsidR="00A2096F" w:rsidRPr="002F604B" w:rsidRDefault="00A2096F">
      <w:pPr>
        <w:pStyle w:val="EMEABodyText"/>
        <w:keepNext/>
        <w:rPr>
          <w:i/>
          <w:lang w:val="ro-RO"/>
        </w:rPr>
      </w:pPr>
      <w:r w:rsidRPr="002F604B">
        <w:rPr>
          <w:lang w:val="ro-RO"/>
        </w:rPr>
        <w:t>EXP</w:t>
      </w:r>
    </w:p>
    <w:p w14:paraId="2091BB8E" w14:textId="77777777" w:rsidR="00A2096F" w:rsidRPr="002F604B" w:rsidRDefault="00A2096F">
      <w:pPr>
        <w:pStyle w:val="EMEABodyText"/>
        <w:rPr>
          <w:lang w:val="ro-RO"/>
        </w:rPr>
      </w:pPr>
    </w:p>
    <w:p w14:paraId="11D4F9CD" w14:textId="77777777" w:rsidR="00A2096F" w:rsidRPr="002F604B" w:rsidRDefault="00A2096F">
      <w:pPr>
        <w:pStyle w:val="EMEABodyText"/>
        <w:rPr>
          <w:lang w:val="ro-RO"/>
        </w:rPr>
      </w:pPr>
    </w:p>
    <w:p w14:paraId="327FDE54" w14:textId="77777777" w:rsidR="00A2096F" w:rsidRPr="002F604B" w:rsidRDefault="00A2096F" w:rsidP="00A2096F">
      <w:pPr>
        <w:pStyle w:val="EMEATitlePAC"/>
        <w:rPr>
          <w:lang w:val="ro-RO"/>
        </w:rPr>
      </w:pPr>
      <w:r w:rsidRPr="002F604B">
        <w:rPr>
          <w:lang w:val="ro-RO"/>
        </w:rPr>
        <w:t>4.</w:t>
      </w:r>
      <w:r w:rsidRPr="002F604B">
        <w:rPr>
          <w:lang w:val="ro-RO"/>
        </w:rPr>
        <w:tab/>
        <w:t>SERIA DE FABRICAŢIE</w:t>
      </w:r>
    </w:p>
    <w:p w14:paraId="6E810079" w14:textId="77777777" w:rsidR="00A2096F" w:rsidRPr="002F604B" w:rsidRDefault="00A2096F" w:rsidP="00A2096F">
      <w:pPr>
        <w:pStyle w:val="EMEABodyText"/>
        <w:rPr>
          <w:lang w:val="ro-RO"/>
        </w:rPr>
      </w:pPr>
    </w:p>
    <w:p w14:paraId="65FC187E" w14:textId="77777777" w:rsidR="00A2096F" w:rsidRPr="002F604B" w:rsidRDefault="00A2096F">
      <w:pPr>
        <w:pStyle w:val="EMEABodyText"/>
        <w:keepNext/>
        <w:rPr>
          <w:lang w:val="ro-RO"/>
        </w:rPr>
      </w:pPr>
      <w:r w:rsidRPr="002F604B">
        <w:rPr>
          <w:lang w:val="ro-RO"/>
        </w:rPr>
        <w:t>Lot</w:t>
      </w:r>
    </w:p>
    <w:p w14:paraId="13448167" w14:textId="77777777" w:rsidR="00A2096F" w:rsidRPr="002F604B" w:rsidRDefault="00A2096F">
      <w:pPr>
        <w:pStyle w:val="EMEABodyText"/>
        <w:rPr>
          <w:lang w:val="ro-RO"/>
        </w:rPr>
      </w:pPr>
    </w:p>
    <w:p w14:paraId="462507E9" w14:textId="77777777" w:rsidR="00A2096F" w:rsidRPr="002F604B" w:rsidRDefault="00A2096F">
      <w:pPr>
        <w:pStyle w:val="EMEABodyText"/>
        <w:rPr>
          <w:lang w:val="ro-RO"/>
        </w:rPr>
      </w:pPr>
    </w:p>
    <w:p w14:paraId="15AD5807" w14:textId="77777777" w:rsidR="00A2096F" w:rsidRPr="002F604B" w:rsidRDefault="00A2096F" w:rsidP="00A2096F">
      <w:pPr>
        <w:pStyle w:val="EMEATitlePAC"/>
        <w:rPr>
          <w:lang w:val="ro-RO"/>
        </w:rPr>
      </w:pPr>
      <w:r w:rsidRPr="002F604B">
        <w:rPr>
          <w:lang w:val="ro-RO"/>
        </w:rPr>
        <w:t>5.</w:t>
      </w:r>
      <w:r w:rsidRPr="002F604B">
        <w:rPr>
          <w:lang w:val="ro-RO"/>
        </w:rPr>
        <w:tab/>
        <w:t>ALTE INFORMAŢII</w:t>
      </w:r>
    </w:p>
    <w:p w14:paraId="3616CAFA" w14:textId="77777777" w:rsidR="00A2096F" w:rsidRPr="002F604B" w:rsidRDefault="00A2096F" w:rsidP="00A2096F">
      <w:pPr>
        <w:pStyle w:val="EMEABodyText"/>
        <w:rPr>
          <w:lang w:val="ro-RO"/>
        </w:rPr>
      </w:pPr>
    </w:p>
    <w:p w14:paraId="2375A8C5" w14:textId="77777777" w:rsidR="00A2096F" w:rsidRPr="002F604B" w:rsidRDefault="00A2096F">
      <w:pPr>
        <w:pStyle w:val="EMEABodyText"/>
        <w:keepNext/>
        <w:rPr>
          <w:lang w:val="ro-RO"/>
        </w:rPr>
      </w:pPr>
      <w:r w:rsidRPr="002F604B">
        <w:rPr>
          <w:highlight w:val="lightGray"/>
          <w:lang w:val="ro-RO"/>
        </w:rPr>
        <w:t>14 - 28 - 56 - 98 comprimate:</w:t>
      </w:r>
    </w:p>
    <w:p w14:paraId="73D86022" w14:textId="77777777" w:rsidR="00A2096F" w:rsidRPr="002F604B" w:rsidRDefault="00A2096F" w:rsidP="00A2096F">
      <w:pPr>
        <w:pStyle w:val="EMEABodyText"/>
        <w:rPr>
          <w:lang w:val="ro-RO"/>
        </w:rPr>
      </w:pPr>
      <w:r w:rsidRPr="002F604B">
        <w:rPr>
          <w:lang w:val="ro-RO"/>
        </w:rPr>
        <w:t>Lu</w:t>
      </w:r>
    </w:p>
    <w:p w14:paraId="4EECFEFF" w14:textId="77777777" w:rsidR="00A2096F" w:rsidRPr="002F604B" w:rsidRDefault="00A2096F" w:rsidP="00A2096F">
      <w:pPr>
        <w:pStyle w:val="EMEABodyText"/>
        <w:rPr>
          <w:lang w:val="ro-RO"/>
        </w:rPr>
      </w:pPr>
      <w:r w:rsidRPr="002F604B">
        <w:rPr>
          <w:lang w:val="ro-RO"/>
        </w:rPr>
        <w:t>Ma</w:t>
      </w:r>
    </w:p>
    <w:p w14:paraId="74FF6635" w14:textId="77777777" w:rsidR="00A2096F" w:rsidRPr="002F604B" w:rsidRDefault="00A2096F" w:rsidP="00A2096F">
      <w:pPr>
        <w:pStyle w:val="EMEABodyText"/>
        <w:rPr>
          <w:lang w:val="ro-RO"/>
        </w:rPr>
      </w:pPr>
      <w:r w:rsidRPr="002F604B">
        <w:rPr>
          <w:lang w:val="ro-RO"/>
        </w:rPr>
        <w:t>Mi</w:t>
      </w:r>
    </w:p>
    <w:p w14:paraId="0500FCD6" w14:textId="77777777" w:rsidR="00A2096F" w:rsidRPr="002F604B" w:rsidRDefault="00A2096F" w:rsidP="00A2096F">
      <w:pPr>
        <w:pStyle w:val="EMEABodyText"/>
        <w:rPr>
          <w:lang w:val="ro-RO"/>
        </w:rPr>
      </w:pPr>
      <w:r w:rsidRPr="002F604B">
        <w:rPr>
          <w:lang w:val="ro-RO"/>
        </w:rPr>
        <w:t>Jo</w:t>
      </w:r>
    </w:p>
    <w:p w14:paraId="11F061B5" w14:textId="77777777" w:rsidR="00A2096F" w:rsidRPr="002F604B" w:rsidRDefault="00A2096F" w:rsidP="00A2096F">
      <w:pPr>
        <w:pStyle w:val="EMEABodyText"/>
        <w:rPr>
          <w:lang w:val="ro-RO"/>
        </w:rPr>
      </w:pPr>
      <w:r w:rsidRPr="002F604B">
        <w:rPr>
          <w:lang w:val="ro-RO"/>
        </w:rPr>
        <w:t>Vi</w:t>
      </w:r>
    </w:p>
    <w:p w14:paraId="4DE10690" w14:textId="77777777" w:rsidR="00A2096F" w:rsidRPr="002F604B" w:rsidRDefault="00A2096F" w:rsidP="00A2096F">
      <w:pPr>
        <w:pStyle w:val="EMEABodyText"/>
        <w:rPr>
          <w:lang w:val="ro-RO"/>
        </w:rPr>
      </w:pPr>
      <w:r w:rsidRPr="002F604B">
        <w:rPr>
          <w:lang w:val="ro-RO"/>
        </w:rPr>
        <w:t>Sb</w:t>
      </w:r>
    </w:p>
    <w:p w14:paraId="4CC5A9CA" w14:textId="77777777" w:rsidR="00A2096F" w:rsidRPr="002F604B" w:rsidRDefault="00A2096F">
      <w:pPr>
        <w:pStyle w:val="EMEABodyText"/>
        <w:rPr>
          <w:lang w:val="ro-RO"/>
        </w:rPr>
      </w:pPr>
      <w:r w:rsidRPr="002F604B">
        <w:rPr>
          <w:bCs/>
          <w:lang w:val="ro-RO"/>
        </w:rPr>
        <w:t>Du</w:t>
      </w:r>
    </w:p>
    <w:p w14:paraId="560F7E4D" w14:textId="77777777" w:rsidR="00A2096F" w:rsidRPr="002F604B" w:rsidRDefault="00A2096F">
      <w:pPr>
        <w:pStyle w:val="EMEABodyText"/>
        <w:rPr>
          <w:lang w:val="ro-RO"/>
        </w:rPr>
      </w:pPr>
    </w:p>
    <w:p w14:paraId="2B6D3A99" w14:textId="77777777" w:rsidR="00A2096F" w:rsidRPr="002F604B" w:rsidRDefault="00A2096F">
      <w:pPr>
        <w:pStyle w:val="EMEABodyText"/>
        <w:rPr>
          <w:lang w:val="ro-RO"/>
        </w:rPr>
      </w:pPr>
      <w:r w:rsidRPr="002F604B">
        <w:rPr>
          <w:highlight w:val="lightGray"/>
          <w:lang w:val="ro-RO"/>
        </w:rPr>
        <w:t>56 x 1 comprimat:</w:t>
      </w:r>
    </w:p>
    <w:p w14:paraId="186DC545"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 xml:space="preserve">INFORMAŢII CARE TREBUIE SĂ APARĂ PE AMBALAJUL SECUNDAR </w:t>
      </w:r>
    </w:p>
    <w:p w14:paraId="463598B2" w14:textId="77777777" w:rsidR="00A2096F" w:rsidRPr="002F604B" w:rsidRDefault="00A2096F" w:rsidP="00A2096F">
      <w:pPr>
        <w:pStyle w:val="EMEATitlePAC"/>
        <w:rPr>
          <w:lang w:val="ro-RO"/>
        </w:rPr>
      </w:pPr>
    </w:p>
    <w:p w14:paraId="112FBA16" w14:textId="77777777" w:rsidR="00A2096F" w:rsidRPr="002F604B" w:rsidRDefault="00A2096F" w:rsidP="00A2096F">
      <w:pPr>
        <w:pStyle w:val="EMEATitlePAC"/>
        <w:rPr>
          <w:lang w:val="ro-RO"/>
        </w:rPr>
      </w:pPr>
      <w:r w:rsidRPr="002F604B">
        <w:rPr>
          <w:lang w:val="ro-RO"/>
        </w:rPr>
        <w:t>CUTIE</w:t>
      </w:r>
    </w:p>
    <w:p w14:paraId="6F02942A" w14:textId="77777777" w:rsidR="00A2096F" w:rsidRPr="002F604B" w:rsidRDefault="00A2096F">
      <w:pPr>
        <w:pStyle w:val="EMEABodyText"/>
        <w:rPr>
          <w:lang w:val="ro-RO"/>
        </w:rPr>
      </w:pPr>
    </w:p>
    <w:p w14:paraId="50FAF59C" w14:textId="77777777" w:rsidR="00A2096F" w:rsidRPr="002F604B" w:rsidRDefault="00A2096F">
      <w:pPr>
        <w:pStyle w:val="EMEABodyText"/>
        <w:rPr>
          <w:lang w:val="ro-RO"/>
        </w:rPr>
      </w:pPr>
    </w:p>
    <w:p w14:paraId="46AD404E"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7F88D9FB" w14:textId="77777777" w:rsidR="00A2096F" w:rsidRPr="002F604B" w:rsidRDefault="00A2096F">
      <w:pPr>
        <w:pStyle w:val="EMEABodyText"/>
        <w:rPr>
          <w:lang w:val="ro-RO"/>
        </w:rPr>
      </w:pPr>
    </w:p>
    <w:p w14:paraId="401F76BB" w14:textId="77777777" w:rsidR="00A2096F" w:rsidRPr="002F604B" w:rsidRDefault="00A2096F">
      <w:pPr>
        <w:pStyle w:val="EMEABodyText"/>
        <w:rPr>
          <w:lang w:val="ro-RO"/>
        </w:rPr>
      </w:pPr>
      <w:r w:rsidRPr="002F604B">
        <w:rPr>
          <w:lang w:val="ro-RO"/>
        </w:rPr>
        <w:t>Aprovel 300 mg comprimate</w:t>
      </w:r>
    </w:p>
    <w:p w14:paraId="121ACA37" w14:textId="77777777" w:rsidR="00A2096F" w:rsidRPr="002F604B" w:rsidRDefault="00A2096F">
      <w:pPr>
        <w:pStyle w:val="EMEABodyText"/>
        <w:rPr>
          <w:lang w:val="ro-RO"/>
        </w:rPr>
      </w:pPr>
      <w:r w:rsidRPr="002F604B">
        <w:rPr>
          <w:lang w:val="ro-RO"/>
        </w:rPr>
        <w:t>irbesartan</w:t>
      </w:r>
    </w:p>
    <w:p w14:paraId="28CC5123" w14:textId="77777777" w:rsidR="00A2096F" w:rsidRPr="002F604B" w:rsidRDefault="00A2096F">
      <w:pPr>
        <w:pStyle w:val="EMEABodyText"/>
        <w:rPr>
          <w:lang w:val="ro-RO"/>
        </w:rPr>
      </w:pPr>
    </w:p>
    <w:p w14:paraId="4151652F" w14:textId="77777777" w:rsidR="00A2096F" w:rsidRPr="002F604B" w:rsidRDefault="00A2096F">
      <w:pPr>
        <w:pStyle w:val="EMEABodyText"/>
        <w:rPr>
          <w:lang w:val="ro-RO"/>
        </w:rPr>
      </w:pPr>
    </w:p>
    <w:p w14:paraId="6AA3A220" w14:textId="77777777" w:rsidR="00A2096F" w:rsidRPr="002F604B" w:rsidRDefault="00A2096F" w:rsidP="00A2096F">
      <w:pPr>
        <w:pStyle w:val="EMEATitlePAC"/>
        <w:rPr>
          <w:lang w:val="ro-RO"/>
        </w:rPr>
      </w:pPr>
      <w:r w:rsidRPr="002F604B">
        <w:rPr>
          <w:lang w:val="ro-RO"/>
        </w:rPr>
        <w:t>2.</w:t>
      </w:r>
      <w:r w:rsidRPr="002F604B">
        <w:rPr>
          <w:lang w:val="ro-RO"/>
        </w:rPr>
        <w:tab/>
        <w:t>DECLARAREA SUBSTANŢEI(LOR) ACTIVE</w:t>
      </w:r>
    </w:p>
    <w:p w14:paraId="228F8E9A" w14:textId="77777777" w:rsidR="00A2096F" w:rsidRPr="002F604B" w:rsidRDefault="00A2096F">
      <w:pPr>
        <w:pStyle w:val="EMEABodyText"/>
        <w:keepNext/>
        <w:rPr>
          <w:lang w:val="ro-RO"/>
        </w:rPr>
      </w:pPr>
    </w:p>
    <w:p w14:paraId="785E6FC6" w14:textId="77777777" w:rsidR="00A2096F" w:rsidRPr="002F604B" w:rsidRDefault="00A2096F">
      <w:pPr>
        <w:pStyle w:val="EMEABodyText"/>
        <w:keepNext/>
        <w:rPr>
          <w:lang w:val="ro-RO"/>
        </w:rPr>
      </w:pPr>
      <w:r w:rsidRPr="002F604B">
        <w:rPr>
          <w:lang w:val="ro-RO"/>
        </w:rPr>
        <w:t>Fiecare comprimat conţine: irbesartan 300 mg</w:t>
      </w:r>
      <w:r w:rsidR="007D29E9" w:rsidRPr="002F604B">
        <w:rPr>
          <w:lang w:val="ro-RO"/>
        </w:rPr>
        <w:t>.</w:t>
      </w:r>
    </w:p>
    <w:p w14:paraId="59F30A38" w14:textId="77777777" w:rsidR="00A2096F" w:rsidRPr="002F604B" w:rsidRDefault="00A2096F">
      <w:pPr>
        <w:pStyle w:val="EMEABodyText"/>
        <w:rPr>
          <w:lang w:val="ro-RO"/>
        </w:rPr>
      </w:pPr>
    </w:p>
    <w:p w14:paraId="5BDBF9F5" w14:textId="77777777" w:rsidR="00A2096F" w:rsidRPr="002F604B" w:rsidRDefault="00A2096F">
      <w:pPr>
        <w:pStyle w:val="EMEABodyText"/>
        <w:rPr>
          <w:lang w:val="ro-RO"/>
        </w:rPr>
      </w:pPr>
    </w:p>
    <w:p w14:paraId="21111043" w14:textId="77777777" w:rsidR="00A2096F" w:rsidRPr="002F604B" w:rsidRDefault="00A2096F" w:rsidP="00A2096F">
      <w:pPr>
        <w:pStyle w:val="EMEATitlePAC"/>
        <w:rPr>
          <w:lang w:val="ro-RO"/>
        </w:rPr>
      </w:pPr>
      <w:r w:rsidRPr="002F604B">
        <w:rPr>
          <w:lang w:val="ro-RO"/>
        </w:rPr>
        <w:t>3.</w:t>
      </w:r>
      <w:r w:rsidRPr="002F604B">
        <w:rPr>
          <w:lang w:val="ro-RO"/>
        </w:rPr>
        <w:tab/>
        <w:t>LISTA EXCIPIENŢILOR</w:t>
      </w:r>
    </w:p>
    <w:p w14:paraId="26A98F2B" w14:textId="77777777" w:rsidR="00A2096F" w:rsidRPr="002F604B" w:rsidRDefault="00A2096F">
      <w:pPr>
        <w:pStyle w:val="EMEABodyText"/>
        <w:keepNext/>
        <w:rPr>
          <w:lang w:val="ro-RO"/>
        </w:rPr>
      </w:pPr>
    </w:p>
    <w:p w14:paraId="51E61A45" w14:textId="77777777" w:rsidR="00A2096F" w:rsidRPr="002F604B" w:rsidRDefault="00A2096F">
      <w:pPr>
        <w:pStyle w:val="EMEABodyText"/>
        <w:keepNext/>
        <w:rPr>
          <w:lang w:val="ro-RO"/>
        </w:rPr>
      </w:pPr>
      <w:r w:rsidRPr="002F604B">
        <w:rPr>
          <w:lang w:val="ro-RO"/>
        </w:rPr>
        <w:t xml:space="preserve">Excipienţi: conţine </w:t>
      </w:r>
      <w:r w:rsidR="007D29E9" w:rsidRPr="002F604B">
        <w:rPr>
          <w:lang w:val="ro-RO"/>
        </w:rPr>
        <w:t>şi</w:t>
      </w:r>
      <w:r w:rsidRPr="002F604B">
        <w:rPr>
          <w:lang w:val="ro-RO"/>
        </w:rPr>
        <w:t xml:space="preserve"> lactoză monohidrat.</w:t>
      </w:r>
      <w:r w:rsidR="003A3B72">
        <w:rPr>
          <w:lang w:val="ro-RO"/>
        </w:rPr>
        <w:t xml:space="preserve"> Vezi prospectul pentru informații suplimentare.</w:t>
      </w:r>
    </w:p>
    <w:p w14:paraId="038AA502" w14:textId="77777777" w:rsidR="00A2096F" w:rsidRPr="002F604B" w:rsidRDefault="00A2096F">
      <w:pPr>
        <w:pStyle w:val="EMEABodyText"/>
        <w:rPr>
          <w:lang w:val="ro-RO"/>
        </w:rPr>
      </w:pPr>
    </w:p>
    <w:p w14:paraId="78E8EC54" w14:textId="77777777" w:rsidR="00A2096F" w:rsidRPr="002F604B" w:rsidRDefault="00A2096F">
      <w:pPr>
        <w:pStyle w:val="EMEABodyText"/>
        <w:rPr>
          <w:lang w:val="ro-RO"/>
        </w:rPr>
      </w:pPr>
    </w:p>
    <w:p w14:paraId="1ABF51F9" w14:textId="77777777" w:rsidR="00A2096F" w:rsidRPr="002F604B" w:rsidRDefault="00A2096F" w:rsidP="00A2096F">
      <w:pPr>
        <w:pStyle w:val="EMEATitlePAC"/>
        <w:rPr>
          <w:lang w:val="ro-RO"/>
        </w:rPr>
      </w:pPr>
      <w:r w:rsidRPr="002F604B">
        <w:rPr>
          <w:lang w:val="ro-RO"/>
        </w:rPr>
        <w:t>4.</w:t>
      </w:r>
      <w:r w:rsidRPr="002F604B">
        <w:rPr>
          <w:lang w:val="ro-RO"/>
        </w:rPr>
        <w:tab/>
        <w:t>FORMA FARMACEUTICĂ ŞI CONŢINUTUL</w:t>
      </w:r>
    </w:p>
    <w:p w14:paraId="38B86FE2" w14:textId="77777777" w:rsidR="00A2096F" w:rsidRPr="002F604B" w:rsidRDefault="00A2096F">
      <w:pPr>
        <w:pStyle w:val="EMEABodyText"/>
        <w:keepNext/>
        <w:rPr>
          <w:lang w:val="ro-RO"/>
        </w:rPr>
      </w:pPr>
    </w:p>
    <w:p w14:paraId="16A9144F" w14:textId="77777777" w:rsidR="00A2096F" w:rsidRPr="002F604B" w:rsidRDefault="00A2096F">
      <w:pPr>
        <w:pStyle w:val="EMEABodyText"/>
        <w:keepNext/>
        <w:rPr>
          <w:lang w:val="ro-RO"/>
        </w:rPr>
      </w:pPr>
      <w:r w:rsidRPr="002F604B">
        <w:rPr>
          <w:lang w:val="ro-RO"/>
        </w:rPr>
        <w:t>14 comprimate</w:t>
      </w:r>
    </w:p>
    <w:p w14:paraId="6F7CE10E" w14:textId="77777777" w:rsidR="00A2096F" w:rsidRPr="002F604B" w:rsidRDefault="00A2096F">
      <w:pPr>
        <w:pStyle w:val="EMEABodyText"/>
        <w:rPr>
          <w:lang w:val="ro-RO"/>
        </w:rPr>
      </w:pPr>
      <w:r w:rsidRPr="002F604B">
        <w:rPr>
          <w:lang w:val="ro-RO"/>
        </w:rPr>
        <w:t>28 comprimate</w:t>
      </w:r>
    </w:p>
    <w:p w14:paraId="24D2C56E" w14:textId="77777777" w:rsidR="00A2096F" w:rsidRPr="002F604B" w:rsidRDefault="00A2096F">
      <w:pPr>
        <w:pStyle w:val="EMEABodyText"/>
        <w:rPr>
          <w:lang w:val="ro-RO"/>
        </w:rPr>
      </w:pPr>
      <w:r w:rsidRPr="002F604B">
        <w:rPr>
          <w:lang w:val="ro-RO"/>
        </w:rPr>
        <w:t>56 comprimate</w:t>
      </w:r>
    </w:p>
    <w:p w14:paraId="44ECE3CE" w14:textId="77777777" w:rsidR="00A2096F" w:rsidRPr="002F604B" w:rsidRDefault="00A2096F">
      <w:pPr>
        <w:pStyle w:val="EMEABodyText"/>
        <w:rPr>
          <w:lang w:val="ro-RO"/>
        </w:rPr>
      </w:pPr>
      <w:r w:rsidRPr="002F604B">
        <w:rPr>
          <w:lang w:val="ro-RO"/>
        </w:rPr>
        <w:t>56 x 1 comprimat</w:t>
      </w:r>
    </w:p>
    <w:p w14:paraId="4EEC1D51" w14:textId="77777777" w:rsidR="00A2096F" w:rsidRPr="002F604B" w:rsidRDefault="00A2096F">
      <w:pPr>
        <w:pStyle w:val="EMEABodyText"/>
        <w:rPr>
          <w:lang w:val="ro-RO"/>
        </w:rPr>
      </w:pPr>
      <w:r w:rsidRPr="002F604B">
        <w:rPr>
          <w:lang w:val="ro-RO"/>
        </w:rPr>
        <w:t>98 comprimate</w:t>
      </w:r>
    </w:p>
    <w:p w14:paraId="532D9134" w14:textId="77777777" w:rsidR="00A2096F" w:rsidRPr="002F604B" w:rsidRDefault="00A2096F">
      <w:pPr>
        <w:pStyle w:val="EMEABodyText"/>
        <w:rPr>
          <w:lang w:val="ro-RO"/>
        </w:rPr>
      </w:pPr>
    </w:p>
    <w:p w14:paraId="16285D7F" w14:textId="77777777" w:rsidR="00A2096F" w:rsidRPr="002F604B" w:rsidRDefault="00A2096F">
      <w:pPr>
        <w:pStyle w:val="EMEABodyText"/>
        <w:rPr>
          <w:lang w:val="ro-RO"/>
        </w:rPr>
      </w:pPr>
    </w:p>
    <w:p w14:paraId="2597904E" w14:textId="77777777" w:rsidR="00A2096F" w:rsidRPr="002F604B" w:rsidRDefault="00A2096F" w:rsidP="00A2096F">
      <w:pPr>
        <w:pStyle w:val="EMEATitlePAC"/>
        <w:rPr>
          <w:lang w:val="ro-RO"/>
        </w:rPr>
      </w:pPr>
      <w:r w:rsidRPr="002F604B">
        <w:rPr>
          <w:lang w:val="ro-RO"/>
        </w:rPr>
        <w:t>5.</w:t>
      </w:r>
      <w:r w:rsidRPr="002F604B">
        <w:rPr>
          <w:lang w:val="ro-RO"/>
        </w:rPr>
        <w:tab/>
        <w:t>MODUL ŞI CALEA(CĂILE) DE ADMINISTRARE</w:t>
      </w:r>
    </w:p>
    <w:p w14:paraId="4287B888" w14:textId="77777777" w:rsidR="00A2096F" w:rsidRPr="002F604B" w:rsidRDefault="00A2096F">
      <w:pPr>
        <w:pStyle w:val="EMEABodyText"/>
        <w:rPr>
          <w:lang w:val="ro-RO"/>
        </w:rPr>
      </w:pPr>
    </w:p>
    <w:p w14:paraId="6BBF1C16" w14:textId="77777777" w:rsidR="007D29E9" w:rsidRPr="002F604B" w:rsidRDefault="007D29E9">
      <w:pPr>
        <w:pStyle w:val="EMEABodyText"/>
        <w:rPr>
          <w:lang w:val="ro-RO"/>
        </w:rPr>
      </w:pPr>
      <w:r w:rsidRPr="002F604B">
        <w:rPr>
          <w:lang w:val="ro-RO"/>
        </w:rPr>
        <w:t>Administrare o</w:t>
      </w:r>
      <w:r w:rsidR="00A2096F" w:rsidRPr="002F604B">
        <w:rPr>
          <w:lang w:val="ro-RO"/>
        </w:rPr>
        <w:t xml:space="preserve">rală </w:t>
      </w:r>
    </w:p>
    <w:p w14:paraId="1DA55A4D" w14:textId="77777777" w:rsidR="00A2096F" w:rsidRPr="002F604B" w:rsidRDefault="00A2096F">
      <w:pPr>
        <w:pStyle w:val="EMEABodyText"/>
        <w:rPr>
          <w:lang w:val="ro-RO"/>
        </w:rPr>
      </w:pPr>
      <w:r w:rsidRPr="002F604B">
        <w:rPr>
          <w:szCs w:val="22"/>
          <w:lang w:val="ro-RO"/>
        </w:rPr>
        <w:t>A se citi prospectul înainte de utilizare.</w:t>
      </w:r>
    </w:p>
    <w:p w14:paraId="6B85FB6F" w14:textId="77777777" w:rsidR="00A2096F" w:rsidRPr="002F604B" w:rsidRDefault="00A2096F">
      <w:pPr>
        <w:pStyle w:val="EMEABodyText"/>
        <w:rPr>
          <w:lang w:val="ro-RO"/>
        </w:rPr>
      </w:pPr>
    </w:p>
    <w:p w14:paraId="0E0BCBC3" w14:textId="77777777" w:rsidR="00A2096F" w:rsidRPr="002F604B" w:rsidRDefault="00A2096F">
      <w:pPr>
        <w:pStyle w:val="EMEABodyText"/>
        <w:rPr>
          <w:lang w:val="ro-RO"/>
        </w:rPr>
      </w:pPr>
    </w:p>
    <w:p w14:paraId="7594A3D2" w14:textId="77777777" w:rsidR="00A2096F" w:rsidRPr="002F604B" w:rsidRDefault="00A2096F" w:rsidP="00A2096F">
      <w:pPr>
        <w:pStyle w:val="EMEATitlePAC"/>
        <w:ind w:left="600" w:hanging="600"/>
        <w:rPr>
          <w:lang w:val="ro-RO"/>
        </w:rPr>
      </w:pPr>
      <w:r w:rsidRPr="002F604B">
        <w:rPr>
          <w:lang w:val="ro-RO"/>
        </w:rPr>
        <w:t>6.</w:t>
      </w:r>
      <w:r w:rsidRPr="002F604B">
        <w:rPr>
          <w:lang w:val="ro-RO"/>
        </w:rPr>
        <w:tab/>
        <w:t xml:space="preserve">ATENŢIONARE SPECIALĂ PRIVIND FAPTUL CĂ MEDICAMENTUL NU TREBUIE PĂSTRAT LA </w:t>
      </w:r>
      <w:r w:rsidR="007D29E9" w:rsidRPr="002F604B">
        <w:rPr>
          <w:lang w:val="ro-RO"/>
        </w:rPr>
        <w:t xml:space="preserve">VEDEREA </w:t>
      </w:r>
      <w:r w:rsidRPr="002F604B">
        <w:rPr>
          <w:lang w:val="ro-RO"/>
        </w:rPr>
        <w:t xml:space="preserve">ŞI </w:t>
      </w:r>
      <w:r w:rsidR="007D29E9" w:rsidRPr="002F604B">
        <w:rPr>
          <w:lang w:val="ro-RO"/>
        </w:rPr>
        <w:t xml:space="preserve">ÎNDEMÂNA </w:t>
      </w:r>
      <w:r w:rsidRPr="002F604B">
        <w:rPr>
          <w:lang w:val="ro-RO"/>
        </w:rPr>
        <w:t>COPIILOR</w:t>
      </w:r>
    </w:p>
    <w:p w14:paraId="625DA107" w14:textId="77777777" w:rsidR="00A2096F" w:rsidRPr="002F604B" w:rsidRDefault="00A2096F">
      <w:pPr>
        <w:pStyle w:val="EMEABodyText"/>
        <w:keepNext/>
        <w:rPr>
          <w:lang w:val="ro-RO"/>
        </w:rPr>
      </w:pPr>
    </w:p>
    <w:p w14:paraId="3CF77F8E" w14:textId="77777777" w:rsidR="00A2096F" w:rsidRPr="002F604B" w:rsidRDefault="00A2096F">
      <w:pPr>
        <w:pStyle w:val="EMEABodyText"/>
        <w:keepNext/>
        <w:rPr>
          <w:lang w:val="ro-RO"/>
        </w:rPr>
      </w:pPr>
      <w:r w:rsidRPr="002F604B">
        <w:rPr>
          <w:szCs w:val="22"/>
          <w:lang w:val="ro-RO"/>
        </w:rPr>
        <w:t xml:space="preserve">A nu se lăsa la </w:t>
      </w:r>
      <w:r w:rsidR="007D29E9" w:rsidRPr="002F604B">
        <w:rPr>
          <w:szCs w:val="22"/>
          <w:lang w:val="ro-RO"/>
        </w:rPr>
        <w:t xml:space="preserve">vederea </w:t>
      </w:r>
      <w:r w:rsidRPr="002F604B">
        <w:rPr>
          <w:szCs w:val="22"/>
          <w:lang w:val="ro-RO"/>
        </w:rPr>
        <w:t xml:space="preserve">şi </w:t>
      </w:r>
      <w:r w:rsidR="007D29E9" w:rsidRPr="002F604B">
        <w:rPr>
          <w:szCs w:val="22"/>
          <w:lang w:val="ro-RO"/>
        </w:rPr>
        <w:t xml:space="preserve">îndemâna </w:t>
      </w:r>
      <w:r w:rsidRPr="002F604B">
        <w:rPr>
          <w:szCs w:val="22"/>
          <w:lang w:val="ro-RO"/>
        </w:rPr>
        <w:t>copiilor.</w:t>
      </w:r>
    </w:p>
    <w:p w14:paraId="7DE547A5" w14:textId="77777777" w:rsidR="00A2096F" w:rsidRPr="002F604B" w:rsidRDefault="00A2096F">
      <w:pPr>
        <w:pStyle w:val="EMEABodyText"/>
        <w:rPr>
          <w:lang w:val="ro-RO"/>
        </w:rPr>
      </w:pPr>
    </w:p>
    <w:p w14:paraId="5FFA75B5" w14:textId="77777777" w:rsidR="00A2096F" w:rsidRPr="002F604B" w:rsidRDefault="00A2096F">
      <w:pPr>
        <w:pStyle w:val="EMEABodyText"/>
        <w:rPr>
          <w:lang w:val="ro-RO"/>
        </w:rPr>
      </w:pPr>
    </w:p>
    <w:p w14:paraId="268288D5" w14:textId="77777777" w:rsidR="00A2096F" w:rsidRPr="002F604B" w:rsidRDefault="00A2096F" w:rsidP="00A2096F">
      <w:pPr>
        <w:pStyle w:val="EMEATitlePAC"/>
        <w:rPr>
          <w:lang w:val="ro-RO"/>
        </w:rPr>
      </w:pPr>
      <w:r w:rsidRPr="002F604B">
        <w:rPr>
          <w:lang w:val="ro-RO"/>
        </w:rPr>
        <w:t>7.</w:t>
      </w:r>
      <w:r w:rsidRPr="002F604B">
        <w:rPr>
          <w:lang w:val="ro-RO"/>
        </w:rPr>
        <w:tab/>
        <w:t>ALTĂ(E) ATENŢIONARE(ĂRI) SPECIALĂ(E), DACĂ ESTE(SUNT) NECESARĂ(E)</w:t>
      </w:r>
    </w:p>
    <w:p w14:paraId="78C81251" w14:textId="77777777" w:rsidR="00A2096F" w:rsidRPr="002F604B" w:rsidRDefault="00A2096F">
      <w:pPr>
        <w:pStyle w:val="EMEABodyText"/>
        <w:rPr>
          <w:lang w:val="ro-RO"/>
        </w:rPr>
      </w:pPr>
    </w:p>
    <w:p w14:paraId="2E739D72" w14:textId="77777777" w:rsidR="00A2096F" w:rsidRPr="002F604B" w:rsidRDefault="00A2096F">
      <w:pPr>
        <w:pStyle w:val="EMEABodyText"/>
        <w:rPr>
          <w:lang w:val="ro-RO"/>
        </w:rPr>
      </w:pPr>
    </w:p>
    <w:p w14:paraId="246BE72C" w14:textId="77777777" w:rsidR="00A2096F" w:rsidRPr="002F604B" w:rsidRDefault="00A2096F" w:rsidP="00A2096F">
      <w:pPr>
        <w:pStyle w:val="EMEATitlePAC"/>
        <w:rPr>
          <w:lang w:val="ro-RO"/>
        </w:rPr>
      </w:pPr>
      <w:r w:rsidRPr="002F604B">
        <w:rPr>
          <w:lang w:val="ro-RO"/>
        </w:rPr>
        <w:t>8.</w:t>
      </w:r>
      <w:r w:rsidRPr="002F604B">
        <w:rPr>
          <w:lang w:val="ro-RO"/>
        </w:rPr>
        <w:tab/>
        <w:t>DATA DE EXPIRARE</w:t>
      </w:r>
    </w:p>
    <w:p w14:paraId="5A9044C5" w14:textId="77777777" w:rsidR="00A2096F" w:rsidRPr="002F604B" w:rsidRDefault="00A2096F">
      <w:pPr>
        <w:pStyle w:val="EMEABodyText"/>
        <w:keepNext/>
        <w:rPr>
          <w:lang w:val="ro-RO"/>
        </w:rPr>
      </w:pPr>
    </w:p>
    <w:p w14:paraId="6BAB25D6" w14:textId="77777777" w:rsidR="00A2096F" w:rsidRPr="002F604B" w:rsidRDefault="00A2096F">
      <w:pPr>
        <w:pStyle w:val="EMEABodyText"/>
        <w:keepNext/>
        <w:rPr>
          <w:i/>
          <w:lang w:val="ro-RO"/>
        </w:rPr>
      </w:pPr>
      <w:r w:rsidRPr="002F604B">
        <w:rPr>
          <w:lang w:val="ro-RO"/>
        </w:rPr>
        <w:t>EXP</w:t>
      </w:r>
    </w:p>
    <w:p w14:paraId="1FD76EA4" w14:textId="77777777" w:rsidR="00A2096F" w:rsidRPr="002F604B" w:rsidRDefault="00A2096F">
      <w:pPr>
        <w:pStyle w:val="EMEABodyText"/>
        <w:rPr>
          <w:lang w:val="ro-RO"/>
        </w:rPr>
      </w:pPr>
    </w:p>
    <w:p w14:paraId="26BC52A3" w14:textId="77777777" w:rsidR="00A2096F" w:rsidRPr="002F604B" w:rsidRDefault="00A2096F">
      <w:pPr>
        <w:pStyle w:val="EMEABodyText"/>
        <w:rPr>
          <w:lang w:val="ro-RO"/>
        </w:rPr>
      </w:pPr>
    </w:p>
    <w:p w14:paraId="21BAEE84" w14:textId="77777777" w:rsidR="00A2096F" w:rsidRPr="002F604B" w:rsidRDefault="00A2096F" w:rsidP="00A2096F">
      <w:pPr>
        <w:pStyle w:val="EMEATitlePAC"/>
        <w:rPr>
          <w:lang w:val="ro-RO"/>
        </w:rPr>
      </w:pPr>
      <w:r w:rsidRPr="002F604B">
        <w:rPr>
          <w:lang w:val="ro-RO"/>
        </w:rPr>
        <w:t>9.</w:t>
      </w:r>
      <w:r w:rsidRPr="002F604B">
        <w:rPr>
          <w:lang w:val="ro-RO"/>
        </w:rPr>
        <w:tab/>
        <w:t>CONDIŢII SPECIALE DE PĂSTRARE</w:t>
      </w:r>
    </w:p>
    <w:p w14:paraId="1B5CF361" w14:textId="77777777" w:rsidR="00A2096F" w:rsidRPr="002F604B" w:rsidRDefault="00A2096F">
      <w:pPr>
        <w:pStyle w:val="EMEABodyText"/>
        <w:keepNext/>
        <w:rPr>
          <w:lang w:val="ro-RO"/>
        </w:rPr>
      </w:pPr>
    </w:p>
    <w:p w14:paraId="57F19745" w14:textId="77777777" w:rsidR="00A2096F" w:rsidRPr="002F604B" w:rsidRDefault="00A2096F" w:rsidP="00A2096F">
      <w:pPr>
        <w:pStyle w:val="EMEABodyText"/>
        <w:rPr>
          <w:lang w:val="ro-RO"/>
        </w:rPr>
      </w:pPr>
      <w:r w:rsidRPr="002F604B">
        <w:rPr>
          <w:lang w:val="ro-RO"/>
        </w:rPr>
        <w:t>A</w:t>
      </w:r>
      <w:r w:rsidR="002264EE" w:rsidRPr="002F604B">
        <w:rPr>
          <w:lang w:val="ro-RO"/>
        </w:rPr>
        <w:t xml:space="preserve"> nu</w:t>
      </w:r>
      <w:r w:rsidRPr="002F604B">
        <w:rPr>
          <w:lang w:val="ro-RO"/>
        </w:rPr>
        <w:t xml:space="preserve"> se păstra la temperaturi </w:t>
      </w:r>
      <w:r w:rsidR="002264EE" w:rsidRPr="002F604B">
        <w:rPr>
          <w:lang w:val="ro-RO"/>
        </w:rPr>
        <w:t xml:space="preserve">peste </w:t>
      </w:r>
      <w:r w:rsidRPr="002F604B">
        <w:rPr>
          <w:lang w:val="ro-RO"/>
        </w:rPr>
        <w:t>30°C.</w:t>
      </w:r>
    </w:p>
    <w:p w14:paraId="6A451365" w14:textId="77777777" w:rsidR="00A2096F" w:rsidRPr="002F604B" w:rsidRDefault="00A2096F">
      <w:pPr>
        <w:pStyle w:val="EMEABodyText"/>
        <w:rPr>
          <w:lang w:val="ro-RO"/>
        </w:rPr>
      </w:pPr>
    </w:p>
    <w:p w14:paraId="77060804" w14:textId="77777777" w:rsidR="00A2096F" w:rsidRPr="002F604B" w:rsidRDefault="00A2096F">
      <w:pPr>
        <w:pStyle w:val="EMEABodyText"/>
        <w:rPr>
          <w:lang w:val="ro-RO"/>
        </w:rPr>
      </w:pPr>
    </w:p>
    <w:p w14:paraId="3D6E8B19" w14:textId="77777777" w:rsidR="00A2096F" w:rsidRPr="002F604B" w:rsidRDefault="00A2096F" w:rsidP="00A2096F">
      <w:pPr>
        <w:pStyle w:val="EMEATitlePAC"/>
        <w:ind w:left="600" w:hanging="600"/>
        <w:rPr>
          <w:lang w:val="ro-RO"/>
        </w:rPr>
      </w:pPr>
      <w:r w:rsidRPr="002F604B">
        <w:rPr>
          <w:lang w:val="ro-RO"/>
        </w:rPr>
        <w:lastRenderedPageBreak/>
        <w:t>10.</w:t>
      </w:r>
      <w:r w:rsidRPr="002F604B">
        <w:rPr>
          <w:lang w:val="ro-RO"/>
        </w:rPr>
        <w:tab/>
        <w:t>PRECAUŢII SPECIALE PRIVIND ELIMINAREA MEDICAMENTELOR NEUTILIZATE SAU A MATERIALELOR REZIDUALE PROVENITE DIN ASTFEL DE MEDICAMENTE, DACĂ ESTE CAZUL</w:t>
      </w:r>
    </w:p>
    <w:p w14:paraId="54DB0B7B" w14:textId="77777777" w:rsidR="00A2096F" w:rsidRPr="002F604B" w:rsidRDefault="00A2096F">
      <w:pPr>
        <w:pStyle w:val="EMEABodyText"/>
        <w:rPr>
          <w:lang w:val="ro-RO"/>
        </w:rPr>
      </w:pPr>
    </w:p>
    <w:p w14:paraId="72545FDF" w14:textId="77777777" w:rsidR="00A2096F" w:rsidRPr="002F604B" w:rsidRDefault="00A2096F">
      <w:pPr>
        <w:pStyle w:val="EMEABodyText"/>
        <w:rPr>
          <w:lang w:val="ro-RO"/>
        </w:rPr>
      </w:pPr>
    </w:p>
    <w:p w14:paraId="29EEE753" w14:textId="77777777" w:rsidR="00A2096F" w:rsidRPr="002F604B" w:rsidRDefault="00A2096F" w:rsidP="00A2096F">
      <w:pPr>
        <w:pStyle w:val="EMEATitlePAC"/>
        <w:rPr>
          <w:lang w:val="ro-RO"/>
        </w:rPr>
      </w:pPr>
      <w:r w:rsidRPr="002F604B">
        <w:rPr>
          <w:lang w:val="ro-RO"/>
        </w:rPr>
        <w:t>11.</w:t>
      </w:r>
      <w:r w:rsidRPr="002F604B">
        <w:rPr>
          <w:lang w:val="ro-RO"/>
        </w:rPr>
        <w:tab/>
        <w:t>NUMELE ŞI ADRESA DEŢINĂTORULUI AUTORIZAŢIEI DE PUNERE PE PIAŢĂ</w:t>
      </w:r>
    </w:p>
    <w:p w14:paraId="4D2D11A0" w14:textId="77777777" w:rsidR="00A2096F" w:rsidRPr="002F604B" w:rsidRDefault="00A2096F">
      <w:pPr>
        <w:pStyle w:val="EMEABodyText"/>
        <w:rPr>
          <w:lang w:val="ro-RO"/>
        </w:rPr>
      </w:pPr>
    </w:p>
    <w:p w14:paraId="550A02FC" w14:textId="77777777" w:rsidR="001E412C" w:rsidRPr="00375224" w:rsidRDefault="001E412C" w:rsidP="001E412C">
      <w:pPr>
        <w:pStyle w:val="EMEABodyText"/>
        <w:rPr>
          <w:lang w:val="en-US"/>
        </w:rPr>
      </w:pPr>
      <w:r w:rsidRPr="00375224">
        <w:rPr>
          <w:lang w:val="en-US"/>
        </w:rPr>
        <w:t>Sanofi Winthrop Industrie</w:t>
      </w:r>
    </w:p>
    <w:p w14:paraId="7C2171E8" w14:textId="77777777" w:rsidR="001E412C" w:rsidRPr="00375224" w:rsidRDefault="001E412C" w:rsidP="001E412C">
      <w:pPr>
        <w:pStyle w:val="EMEABodyText"/>
        <w:rPr>
          <w:lang w:val="en-US"/>
        </w:rPr>
      </w:pPr>
      <w:r w:rsidRPr="00375224">
        <w:rPr>
          <w:lang w:val="en-US"/>
        </w:rPr>
        <w:t>82 avenue Raspail</w:t>
      </w:r>
    </w:p>
    <w:p w14:paraId="2A1BD4DB" w14:textId="77777777" w:rsidR="001E412C" w:rsidRPr="00375224" w:rsidRDefault="001E412C" w:rsidP="001E412C">
      <w:pPr>
        <w:pStyle w:val="EMEABodyText"/>
        <w:rPr>
          <w:lang w:val="en-US"/>
        </w:rPr>
      </w:pPr>
      <w:r w:rsidRPr="00375224">
        <w:rPr>
          <w:lang w:val="en-US"/>
        </w:rPr>
        <w:t>94250 Gentilly</w:t>
      </w:r>
    </w:p>
    <w:p w14:paraId="08C1ADE7" w14:textId="77777777" w:rsidR="00A2096F" w:rsidRPr="002F604B" w:rsidRDefault="00A2096F">
      <w:pPr>
        <w:pStyle w:val="EMEAAddress"/>
        <w:rPr>
          <w:lang w:val="ro-RO"/>
        </w:rPr>
      </w:pPr>
      <w:r w:rsidRPr="002F604B">
        <w:rPr>
          <w:lang w:val="ro-RO"/>
        </w:rPr>
        <w:t>Franţa</w:t>
      </w:r>
    </w:p>
    <w:p w14:paraId="09393051" w14:textId="77777777" w:rsidR="00A2096F" w:rsidRPr="002F604B" w:rsidRDefault="00A2096F">
      <w:pPr>
        <w:pStyle w:val="EMEABodyText"/>
        <w:rPr>
          <w:lang w:val="ro-RO"/>
        </w:rPr>
      </w:pPr>
    </w:p>
    <w:p w14:paraId="71FF4C25" w14:textId="77777777" w:rsidR="00A2096F" w:rsidRPr="002F604B" w:rsidRDefault="00A2096F">
      <w:pPr>
        <w:pStyle w:val="EMEABodyText"/>
        <w:rPr>
          <w:lang w:val="ro-RO"/>
        </w:rPr>
      </w:pPr>
    </w:p>
    <w:p w14:paraId="6A191489" w14:textId="77777777" w:rsidR="00A2096F" w:rsidRPr="002F604B" w:rsidRDefault="00A2096F" w:rsidP="00A2096F">
      <w:pPr>
        <w:pStyle w:val="EMEATitlePAC"/>
        <w:rPr>
          <w:lang w:val="ro-RO"/>
        </w:rPr>
      </w:pPr>
      <w:r w:rsidRPr="002F604B">
        <w:rPr>
          <w:lang w:val="ro-RO"/>
        </w:rPr>
        <w:t>12.</w:t>
      </w:r>
      <w:r w:rsidRPr="002F604B">
        <w:rPr>
          <w:lang w:val="ro-RO"/>
        </w:rPr>
        <w:tab/>
        <w:t>NUMĂRUL(ELE) AUTORIZAŢIEI DE PUNERE PE PIAŢĂ</w:t>
      </w:r>
    </w:p>
    <w:p w14:paraId="5F35B797" w14:textId="77777777" w:rsidR="00A2096F" w:rsidRPr="002F604B" w:rsidRDefault="00A2096F">
      <w:pPr>
        <w:pStyle w:val="EMEABodyText"/>
        <w:rPr>
          <w:lang w:val="ro-RO"/>
        </w:rPr>
      </w:pPr>
    </w:p>
    <w:p w14:paraId="2AD1044F" w14:textId="77777777" w:rsidR="00A2096F" w:rsidRPr="002F604B" w:rsidRDefault="00A2096F">
      <w:pPr>
        <w:pStyle w:val="EMEABodyText"/>
        <w:rPr>
          <w:highlight w:val="lightGray"/>
          <w:lang w:val="ro-RO"/>
        </w:rPr>
      </w:pPr>
      <w:r w:rsidRPr="002F604B">
        <w:rPr>
          <w:highlight w:val="lightGray"/>
          <w:lang w:val="ro-RO"/>
        </w:rPr>
        <w:t>EU/1/97/046/012 - 14 comprimate</w:t>
      </w:r>
    </w:p>
    <w:p w14:paraId="2F9F061E" w14:textId="77777777" w:rsidR="00A2096F" w:rsidRPr="002F604B" w:rsidRDefault="00A2096F">
      <w:pPr>
        <w:pStyle w:val="EMEABodyText"/>
        <w:rPr>
          <w:highlight w:val="lightGray"/>
          <w:lang w:val="ro-RO"/>
        </w:rPr>
      </w:pPr>
      <w:r w:rsidRPr="002F604B">
        <w:rPr>
          <w:highlight w:val="lightGray"/>
          <w:lang w:val="ro-RO"/>
        </w:rPr>
        <w:t>EU/1/97/046/007 - 28 comprimate</w:t>
      </w:r>
    </w:p>
    <w:p w14:paraId="02BA8851" w14:textId="77777777" w:rsidR="00A2096F" w:rsidRPr="002F604B" w:rsidRDefault="00A2096F">
      <w:pPr>
        <w:pStyle w:val="EMEABodyText"/>
        <w:rPr>
          <w:highlight w:val="lightGray"/>
          <w:lang w:val="ro-RO"/>
        </w:rPr>
      </w:pPr>
      <w:r w:rsidRPr="002F604B">
        <w:rPr>
          <w:highlight w:val="lightGray"/>
          <w:lang w:val="ro-RO"/>
        </w:rPr>
        <w:t>EU/1/97/046/008 - 56 comprimate</w:t>
      </w:r>
    </w:p>
    <w:p w14:paraId="490C2F9E" w14:textId="77777777" w:rsidR="00A2096F" w:rsidRPr="002F604B" w:rsidRDefault="00A2096F">
      <w:pPr>
        <w:pStyle w:val="EMEABodyText"/>
        <w:rPr>
          <w:highlight w:val="lightGray"/>
          <w:lang w:val="ro-RO"/>
        </w:rPr>
      </w:pPr>
      <w:r w:rsidRPr="002F604B">
        <w:rPr>
          <w:highlight w:val="lightGray"/>
          <w:lang w:val="ro-RO"/>
        </w:rPr>
        <w:t>EU/1/97/046/015 - 56 x 1 comprimat</w:t>
      </w:r>
    </w:p>
    <w:p w14:paraId="738B8FF9" w14:textId="77777777" w:rsidR="00A2096F" w:rsidRPr="002F604B" w:rsidRDefault="00A2096F">
      <w:pPr>
        <w:pStyle w:val="EMEABodyText"/>
        <w:rPr>
          <w:lang w:val="ro-RO"/>
        </w:rPr>
      </w:pPr>
      <w:r w:rsidRPr="002F604B">
        <w:rPr>
          <w:highlight w:val="lightGray"/>
          <w:lang w:val="ro-RO"/>
        </w:rPr>
        <w:t>EU/1/97/046/009 - 98 comprimate</w:t>
      </w:r>
    </w:p>
    <w:p w14:paraId="4C1F308D" w14:textId="77777777" w:rsidR="00A2096F" w:rsidRPr="002F604B" w:rsidRDefault="00A2096F">
      <w:pPr>
        <w:pStyle w:val="EMEABodyText"/>
        <w:rPr>
          <w:lang w:val="ro-RO"/>
        </w:rPr>
      </w:pPr>
    </w:p>
    <w:p w14:paraId="63967D0B" w14:textId="77777777" w:rsidR="00A2096F" w:rsidRPr="002F604B" w:rsidRDefault="00A2096F">
      <w:pPr>
        <w:pStyle w:val="EMEABodyText"/>
        <w:rPr>
          <w:lang w:val="ro-RO"/>
        </w:rPr>
      </w:pPr>
    </w:p>
    <w:p w14:paraId="1F47F773" w14:textId="77777777" w:rsidR="00A2096F" w:rsidRPr="002F604B" w:rsidRDefault="00A2096F" w:rsidP="00A2096F">
      <w:pPr>
        <w:pStyle w:val="EMEATitlePAC"/>
        <w:rPr>
          <w:lang w:val="ro-RO"/>
        </w:rPr>
      </w:pPr>
      <w:r w:rsidRPr="002F604B">
        <w:rPr>
          <w:lang w:val="ro-RO"/>
        </w:rPr>
        <w:t>13.</w:t>
      </w:r>
      <w:r w:rsidRPr="002F604B">
        <w:rPr>
          <w:lang w:val="ro-RO"/>
        </w:rPr>
        <w:tab/>
        <w:t>SERIA DE FABRICAŢIE</w:t>
      </w:r>
    </w:p>
    <w:p w14:paraId="26ECB233" w14:textId="77777777" w:rsidR="00A2096F" w:rsidRPr="002F604B" w:rsidRDefault="00A2096F">
      <w:pPr>
        <w:pStyle w:val="EMEABodyText"/>
        <w:keepNext/>
        <w:rPr>
          <w:lang w:val="ro-RO"/>
        </w:rPr>
      </w:pPr>
    </w:p>
    <w:p w14:paraId="617D0393" w14:textId="77777777" w:rsidR="00A2096F" w:rsidRPr="002F604B" w:rsidRDefault="00A2096F">
      <w:pPr>
        <w:pStyle w:val="EMEABodyText"/>
        <w:keepNext/>
        <w:rPr>
          <w:lang w:val="ro-RO"/>
        </w:rPr>
      </w:pPr>
      <w:r w:rsidRPr="002F604B">
        <w:rPr>
          <w:lang w:val="ro-RO"/>
        </w:rPr>
        <w:t>Lot</w:t>
      </w:r>
    </w:p>
    <w:p w14:paraId="13FF0F53" w14:textId="77777777" w:rsidR="00A2096F" w:rsidRPr="002F604B" w:rsidRDefault="00A2096F">
      <w:pPr>
        <w:pStyle w:val="EMEABodyText"/>
        <w:rPr>
          <w:lang w:val="ro-RO"/>
        </w:rPr>
      </w:pPr>
    </w:p>
    <w:p w14:paraId="3AFB8C5D" w14:textId="77777777" w:rsidR="00A2096F" w:rsidRPr="002F604B" w:rsidRDefault="00A2096F">
      <w:pPr>
        <w:pStyle w:val="EMEABodyText"/>
        <w:rPr>
          <w:lang w:val="ro-RO"/>
        </w:rPr>
      </w:pPr>
    </w:p>
    <w:p w14:paraId="5F44A1E0" w14:textId="77777777" w:rsidR="00A2096F" w:rsidRPr="002F604B" w:rsidRDefault="00A2096F" w:rsidP="00A2096F">
      <w:pPr>
        <w:pStyle w:val="EMEATitlePAC"/>
        <w:rPr>
          <w:lang w:val="ro-RO"/>
        </w:rPr>
      </w:pPr>
      <w:r w:rsidRPr="002F604B">
        <w:rPr>
          <w:lang w:val="ro-RO"/>
        </w:rPr>
        <w:t>14.</w:t>
      </w:r>
      <w:r w:rsidRPr="002F604B">
        <w:rPr>
          <w:lang w:val="ro-RO"/>
        </w:rPr>
        <w:tab/>
        <w:t>CLASIFICARE GENERALĂ PRIVIND MODUL DE ELIBERARE</w:t>
      </w:r>
    </w:p>
    <w:p w14:paraId="67030343" w14:textId="77777777" w:rsidR="00A2096F" w:rsidRPr="002F604B" w:rsidRDefault="00A2096F">
      <w:pPr>
        <w:pStyle w:val="EMEABodyText"/>
        <w:keepNext/>
        <w:rPr>
          <w:lang w:val="ro-RO"/>
        </w:rPr>
      </w:pPr>
    </w:p>
    <w:p w14:paraId="79A108F6" w14:textId="77777777" w:rsidR="00A2096F" w:rsidRPr="002F604B" w:rsidRDefault="00A2096F">
      <w:pPr>
        <w:pStyle w:val="EMEABodyText"/>
        <w:keepNext/>
        <w:rPr>
          <w:lang w:val="ro-RO"/>
        </w:rPr>
      </w:pPr>
      <w:r w:rsidRPr="002F604B">
        <w:rPr>
          <w:szCs w:val="22"/>
          <w:lang w:val="ro-RO"/>
        </w:rPr>
        <w:t>Medicament eliberat pe bază de prescripţie medicală</w:t>
      </w:r>
      <w:r w:rsidRPr="002F604B">
        <w:rPr>
          <w:lang w:val="ro-RO"/>
        </w:rPr>
        <w:t>.</w:t>
      </w:r>
    </w:p>
    <w:p w14:paraId="31E1CD97" w14:textId="77777777" w:rsidR="00A2096F" w:rsidRPr="002F604B" w:rsidRDefault="00A2096F">
      <w:pPr>
        <w:pStyle w:val="EMEABodyText"/>
        <w:rPr>
          <w:lang w:val="ro-RO"/>
        </w:rPr>
      </w:pPr>
    </w:p>
    <w:p w14:paraId="3E98D606" w14:textId="77777777" w:rsidR="00A2096F" w:rsidRPr="002F604B" w:rsidRDefault="00A2096F">
      <w:pPr>
        <w:pStyle w:val="EMEABodyText"/>
        <w:rPr>
          <w:lang w:val="ro-RO"/>
        </w:rPr>
      </w:pPr>
    </w:p>
    <w:p w14:paraId="0857788D" w14:textId="77777777" w:rsidR="00A2096F" w:rsidRPr="002F604B" w:rsidRDefault="00A2096F" w:rsidP="00A2096F">
      <w:pPr>
        <w:pStyle w:val="EMEATitlePAC"/>
        <w:rPr>
          <w:lang w:val="ro-RO"/>
        </w:rPr>
      </w:pPr>
      <w:r w:rsidRPr="002F604B">
        <w:rPr>
          <w:lang w:val="ro-RO"/>
        </w:rPr>
        <w:t>15.</w:t>
      </w:r>
      <w:r w:rsidRPr="002F604B">
        <w:rPr>
          <w:lang w:val="ro-RO"/>
        </w:rPr>
        <w:tab/>
        <w:t>INSTRUCŢIUNI DE UTILIZARE</w:t>
      </w:r>
    </w:p>
    <w:p w14:paraId="1EB880EE" w14:textId="77777777" w:rsidR="00A2096F" w:rsidRPr="002F604B" w:rsidRDefault="00A2096F">
      <w:pPr>
        <w:pStyle w:val="EMEABodyText"/>
        <w:rPr>
          <w:lang w:val="ro-RO"/>
        </w:rPr>
      </w:pPr>
    </w:p>
    <w:p w14:paraId="2736FDC8" w14:textId="77777777" w:rsidR="00A2096F" w:rsidRPr="002F604B" w:rsidRDefault="00A2096F">
      <w:pPr>
        <w:pStyle w:val="EMEABodyText"/>
        <w:rPr>
          <w:lang w:val="ro-RO"/>
        </w:rPr>
      </w:pPr>
    </w:p>
    <w:p w14:paraId="03B2BAE6" w14:textId="77777777" w:rsidR="00A2096F" w:rsidRPr="002F604B" w:rsidRDefault="00A2096F" w:rsidP="00A2096F">
      <w:pPr>
        <w:pStyle w:val="EMEATitlePAC"/>
        <w:rPr>
          <w:lang w:val="ro-RO"/>
        </w:rPr>
      </w:pPr>
      <w:r w:rsidRPr="002F604B">
        <w:rPr>
          <w:lang w:val="ro-RO"/>
        </w:rPr>
        <w:t>16.</w:t>
      </w:r>
      <w:r w:rsidRPr="002F604B">
        <w:rPr>
          <w:lang w:val="ro-RO"/>
        </w:rPr>
        <w:tab/>
        <w:t>informa</w:t>
      </w:r>
      <w:r w:rsidRPr="002F604B">
        <w:rPr>
          <w:bCs/>
          <w:szCs w:val="22"/>
          <w:lang w:val="ro-RO"/>
        </w:rPr>
        <w:t>Ţ</w:t>
      </w:r>
      <w:r w:rsidRPr="002F604B">
        <w:rPr>
          <w:lang w:val="ro-RO"/>
        </w:rPr>
        <w:t>iI în braille</w:t>
      </w:r>
    </w:p>
    <w:p w14:paraId="7AB8C9D7" w14:textId="77777777" w:rsidR="00A2096F" w:rsidRPr="002F604B" w:rsidRDefault="00A2096F">
      <w:pPr>
        <w:pStyle w:val="EMEABodyText"/>
        <w:rPr>
          <w:lang w:val="ro-RO"/>
        </w:rPr>
      </w:pPr>
    </w:p>
    <w:p w14:paraId="1E243777" w14:textId="77777777" w:rsidR="00A2096F" w:rsidRDefault="00A2096F">
      <w:pPr>
        <w:pStyle w:val="EMEABodyText"/>
        <w:rPr>
          <w:lang w:val="ro-RO"/>
        </w:rPr>
      </w:pPr>
      <w:r w:rsidRPr="002F604B">
        <w:rPr>
          <w:lang w:val="ro-RO"/>
        </w:rPr>
        <w:t>Aprovel 300 mg</w:t>
      </w:r>
    </w:p>
    <w:p w14:paraId="6E709B88" w14:textId="77777777" w:rsidR="00DD7455" w:rsidRDefault="00DD7455">
      <w:pPr>
        <w:pStyle w:val="EMEABodyText"/>
        <w:rPr>
          <w:lang w:val="ro-RO"/>
        </w:rPr>
      </w:pPr>
    </w:p>
    <w:p w14:paraId="710B9F4C" w14:textId="77777777" w:rsidR="00DD7455" w:rsidRPr="00407FC1" w:rsidRDefault="00DD7455" w:rsidP="00DD7455">
      <w:pPr>
        <w:rPr>
          <w:lang w:val="ro-RO"/>
        </w:rPr>
      </w:pPr>
    </w:p>
    <w:p w14:paraId="65EB2037" w14:textId="77777777" w:rsidR="00DD7455" w:rsidRPr="00407FC1" w:rsidRDefault="00DD7455" w:rsidP="00DD7455">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17.</w:t>
      </w:r>
      <w:r w:rsidRPr="00407FC1">
        <w:rPr>
          <w:b/>
          <w:noProof/>
          <w:lang w:val="ro-RO"/>
        </w:rPr>
        <w:tab/>
        <w:t>IDENTIFICATOR UNIC - COD DE BARE BIDIMENSIONAL</w:t>
      </w:r>
    </w:p>
    <w:p w14:paraId="083FD6B2" w14:textId="77777777" w:rsidR="00DD7455" w:rsidRPr="00407FC1" w:rsidRDefault="00DD7455" w:rsidP="00DD7455">
      <w:pPr>
        <w:rPr>
          <w:noProof/>
          <w:lang w:val="ro-RO"/>
        </w:rPr>
      </w:pPr>
    </w:p>
    <w:p w14:paraId="141C0FAF" w14:textId="77777777" w:rsidR="00DD7455" w:rsidRPr="00407FC1" w:rsidRDefault="00B10984" w:rsidP="00DD7455">
      <w:pPr>
        <w:rPr>
          <w:noProof/>
          <w:lang w:val="ro-RO"/>
        </w:rPr>
      </w:pPr>
      <w:r w:rsidRPr="00407FC1">
        <w:rPr>
          <w:noProof/>
          <w:lang w:val="ro-RO"/>
        </w:rPr>
        <w:t>cod de bare bidimensional care conține identificatorul unic.</w:t>
      </w:r>
    </w:p>
    <w:p w14:paraId="139255B7" w14:textId="77777777" w:rsidR="00DD7455" w:rsidRPr="00407FC1" w:rsidRDefault="00DD7455" w:rsidP="00DD7455">
      <w:pPr>
        <w:rPr>
          <w:noProof/>
          <w:lang w:val="ro-RO"/>
        </w:rPr>
      </w:pPr>
    </w:p>
    <w:p w14:paraId="6FEEF63D" w14:textId="77777777" w:rsidR="00140359" w:rsidRPr="00407FC1" w:rsidRDefault="00140359" w:rsidP="00DD7455">
      <w:pPr>
        <w:rPr>
          <w:noProof/>
          <w:lang w:val="ro-RO"/>
        </w:rPr>
      </w:pPr>
    </w:p>
    <w:p w14:paraId="3D697B2B" w14:textId="77777777" w:rsidR="00DD7455" w:rsidRPr="00407FC1" w:rsidRDefault="00DD7455" w:rsidP="00DD7455">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18.</w:t>
      </w:r>
      <w:r w:rsidRPr="00407FC1">
        <w:rPr>
          <w:b/>
          <w:noProof/>
          <w:lang w:val="ro-RO"/>
        </w:rPr>
        <w:tab/>
      </w:r>
      <w:r w:rsidR="00B10984" w:rsidRPr="00407FC1">
        <w:rPr>
          <w:b/>
          <w:noProof/>
          <w:lang w:val="ro-RO"/>
        </w:rPr>
        <w:t>IDENTIFICATOR UNIC - DATE LIZIBILE PENTRU PERSOANE</w:t>
      </w:r>
    </w:p>
    <w:p w14:paraId="12A707F3" w14:textId="77777777" w:rsidR="00DD7455" w:rsidRPr="00407FC1" w:rsidRDefault="00DD7455" w:rsidP="00DD7455">
      <w:pPr>
        <w:keepNext/>
        <w:keepLines/>
        <w:rPr>
          <w:b/>
          <w:caps/>
          <w:lang w:val="ro-RO"/>
        </w:rPr>
      </w:pPr>
    </w:p>
    <w:p w14:paraId="2CE8BB43" w14:textId="77777777" w:rsidR="00DD7455" w:rsidRPr="00407FC1" w:rsidRDefault="00DD7455" w:rsidP="00DD7455">
      <w:pPr>
        <w:keepNext/>
        <w:keepLines/>
        <w:rPr>
          <w:caps/>
          <w:lang w:val="ro-RO"/>
        </w:rPr>
      </w:pPr>
      <w:r w:rsidRPr="00407FC1">
        <w:rPr>
          <w:caps/>
          <w:lang w:val="ro-RO"/>
        </w:rPr>
        <w:t xml:space="preserve">PC: </w:t>
      </w:r>
    </w:p>
    <w:p w14:paraId="7764C5D7" w14:textId="77777777" w:rsidR="00DD7455" w:rsidRPr="00407FC1" w:rsidRDefault="00DD7455" w:rsidP="00DD7455">
      <w:pPr>
        <w:keepNext/>
        <w:keepLines/>
        <w:rPr>
          <w:caps/>
          <w:lang w:val="ro-RO"/>
        </w:rPr>
      </w:pPr>
      <w:r w:rsidRPr="00407FC1">
        <w:rPr>
          <w:caps/>
          <w:lang w:val="ro-RO"/>
        </w:rPr>
        <w:t>SN:</w:t>
      </w:r>
    </w:p>
    <w:p w14:paraId="7006B466" w14:textId="77777777" w:rsidR="00DD7455" w:rsidRPr="002F604B" w:rsidRDefault="00DD7455" w:rsidP="00DD7455">
      <w:pPr>
        <w:pStyle w:val="EMEABodyText"/>
        <w:rPr>
          <w:lang w:val="ro-RO"/>
        </w:rPr>
      </w:pPr>
      <w:r w:rsidRPr="00407FC1">
        <w:rPr>
          <w:lang w:val="ro-RO"/>
        </w:rPr>
        <w:t>NN:</w:t>
      </w:r>
    </w:p>
    <w:p w14:paraId="4C43B174"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MINIMUM DE INFORMAŢII CARE TREBUIE SĂ APARĂ PE BLISTER SAU PE FOLIE TERMOSUDATĂ</w:t>
      </w:r>
    </w:p>
    <w:p w14:paraId="5BFB877B" w14:textId="77777777" w:rsidR="00A2096F" w:rsidRPr="002F604B" w:rsidRDefault="00A2096F">
      <w:pPr>
        <w:pStyle w:val="EMEABodyText"/>
        <w:rPr>
          <w:lang w:val="ro-RO"/>
        </w:rPr>
      </w:pPr>
    </w:p>
    <w:p w14:paraId="5B895971" w14:textId="77777777" w:rsidR="00A2096F" w:rsidRPr="002F604B" w:rsidRDefault="00A2096F">
      <w:pPr>
        <w:pStyle w:val="EMEABodyText"/>
        <w:rPr>
          <w:lang w:val="ro-RO"/>
        </w:rPr>
      </w:pPr>
    </w:p>
    <w:p w14:paraId="3F392323"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0E05BC73" w14:textId="77777777" w:rsidR="00A2096F" w:rsidRPr="002F604B" w:rsidRDefault="00A2096F">
      <w:pPr>
        <w:pStyle w:val="EMEABodyText"/>
        <w:rPr>
          <w:lang w:val="ro-RO"/>
        </w:rPr>
      </w:pPr>
    </w:p>
    <w:p w14:paraId="0D1B4D3D" w14:textId="77777777" w:rsidR="00A2096F" w:rsidRPr="002F604B" w:rsidRDefault="00A2096F">
      <w:pPr>
        <w:pStyle w:val="EMEABodyText"/>
        <w:rPr>
          <w:lang w:val="ro-RO"/>
        </w:rPr>
      </w:pPr>
      <w:r w:rsidRPr="002F604B">
        <w:rPr>
          <w:lang w:val="ro-RO"/>
        </w:rPr>
        <w:t>Aprovel 300 mg comprimate</w:t>
      </w:r>
    </w:p>
    <w:p w14:paraId="6B6EDF3F" w14:textId="77777777" w:rsidR="00A2096F" w:rsidRPr="002F604B" w:rsidRDefault="00A2096F">
      <w:pPr>
        <w:pStyle w:val="EMEABodyText"/>
        <w:rPr>
          <w:lang w:val="ro-RO"/>
        </w:rPr>
      </w:pPr>
      <w:r w:rsidRPr="002F604B">
        <w:rPr>
          <w:lang w:val="ro-RO"/>
        </w:rPr>
        <w:t>irbesartan</w:t>
      </w:r>
    </w:p>
    <w:p w14:paraId="177755AC" w14:textId="77777777" w:rsidR="00A2096F" w:rsidRPr="002F604B" w:rsidRDefault="00A2096F">
      <w:pPr>
        <w:pStyle w:val="EMEABodyText"/>
        <w:rPr>
          <w:lang w:val="ro-RO"/>
        </w:rPr>
      </w:pPr>
    </w:p>
    <w:p w14:paraId="581E5C9B" w14:textId="77777777" w:rsidR="00A2096F" w:rsidRPr="002F604B" w:rsidRDefault="00A2096F">
      <w:pPr>
        <w:pStyle w:val="EMEABodyText"/>
        <w:rPr>
          <w:lang w:val="ro-RO"/>
        </w:rPr>
      </w:pPr>
    </w:p>
    <w:p w14:paraId="1FD39E32" w14:textId="77777777" w:rsidR="00A2096F" w:rsidRPr="002F604B" w:rsidRDefault="00A2096F" w:rsidP="00A2096F">
      <w:pPr>
        <w:pStyle w:val="EMEATitlePAC"/>
        <w:rPr>
          <w:lang w:val="ro-RO"/>
        </w:rPr>
      </w:pPr>
      <w:r w:rsidRPr="002F604B">
        <w:rPr>
          <w:lang w:val="ro-RO"/>
        </w:rPr>
        <w:t>2.</w:t>
      </w:r>
      <w:r w:rsidRPr="002F604B">
        <w:rPr>
          <w:lang w:val="ro-RO"/>
        </w:rPr>
        <w:tab/>
        <w:t>NUMELE DEŢINĂTORULUI AUTORIZAŢIEI DE PUNERE PE PIAŢĂ</w:t>
      </w:r>
    </w:p>
    <w:p w14:paraId="1468AF9F" w14:textId="77777777" w:rsidR="00A2096F" w:rsidRPr="002F604B" w:rsidRDefault="00A2096F">
      <w:pPr>
        <w:pStyle w:val="EMEABodyText"/>
        <w:rPr>
          <w:lang w:val="ro-RO"/>
        </w:rPr>
      </w:pPr>
    </w:p>
    <w:p w14:paraId="0F2616DE" w14:textId="77777777" w:rsidR="00A2096F" w:rsidRPr="002F604B" w:rsidRDefault="001E412C">
      <w:pPr>
        <w:pStyle w:val="EMEABodyText"/>
        <w:rPr>
          <w:lang w:val="ro-RO"/>
        </w:rPr>
      </w:pPr>
      <w:r w:rsidRPr="00AE6178">
        <w:rPr>
          <w:lang w:val="fr-FR"/>
        </w:rPr>
        <w:t>Sanofi Winthrop Industrie</w:t>
      </w:r>
    </w:p>
    <w:p w14:paraId="43480DA7" w14:textId="77777777" w:rsidR="00A2096F" w:rsidRPr="002F604B" w:rsidRDefault="00A2096F">
      <w:pPr>
        <w:pStyle w:val="EMEABodyText"/>
        <w:rPr>
          <w:lang w:val="ro-RO"/>
        </w:rPr>
      </w:pPr>
    </w:p>
    <w:p w14:paraId="3E4092B0" w14:textId="77777777" w:rsidR="00A2096F" w:rsidRPr="002F604B" w:rsidRDefault="00A2096F" w:rsidP="00A2096F">
      <w:pPr>
        <w:pStyle w:val="EMEATitlePAC"/>
        <w:rPr>
          <w:lang w:val="ro-RO"/>
        </w:rPr>
      </w:pPr>
      <w:r w:rsidRPr="002F604B">
        <w:rPr>
          <w:lang w:val="ro-RO"/>
        </w:rPr>
        <w:t>3.</w:t>
      </w:r>
      <w:r w:rsidRPr="002F604B">
        <w:rPr>
          <w:lang w:val="ro-RO"/>
        </w:rPr>
        <w:tab/>
        <w:t>DATA DE EXPIRARE</w:t>
      </w:r>
    </w:p>
    <w:p w14:paraId="4E484DAB" w14:textId="77777777" w:rsidR="00A2096F" w:rsidRPr="002F604B" w:rsidRDefault="00A2096F">
      <w:pPr>
        <w:pStyle w:val="EMEABodyText"/>
        <w:keepNext/>
        <w:rPr>
          <w:lang w:val="ro-RO"/>
        </w:rPr>
      </w:pPr>
    </w:p>
    <w:p w14:paraId="46D869E5" w14:textId="77777777" w:rsidR="00A2096F" w:rsidRPr="002F604B" w:rsidRDefault="00A2096F">
      <w:pPr>
        <w:pStyle w:val="EMEABodyText"/>
        <w:keepNext/>
        <w:rPr>
          <w:i/>
          <w:lang w:val="ro-RO"/>
        </w:rPr>
      </w:pPr>
      <w:r w:rsidRPr="002F604B">
        <w:rPr>
          <w:lang w:val="ro-RO"/>
        </w:rPr>
        <w:t>EXP</w:t>
      </w:r>
    </w:p>
    <w:p w14:paraId="776348AF" w14:textId="77777777" w:rsidR="00A2096F" w:rsidRPr="002F604B" w:rsidRDefault="00A2096F">
      <w:pPr>
        <w:pStyle w:val="EMEABodyText"/>
        <w:rPr>
          <w:lang w:val="ro-RO"/>
        </w:rPr>
      </w:pPr>
    </w:p>
    <w:p w14:paraId="36E86141" w14:textId="77777777" w:rsidR="00A2096F" w:rsidRPr="002F604B" w:rsidRDefault="00A2096F">
      <w:pPr>
        <w:pStyle w:val="EMEABodyText"/>
        <w:rPr>
          <w:lang w:val="ro-RO"/>
        </w:rPr>
      </w:pPr>
    </w:p>
    <w:p w14:paraId="0BE7C1E0" w14:textId="77777777" w:rsidR="00A2096F" w:rsidRPr="002F604B" w:rsidRDefault="00A2096F" w:rsidP="00A2096F">
      <w:pPr>
        <w:pStyle w:val="EMEATitlePAC"/>
        <w:rPr>
          <w:lang w:val="ro-RO"/>
        </w:rPr>
      </w:pPr>
      <w:r w:rsidRPr="002F604B">
        <w:rPr>
          <w:lang w:val="ro-RO"/>
        </w:rPr>
        <w:t>4.</w:t>
      </w:r>
      <w:r w:rsidRPr="002F604B">
        <w:rPr>
          <w:lang w:val="ro-RO"/>
        </w:rPr>
        <w:tab/>
        <w:t>SERIA DE FABRICAŢIE</w:t>
      </w:r>
    </w:p>
    <w:p w14:paraId="550557E2" w14:textId="77777777" w:rsidR="00A2096F" w:rsidRPr="002F604B" w:rsidRDefault="00A2096F" w:rsidP="00A2096F">
      <w:pPr>
        <w:pStyle w:val="EMEABodyText"/>
        <w:rPr>
          <w:lang w:val="ro-RO"/>
        </w:rPr>
      </w:pPr>
    </w:p>
    <w:p w14:paraId="49096B11" w14:textId="77777777" w:rsidR="00A2096F" w:rsidRPr="002F604B" w:rsidRDefault="00A2096F">
      <w:pPr>
        <w:pStyle w:val="EMEABodyText"/>
        <w:keepNext/>
        <w:rPr>
          <w:lang w:val="ro-RO"/>
        </w:rPr>
      </w:pPr>
      <w:r w:rsidRPr="002F604B">
        <w:rPr>
          <w:lang w:val="ro-RO"/>
        </w:rPr>
        <w:t>Lot</w:t>
      </w:r>
    </w:p>
    <w:p w14:paraId="095D4F95" w14:textId="77777777" w:rsidR="00A2096F" w:rsidRPr="002F604B" w:rsidRDefault="00A2096F">
      <w:pPr>
        <w:pStyle w:val="EMEABodyText"/>
        <w:rPr>
          <w:lang w:val="ro-RO"/>
        </w:rPr>
      </w:pPr>
    </w:p>
    <w:p w14:paraId="5BC2C9E3" w14:textId="77777777" w:rsidR="00A2096F" w:rsidRPr="002F604B" w:rsidRDefault="00A2096F">
      <w:pPr>
        <w:pStyle w:val="EMEABodyText"/>
        <w:rPr>
          <w:lang w:val="ro-RO"/>
        </w:rPr>
      </w:pPr>
    </w:p>
    <w:p w14:paraId="5AC80399" w14:textId="77777777" w:rsidR="00A2096F" w:rsidRPr="002F604B" w:rsidRDefault="00A2096F" w:rsidP="00A2096F">
      <w:pPr>
        <w:pStyle w:val="EMEATitlePAC"/>
        <w:rPr>
          <w:lang w:val="ro-RO"/>
        </w:rPr>
      </w:pPr>
      <w:r w:rsidRPr="002F604B">
        <w:rPr>
          <w:lang w:val="ro-RO"/>
        </w:rPr>
        <w:t>5.</w:t>
      </w:r>
      <w:r w:rsidRPr="002F604B">
        <w:rPr>
          <w:lang w:val="ro-RO"/>
        </w:rPr>
        <w:tab/>
        <w:t>ALTE INFORMAŢII</w:t>
      </w:r>
    </w:p>
    <w:p w14:paraId="463EE145" w14:textId="77777777" w:rsidR="00A2096F" w:rsidRPr="002F604B" w:rsidRDefault="00A2096F" w:rsidP="00A2096F">
      <w:pPr>
        <w:pStyle w:val="EMEABodyText"/>
        <w:rPr>
          <w:lang w:val="ro-RO"/>
        </w:rPr>
      </w:pPr>
    </w:p>
    <w:p w14:paraId="7554E1FD" w14:textId="77777777" w:rsidR="00A2096F" w:rsidRPr="002F604B" w:rsidRDefault="00A2096F">
      <w:pPr>
        <w:pStyle w:val="EMEABodyText"/>
        <w:keepNext/>
        <w:rPr>
          <w:lang w:val="ro-RO"/>
        </w:rPr>
      </w:pPr>
      <w:r w:rsidRPr="002F604B">
        <w:rPr>
          <w:highlight w:val="lightGray"/>
          <w:lang w:val="ro-RO"/>
        </w:rPr>
        <w:t>14 - 28 - 56 - 98 comprimate:</w:t>
      </w:r>
    </w:p>
    <w:p w14:paraId="546EA384" w14:textId="77777777" w:rsidR="00A2096F" w:rsidRPr="002F604B" w:rsidRDefault="00A2096F" w:rsidP="00A2096F">
      <w:pPr>
        <w:pStyle w:val="EMEABodyText"/>
        <w:rPr>
          <w:lang w:val="ro-RO"/>
        </w:rPr>
      </w:pPr>
      <w:r w:rsidRPr="002F604B">
        <w:rPr>
          <w:lang w:val="ro-RO"/>
        </w:rPr>
        <w:t>Lu</w:t>
      </w:r>
    </w:p>
    <w:p w14:paraId="3383DB7E" w14:textId="77777777" w:rsidR="00A2096F" w:rsidRPr="002F604B" w:rsidRDefault="00A2096F" w:rsidP="00A2096F">
      <w:pPr>
        <w:pStyle w:val="EMEABodyText"/>
        <w:rPr>
          <w:lang w:val="ro-RO"/>
        </w:rPr>
      </w:pPr>
      <w:r w:rsidRPr="002F604B">
        <w:rPr>
          <w:lang w:val="ro-RO"/>
        </w:rPr>
        <w:t>Ma</w:t>
      </w:r>
    </w:p>
    <w:p w14:paraId="648830C3" w14:textId="77777777" w:rsidR="00A2096F" w:rsidRPr="002F604B" w:rsidRDefault="00A2096F" w:rsidP="00A2096F">
      <w:pPr>
        <w:pStyle w:val="EMEABodyText"/>
        <w:rPr>
          <w:lang w:val="ro-RO"/>
        </w:rPr>
      </w:pPr>
      <w:r w:rsidRPr="002F604B">
        <w:rPr>
          <w:lang w:val="ro-RO"/>
        </w:rPr>
        <w:t>Mi</w:t>
      </w:r>
    </w:p>
    <w:p w14:paraId="57C38753" w14:textId="77777777" w:rsidR="00A2096F" w:rsidRPr="002F604B" w:rsidRDefault="00A2096F" w:rsidP="00A2096F">
      <w:pPr>
        <w:pStyle w:val="EMEABodyText"/>
        <w:rPr>
          <w:lang w:val="ro-RO"/>
        </w:rPr>
      </w:pPr>
      <w:r w:rsidRPr="002F604B">
        <w:rPr>
          <w:lang w:val="ro-RO"/>
        </w:rPr>
        <w:t>Jo</w:t>
      </w:r>
    </w:p>
    <w:p w14:paraId="032B56DE" w14:textId="77777777" w:rsidR="00A2096F" w:rsidRPr="002F604B" w:rsidRDefault="00A2096F" w:rsidP="00A2096F">
      <w:pPr>
        <w:pStyle w:val="EMEABodyText"/>
        <w:rPr>
          <w:lang w:val="ro-RO"/>
        </w:rPr>
      </w:pPr>
      <w:r w:rsidRPr="002F604B">
        <w:rPr>
          <w:lang w:val="ro-RO"/>
        </w:rPr>
        <w:t>Vi</w:t>
      </w:r>
    </w:p>
    <w:p w14:paraId="30B042B7" w14:textId="77777777" w:rsidR="00A2096F" w:rsidRPr="002F604B" w:rsidRDefault="00A2096F" w:rsidP="00A2096F">
      <w:pPr>
        <w:pStyle w:val="EMEABodyText"/>
        <w:rPr>
          <w:lang w:val="ro-RO"/>
        </w:rPr>
      </w:pPr>
      <w:r w:rsidRPr="002F604B">
        <w:rPr>
          <w:lang w:val="ro-RO"/>
        </w:rPr>
        <w:t>Sb</w:t>
      </w:r>
    </w:p>
    <w:p w14:paraId="74FC2592" w14:textId="77777777" w:rsidR="00A2096F" w:rsidRPr="002F604B" w:rsidRDefault="00A2096F">
      <w:pPr>
        <w:pStyle w:val="EMEABodyText"/>
        <w:rPr>
          <w:lang w:val="ro-RO"/>
        </w:rPr>
      </w:pPr>
      <w:r w:rsidRPr="002F604B">
        <w:rPr>
          <w:bCs/>
          <w:lang w:val="ro-RO"/>
        </w:rPr>
        <w:t>Du</w:t>
      </w:r>
    </w:p>
    <w:p w14:paraId="083A40A3" w14:textId="77777777" w:rsidR="00A2096F" w:rsidRPr="002F604B" w:rsidRDefault="00A2096F">
      <w:pPr>
        <w:pStyle w:val="EMEABodyText"/>
        <w:rPr>
          <w:lang w:val="ro-RO"/>
        </w:rPr>
      </w:pPr>
    </w:p>
    <w:p w14:paraId="3DCE6496" w14:textId="77777777" w:rsidR="00A2096F" w:rsidRPr="002F604B" w:rsidRDefault="00A2096F">
      <w:pPr>
        <w:pStyle w:val="EMEABodyText"/>
        <w:rPr>
          <w:lang w:val="ro-RO"/>
        </w:rPr>
      </w:pPr>
      <w:r w:rsidRPr="002F604B">
        <w:rPr>
          <w:highlight w:val="lightGray"/>
          <w:lang w:val="ro-RO"/>
        </w:rPr>
        <w:t>56 x 1 comprimat:</w:t>
      </w:r>
    </w:p>
    <w:p w14:paraId="31F5B140"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 xml:space="preserve">INFORMAŢII CARE TREBUIE SĂ APARĂ PE AMBALAJUL SECUNDAR </w:t>
      </w:r>
    </w:p>
    <w:p w14:paraId="399DA729" w14:textId="77777777" w:rsidR="00A2096F" w:rsidRPr="002F604B" w:rsidRDefault="00A2096F" w:rsidP="00A2096F">
      <w:pPr>
        <w:pStyle w:val="EMEATitlePAC"/>
        <w:rPr>
          <w:lang w:val="ro-RO"/>
        </w:rPr>
      </w:pPr>
    </w:p>
    <w:p w14:paraId="7022B199" w14:textId="77777777" w:rsidR="00A2096F" w:rsidRPr="002F604B" w:rsidRDefault="00A2096F" w:rsidP="00A2096F">
      <w:pPr>
        <w:pStyle w:val="EMEATitlePAC"/>
        <w:rPr>
          <w:lang w:val="ro-RO"/>
        </w:rPr>
      </w:pPr>
      <w:r w:rsidRPr="002F604B">
        <w:rPr>
          <w:lang w:val="ro-RO"/>
        </w:rPr>
        <w:t>CUTIE</w:t>
      </w:r>
    </w:p>
    <w:p w14:paraId="7E043563" w14:textId="77777777" w:rsidR="00A2096F" w:rsidRPr="002F604B" w:rsidRDefault="00A2096F">
      <w:pPr>
        <w:pStyle w:val="EMEABodyText"/>
        <w:rPr>
          <w:lang w:val="ro-RO"/>
        </w:rPr>
      </w:pPr>
    </w:p>
    <w:p w14:paraId="02810C15" w14:textId="77777777" w:rsidR="00A2096F" w:rsidRPr="002F604B" w:rsidRDefault="00A2096F">
      <w:pPr>
        <w:pStyle w:val="EMEABodyText"/>
        <w:rPr>
          <w:lang w:val="ro-RO"/>
        </w:rPr>
      </w:pPr>
    </w:p>
    <w:p w14:paraId="2BB93182"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7AAD24B0" w14:textId="77777777" w:rsidR="00A2096F" w:rsidRPr="002F604B" w:rsidRDefault="00A2096F">
      <w:pPr>
        <w:pStyle w:val="EMEABodyText"/>
        <w:rPr>
          <w:lang w:val="ro-RO"/>
        </w:rPr>
      </w:pPr>
    </w:p>
    <w:p w14:paraId="5F656A53" w14:textId="77777777" w:rsidR="00A2096F" w:rsidRPr="002F604B" w:rsidRDefault="00A2096F">
      <w:pPr>
        <w:pStyle w:val="EMEABodyText"/>
        <w:rPr>
          <w:lang w:val="ro-RO"/>
        </w:rPr>
      </w:pPr>
      <w:r w:rsidRPr="002F604B">
        <w:rPr>
          <w:lang w:val="ro-RO"/>
        </w:rPr>
        <w:t>Aprovel 75 mg comprimate filmate</w:t>
      </w:r>
    </w:p>
    <w:p w14:paraId="50ACCBB1" w14:textId="77777777" w:rsidR="00A2096F" w:rsidRPr="002F604B" w:rsidRDefault="00A2096F">
      <w:pPr>
        <w:pStyle w:val="EMEABodyText"/>
        <w:rPr>
          <w:lang w:val="ro-RO"/>
        </w:rPr>
      </w:pPr>
      <w:r w:rsidRPr="002F604B">
        <w:rPr>
          <w:lang w:val="ro-RO"/>
        </w:rPr>
        <w:t>irbesartan</w:t>
      </w:r>
    </w:p>
    <w:p w14:paraId="100F2177" w14:textId="77777777" w:rsidR="00A2096F" w:rsidRPr="002F604B" w:rsidRDefault="00A2096F">
      <w:pPr>
        <w:pStyle w:val="EMEABodyText"/>
        <w:rPr>
          <w:lang w:val="ro-RO"/>
        </w:rPr>
      </w:pPr>
    </w:p>
    <w:p w14:paraId="2F8395BE" w14:textId="77777777" w:rsidR="00A2096F" w:rsidRPr="002F604B" w:rsidRDefault="00A2096F">
      <w:pPr>
        <w:pStyle w:val="EMEABodyText"/>
        <w:rPr>
          <w:lang w:val="ro-RO"/>
        </w:rPr>
      </w:pPr>
    </w:p>
    <w:p w14:paraId="661466BF" w14:textId="77777777" w:rsidR="00A2096F" w:rsidRPr="002F604B" w:rsidRDefault="00A2096F" w:rsidP="00A2096F">
      <w:pPr>
        <w:pStyle w:val="EMEATitlePAC"/>
        <w:rPr>
          <w:lang w:val="ro-RO"/>
        </w:rPr>
      </w:pPr>
      <w:r w:rsidRPr="002F604B">
        <w:rPr>
          <w:lang w:val="ro-RO"/>
        </w:rPr>
        <w:t>2.</w:t>
      </w:r>
      <w:r w:rsidRPr="002F604B">
        <w:rPr>
          <w:lang w:val="ro-RO"/>
        </w:rPr>
        <w:tab/>
        <w:t>DECLARAREA SUBSTANŢEI(LOR) ACTIVE</w:t>
      </w:r>
    </w:p>
    <w:p w14:paraId="37B6AD97" w14:textId="77777777" w:rsidR="00A2096F" w:rsidRPr="002F604B" w:rsidRDefault="00A2096F">
      <w:pPr>
        <w:pStyle w:val="EMEABodyText"/>
        <w:keepNext/>
        <w:rPr>
          <w:lang w:val="ro-RO"/>
        </w:rPr>
      </w:pPr>
    </w:p>
    <w:p w14:paraId="762E4B86" w14:textId="77777777" w:rsidR="00A2096F" w:rsidRPr="002F604B" w:rsidRDefault="00A2096F">
      <w:pPr>
        <w:pStyle w:val="EMEABodyText"/>
        <w:keepNext/>
        <w:rPr>
          <w:lang w:val="ro-RO"/>
        </w:rPr>
      </w:pPr>
      <w:r w:rsidRPr="002F604B">
        <w:rPr>
          <w:lang w:val="ro-RO"/>
        </w:rPr>
        <w:t>Fiecare comprimat conţine: irbesartan 75 mg</w:t>
      </w:r>
      <w:r w:rsidR="002264EE" w:rsidRPr="002F604B">
        <w:rPr>
          <w:lang w:val="ro-RO"/>
        </w:rPr>
        <w:t>.</w:t>
      </w:r>
    </w:p>
    <w:p w14:paraId="6914536E" w14:textId="77777777" w:rsidR="00A2096F" w:rsidRPr="002F604B" w:rsidRDefault="00A2096F">
      <w:pPr>
        <w:pStyle w:val="EMEABodyText"/>
        <w:rPr>
          <w:lang w:val="ro-RO"/>
        </w:rPr>
      </w:pPr>
    </w:p>
    <w:p w14:paraId="4BD197A0" w14:textId="77777777" w:rsidR="00A2096F" w:rsidRPr="002F604B" w:rsidRDefault="00A2096F">
      <w:pPr>
        <w:pStyle w:val="EMEABodyText"/>
        <w:rPr>
          <w:lang w:val="ro-RO"/>
        </w:rPr>
      </w:pPr>
    </w:p>
    <w:p w14:paraId="42B2A7D9" w14:textId="77777777" w:rsidR="00A2096F" w:rsidRPr="002F604B" w:rsidRDefault="00A2096F" w:rsidP="00A2096F">
      <w:pPr>
        <w:pStyle w:val="EMEATitlePAC"/>
        <w:rPr>
          <w:lang w:val="ro-RO"/>
        </w:rPr>
      </w:pPr>
      <w:r w:rsidRPr="002F604B">
        <w:rPr>
          <w:lang w:val="ro-RO"/>
        </w:rPr>
        <w:t>3.</w:t>
      </w:r>
      <w:r w:rsidRPr="002F604B">
        <w:rPr>
          <w:lang w:val="ro-RO"/>
        </w:rPr>
        <w:tab/>
        <w:t>LISTA EXCIPIENŢILOR</w:t>
      </w:r>
    </w:p>
    <w:p w14:paraId="5ADDF7B0" w14:textId="77777777" w:rsidR="00A2096F" w:rsidRPr="002F604B" w:rsidRDefault="00A2096F">
      <w:pPr>
        <w:pStyle w:val="EMEABodyText"/>
        <w:keepNext/>
        <w:rPr>
          <w:lang w:val="ro-RO"/>
        </w:rPr>
      </w:pPr>
    </w:p>
    <w:p w14:paraId="1073FC33" w14:textId="77777777" w:rsidR="00A2096F" w:rsidRPr="002F604B" w:rsidRDefault="00A2096F">
      <w:pPr>
        <w:pStyle w:val="EMEABodyText"/>
        <w:keepNext/>
        <w:rPr>
          <w:lang w:val="ro-RO"/>
        </w:rPr>
      </w:pPr>
      <w:r w:rsidRPr="002F604B">
        <w:rPr>
          <w:lang w:val="ro-RO"/>
        </w:rPr>
        <w:t xml:space="preserve">Excipienţi: conţine </w:t>
      </w:r>
      <w:r w:rsidR="00CE34B9" w:rsidRPr="002F604B">
        <w:rPr>
          <w:lang w:val="ro-RO"/>
        </w:rPr>
        <w:t>şi</w:t>
      </w:r>
      <w:r w:rsidRPr="002F604B">
        <w:rPr>
          <w:lang w:val="ro-RO"/>
        </w:rPr>
        <w:t xml:space="preserve"> lactoză monohidrat.</w:t>
      </w:r>
      <w:r w:rsidR="00B10984">
        <w:rPr>
          <w:lang w:val="ro-RO"/>
        </w:rPr>
        <w:t xml:space="preserve"> Vezi prospectul pentru informații suplimentare.</w:t>
      </w:r>
    </w:p>
    <w:p w14:paraId="4C9EDB29" w14:textId="77777777" w:rsidR="00A2096F" w:rsidRPr="002F604B" w:rsidRDefault="00A2096F">
      <w:pPr>
        <w:pStyle w:val="EMEABodyText"/>
        <w:rPr>
          <w:lang w:val="ro-RO"/>
        </w:rPr>
      </w:pPr>
    </w:p>
    <w:p w14:paraId="054A9B4D" w14:textId="77777777" w:rsidR="00A2096F" w:rsidRPr="002F604B" w:rsidRDefault="00A2096F">
      <w:pPr>
        <w:pStyle w:val="EMEABodyText"/>
        <w:rPr>
          <w:lang w:val="ro-RO"/>
        </w:rPr>
      </w:pPr>
    </w:p>
    <w:p w14:paraId="1A347F90" w14:textId="77777777" w:rsidR="00A2096F" w:rsidRPr="002F604B" w:rsidRDefault="00A2096F" w:rsidP="00A2096F">
      <w:pPr>
        <w:pStyle w:val="EMEATitlePAC"/>
        <w:rPr>
          <w:lang w:val="ro-RO"/>
        </w:rPr>
      </w:pPr>
      <w:r w:rsidRPr="002F604B">
        <w:rPr>
          <w:lang w:val="ro-RO"/>
        </w:rPr>
        <w:t>4.</w:t>
      </w:r>
      <w:r w:rsidRPr="002F604B">
        <w:rPr>
          <w:lang w:val="ro-RO"/>
        </w:rPr>
        <w:tab/>
        <w:t>FORMA FARMACEUTICĂ ŞI CONŢINUTUL</w:t>
      </w:r>
    </w:p>
    <w:p w14:paraId="6B0E7FB1" w14:textId="77777777" w:rsidR="00A2096F" w:rsidRPr="002F604B" w:rsidRDefault="00A2096F">
      <w:pPr>
        <w:pStyle w:val="EMEABodyText"/>
        <w:keepNext/>
        <w:rPr>
          <w:lang w:val="ro-RO"/>
        </w:rPr>
      </w:pPr>
    </w:p>
    <w:p w14:paraId="264594FA" w14:textId="77777777" w:rsidR="00A2096F" w:rsidRPr="002F604B" w:rsidRDefault="00A2096F" w:rsidP="00A2096F">
      <w:pPr>
        <w:rPr>
          <w:lang w:val="ro-RO"/>
        </w:rPr>
      </w:pPr>
      <w:r w:rsidRPr="002F604B">
        <w:rPr>
          <w:lang w:val="ro-RO"/>
        </w:rPr>
        <w:t>14 comprimate</w:t>
      </w:r>
      <w:r w:rsidRPr="002F604B">
        <w:rPr>
          <w:lang w:val="ro-RO"/>
        </w:rPr>
        <w:br/>
        <w:t>28 comprimate</w:t>
      </w:r>
      <w:r w:rsidRPr="002F604B">
        <w:rPr>
          <w:lang w:val="ro-RO"/>
        </w:rPr>
        <w:br/>
        <w:t>30 comprimate</w:t>
      </w:r>
      <w:r w:rsidRPr="002F604B">
        <w:rPr>
          <w:lang w:val="ro-RO"/>
        </w:rPr>
        <w:br/>
        <w:t>56 comprimate</w:t>
      </w:r>
      <w:r w:rsidRPr="002F604B">
        <w:rPr>
          <w:lang w:val="ro-RO"/>
        </w:rPr>
        <w:br/>
        <w:t>56 x 1 comprimat</w:t>
      </w:r>
      <w:r w:rsidRPr="002F604B">
        <w:rPr>
          <w:lang w:val="ro-RO"/>
        </w:rPr>
        <w:br/>
        <w:t>84 comprimate</w:t>
      </w:r>
      <w:r w:rsidRPr="002F604B">
        <w:rPr>
          <w:lang w:val="ro-RO"/>
        </w:rPr>
        <w:br/>
        <w:t>90 comprimate</w:t>
      </w:r>
      <w:r w:rsidRPr="002F604B">
        <w:rPr>
          <w:lang w:val="ro-RO"/>
        </w:rPr>
        <w:br/>
        <w:t>98 comprimate</w:t>
      </w:r>
    </w:p>
    <w:p w14:paraId="5670EF0B" w14:textId="77777777" w:rsidR="00A2096F" w:rsidRPr="002F604B" w:rsidRDefault="00A2096F">
      <w:pPr>
        <w:pStyle w:val="EMEABodyText"/>
        <w:rPr>
          <w:lang w:val="ro-RO"/>
        </w:rPr>
      </w:pPr>
    </w:p>
    <w:p w14:paraId="458F69FD" w14:textId="77777777" w:rsidR="00A2096F" w:rsidRPr="002F604B" w:rsidRDefault="00A2096F">
      <w:pPr>
        <w:pStyle w:val="EMEABodyText"/>
        <w:rPr>
          <w:lang w:val="ro-RO"/>
        </w:rPr>
      </w:pPr>
    </w:p>
    <w:p w14:paraId="29E1E574" w14:textId="77777777" w:rsidR="00A2096F" w:rsidRPr="002F604B" w:rsidRDefault="00A2096F" w:rsidP="00A2096F">
      <w:pPr>
        <w:pStyle w:val="EMEATitlePAC"/>
        <w:rPr>
          <w:lang w:val="ro-RO"/>
        </w:rPr>
      </w:pPr>
      <w:r w:rsidRPr="002F604B">
        <w:rPr>
          <w:lang w:val="ro-RO"/>
        </w:rPr>
        <w:t>5.</w:t>
      </w:r>
      <w:r w:rsidRPr="002F604B">
        <w:rPr>
          <w:lang w:val="ro-RO"/>
        </w:rPr>
        <w:tab/>
        <w:t>MODUL ŞI CALEA(CĂILE) DE ADMINISTRARE</w:t>
      </w:r>
    </w:p>
    <w:p w14:paraId="5A2C651C" w14:textId="77777777" w:rsidR="00A2096F" w:rsidRPr="002F604B" w:rsidRDefault="00A2096F">
      <w:pPr>
        <w:pStyle w:val="EMEABodyText"/>
        <w:rPr>
          <w:lang w:val="ro-RO"/>
        </w:rPr>
      </w:pPr>
    </w:p>
    <w:p w14:paraId="742FD86F" w14:textId="77777777" w:rsidR="00CE34B9" w:rsidRPr="002F604B" w:rsidRDefault="00CE34B9">
      <w:pPr>
        <w:pStyle w:val="EMEABodyText"/>
        <w:rPr>
          <w:lang w:val="ro-RO"/>
        </w:rPr>
      </w:pPr>
      <w:r w:rsidRPr="002F604B">
        <w:rPr>
          <w:lang w:val="ro-RO"/>
        </w:rPr>
        <w:t>Administrare o</w:t>
      </w:r>
      <w:r w:rsidR="00A2096F" w:rsidRPr="002F604B">
        <w:rPr>
          <w:lang w:val="ro-RO"/>
        </w:rPr>
        <w:t xml:space="preserve">rală </w:t>
      </w:r>
    </w:p>
    <w:p w14:paraId="6A8EFE6D" w14:textId="77777777" w:rsidR="00A2096F" w:rsidRPr="002F604B" w:rsidRDefault="00A2096F">
      <w:pPr>
        <w:pStyle w:val="EMEABodyText"/>
        <w:rPr>
          <w:lang w:val="ro-RO"/>
        </w:rPr>
      </w:pPr>
      <w:r w:rsidRPr="002F604B">
        <w:rPr>
          <w:szCs w:val="22"/>
          <w:lang w:val="ro-RO"/>
        </w:rPr>
        <w:t>A se citi prospectul înainte de utilizare.</w:t>
      </w:r>
    </w:p>
    <w:p w14:paraId="0AC38F37" w14:textId="77777777" w:rsidR="00A2096F" w:rsidRPr="002F604B" w:rsidRDefault="00A2096F">
      <w:pPr>
        <w:pStyle w:val="EMEABodyText"/>
        <w:rPr>
          <w:lang w:val="ro-RO"/>
        </w:rPr>
      </w:pPr>
    </w:p>
    <w:p w14:paraId="0B59EEE0" w14:textId="77777777" w:rsidR="00A2096F" w:rsidRPr="002F604B" w:rsidRDefault="00A2096F">
      <w:pPr>
        <w:pStyle w:val="EMEABodyText"/>
        <w:rPr>
          <w:lang w:val="ro-RO"/>
        </w:rPr>
      </w:pPr>
    </w:p>
    <w:p w14:paraId="142DBC34" w14:textId="77777777" w:rsidR="00A2096F" w:rsidRPr="002F604B" w:rsidRDefault="00A2096F" w:rsidP="00A2096F">
      <w:pPr>
        <w:pStyle w:val="EMEATitlePAC"/>
        <w:ind w:left="600" w:hanging="600"/>
        <w:rPr>
          <w:lang w:val="ro-RO"/>
        </w:rPr>
      </w:pPr>
      <w:r w:rsidRPr="002F604B">
        <w:rPr>
          <w:lang w:val="ro-RO"/>
        </w:rPr>
        <w:t>6.</w:t>
      </w:r>
      <w:r w:rsidRPr="002F604B">
        <w:rPr>
          <w:lang w:val="ro-RO"/>
        </w:rPr>
        <w:tab/>
        <w:t xml:space="preserve">ATENŢIONARE SPECIALĂ PRIVIND FAPTUL CĂ MEDICAMENTUL NU TREBUIE PĂSTRAT LA </w:t>
      </w:r>
      <w:r w:rsidR="00CE34B9" w:rsidRPr="002F604B">
        <w:rPr>
          <w:lang w:val="ro-RO"/>
        </w:rPr>
        <w:t xml:space="preserve">VEDEREA </w:t>
      </w:r>
      <w:r w:rsidRPr="002F604B">
        <w:rPr>
          <w:lang w:val="ro-RO"/>
        </w:rPr>
        <w:t xml:space="preserve">ŞI </w:t>
      </w:r>
      <w:r w:rsidR="00CE34B9" w:rsidRPr="002F604B">
        <w:rPr>
          <w:lang w:val="ro-RO"/>
        </w:rPr>
        <w:t xml:space="preserve">ÎNDEMÂNA </w:t>
      </w:r>
      <w:r w:rsidRPr="002F604B">
        <w:rPr>
          <w:lang w:val="ro-RO"/>
        </w:rPr>
        <w:t>COPIILOR</w:t>
      </w:r>
    </w:p>
    <w:p w14:paraId="3999CC8A" w14:textId="77777777" w:rsidR="00A2096F" w:rsidRPr="002F604B" w:rsidRDefault="00A2096F">
      <w:pPr>
        <w:pStyle w:val="EMEABodyText"/>
        <w:keepNext/>
        <w:rPr>
          <w:lang w:val="ro-RO"/>
        </w:rPr>
      </w:pPr>
    </w:p>
    <w:p w14:paraId="5C48A612" w14:textId="77777777" w:rsidR="00A2096F" w:rsidRPr="002F604B" w:rsidRDefault="00A2096F">
      <w:pPr>
        <w:pStyle w:val="EMEABodyText"/>
        <w:keepNext/>
        <w:rPr>
          <w:lang w:val="ro-RO"/>
        </w:rPr>
      </w:pPr>
      <w:r w:rsidRPr="002F604B">
        <w:rPr>
          <w:szCs w:val="22"/>
          <w:lang w:val="ro-RO"/>
        </w:rPr>
        <w:t xml:space="preserve">A nu se lăsa la </w:t>
      </w:r>
      <w:r w:rsidR="00CE34B9" w:rsidRPr="002F604B">
        <w:rPr>
          <w:szCs w:val="22"/>
          <w:lang w:val="ro-RO"/>
        </w:rPr>
        <w:t xml:space="preserve">vederea </w:t>
      </w:r>
      <w:r w:rsidRPr="002F604B">
        <w:rPr>
          <w:szCs w:val="22"/>
          <w:lang w:val="ro-RO"/>
        </w:rPr>
        <w:t xml:space="preserve">şi </w:t>
      </w:r>
      <w:r w:rsidR="00CE34B9" w:rsidRPr="002F604B">
        <w:rPr>
          <w:szCs w:val="22"/>
          <w:lang w:val="ro-RO"/>
        </w:rPr>
        <w:t xml:space="preserve">îndemâna </w:t>
      </w:r>
      <w:r w:rsidRPr="002F604B">
        <w:rPr>
          <w:szCs w:val="22"/>
          <w:lang w:val="ro-RO"/>
        </w:rPr>
        <w:t>copiilor.</w:t>
      </w:r>
    </w:p>
    <w:p w14:paraId="6A17D581" w14:textId="77777777" w:rsidR="00A2096F" w:rsidRPr="002F604B" w:rsidRDefault="00A2096F">
      <w:pPr>
        <w:pStyle w:val="EMEABodyText"/>
        <w:rPr>
          <w:lang w:val="ro-RO"/>
        </w:rPr>
      </w:pPr>
    </w:p>
    <w:p w14:paraId="2F66B551" w14:textId="77777777" w:rsidR="00A2096F" w:rsidRPr="002F604B" w:rsidRDefault="00A2096F">
      <w:pPr>
        <w:pStyle w:val="EMEABodyText"/>
        <w:rPr>
          <w:lang w:val="ro-RO"/>
        </w:rPr>
      </w:pPr>
    </w:p>
    <w:p w14:paraId="1246BD25" w14:textId="77777777" w:rsidR="00A2096F" w:rsidRPr="002F604B" w:rsidRDefault="00A2096F" w:rsidP="00A2096F">
      <w:pPr>
        <w:pStyle w:val="EMEATitlePAC"/>
        <w:rPr>
          <w:lang w:val="ro-RO"/>
        </w:rPr>
      </w:pPr>
      <w:r w:rsidRPr="002F604B">
        <w:rPr>
          <w:lang w:val="ro-RO"/>
        </w:rPr>
        <w:t>7.</w:t>
      </w:r>
      <w:r w:rsidRPr="002F604B">
        <w:rPr>
          <w:lang w:val="ro-RO"/>
        </w:rPr>
        <w:tab/>
        <w:t>ALTĂ(E) ATENŢIONARE(ĂRI) SPECIALĂ(E), DACĂ ESTE(SUNT) NECESARĂ(E)</w:t>
      </w:r>
    </w:p>
    <w:p w14:paraId="3ED2EA51" w14:textId="77777777" w:rsidR="00A2096F" w:rsidRPr="002F604B" w:rsidRDefault="00A2096F">
      <w:pPr>
        <w:pStyle w:val="EMEABodyText"/>
        <w:rPr>
          <w:lang w:val="ro-RO"/>
        </w:rPr>
      </w:pPr>
    </w:p>
    <w:p w14:paraId="3C73EFE8" w14:textId="77777777" w:rsidR="00A2096F" w:rsidRPr="002F604B" w:rsidRDefault="00A2096F">
      <w:pPr>
        <w:pStyle w:val="EMEABodyText"/>
        <w:rPr>
          <w:lang w:val="ro-RO"/>
        </w:rPr>
      </w:pPr>
    </w:p>
    <w:p w14:paraId="46C75FE3" w14:textId="77777777" w:rsidR="00A2096F" w:rsidRPr="002F604B" w:rsidRDefault="00A2096F" w:rsidP="00A2096F">
      <w:pPr>
        <w:pStyle w:val="EMEATitlePAC"/>
        <w:rPr>
          <w:lang w:val="ro-RO"/>
        </w:rPr>
      </w:pPr>
      <w:r w:rsidRPr="002F604B">
        <w:rPr>
          <w:lang w:val="ro-RO"/>
        </w:rPr>
        <w:t>8.</w:t>
      </w:r>
      <w:r w:rsidRPr="002F604B">
        <w:rPr>
          <w:lang w:val="ro-RO"/>
        </w:rPr>
        <w:tab/>
        <w:t>DATA DE EXPIRARE</w:t>
      </w:r>
    </w:p>
    <w:p w14:paraId="69B661AD" w14:textId="77777777" w:rsidR="00A2096F" w:rsidRPr="002F604B" w:rsidRDefault="00A2096F">
      <w:pPr>
        <w:pStyle w:val="EMEABodyText"/>
        <w:keepNext/>
        <w:rPr>
          <w:lang w:val="ro-RO"/>
        </w:rPr>
      </w:pPr>
    </w:p>
    <w:p w14:paraId="14CE1E5D" w14:textId="77777777" w:rsidR="00A2096F" w:rsidRPr="002F604B" w:rsidRDefault="00A2096F">
      <w:pPr>
        <w:pStyle w:val="EMEABodyText"/>
        <w:keepNext/>
        <w:rPr>
          <w:i/>
          <w:lang w:val="ro-RO"/>
        </w:rPr>
      </w:pPr>
      <w:r w:rsidRPr="002F604B">
        <w:rPr>
          <w:lang w:val="ro-RO"/>
        </w:rPr>
        <w:t>EXP</w:t>
      </w:r>
    </w:p>
    <w:p w14:paraId="426F9A92" w14:textId="77777777" w:rsidR="00A2096F" w:rsidRPr="002F604B" w:rsidRDefault="00A2096F">
      <w:pPr>
        <w:pStyle w:val="EMEABodyText"/>
        <w:rPr>
          <w:lang w:val="ro-RO"/>
        </w:rPr>
      </w:pPr>
    </w:p>
    <w:p w14:paraId="4E89A323" w14:textId="77777777" w:rsidR="00A2096F" w:rsidRPr="002F604B" w:rsidRDefault="00A2096F">
      <w:pPr>
        <w:pStyle w:val="EMEABodyText"/>
        <w:rPr>
          <w:lang w:val="ro-RO"/>
        </w:rPr>
      </w:pPr>
    </w:p>
    <w:p w14:paraId="1144563A" w14:textId="77777777" w:rsidR="00A2096F" w:rsidRPr="002F604B" w:rsidRDefault="00A2096F" w:rsidP="00A2096F">
      <w:pPr>
        <w:pStyle w:val="EMEATitlePAC"/>
        <w:rPr>
          <w:lang w:val="ro-RO"/>
        </w:rPr>
      </w:pPr>
      <w:r w:rsidRPr="002F604B">
        <w:rPr>
          <w:lang w:val="ro-RO"/>
        </w:rPr>
        <w:lastRenderedPageBreak/>
        <w:t>9.</w:t>
      </w:r>
      <w:r w:rsidRPr="002F604B">
        <w:rPr>
          <w:lang w:val="ro-RO"/>
        </w:rPr>
        <w:tab/>
        <w:t>CONDIŢII SPECIALE DE PĂSTRARE</w:t>
      </w:r>
    </w:p>
    <w:p w14:paraId="05ACA0C0" w14:textId="77777777" w:rsidR="00A2096F" w:rsidRPr="002F604B" w:rsidRDefault="00A2096F">
      <w:pPr>
        <w:pStyle w:val="EMEABodyText"/>
        <w:keepNext/>
        <w:rPr>
          <w:lang w:val="ro-RO"/>
        </w:rPr>
      </w:pPr>
    </w:p>
    <w:p w14:paraId="4A9FA9A2" w14:textId="77777777" w:rsidR="00A2096F" w:rsidRPr="002F604B" w:rsidRDefault="00A2096F" w:rsidP="00A2096F">
      <w:pPr>
        <w:pStyle w:val="EMEABodyText"/>
        <w:rPr>
          <w:lang w:val="ro-RO"/>
        </w:rPr>
      </w:pPr>
      <w:r w:rsidRPr="002F604B">
        <w:rPr>
          <w:lang w:val="ro-RO"/>
        </w:rPr>
        <w:t>A</w:t>
      </w:r>
      <w:r w:rsidR="00CE34B9" w:rsidRPr="002F604B">
        <w:rPr>
          <w:lang w:val="ro-RO"/>
        </w:rPr>
        <w:t xml:space="preserve"> nu</w:t>
      </w:r>
      <w:r w:rsidRPr="002F604B">
        <w:rPr>
          <w:lang w:val="ro-RO"/>
        </w:rPr>
        <w:t xml:space="preserve"> se păstra la temperaturi </w:t>
      </w:r>
      <w:r w:rsidR="00CE34B9" w:rsidRPr="002F604B">
        <w:rPr>
          <w:lang w:val="ro-RO"/>
        </w:rPr>
        <w:t xml:space="preserve">peste </w:t>
      </w:r>
      <w:r w:rsidRPr="002F604B">
        <w:rPr>
          <w:lang w:val="ro-RO"/>
        </w:rPr>
        <w:t>30°C.</w:t>
      </w:r>
    </w:p>
    <w:p w14:paraId="6A3B9B6B" w14:textId="77777777" w:rsidR="00A2096F" w:rsidRPr="002F604B" w:rsidRDefault="00A2096F">
      <w:pPr>
        <w:pStyle w:val="EMEABodyText"/>
        <w:rPr>
          <w:lang w:val="ro-RO"/>
        </w:rPr>
      </w:pPr>
    </w:p>
    <w:p w14:paraId="0BC64379" w14:textId="77777777" w:rsidR="00A2096F" w:rsidRPr="002F604B" w:rsidRDefault="00A2096F">
      <w:pPr>
        <w:pStyle w:val="EMEABodyText"/>
        <w:rPr>
          <w:lang w:val="ro-RO"/>
        </w:rPr>
      </w:pPr>
    </w:p>
    <w:p w14:paraId="50172623" w14:textId="77777777" w:rsidR="00A2096F" w:rsidRPr="002F604B" w:rsidRDefault="00A2096F" w:rsidP="00A2096F">
      <w:pPr>
        <w:pStyle w:val="EMEATitlePAC"/>
        <w:ind w:left="600" w:hanging="600"/>
        <w:rPr>
          <w:lang w:val="ro-RO"/>
        </w:rPr>
      </w:pPr>
      <w:r w:rsidRPr="002F604B">
        <w:rPr>
          <w:lang w:val="ro-RO"/>
        </w:rPr>
        <w:t>10.</w:t>
      </w:r>
      <w:r w:rsidRPr="002F604B">
        <w:rPr>
          <w:lang w:val="ro-RO"/>
        </w:rPr>
        <w:tab/>
        <w:t>PRECAUŢII SPECIALE PRIVIND ELIMINAREA MEDICAMENTELOR NEUTILIZATE SAU A MATERIALELOR REZIDUALE PROVENITE DIN ASTFEL DE MEDICAMENTE, DACĂ ESTE CAZUL</w:t>
      </w:r>
    </w:p>
    <w:p w14:paraId="231EFADD" w14:textId="77777777" w:rsidR="00A2096F" w:rsidRPr="002F604B" w:rsidRDefault="00A2096F">
      <w:pPr>
        <w:pStyle w:val="EMEABodyText"/>
        <w:rPr>
          <w:lang w:val="ro-RO"/>
        </w:rPr>
      </w:pPr>
    </w:p>
    <w:p w14:paraId="768AA435" w14:textId="77777777" w:rsidR="00A2096F" w:rsidRPr="002F604B" w:rsidRDefault="00A2096F">
      <w:pPr>
        <w:pStyle w:val="EMEABodyText"/>
        <w:rPr>
          <w:lang w:val="ro-RO"/>
        </w:rPr>
      </w:pPr>
    </w:p>
    <w:p w14:paraId="3FCA80BC" w14:textId="77777777" w:rsidR="00A2096F" w:rsidRPr="002F604B" w:rsidRDefault="00A2096F" w:rsidP="00A2096F">
      <w:pPr>
        <w:pStyle w:val="EMEATitlePAC"/>
        <w:rPr>
          <w:lang w:val="ro-RO"/>
        </w:rPr>
      </w:pPr>
      <w:r w:rsidRPr="002F604B">
        <w:rPr>
          <w:lang w:val="ro-RO"/>
        </w:rPr>
        <w:t>11.</w:t>
      </w:r>
      <w:r w:rsidRPr="002F604B">
        <w:rPr>
          <w:lang w:val="ro-RO"/>
        </w:rPr>
        <w:tab/>
        <w:t>NUMELE ŞI ADRESA DEŢINĂTORULUI AUTORIZAŢIEI DE PUNERE PE PIAŢĂ</w:t>
      </w:r>
    </w:p>
    <w:p w14:paraId="56B99352" w14:textId="77777777" w:rsidR="00A2096F" w:rsidRPr="002F604B" w:rsidRDefault="00A2096F">
      <w:pPr>
        <w:pStyle w:val="EMEABodyText"/>
        <w:rPr>
          <w:lang w:val="ro-RO"/>
        </w:rPr>
      </w:pPr>
    </w:p>
    <w:p w14:paraId="2855A7A1" w14:textId="77777777" w:rsidR="001E412C" w:rsidRPr="00375224" w:rsidRDefault="001E412C" w:rsidP="001E412C">
      <w:pPr>
        <w:pStyle w:val="EMEABodyText"/>
        <w:rPr>
          <w:lang w:val="en-US"/>
        </w:rPr>
      </w:pPr>
      <w:r w:rsidRPr="00375224">
        <w:rPr>
          <w:lang w:val="en-US"/>
        </w:rPr>
        <w:t>Sanofi Winthrop Industrie</w:t>
      </w:r>
    </w:p>
    <w:p w14:paraId="790C821C" w14:textId="77777777" w:rsidR="001E412C" w:rsidRPr="00375224" w:rsidRDefault="001E412C" w:rsidP="001E412C">
      <w:pPr>
        <w:pStyle w:val="EMEABodyText"/>
        <w:rPr>
          <w:lang w:val="en-US"/>
        </w:rPr>
      </w:pPr>
      <w:r w:rsidRPr="00375224">
        <w:rPr>
          <w:lang w:val="en-US"/>
        </w:rPr>
        <w:t>82 avenue Raspail</w:t>
      </w:r>
    </w:p>
    <w:p w14:paraId="6FE855F8" w14:textId="77777777" w:rsidR="001E412C" w:rsidRPr="00375224" w:rsidRDefault="001E412C" w:rsidP="001E412C">
      <w:pPr>
        <w:pStyle w:val="EMEABodyText"/>
        <w:rPr>
          <w:lang w:val="en-US"/>
        </w:rPr>
      </w:pPr>
      <w:r w:rsidRPr="00375224">
        <w:rPr>
          <w:lang w:val="en-US"/>
        </w:rPr>
        <w:t>94250 Gentilly</w:t>
      </w:r>
    </w:p>
    <w:p w14:paraId="3F36F737" w14:textId="77777777" w:rsidR="00A2096F" w:rsidRPr="002F604B" w:rsidRDefault="00A2096F">
      <w:pPr>
        <w:pStyle w:val="EMEAAddress"/>
        <w:rPr>
          <w:lang w:val="ro-RO"/>
        </w:rPr>
      </w:pPr>
      <w:r w:rsidRPr="002F604B">
        <w:rPr>
          <w:lang w:val="ro-RO"/>
        </w:rPr>
        <w:t>Franţa</w:t>
      </w:r>
    </w:p>
    <w:p w14:paraId="3AB6D704" w14:textId="77777777" w:rsidR="00A2096F" w:rsidRPr="002F604B" w:rsidRDefault="00A2096F">
      <w:pPr>
        <w:pStyle w:val="EMEABodyText"/>
        <w:rPr>
          <w:lang w:val="ro-RO"/>
        </w:rPr>
      </w:pPr>
    </w:p>
    <w:p w14:paraId="13638CB9" w14:textId="77777777" w:rsidR="00A2096F" w:rsidRPr="002F604B" w:rsidRDefault="00A2096F">
      <w:pPr>
        <w:pStyle w:val="EMEABodyText"/>
        <w:rPr>
          <w:lang w:val="ro-RO"/>
        </w:rPr>
      </w:pPr>
    </w:p>
    <w:p w14:paraId="6D1A47A2" w14:textId="77777777" w:rsidR="00A2096F" w:rsidRPr="002F604B" w:rsidRDefault="00A2096F" w:rsidP="00A2096F">
      <w:pPr>
        <w:pStyle w:val="EMEATitlePAC"/>
        <w:rPr>
          <w:lang w:val="ro-RO"/>
        </w:rPr>
      </w:pPr>
      <w:r w:rsidRPr="002F604B">
        <w:rPr>
          <w:lang w:val="ro-RO"/>
        </w:rPr>
        <w:t>12.</w:t>
      </w:r>
      <w:r w:rsidRPr="002F604B">
        <w:rPr>
          <w:lang w:val="ro-RO"/>
        </w:rPr>
        <w:tab/>
        <w:t>NUMĂRUL(ELE) AUTORIZAŢIEI DE PUNERE PE PIAŢĂ</w:t>
      </w:r>
    </w:p>
    <w:p w14:paraId="243AF50F" w14:textId="77777777" w:rsidR="00A2096F" w:rsidRPr="002F604B" w:rsidRDefault="00A2096F">
      <w:pPr>
        <w:pStyle w:val="EMEABodyText"/>
        <w:rPr>
          <w:lang w:val="ro-RO"/>
        </w:rPr>
      </w:pPr>
    </w:p>
    <w:p w14:paraId="04D806D0" w14:textId="77777777" w:rsidR="00A2096F" w:rsidRPr="002F604B" w:rsidRDefault="00A2096F">
      <w:pPr>
        <w:pStyle w:val="EMEABodyText"/>
        <w:rPr>
          <w:highlight w:val="lightGray"/>
          <w:lang w:val="ro-RO"/>
        </w:rPr>
      </w:pPr>
      <w:r w:rsidRPr="002F604B">
        <w:rPr>
          <w:highlight w:val="lightGray"/>
          <w:lang w:val="ro-RO"/>
        </w:rPr>
        <w:t>EU/1/97/046/016 - 14 comprimate</w:t>
      </w:r>
    </w:p>
    <w:p w14:paraId="6E89FC2D" w14:textId="77777777" w:rsidR="00A2096F" w:rsidRPr="002F604B" w:rsidRDefault="00A2096F" w:rsidP="00A2096F">
      <w:pPr>
        <w:pStyle w:val="EMEABodyText"/>
        <w:rPr>
          <w:highlight w:val="lightGray"/>
          <w:lang w:val="ro-RO"/>
        </w:rPr>
      </w:pPr>
      <w:r w:rsidRPr="002F604B">
        <w:rPr>
          <w:highlight w:val="lightGray"/>
          <w:lang w:val="ro-RO"/>
        </w:rPr>
        <w:t>EU/1/97/046/017 - 28 comprimate</w:t>
      </w:r>
      <w:r w:rsidRPr="002F604B">
        <w:rPr>
          <w:highlight w:val="lightGray"/>
          <w:lang w:val="ro-RO"/>
        </w:rPr>
        <w:br/>
        <w:t>EU/1/97/046/034 - 30 comprimate</w:t>
      </w:r>
    </w:p>
    <w:p w14:paraId="3E9C4767" w14:textId="77777777" w:rsidR="00A2096F" w:rsidRPr="002F604B" w:rsidRDefault="00A2096F">
      <w:pPr>
        <w:pStyle w:val="EMEABodyText"/>
        <w:rPr>
          <w:highlight w:val="lightGray"/>
          <w:lang w:val="ro-RO"/>
        </w:rPr>
      </w:pPr>
      <w:r w:rsidRPr="002F604B">
        <w:rPr>
          <w:highlight w:val="lightGray"/>
          <w:lang w:val="ro-RO"/>
        </w:rPr>
        <w:t>EU/1/97/046/018 - 56 comprimate</w:t>
      </w:r>
    </w:p>
    <w:p w14:paraId="0C6C1A68" w14:textId="77777777" w:rsidR="00A2096F" w:rsidRPr="002F604B" w:rsidRDefault="00A2096F">
      <w:pPr>
        <w:pStyle w:val="EMEABodyText"/>
        <w:rPr>
          <w:highlight w:val="lightGray"/>
          <w:lang w:val="ro-RO"/>
        </w:rPr>
      </w:pPr>
      <w:r w:rsidRPr="002F604B">
        <w:rPr>
          <w:highlight w:val="lightGray"/>
          <w:lang w:val="ro-RO"/>
        </w:rPr>
        <w:t>EU/1/97/046/019 - 56 x 1 comprimat</w:t>
      </w:r>
    </w:p>
    <w:p w14:paraId="2A3DAF0C" w14:textId="77777777" w:rsidR="00A2096F" w:rsidRPr="002F604B" w:rsidRDefault="00A2096F" w:rsidP="00A2096F">
      <w:pPr>
        <w:pStyle w:val="EMEABodyText"/>
        <w:rPr>
          <w:highlight w:val="lightGray"/>
          <w:lang w:val="ro-RO"/>
        </w:rPr>
      </w:pPr>
      <w:r w:rsidRPr="002F604B">
        <w:rPr>
          <w:highlight w:val="lightGray"/>
          <w:lang w:val="ro-RO"/>
        </w:rPr>
        <w:t>EU/1/97/046/031 - 84 comprimate</w:t>
      </w:r>
      <w:r w:rsidRPr="002F604B">
        <w:rPr>
          <w:highlight w:val="lightGray"/>
          <w:lang w:val="ro-RO"/>
        </w:rPr>
        <w:br/>
        <w:t>EU/1/97/046/037 - 90 comprimate</w:t>
      </w:r>
    </w:p>
    <w:p w14:paraId="1B7119BB" w14:textId="77777777" w:rsidR="00A2096F" w:rsidRPr="002F604B" w:rsidRDefault="00A2096F">
      <w:pPr>
        <w:pStyle w:val="EMEABodyText"/>
        <w:rPr>
          <w:lang w:val="ro-RO"/>
        </w:rPr>
      </w:pPr>
      <w:r w:rsidRPr="002F604B">
        <w:rPr>
          <w:highlight w:val="lightGray"/>
          <w:lang w:val="ro-RO"/>
        </w:rPr>
        <w:t>EU/1/97/046/020 - 98 comprimate</w:t>
      </w:r>
    </w:p>
    <w:p w14:paraId="5CF4E184" w14:textId="77777777" w:rsidR="00A2096F" w:rsidRPr="002F604B" w:rsidRDefault="00A2096F">
      <w:pPr>
        <w:pStyle w:val="EMEABodyText"/>
        <w:rPr>
          <w:lang w:val="ro-RO"/>
        </w:rPr>
      </w:pPr>
    </w:p>
    <w:p w14:paraId="397C62D7" w14:textId="77777777" w:rsidR="00A2096F" w:rsidRPr="002F604B" w:rsidRDefault="00A2096F">
      <w:pPr>
        <w:pStyle w:val="EMEABodyText"/>
        <w:rPr>
          <w:lang w:val="ro-RO"/>
        </w:rPr>
      </w:pPr>
    </w:p>
    <w:p w14:paraId="73E89C6E" w14:textId="77777777" w:rsidR="00A2096F" w:rsidRPr="002F604B" w:rsidRDefault="00A2096F" w:rsidP="00A2096F">
      <w:pPr>
        <w:pStyle w:val="EMEATitlePAC"/>
        <w:rPr>
          <w:lang w:val="ro-RO"/>
        </w:rPr>
      </w:pPr>
      <w:r w:rsidRPr="002F604B">
        <w:rPr>
          <w:lang w:val="ro-RO"/>
        </w:rPr>
        <w:t>13.</w:t>
      </w:r>
      <w:r w:rsidRPr="002F604B">
        <w:rPr>
          <w:lang w:val="ro-RO"/>
        </w:rPr>
        <w:tab/>
        <w:t>SERIA DE FABRICAŢIE</w:t>
      </w:r>
    </w:p>
    <w:p w14:paraId="3DC62F5B" w14:textId="77777777" w:rsidR="00A2096F" w:rsidRPr="002F604B" w:rsidRDefault="00A2096F">
      <w:pPr>
        <w:pStyle w:val="EMEABodyText"/>
        <w:keepNext/>
        <w:rPr>
          <w:lang w:val="ro-RO"/>
        </w:rPr>
      </w:pPr>
    </w:p>
    <w:p w14:paraId="77139896" w14:textId="77777777" w:rsidR="00A2096F" w:rsidRPr="002F604B" w:rsidRDefault="00A2096F">
      <w:pPr>
        <w:pStyle w:val="EMEABodyText"/>
        <w:keepNext/>
        <w:rPr>
          <w:lang w:val="ro-RO"/>
        </w:rPr>
      </w:pPr>
      <w:r w:rsidRPr="002F604B">
        <w:rPr>
          <w:lang w:val="ro-RO"/>
        </w:rPr>
        <w:t>Lot</w:t>
      </w:r>
    </w:p>
    <w:p w14:paraId="45D1AD3A" w14:textId="77777777" w:rsidR="00A2096F" w:rsidRPr="002F604B" w:rsidRDefault="00A2096F">
      <w:pPr>
        <w:pStyle w:val="EMEABodyText"/>
        <w:rPr>
          <w:lang w:val="ro-RO"/>
        </w:rPr>
      </w:pPr>
    </w:p>
    <w:p w14:paraId="17EF51EE" w14:textId="77777777" w:rsidR="00A2096F" w:rsidRPr="002F604B" w:rsidRDefault="00A2096F">
      <w:pPr>
        <w:pStyle w:val="EMEABodyText"/>
        <w:rPr>
          <w:lang w:val="ro-RO"/>
        </w:rPr>
      </w:pPr>
    </w:p>
    <w:p w14:paraId="5326D25B" w14:textId="77777777" w:rsidR="00A2096F" w:rsidRPr="002F604B" w:rsidRDefault="00A2096F" w:rsidP="00A2096F">
      <w:pPr>
        <w:pStyle w:val="EMEATitlePAC"/>
        <w:rPr>
          <w:lang w:val="ro-RO"/>
        </w:rPr>
      </w:pPr>
      <w:r w:rsidRPr="002F604B">
        <w:rPr>
          <w:lang w:val="ro-RO"/>
        </w:rPr>
        <w:t>14.</w:t>
      </w:r>
      <w:r w:rsidRPr="002F604B">
        <w:rPr>
          <w:lang w:val="ro-RO"/>
        </w:rPr>
        <w:tab/>
        <w:t>CLASIFICARE GENERALĂ PRIVIND MODUL DE ELIBERARE</w:t>
      </w:r>
    </w:p>
    <w:p w14:paraId="1360BE0F" w14:textId="77777777" w:rsidR="00A2096F" w:rsidRPr="002F604B" w:rsidRDefault="00A2096F">
      <w:pPr>
        <w:pStyle w:val="EMEABodyText"/>
        <w:keepNext/>
        <w:rPr>
          <w:lang w:val="ro-RO"/>
        </w:rPr>
      </w:pPr>
    </w:p>
    <w:p w14:paraId="0168067E" w14:textId="77777777" w:rsidR="00A2096F" w:rsidRPr="002F604B" w:rsidRDefault="00A2096F">
      <w:pPr>
        <w:pStyle w:val="EMEABodyText"/>
        <w:keepNext/>
        <w:rPr>
          <w:lang w:val="ro-RO"/>
        </w:rPr>
      </w:pPr>
      <w:r w:rsidRPr="002F604B">
        <w:rPr>
          <w:szCs w:val="22"/>
          <w:lang w:val="ro-RO"/>
        </w:rPr>
        <w:t>Medicament eliberat pe bază de prescripţie medicală</w:t>
      </w:r>
      <w:r w:rsidRPr="002F604B">
        <w:rPr>
          <w:lang w:val="ro-RO"/>
        </w:rPr>
        <w:t>.</w:t>
      </w:r>
    </w:p>
    <w:p w14:paraId="0ECDB65D" w14:textId="77777777" w:rsidR="00A2096F" w:rsidRPr="002F604B" w:rsidRDefault="00A2096F">
      <w:pPr>
        <w:pStyle w:val="EMEABodyText"/>
        <w:rPr>
          <w:lang w:val="ro-RO"/>
        </w:rPr>
      </w:pPr>
    </w:p>
    <w:p w14:paraId="04D9D62C" w14:textId="77777777" w:rsidR="00A2096F" w:rsidRPr="002F604B" w:rsidRDefault="00A2096F">
      <w:pPr>
        <w:pStyle w:val="EMEABodyText"/>
        <w:rPr>
          <w:lang w:val="ro-RO"/>
        </w:rPr>
      </w:pPr>
    </w:p>
    <w:p w14:paraId="33FA006F" w14:textId="77777777" w:rsidR="00A2096F" w:rsidRPr="002F604B" w:rsidRDefault="00A2096F" w:rsidP="00A2096F">
      <w:pPr>
        <w:pStyle w:val="EMEATitlePAC"/>
        <w:rPr>
          <w:lang w:val="ro-RO"/>
        </w:rPr>
      </w:pPr>
      <w:r w:rsidRPr="002F604B">
        <w:rPr>
          <w:lang w:val="ro-RO"/>
        </w:rPr>
        <w:t>15.</w:t>
      </w:r>
      <w:r w:rsidRPr="002F604B">
        <w:rPr>
          <w:lang w:val="ro-RO"/>
        </w:rPr>
        <w:tab/>
        <w:t>INSTRUCŢIUNI DE UTILIZARE</w:t>
      </w:r>
    </w:p>
    <w:p w14:paraId="18EF6520" w14:textId="77777777" w:rsidR="00A2096F" w:rsidRPr="002F604B" w:rsidRDefault="00A2096F">
      <w:pPr>
        <w:pStyle w:val="EMEABodyText"/>
        <w:rPr>
          <w:lang w:val="ro-RO"/>
        </w:rPr>
      </w:pPr>
    </w:p>
    <w:p w14:paraId="330740B3" w14:textId="77777777" w:rsidR="00A2096F" w:rsidRPr="002F604B" w:rsidRDefault="00A2096F">
      <w:pPr>
        <w:pStyle w:val="EMEABodyText"/>
        <w:rPr>
          <w:lang w:val="ro-RO"/>
        </w:rPr>
      </w:pPr>
    </w:p>
    <w:p w14:paraId="3849DA79" w14:textId="77777777" w:rsidR="00A2096F" w:rsidRPr="002F604B" w:rsidRDefault="00A2096F" w:rsidP="00A2096F">
      <w:pPr>
        <w:pStyle w:val="EMEATitlePAC"/>
        <w:rPr>
          <w:lang w:val="ro-RO"/>
        </w:rPr>
      </w:pPr>
      <w:r w:rsidRPr="002F604B">
        <w:rPr>
          <w:lang w:val="ro-RO"/>
        </w:rPr>
        <w:t>16.</w:t>
      </w:r>
      <w:r w:rsidRPr="002F604B">
        <w:rPr>
          <w:lang w:val="ro-RO"/>
        </w:rPr>
        <w:tab/>
        <w:t>informa</w:t>
      </w:r>
      <w:r w:rsidRPr="002F604B">
        <w:rPr>
          <w:bCs/>
          <w:szCs w:val="22"/>
          <w:lang w:val="ro-RO"/>
        </w:rPr>
        <w:t>Ţ</w:t>
      </w:r>
      <w:r w:rsidRPr="002F604B">
        <w:rPr>
          <w:lang w:val="ro-RO"/>
        </w:rPr>
        <w:t>iI în braille</w:t>
      </w:r>
    </w:p>
    <w:p w14:paraId="044F2213" w14:textId="77777777" w:rsidR="00A2096F" w:rsidRPr="002F604B" w:rsidRDefault="00A2096F">
      <w:pPr>
        <w:pStyle w:val="EMEABodyText"/>
        <w:rPr>
          <w:lang w:val="ro-RO"/>
        </w:rPr>
      </w:pPr>
    </w:p>
    <w:p w14:paraId="6ADAE10E" w14:textId="77777777" w:rsidR="00A2096F" w:rsidRDefault="00A2096F">
      <w:pPr>
        <w:pStyle w:val="EMEABodyText"/>
        <w:rPr>
          <w:lang w:val="ro-RO"/>
        </w:rPr>
      </w:pPr>
      <w:r w:rsidRPr="002F604B">
        <w:rPr>
          <w:lang w:val="ro-RO"/>
        </w:rPr>
        <w:t>Aprovel 75 mg</w:t>
      </w:r>
    </w:p>
    <w:p w14:paraId="69F8D217" w14:textId="77777777" w:rsidR="00B10984" w:rsidRDefault="00B10984">
      <w:pPr>
        <w:pStyle w:val="EMEABodyText"/>
        <w:rPr>
          <w:lang w:val="ro-RO"/>
        </w:rPr>
      </w:pPr>
    </w:p>
    <w:p w14:paraId="09A0ADE0" w14:textId="77777777" w:rsidR="00B10984" w:rsidRPr="00407FC1" w:rsidRDefault="00B10984" w:rsidP="00B10984">
      <w:pPr>
        <w:rPr>
          <w:lang w:val="ro-RO"/>
        </w:rPr>
      </w:pPr>
    </w:p>
    <w:p w14:paraId="743B24F7" w14:textId="77777777" w:rsidR="00B10984" w:rsidRPr="00407FC1" w:rsidRDefault="00B10984" w:rsidP="00B10984">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17.</w:t>
      </w:r>
      <w:r w:rsidRPr="00407FC1">
        <w:rPr>
          <w:b/>
          <w:noProof/>
          <w:lang w:val="ro-RO"/>
        </w:rPr>
        <w:tab/>
        <w:t>IDENTIFICATOR UNIC - COD DE BARE BIDIMENSIONAL</w:t>
      </w:r>
    </w:p>
    <w:p w14:paraId="1C061995" w14:textId="77777777" w:rsidR="00B10984" w:rsidRPr="00407FC1" w:rsidRDefault="00B10984" w:rsidP="00B10984">
      <w:pPr>
        <w:rPr>
          <w:noProof/>
          <w:lang w:val="ro-RO"/>
        </w:rPr>
      </w:pPr>
    </w:p>
    <w:p w14:paraId="31103ABA" w14:textId="77777777" w:rsidR="00B10984" w:rsidRPr="00407FC1" w:rsidRDefault="00F87BF0" w:rsidP="00B10984">
      <w:pPr>
        <w:rPr>
          <w:noProof/>
          <w:lang w:val="ro-RO"/>
        </w:rPr>
      </w:pPr>
      <w:r w:rsidRPr="00407FC1">
        <w:rPr>
          <w:noProof/>
          <w:lang w:val="ro-RO"/>
        </w:rPr>
        <w:t>cod de bare bidimensional care conține identificatorul unic.</w:t>
      </w:r>
    </w:p>
    <w:p w14:paraId="56A9C3FE" w14:textId="77777777" w:rsidR="00B10984" w:rsidRPr="00407FC1" w:rsidRDefault="00B10984" w:rsidP="00B10984">
      <w:pPr>
        <w:rPr>
          <w:noProof/>
          <w:lang w:val="ro-RO"/>
        </w:rPr>
      </w:pPr>
    </w:p>
    <w:p w14:paraId="49D0B99F" w14:textId="77777777" w:rsidR="00971F1D" w:rsidRPr="00407FC1" w:rsidRDefault="00971F1D" w:rsidP="00B10984">
      <w:pPr>
        <w:rPr>
          <w:noProof/>
          <w:lang w:val="ro-RO"/>
        </w:rPr>
      </w:pPr>
    </w:p>
    <w:p w14:paraId="676DD423" w14:textId="77777777" w:rsidR="00B10984" w:rsidRPr="00AA20A4" w:rsidRDefault="00B10984" w:rsidP="000D581D">
      <w:pPr>
        <w:keepNext/>
        <w:pBdr>
          <w:top w:val="single" w:sz="4" w:space="1" w:color="auto"/>
          <w:left w:val="single" w:sz="4" w:space="4" w:color="auto"/>
          <w:bottom w:val="single" w:sz="4" w:space="0" w:color="auto"/>
          <w:right w:val="single" w:sz="4" w:space="4" w:color="auto"/>
        </w:pBdr>
        <w:rPr>
          <w:i/>
          <w:noProof/>
          <w:lang w:val="ro-RO"/>
          <w:rPrChange w:id="428" w:author="Author">
            <w:rPr>
              <w:i/>
              <w:noProof/>
              <w:lang w:val="fr-FR"/>
            </w:rPr>
          </w:rPrChange>
        </w:rPr>
      </w:pPr>
      <w:r w:rsidRPr="00AA20A4">
        <w:rPr>
          <w:b/>
          <w:noProof/>
          <w:lang w:val="ro-RO"/>
          <w:rPrChange w:id="429" w:author="Author">
            <w:rPr>
              <w:b/>
              <w:noProof/>
              <w:lang w:val="fr-FR"/>
            </w:rPr>
          </w:rPrChange>
        </w:rPr>
        <w:lastRenderedPageBreak/>
        <w:t>18.</w:t>
      </w:r>
      <w:r w:rsidRPr="00AA20A4">
        <w:rPr>
          <w:b/>
          <w:noProof/>
          <w:lang w:val="ro-RO"/>
          <w:rPrChange w:id="430" w:author="Author">
            <w:rPr>
              <w:b/>
              <w:noProof/>
              <w:lang w:val="fr-FR"/>
            </w:rPr>
          </w:rPrChange>
        </w:rPr>
        <w:tab/>
        <w:t>IDENTIFICATOR UNIC - DATE LIZIBILE PENTRU PERSOANE</w:t>
      </w:r>
    </w:p>
    <w:p w14:paraId="7B703893" w14:textId="77777777" w:rsidR="00B10984" w:rsidRPr="00AA20A4" w:rsidRDefault="00B10984" w:rsidP="0013018B">
      <w:pPr>
        <w:keepNext/>
        <w:keepLines/>
        <w:rPr>
          <w:b/>
          <w:caps/>
          <w:lang w:val="ro-RO"/>
          <w:rPrChange w:id="431" w:author="Author">
            <w:rPr>
              <w:b/>
              <w:caps/>
              <w:lang w:val="fr-FR"/>
            </w:rPr>
          </w:rPrChange>
        </w:rPr>
      </w:pPr>
    </w:p>
    <w:p w14:paraId="1B3754E4" w14:textId="77777777" w:rsidR="00B10984" w:rsidRPr="00AA20A4" w:rsidRDefault="00B10984" w:rsidP="00B10984">
      <w:pPr>
        <w:keepNext/>
        <w:keepLines/>
        <w:rPr>
          <w:caps/>
          <w:lang w:val="ro-RO"/>
          <w:rPrChange w:id="432" w:author="Author">
            <w:rPr>
              <w:caps/>
              <w:lang w:val="fr-FR"/>
            </w:rPr>
          </w:rPrChange>
        </w:rPr>
      </w:pPr>
      <w:r w:rsidRPr="00AA20A4">
        <w:rPr>
          <w:caps/>
          <w:lang w:val="ro-RO"/>
          <w:rPrChange w:id="433" w:author="Author">
            <w:rPr>
              <w:caps/>
              <w:lang w:val="fr-FR"/>
            </w:rPr>
          </w:rPrChange>
        </w:rPr>
        <w:t xml:space="preserve">PC: </w:t>
      </w:r>
    </w:p>
    <w:p w14:paraId="34C0817A" w14:textId="77777777" w:rsidR="00B10984" w:rsidRPr="00407FC1" w:rsidRDefault="00B10984" w:rsidP="00B10984">
      <w:pPr>
        <w:keepNext/>
        <w:keepLines/>
        <w:rPr>
          <w:caps/>
          <w:lang w:val="fr-FR"/>
        </w:rPr>
      </w:pPr>
      <w:proofErr w:type="gramStart"/>
      <w:r w:rsidRPr="00407FC1">
        <w:rPr>
          <w:caps/>
          <w:lang w:val="fr-FR"/>
        </w:rPr>
        <w:t>SN:</w:t>
      </w:r>
      <w:proofErr w:type="gramEnd"/>
    </w:p>
    <w:p w14:paraId="5833E635" w14:textId="77777777" w:rsidR="00B10984" w:rsidRPr="002F604B" w:rsidRDefault="00B10984" w:rsidP="00B10984">
      <w:pPr>
        <w:pStyle w:val="EMEABodyText"/>
        <w:rPr>
          <w:lang w:val="ro-RO"/>
        </w:rPr>
      </w:pPr>
      <w:r w:rsidRPr="00407FC1">
        <w:rPr>
          <w:lang w:val="fr-FR"/>
        </w:rPr>
        <w:t>NN:</w:t>
      </w:r>
    </w:p>
    <w:p w14:paraId="5A1364A1"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MINIMUM DE INFORMAŢII CARE TREBUIE SĂ APARĂ PE BLISTER SAU PE FOLIE TERMOSUDATĂ</w:t>
      </w:r>
    </w:p>
    <w:p w14:paraId="35086B7A" w14:textId="77777777" w:rsidR="00A2096F" w:rsidRPr="002F604B" w:rsidRDefault="00A2096F">
      <w:pPr>
        <w:pStyle w:val="EMEABodyText"/>
        <w:rPr>
          <w:lang w:val="ro-RO"/>
        </w:rPr>
      </w:pPr>
    </w:p>
    <w:p w14:paraId="1F0FEBE2" w14:textId="77777777" w:rsidR="00A2096F" w:rsidRPr="002F604B" w:rsidRDefault="00A2096F">
      <w:pPr>
        <w:pStyle w:val="EMEABodyText"/>
        <w:rPr>
          <w:lang w:val="ro-RO"/>
        </w:rPr>
      </w:pPr>
    </w:p>
    <w:p w14:paraId="40D8F84C"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5EBA421E" w14:textId="77777777" w:rsidR="00A2096F" w:rsidRPr="002F604B" w:rsidRDefault="00A2096F">
      <w:pPr>
        <w:pStyle w:val="EMEABodyText"/>
        <w:rPr>
          <w:lang w:val="ro-RO"/>
        </w:rPr>
      </w:pPr>
    </w:p>
    <w:p w14:paraId="2A874FD1" w14:textId="77777777" w:rsidR="00A2096F" w:rsidRPr="002F604B" w:rsidRDefault="00A2096F">
      <w:pPr>
        <w:pStyle w:val="EMEABodyText"/>
        <w:rPr>
          <w:lang w:val="ro-RO"/>
        </w:rPr>
      </w:pPr>
      <w:r w:rsidRPr="002F604B">
        <w:rPr>
          <w:lang w:val="ro-RO"/>
        </w:rPr>
        <w:t>Aprovel 75 mg comprimate</w:t>
      </w:r>
    </w:p>
    <w:p w14:paraId="240DD361" w14:textId="77777777" w:rsidR="00A2096F" w:rsidRPr="002F604B" w:rsidRDefault="00A2096F">
      <w:pPr>
        <w:pStyle w:val="EMEABodyText"/>
        <w:rPr>
          <w:lang w:val="ro-RO"/>
        </w:rPr>
      </w:pPr>
      <w:r w:rsidRPr="002F604B">
        <w:rPr>
          <w:lang w:val="ro-RO"/>
        </w:rPr>
        <w:t>irbesartan</w:t>
      </w:r>
    </w:p>
    <w:p w14:paraId="4172EA88" w14:textId="77777777" w:rsidR="00A2096F" w:rsidRPr="002F604B" w:rsidRDefault="00A2096F">
      <w:pPr>
        <w:pStyle w:val="EMEABodyText"/>
        <w:rPr>
          <w:lang w:val="ro-RO"/>
        </w:rPr>
      </w:pPr>
    </w:p>
    <w:p w14:paraId="709C4962" w14:textId="77777777" w:rsidR="00A2096F" w:rsidRPr="002F604B" w:rsidRDefault="00A2096F">
      <w:pPr>
        <w:pStyle w:val="EMEABodyText"/>
        <w:rPr>
          <w:lang w:val="ro-RO"/>
        </w:rPr>
      </w:pPr>
    </w:p>
    <w:p w14:paraId="36B8169C" w14:textId="77777777" w:rsidR="00A2096F" w:rsidRPr="002F604B" w:rsidRDefault="00A2096F" w:rsidP="00A2096F">
      <w:pPr>
        <w:pStyle w:val="EMEATitlePAC"/>
        <w:rPr>
          <w:lang w:val="ro-RO"/>
        </w:rPr>
      </w:pPr>
      <w:r w:rsidRPr="002F604B">
        <w:rPr>
          <w:lang w:val="ro-RO"/>
        </w:rPr>
        <w:t>2.</w:t>
      </w:r>
      <w:r w:rsidRPr="002F604B">
        <w:rPr>
          <w:lang w:val="ro-RO"/>
        </w:rPr>
        <w:tab/>
        <w:t>NUMELE DEŢINĂTORULUI AUTORIZAŢIEI DE PUNERE PE PIAŢĂ</w:t>
      </w:r>
    </w:p>
    <w:p w14:paraId="4F4828A0" w14:textId="77777777" w:rsidR="00A2096F" w:rsidRPr="002F604B" w:rsidRDefault="00A2096F">
      <w:pPr>
        <w:pStyle w:val="EMEABodyText"/>
        <w:rPr>
          <w:lang w:val="ro-RO"/>
        </w:rPr>
      </w:pPr>
    </w:p>
    <w:p w14:paraId="1E4B66AE" w14:textId="77777777" w:rsidR="00A2096F" w:rsidRPr="002F604B" w:rsidRDefault="001E412C">
      <w:pPr>
        <w:pStyle w:val="EMEABodyText"/>
        <w:rPr>
          <w:lang w:val="ro-RO"/>
        </w:rPr>
      </w:pPr>
      <w:r w:rsidRPr="00AE6178">
        <w:rPr>
          <w:lang w:val="fr-FR"/>
        </w:rPr>
        <w:t>Sanofi Winthrop Industrie</w:t>
      </w:r>
    </w:p>
    <w:p w14:paraId="4DAEF1E8" w14:textId="77777777" w:rsidR="00A2096F" w:rsidRPr="002F604B" w:rsidRDefault="00A2096F">
      <w:pPr>
        <w:pStyle w:val="EMEABodyText"/>
        <w:rPr>
          <w:lang w:val="ro-RO"/>
        </w:rPr>
      </w:pPr>
    </w:p>
    <w:p w14:paraId="4B83432C" w14:textId="77777777" w:rsidR="00A2096F" w:rsidRPr="002F604B" w:rsidRDefault="00A2096F" w:rsidP="00A2096F">
      <w:pPr>
        <w:pStyle w:val="EMEATitlePAC"/>
        <w:rPr>
          <w:lang w:val="ro-RO"/>
        </w:rPr>
      </w:pPr>
      <w:r w:rsidRPr="002F604B">
        <w:rPr>
          <w:lang w:val="ro-RO"/>
        </w:rPr>
        <w:t>3.</w:t>
      </w:r>
      <w:r w:rsidRPr="002F604B">
        <w:rPr>
          <w:lang w:val="ro-RO"/>
        </w:rPr>
        <w:tab/>
        <w:t>DATA DE EXPIRARE</w:t>
      </w:r>
    </w:p>
    <w:p w14:paraId="05B4CC6D" w14:textId="77777777" w:rsidR="00A2096F" w:rsidRPr="002F604B" w:rsidRDefault="00A2096F">
      <w:pPr>
        <w:pStyle w:val="EMEABodyText"/>
        <w:keepNext/>
        <w:rPr>
          <w:lang w:val="ro-RO"/>
        </w:rPr>
      </w:pPr>
    </w:p>
    <w:p w14:paraId="0413121F" w14:textId="77777777" w:rsidR="00A2096F" w:rsidRPr="002F604B" w:rsidRDefault="00A2096F">
      <w:pPr>
        <w:pStyle w:val="EMEABodyText"/>
        <w:keepNext/>
        <w:rPr>
          <w:i/>
          <w:lang w:val="ro-RO"/>
        </w:rPr>
      </w:pPr>
      <w:r w:rsidRPr="002F604B">
        <w:rPr>
          <w:lang w:val="ro-RO"/>
        </w:rPr>
        <w:t>EXP</w:t>
      </w:r>
    </w:p>
    <w:p w14:paraId="6AAADC4B" w14:textId="77777777" w:rsidR="00A2096F" w:rsidRPr="002F604B" w:rsidRDefault="00A2096F">
      <w:pPr>
        <w:pStyle w:val="EMEABodyText"/>
        <w:rPr>
          <w:lang w:val="ro-RO"/>
        </w:rPr>
      </w:pPr>
    </w:p>
    <w:p w14:paraId="37D20974" w14:textId="77777777" w:rsidR="00A2096F" w:rsidRPr="002F604B" w:rsidRDefault="00A2096F">
      <w:pPr>
        <w:pStyle w:val="EMEABodyText"/>
        <w:rPr>
          <w:lang w:val="ro-RO"/>
        </w:rPr>
      </w:pPr>
    </w:p>
    <w:p w14:paraId="0FC189AD" w14:textId="77777777" w:rsidR="00A2096F" w:rsidRPr="002F604B" w:rsidRDefault="00A2096F" w:rsidP="00A2096F">
      <w:pPr>
        <w:pStyle w:val="EMEATitlePAC"/>
        <w:rPr>
          <w:lang w:val="ro-RO"/>
        </w:rPr>
      </w:pPr>
      <w:r w:rsidRPr="002F604B">
        <w:rPr>
          <w:lang w:val="ro-RO"/>
        </w:rPr>
        <w:t>4.</w:t>
      </w:r>
      <w:r w:rsidRPr="002F604B">
        <w:rPr>
          <w:lang w:val="ro-RO"/>
        </w:rPr>
        <w:tab/>
        <w:t>SERIA DE FABRICAŢIE</w:t>
      </w:r>
    </w:p>
    <w:p w14:paraId="0ECB5FDB" w14:textId="77777777" w:rsidR="00A2096F" w:rsidRPr="002F604B" w:rsidRDefault="00A2096F">
      <w:pPr>
        <w:pStyle w:val="EMEABodyText"/>
        <w:keepNext/>
        <w:rPr>
          <w:lang w:val="ro-RO"/>
        </w:rPr>
      </w:pPr>
    </w:p>
    <w:p w14:paraId="2B291C44" w14:textId="77777777" w:rsidR="00A2096F" w:rsidRPr="002F604B" w:rsidRDefault="00A2096F">
      <w:pPr>
        <w:pStyle w:val="EMEABodyText"/>
        <w:keepNext/>
        <w:rPr>
          <w:lang w:val="ro-RO"/>
        </w:rPr>
      </w:pPr>
      <w:r w:rsidRPr="002F604B">
        <w:rPr>
          <w:lang w:val="ro-RO"/>
        </w:rPr>
        <w:t>Lot</w:t>
      </w:r>
    </w:p>
    <w:p w14:paraId="632E3006" w14:textId="77777777" w:rsidR="00A2096F" w:rsidRPr="002F604B" w:rsidRDefault="00A2096F">
      <w:pPr>
        <w:pStyle w:val="EMEABodyText"/>
        <w:rPr>
          <w:lang w:val="ro-RO"/>
        </w:rPr>
      </w:pPr>
    </w:p>
    <w:p w14:paraId="7DF52F6A" w14:textId="77777777" w:rsidR="00A2096F" w:rsidRPr="002F604B" w:rsidRDefault="00A2096F">
      <w:pPr>
        <w:pStyle w:val="EMEABodyText"/>
        <w:rPr>
          <w:lang w:val="ro-RO"/>
        </w:rPr>
      </w:pPr>
    </w:p>
    <w:p w14:paraId="42290286" w14:textId="77777777" w:rsidR="00A2096F" w:rsidRPr="002F604B" w:rsidRDefault="00A2096F" w:rsidP="00A2096F">
      <w:pPr>
        <w:pStyle w:val="EMEATitlePAC"/>
        <w:rPr>
          <w:lang w:val="ro-RO"/>
        </w:rPr>
      </w:pPr>
      <w:r w:rsidRPr="002F604B">
        <w:rPr>
          <w:lang w:val="ro-RO"/>
        </w:rPr>
        <w:t>5.</w:t>
      </w:r>
      <w:r w:rsidRPr="002F604B">
        <w:rPr>
          <w:lang w:val="ro-RO"/>
        </w:rPr>
        <w:tab/>
        <w:t>ALTE INFORMAŢII</w:t>
      </w:r>
    </w:p>
    <w:p w14:paraId="3A52A2D3" w14:textId="77777777" w:rsidR="00A2096F" w:rsidRPr="002F604B" w:rsidRDefault="00A2096F">
      <w:pPr>
        <w:pStyle w:val="EMEABodyText"/>
        <w:keepNext/>
        <w:rPr>
          <w:lang w:val="ro-RO"/>
        </w:rPr>
      </w:pPr>
    </w:p>
    <w:p w14:paraId="0F3D51D2" w14:textId="77777777" w:rsidR="00A2096F" w:rsidRPr="002F604B" w:rsidRDefault="00A2096F">
      <w:pPr>
        <w:pStyle w:val="EMEABodyText"/>
        <w:keepNext/>
        <w:rPr>
          <w:lang w:val="ro-RO"/>
        </w:rPr>
      </w:pPr>
      <w:r w:rsidRPr="002F604B">
        <w:rPr>
          <w:highlight w:val="lightGray"/>
          <w:lang w:val="ro-RO"/>
        </w:rPr>
        <w:t>14 - 28 - 56 - 84 - 98 comprimate:</w:t>
      </w:r>
    </w:p>
    <w:p w14:paraId="3E789E9C" w14:textId="77777777" w:rsidR="00A2096F" w:rsidRPr="002F604B" w:rsidRDefault="00A2096F" w:rsidP="00A2096F">
      <w:pPr>
        <w:pStyle w:val="EMEABodyText"/>
        <w:rPr>
          <w:lang w:val="ro-RO"/>
        </w:rPr>
      </w:pPr>
      <w:r w:rsidRPr="002F604B">
        <w:rPr>
          <w:lang w:val="ro-RO"/>
        </w:rPr>
        <w:t>Lu</w:t>
      </w:r>
    </w:p>
    <w:p w14:paraId="34699ECA" w14:textId="77777777" w:rsidR="00A2096F" w:rsidRPr="002F604B" w:rsidRDefault="00A2096F" w:rsidP="00A2096F">
      <w:pPr>
        <w:pStyle w:val="EMEABodyText"/>
        <w:rPr>
          <w:lang w:val="ro-RO"/>
        </w:rPr>
      </w:pPr>
      <w:r w:rsidRPr="002F604B">
        <w:rPr>
          <w:lang w:val="ro-RO"/>
        </w:rPr>
        <w:t>Ma</w:t>
      </w:r>
    </w:p>
    <w:p w14:paraId="52FD763C" w14:textId="77777777" w:rsidR="00A2096F" w:rsidRPr="002F604B" w:rsidRDefault="00A2096F" w:rsidP="00A2096F">
      <w:pPr>
        <w:pStyle w:val="EMEABodyText"/>
        <w:rPr>
          <w:lang w:val="ro-RO"/>
        </w:rPr>
      </w:pPr>
      <w:r w:rsidRPr="002F604B">
        <w:rPr>
          <w:lang w:val="ro-RO"/>
        </w:rPr>
        <w:t>Mi</w:t>
      </w:r>
    </w:p>
    <w:p w14:paraId="60ADC73E" w14:textId="77777777" w:rsidR="00A2096F" w:rsidRPr="002F604B" w:rsidRDefault="00A2096F" w:rsidP="00A2096F">
      <w:pPr>
        <w:pStyle w:val="EMEABodyText"/>
        <w:rPr>
          <w:lang w:val="ro-RO"/>
        </w:rPr>
      </w:pPr>
      <w:r w:rsidRPr="002F604B">
        <w:rPr>
          <w:lang w:val="ro-RO"/>
        </w:rPr>
        <w:t>Jo</w:t>
      </w:r>
    </w:p>
    <w:p w14:paraId="05C18180" w14:textId="77777777" w:rsidR="00A2096F" w:rsidRPr="002F604B" w:rsidRDefault="00A2096F" w:rsidP="00A2096F">
      <w:pPr>
        <w:pStyle w:val="EMEABodyText"/>
        <w:rPr>
          <w:lang w:val="ro-RO"/>
        </w:rPr>
      </w:pPr>
      <w:r w:rsidRPr="002F604B">
        <w:rPr>
          <w:lang w:val="ro-RO"/>
        </w:rPr>
        <w:t>Vi</w:t>
      </w:r>
    </w:p>
    <w:p w14:paraId="6B91B528" w14:textId="77777777" w:rsidR="00A2096F" w:rsidRPr="002F604B" w:rsidRDefault="00A2096F" w:rsidP="00A2096F">
      <w:pPr>
        <w:pStyle w:val="EMEABodyText"/>
        <w:rPr>
          <w:lang w:val="ro-RO"/>
        </w:rPr>
      </w:pPr>
      <w:r w:rsidRPr="002F604B">
        <w:rPr>
          <w:lang w:val="ro-RO"/>
        </w:rPr>
        <w:t>Sb</w:t>
      </w:r>
    </w:p>
    <w:p w14:paraId="4FDFBF6F" w14:textId="77777777" w:rsidR="00A2096F" w:rsidRPr="002F604B" w:rsidRDefault="00A2096F" w:rsidP="00A2096F">
      <w:pPr>
        <w:pStyle w:val="EMEABodyText"/>
        <w:rPr>
          <w:lang w:val="ro-RO"/>
        </w:rPr>
      </w:pPr>
      <w:r w:rsidRPr="002F604B">
        <w:rPr>
          <w:lang w:val="ro-RO"/>
        </w:rPr>
        <w:t>Du</w:t>
      </w:r>
    </w:p>
    <w:p w14:paraId="55BFE18F" w14:textId="77777777" w:rsidR="00A2096F" w:rsidRPr="002F604B" w:rsidRDefault="00A2096F">
      <w:pPr>
        <w:pStyle w:val="EMEABodyText"/>
        <w:rPr>
          <w:lang w:val="ro-RO"/>
        </w:rPr>
      </w:pPr>
    </w:p>
    <w:p w14:paraId="3D3D1BCB" w14:textId="77777777" w:rsidR="00A2096F" w:rsidRPr="002F604B" w:rsidRDefault="00A2096F">
      <w:pPr>
        <w:pStyle w:val="EMEABodyText"/>
        <w:rPr>
          <w:lang w:val="ro-RO"/>
        </w:rPr>
      </w:pPr>
      <w:r w:rsidRPr="002F604B">
        <w:rPr>
          <w:highlight w:val="lightGray"/>
          <w:lang w:val="ro-RO"/>
        </w:rPr>
        <w:t>30 - 56 x 1 - 90 comprimate:</w:t>
      </w:r>
    </w:p>
    <w:p w14:paraId="6C600359"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 xml:space="preserve">INFORMAŢII CARE TREBUIE SĂ APARĂ PE AMBALAJUL SECUNDAR </w:t>
      </w:r>
    </w:p>
    <w:p w14:paraId="3A6D6DE9" w14:textId="77777777" w:rsidR="00A2096F" w:rsidRPr="002F604B" w:rsidRDefault="00A2096F" w:rsidP="00A2096F">
      <w:pPr>
        <w:pStyle w:val="EMEATitlePAC"/>
        <w:rPr>
          <w:lang w:val="ro-RO"/>
        </w:rPr>
      </w:pPr>
    </w:p>
    <w:p w14:paraId="131E51CC" w14:textId="77777777" w:rsidR="00A2096F" w:rsidRPr="002F604B" w:rsidRDefault="00A2096F" w:rsidP="00A2096F">
      <w:pPr>
        <w:pStyle w:val="EMEATitlePAC"/>
        <w:rPr>
          <w:lang w:val="ro-RO"/>
        </w:rPr>
      </w:pPr>
      <w:r w:rsidRPr="002F604B">
        <w:rPr>
          <w:lang w:val="ro-RO"/>
        </w:rPr>
        <w:t>CUTIE</w:t>
      </w:r>
    </w:p>
    <w:p w14:paraId="0D34C3E6" w14:textId="77777777" w:rsidR="00A2096F" w:rsidRPr="002F604B" w:rsidRDefault="00A2096F">
      <w:pPr>
        <w:pStyle w:val="EMEABodyText"/>
        <w:rPr>
          <w:lang w:val="ro-RO"/>
        </w:rPr>
      </w:pPr>
    </w:p>
    <w:p w14:paraId="3C4BF84A" w14:textId="77777777" w:rsidR="00A2096F" w:rsidRPr="002F604B" w:rsidRDefault="00A2096F">
      <w:pPr>
        <w:pStyle w:val="EMEABodyText"/>
        <w:rPr>
          <w:lang w:val="ro-RO"/>
        </w:rPr>
      </w:pPr>
    </w:p>
    <w:p w14:paraId="49810F64"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7738475E" w14:textId="77777777" w:rsidR="00A2096F" w:rsidRPr="002F604B" w:rsidRDefault="00A2096F">
      <w:pPr>
        <w:pStyle w:val="EMEABodyText"/>
        <w:rPr>
          <w:lang w:val="ro-RO"/>
        </w:rPr>
      </w:pPr>
    </w:p>
    <w:p w14:paraId="4516CB66" w14:textId="77777777" w:rsidR="00A2096F" w:rsidRPr="002F604B" w:rsidRDefault="00A2096F">
      <w:pPr>
        <w:pStyle w:val="EMEABodyText"/>
        <w:rPr>
          <w:lang w:val="ro-RO"/>
        </w:rPr>
      </w:pPr>
      <w:r w:rsidRPr="002F604B">
        <w:rPr>
          <w:lang w:val="ro-RO"/>
        </w:rPr>
        <w:t>Aprovel 150 mg comprimate filmate</w:t>
      </w:r>
    </w:p>
    <w:p w14:paraId="1685D16A" w14:textId="77777777" w:rsidR="00A2096F" w:rsidRPr="002F604B" w:rsidRDefault="00A2096F">
      <w:pPr>
        <w:pStyle w:val="EMEABodyText"/>
        <w:rPr>
          <w:lang w:val="ro-RO"/>
        </w:rPr>
      </w:pPr>
      <w:r w:rsidRPr="002F604B">
        <w:rPr>
          <w:lang w:val="ro-RO"/>
        </w:rPr>
        <w:t>irbesartan</w:t>
      </w:r>
    </w:p>
    <w:p w14:paraId="26BF7C51" w14:textId="77777777" w:rsidR="00A2096F" w:rsidRPr="002F604B" w:rsidRDefault="00A2096F">
      <w:pPr>
        <w:pStyle w:val="EMEABodyText"/>
        <w:rPr>
          <w:lang w:val="ro-RO"/>
        </w:rPr>
      </w:pPr>
    </w:p>
    <w:p w14:paraId="1B10FABB" w14:textId="77777777" w:rsidR="00A2096F" w:rsidRPr="002F604B" w:rsidRDefault="00A2096F">
      <w:pPr>
        <w:pStyle w:val="EMEABodyText"/>
        <w:rPr>
          <w:lang w:val="ro-RO"/>
        </w:rPr>
      </w:pPr>
    </w:p>
    <w:p w14:paraId="756FA076" w14:textId="77777777" w:rsidR="00A2096F" w:rsidRPr="002F604B" w:rsidRDefault="00A2096F" w:rsidP="00A2096F">
      <w:pPr>
        <w:pStyle w:val="EMEATitlePAC"/>
        <w:rPr>
          <w:lang w:val="ro-RO"/>
        </w:rPr>
      </w:pPr>
      <w:r w:rsidRPr="002F604B">
        <w:rPr>
          <w:lang w:val="ro-RO"/>
        </w:rPr>
        <w:t>2.</w:t>
      </w:r>
      <w:r w:rsidRPr="002F604B">
        <w:rPr>
          <w:lang w:val="ro-RO"/>
        </w:rPr>
        <w:tab/>
        <w:t>DECLARAREA SUBSTANŢEI(LOR) ACTIVE</w:t>
      </w:r>
    </w:p>
    <w:p w14:paraId="566BC87A" w14:textId="77777777" w:rsidR="00A2096F" w:rsidRPr="002F604B" w:rsidRDefault="00A2096F">
      <w:pPr>
        <w:pStyle w:val="EMEABodyText"/>
        <w:keepNext/>
        <w:rPr>
          <w:lang w:val="ro-RO"/>
        </w:rPr>
      </w:pPr>
    </w:p>
    <w:p w14:paraId="7FF6C2AA" w14:textId="77777777" w:rsidR="00A2096F" w:rsidRPr="002F604B" w:rsidRDefault="00A2096F">
      <w:pPr>
        <w:pStyle w:val="EMEABodyText"/>
        <w:keepNext/>
        <w:rPr>
          <w:lang w:val="ro-RO"/>
        </w:rPr>
      </w:pPr>
      <w:r w:rsidRPr="002F604B">
        <w:rPr>
          <w:lang w:val="ro-RO"/>
        </w:rPr>
        <w:t>Fiecare comprimat conţine: irbesartan 150 mg</w:t>
      </w:r>
      <w:r w:rsidR="00CE34B9" w:rsidRPr="002F604B">
        <w:rPr>
          <w:lang w:val="ro-RO"/>
        </w:rPr>
        <w:t>.</w:t>
      </w:r>
    </w:p>
    <w:p w14:paraId="3896E580" w14:textId="77777777" w:rsidR="00A2096F" w:rsidRPr="002F604B" w:rsidRDefault="00A2096F">
      <w:pPr>
        <w:pStyle w:val="EMEABodyText"/>
        <w:rPr>
          <w:lang w:val="ro-RO"/>
        </w:rPr>
      </w:pPr>
    </w:p>
    <w:p w14:paraId="0FEF2F27" w14:textId="77777777" w:rsidR="00A2096F" w:rsidRPr="002F604B" w:rsidRDefault="00A2096F">
      <w:pPr>
        <w:pStyle w:val="EMEABodyText"/>
        <w:rPr>
          <w:lang w:val="ro-RO"/>
        </w:rPr>
      </w:pPr>
    </w:p>
    <w:p w14:paraId="65F0A1DD" w14:textId="77777777" w:rsidR="00A2096F" w:rsidRPr="002F604B" w:rsidRDefault="00A2096F" w:rsidP="00A2096F">
      <w:pPr>
        <w:pStyle w:val="EMEATitlePAC"/>
        <w:rPr>
          <w:lang w:val="ro-RO"/>
        </w:rPr>
      </w:pPr>
      <w:r w:rsidRPr="002F604B">
        <w:rPr>
          <w:lang w:val="ro-RO"/>
        </w:rPr>
        <w:t>3.</w:t>
      </w:r>
      <w:r w:rsidRPr="002F604B">
        <w:rPr>
          <w:lang w:val="ro-RO"/>
        </w:rPr>
        <w:tab/>
        <w:t>LISTA EXCIPIENŢILOR</w:t>
      </w:r>
    </w:p>
    <w:p w14:paraId="5B7E8C0D" w14:textId="77777777" w:rsidR="00A2096F" w:rsidRPr="002F604B" w:rsidRDefault="00A2096F">
      <w:pPr>
        <w:pStyle w:val="EMEABodyText"/>
        <w:keepNext/>
        <w:rPr>
          <w:lang w:val="ro-RO"/>
        </w:rPr>
      </w:pPr>
    </w:p>
    <w:p w14:paraId="20CFB6BA" w14:textId="77777777" w:rsidR="00A2096F" w:rsidRPr="002F604B" w:rsidRDefault="00A2096F">
      <w:pPr>
        <w:pStyle w:val="EMEABodyText"/>
        <w:keepNext/>
        <w:rPr>
          <w:lang w:val="ro-RO"/>
        </w:rPr>
      </w:pPr>
      <w:r w:rsidRPr="002F604B">
        <w:rPr>
          <w:lang w:val="ro-RO"/>
        </w:rPr>
        <w:t xml:space="preserve">Excipienţi: conţine </w:t>
      </w:r>
      <w:r w:rsidR="00CE34B9" w:rsidRPr="002F604B">
        <w:rPr>
          <w:lang w:val="ro-RO"/>
        </w:rPr>
        <w:t>şi</w:t>
      </w:r>
      <w:r w:rsidRPr="002F604B">
        <w:rPr>
          <w:lang w:val="ro-RO"/>
        </w:rPr>
        <w:t xml:space="preserve"> lactoză monohidrat.</w:t>
      </w:r>
      <w:r w:rsidR="000837F5">
        <w:rPr>
          <w:lang w:val="ro-RO"/>
        </w:rPr>
        <w:t xml:space="preserve"> Vezi prospectul pentru informații suplimentare.</w:t>
      </w:r>
    </w:p>
    <w:p w14:paraId="5BA1B58A" w14:textId="77777777" w:rsidR="00A2096F" w:rsidRPr="002F604B" w:rsidRDefault="00A2096F">
      <w:pPr>
        <w:pStyle w:val="EMEABodyText"/>
        <w:rPr>
          <w:lang w:val="ro-RO"/>
        </w:rPr>
      </w:pPr>
    </w:p>
    <w:p w14:paraId="65BE6345" w14:textId="77777777" w:rsidR="00A2096F" w:rsidRPr="002F604B" w:rsidRDefault="00A2096F">
      <w:pPr>
        <w:pStyle w:val="EMEABodyText"/>
        <w:rPr>
          <w:lang w:val="ro-RO"/>
        </w:rPr>
      </w:pPr>
    </w:p>
    <w:p w14:paraId="53F33CBC" w14:textId="77777777" w:rsidR="00A2096F" w:rsidRPr="002F604B" w:rsidRDefault="00A2096F" w:rsidP="00A2096F">
      <w:pPr>
        <w:pStyle w:val="EMEATitlePAC"/>
        <w:rPr>
          <w:lang w:val="ro-RO"/>
        </w:rPr>
      </w:pPr>
      <w:r w:rsidRPr="002F604B">
        <w:rPr>
          <w:lang w:val="ro-RO"/>
        </w:rPr>
        <w:t>4.</w:t>
      </w:r>
      <w:r w:rsidRPr="002F604B">
        <w:rPr>
          <w:lang w:val="ro-RO"/>
        </w:rPr>
        <w:tab/>
        <w:t>FORMA FARMACEUTICĂ ŞI CONŢINUTUL</w:t>
      </w:r>
    </w:p>
    <w:p w14:paraId="356DDD00" w14:textId="77777777" w:rsidR="00A2096F" w:rsidRPr="002F604B" w:rsidRDefault="00A2096F">
      <w:pPr>
        <w:pStyle w:val="EMEABodyText"/>
        <w:keepNext/>
        <w:rPr>
          <w:lang w:val="ro-RO"/>
        </w:rPr>
      </w:pPr>
    </w:p>
    <w:p w14:paraId="52C427A2" w14:textId="77777777" w:rsidR="00A2096F" w:rsidRPr="002F604B" w:rsidRDefault="00A2096F" w:rsidP="00A2096F">
      <w:pPr>
        <w:rPr>
          <w:lang w:val="ro-RO"/>
        </w:rPr>
      </w:pPr>
      <w:r w:rsidRPr="002F604B">
        <w:rPr>
          <w:lang w:val="ro-RO"/>
        </w:rPr>
        <w:t>14 comprimate</w:t>
      </w:r>
      <w:r w:rsidRPr="002F604B">
        <w:rPr>
          <w:lang w:val="ro-RO"/>
        </w:rPr>
        <w:br/>
        <w:t>28 comprimate</w:t>
      </w:r>
      <w:r w:rsidRPr="002F604B">
        <w:rPr>
          <w:lang w:val="ro-RO"/>
        </w:rPr>
        <w:br/>
        <w:t>30 comprimate</w:t>
      </w:r>
      <w:r w:rsidRPr="002F604B">
        <w:rPr>
          <w:lang w:val="ro-RO"/>
        </w:rPr>
        <w:br/>
        <w:t>56 comprimate</w:t>
      </w:r>
      <w:r w:rsidRPr="002F604B">
        <w:rPr>
          <w:lang w:val="ro-RO"/>
        </w:rPr>
        <w:br/>
        <w:t>56 x 1 comprimat</w:t>
      </w:r>
      <w:r w:rsidRPr="002F604B">
        <w:rPr>
          <w:lang w:val="ro-RO"/>
        </w:rPr>
        <w:br/>
        <w:t>84 comprimate</w:t>
      </w:r>
      <w:r w:rsidRPr="002F604B">
        <w:rPr>
          <w:lang w:val="ro-RO"/>
        </w:rPr>
        <w:br/>
        <w:t>90 comprimate</w:t>
      </w:r>
      <w:r w:rsidRPr="002F604B">
        <w:rPr>
          <w:lang w:val="ro-RO"/>
        </w:rPr>
        <w:br/>
        <w:t>98 comprimate</w:t>
      </w:r>
    </w:p>
    <w:p w14:paraId="4A315B80" w14:textId="77777777" w:rsidR="00A2096F" w:rsidRPr="002F604B" w:rsidRDefault="00A2096F">
      <w:pPr>
        <w:pStyle w:val="EMEABodyText"/>
        <w:rPr>
          <w:lang w:val="ro-RO"/>
        </w:rPr>
      </w:pPr>
    </w:p>
    <w:p w14:paraId="62901BAF" w14:textId="77777777" w:rsidR="00A2096F" w:rsidRPr="002F604B" w:rsidRDefault="00A2096F">
      <w:pPr>
        <w:pStyle w:val="EMEABodyText"/>
        <w:rPr>
          <w:lang w:val="ro-RO"/>
        </w:rPr>
      </w:pPr>
    </w:p>
    <w:p w14:paraId="4D82EEC7" w14:textId="77777777" w:rsidR="00A2096F" w:rsidRPr="002F604B" w:rsidRDefault="00A2096F" w:rsidP="00A2096F">
      <w:pPr>
        <w:pStyle w:val="EMEATitlePAC"/>
        <w:rPr>
          <w:lang w:val="ro-RO"/>
        </w:rPr>
      </w:pPr>
      <w:r w:rsidRPr="002F604B">
        <w:rPr>
          <w:lang w:val="ro-RO"/>
        </w:rPr>
        <w:t>5.</w:t>
      </w:r>
      <w:r w:rsidRPr="002F604B">
        <w:rPr>
          <w:lang w:val="ro-RO"/>
        </w:rPr>
        <w:tab/>
        <w:t>MODUL ŞI CALEA(CĂILE) DE ADMINISTRARE</w:t>
      </w:r>
    </w:p>
    <w:p w14:paraId="330F18D8" w14:textId="77777777" w:rsidR="00A2096F" w:rsidRPr="002F604B" w:rsidRDefault="00A2096F">
      <w:pPr>
        <w:pStyle w:val="EMEABodyText"/>
        <w:rPr>
          <w:lang w:val="ro-RO"/>
        </w:rPr>
      </w:pPr>
    </w:p>
    <w:p w14:paraId="6538D40F" w14:textId="77777777" w:rsidR="00CE34B9" w:rsidRPr="002F604B" w:rsidRDefault="00CE34B9">
      <w:pPr>
        <w:pStyle w:val="EMEABodyText"/>
        <w:rPr>
          <w:lang w:val="ro-RO"/>
        </w:rPr>
      </w:pPr>
      <w:r w:rsidRPr="002F604B">
        <w:rPr>
          <w:lang w:val="ro-RO"/>
        </w:rPr>
        <w:t>Administrare o</w:t>
      </w:r>
      <w:r w:rsidR="00A2096F" w:rsidRPr="002F604B">
        <w:rPr>
          <w:lang w:val="ro-RO"/>
        </w:rPr>
        <w:t xml:space="preserve">rală </w:t>
      </w:r>
    </w:p>
    <w:p w14:paraId="502C2920" w14:textId="77777777" w:rsidR="00A2096F" w:rsidRPr="002F604B" w:rsidRDefault="00A2096F">
      <w:pPr>
        <w:pStyle w:val="EMEABodyText"/>
        <w:rPr>
          <w:lang w:val="ro-RO"/>
        </w:rPr>
      </w:pPr>
      <w:r w:rsidRPr="002F604B">
        <w:rPr>
          <w:szCs w:val="22"/>
          <w:lang w:val="ro-RO"/>
        </w:rPr>
        <w:t>A se citi prospectul înainte de utilizare.</w:t>
      </w:r>
    </w:p>
    <w:p w14:paraId="49329D1F" w14:textId="77777777" w:rsidR="00A2096F" w:rsidRPr="002F604B" w:rsidRDefault="00A2096F">
      <w:pPr>
        <w:pStyle w:val="EMEABodyText"/>
        <w:rPr>
          <w:lang w:val="ro-RO"/>
        </w:rPr>
      </w:pPr>
    </w:p>
    <w:p w14:paraId="35C288B3" w14:textId="77777777" w:rsidR="00A2096F" w:rsidRPr="002F604B" w:rsidRDefault="00A2096F">
      <w:pPr>
        <w:pStyle w:val="EMEABodyText"/>
        <w:rPr>
          <w:lang w:val="ro-RO"/>
        </w:rPr>
      </w:pPr>
    </w:p>
    <w:p w14:paraId="03031E16" w14:textId="77777777" w:rsidR="00A2096F" w:rsidRPr="002F604B" w:rsidRDefault="00A2096F" w:rsidP="00A2096F">
      <w:pPr>
        <w:pStyle w:val="EMEATitlePAC"/>
        <w:ind w:left="600" w:hanging="600"/>
        <w:rPr>
          <w:lang w:val="ro-RO"/>
        </w:rPr>
      </w:pPr>
      <w:r w:rsidRPr="002F604B">
        <w:rPr>
          <w:lang w:val="ro-RO"/>
        </w:rPr>
        <w:t>6.</w:t>
      </w:r>
      <w:r w:rsidRPr="002F604B">
        <w:rPr>
          <w:lang w:val="ro-RO"/>
        </w:rPr>
        <w:tab/>
        <w:t xml:space="preserve">ATENŢIONARE SPECIALĂ PRIVIND FAPTUL CĂ MEDICAMENTUL NU TREBUIE PĂSTRAT LA </w:t>
      </w:r>
      <w:r w:rsidR="00CE34B9" w:rsidRPr="002F604B">
        <w:rPr>
          <w:lang w:val="ro-RO"/>
        </w:rPr>
        <w:t xml:space="preserve">VEDEREA </w:t>
      </w:r>
      <w:r w:rsidRPr="002F604B">
        <w:rPr>
          <w:lang w:val="ro-RO"/>
        </w:rPr>
        <w:t xml:space="preserve">ŞI </w:t>
      </w:r>
      <w:r w:rsidR="00CE34B9" w:rsidRPr="002F604B">
        <w:rPr>
          <w:lang w:val="ro-RO"/>
        </w:rPr>
        <w:t xml:space="preserve">ÎNDEMÂNA </w:t>
      </w:r>
      <w:r w:rsidRPr="002F604B">
        <w:rPr>
          <w:lang w:val="ro-RO"/>
        </w:rPr>
        <w:t>COPIILOR</w:t>
      </w:r>
    </w:p>
    <w:p w14:paraId="29A5EA6A" w14:textId="77777777" w:rsidR="00A2096F" w:rsidRPr="002F604B" w:rsidRDefault="00A2096F">
      <w:pPr>
        <w:pStyle w:val="EMEABodyText"/>
        <w:keepNext/>
        <w:rPr>
          <w:lang w:val="ro-RO"/>
        </w:rPr>
      </w:pPr>
    </w:p>
    <w:p w14:paraId="5D1EB5BB" w14:textId="77777777" w:rsidR="00A2096F" w:rsidRPr="002F604B" w:rsidRDefault="00A2096F">
      <w:pPr>
        <w:pStyle w:val="EMEABodyText"/>
        <w:keepNext/>
        <w:rPr>
          <w:lang w:val="ro-RO"/>
        </w:rPr>
      </w:pPr>
      <w:r w:rsidRPr="002F604B">
        <w:rPr>
          <w:szCs w:val="22"/>
          <w:lang w:val="ro-RO"/>
        </w:rPr>
        <w:t xml:space="preserve">A nu se lăsa la </w:t>
      </w:r>
      <w:r w:rsidR="00CE34B9" w:rsidRPr="002F604B">
        <w:rPr>
          <w:szCs w:val="22"/>
          <w:lang w:val="ro-RO"/>
        </w:rPr>
        <w:t xml:space="preserve">vederea </w:t>
      </w:r>
      <w:r w:rsidRPr="002F604B">
        <w:rPr>
          <w:szCs w:val="22"/>
          <w:lang w:val="ro-RO"/>
        </w:rPr>
        <w:t xml:space="preserve">şi </w:t>
      </w:r>
      <w:r w:rsidR="00CE34B9" w:rsidRPr="002F604B">
        <w:rPr>
          <w:szCs w:val="22"/>
          <w:lang w:val="ro-RO"/>
        </w:rPr>
        <w:t xml:space="preserve">îndemâna </w:t>
      </w:r>
      <w:r w:rsidRPr="002F604B">
        <w:rPr>
          <w:szCs w:val="22"/>
          <w:lang w:val="ro-RO"/>
        </w:rPr>
        <w:t>copiilor.</w:t>
      </w:r>
    </w:p>
    <w:p w14:paraId="7E2EB3E0" w14:textId="77777777" w:rsidR="00A2096F" w:rsidRPr="002F604B" w:rsidRDefault="00A2096F">
      <w:pPr>
        <w:pStyle w:val="EMEABodyText"/>
        <w:rPr>
          <w:lang w:val="ro-RO"/>
        </w:rPr>
      </w:pPr>
    </w:p>
    <w:p w14:paraId="60B79C9F" w14:textId="77777777" w:rsidR="00A2096F" w:rsidRPr="002F604B" w:rsidRDefault="00A2096F">
      <w:pPr>
        <w:pStyle w:val="EMEABodyText"/>
        <w:rPr>
          <w:lang w:val="ro-RO"/>
        </w:rPr>
      </w:pPr>
    </w:p>
    <w:p w14:paraId="7F007086" w14:textId="77777777" w:rsidR="00A2096F" w:rsidRPr="002F604B" w:rsidRDefault="00A2096F" w:rsidP="00A2096F">
      <w:pPr>
        <w:pStyle w:val="EMEATitlePAC"/>
        <w:rPr>
          <w:lang w:val="ro-RO"/>
        </w:rPr>
      </w:pPr>
      <w:r w:rsidRPr="002F604B">
        <w:rPr>
          <w:lang w:val="ro-RO"/>
        </w:rPr>
        <w:t>7.</w:t>
      </w:r>
      <w:r w:rsidRPr="002F604B">
        <w:rPr>
          <w:lang w:val="ro-RO"/>
        </w:rPr>
        <w:tab/>
        <w:t>ALTĂ(E) ATENŢIONARE(ĂRI) SPECIALĂ(E), DACĂ ESTE(SUNT) NECESARĂ(E)</w:t>
      </w:r>
    </w:p>
    <w:p w14:paraId="4EE9D30B" w14:textId="77777777" w:rsidR="00A2096F" w:rsidRPr="002F604B" w:rsidRDefault="00A2096F">
      <w:pPr>
        <w:pStyle w:val="EMEABodyText"/>
        <w:rPr>
          <w:lang w:val="ro-RO"/>
        </w:rPr>
      </w:pPr>
    </w:p>
    <w:p w14:paraId="7B522B54" w14:textId="77777777" w:rsidR="00A2096F" w:rsidRPr="002F604B" w:rsidRDefault="00A2096F">
      <w:pPr>
        <w:pStyle w:val="EMEABodyText"/>
        <w:rPr>
          <w:lang w:val="ro-RO"/>
        </w:rPr>
      </w:pPr>
    </w:p>
    <w:p w14:paraId="1A5529A8" w14:textId="77777777" w:rsidR="00A2096F" w:rsidRPr="002F604B" w:rsidRDefault="00A2096F" w:rsidP="00A2096F">
      <w:pPr>
        <w:pStyle w:val="EMEATitlePAC"/>
        <w:rPr>
          <w:lang w:val="ro-RO"/>
        </w:rPr>
      </w:pPr>
      <w:r w:rsidRPr="002F604B">
        <w:rPr>
          <w:lang w:val="ro-RO"/>
        </w:rPr>
        <w:t>8.</w:t>
      </w:r>
      <w:r w:rsidRPr="002F604B">
        <w:rPr>
          <w:lang w:val="ro-RO"/>
        </w:rPr>
        <w:tab/>
        <w:t>DATA DE EXPIRARE</w:t>
      </w:r>
    </w:p>
    <w:p w14:paraId="502BDA7C" w14:textId="77777777" w:rsidR="00A2096F" w:rsidRPr="002F604B" w:rsidRDefault="00A2096F">
      <w:pPr>
        <w:pStyle w:val="EMEABodyText"/>
        <w:keepNext/>
        <w:rPr>
          <w:lang w:val="ro-RO"/>
        </w:rPr>
      </w:pPr>
    </w:p>
    <w:p w14:paraId="3D69B9B0" w14:textId="77777777" w:rsidR="00A2096F" w:rsidRPr="002F604B" w:rsidRDefault="00A2096F">
      <w:pPr>
        <w:pStyle w:val="EMEABodyText"/>
        <w:keepNext/>
        <w:rPr>
          <w:i/>
          <w:lang w:val="ro-RO"/>
        </w:rPr>
      </w:pPr>
      <w:r w:rsidRPr="002F604B">
        <w:rPr>
          <w:lang w:val="ro-RO"/>
        </w:rPr>
        <w:t>EXP</w:t>
      </w:r>
    </w:p>
    <w:p w14:paraId="1C056B55" w14:textId="77777777" w:rsidR="00A2096F" w:rsidRPr="002F604B" w:rsidRDefault="00A2096F">
      <w:pPr>
        <w:pStyle w:val="EMEABodyText"/>
        <w:rPr>
          <w:lang w:val="ro-RO"/>
        </w:rPr>
      </w:pPr>
    </w:p>
    <w:p w14:paraId="16F35FEB" w14:textId="77777777" w:rsidR="00A2096F" w:rsidRPr="002F604B" w:rsidRDefault="00A2096F">
      <w:pPr>
        <w:pStyle w:val="EMEABodyText"/>
        <w:rPr>
          <w:lang w:val="ro-RO"/>
        </w:rPr>
      </w:pPr>
    </w:p>
    <w:p w14:paraId="11B36B27" w14:textId="77777777" w:rsidR="00A2096F" w:rsidRPr="002F604B" w:rsidRDefault="00A2096F" w:rsidP="00A2096F">
      <w:pPr>
        <w:pStyle w:val="EMEATitlePAC"/>
        <w:rPr>
          <w:lang w:val="ro-RO"/>
        </w:rPr>
      </w:pPr>
      <w:r w:rsidRPr="002F604B">
        <w:rPr>
          <w:lang w:val="ro-RO"/>
        </w:rPr>
        <w:lastRenderedPageBreak/>
        <w:t>9.</w:t>
      </w:r>
      <w:r w:rsidRPr="002F604B">
        <w:rPr>
          <w:lang w:val="ro-RO"/>
        </w:rPr>
        <w:tab/>
        <w:t>CONDIŢII SPECIALE DE PĂSTRARE</w:t>
      </w:r>
    </w:p>
    <w:p w14:paraId="2B227429" w14:textId="77777777" w:rsidR="00A2096F" w:rsidRPr="002F604B" w:rsidRDefault="00A2096F">
      <w:pPr>
        <w:pStyle w:val="EMEABodyText"/>
        <w:keepNext/>
        <w:rPr>
          <w:lang w:val="ro-RO"/>
        </w:rPr>
      </w:pPr>
    </w:p>
    <w:p w14:paraId="63CF1D30" w14:textId="77777777" w:rsidR="00A2096F" w:rsidRPr="002F604B" w:rsidRDefault="00A2096F" w:rsidP="00A2096F">
      <w:pPr>
        <w:pStyle w:val="EMEABodyText"/>
        <w:rPr>
          <w:lang w:val="ro-RO"/>
        </w:rPr>
      </w:pPr>
      <w:r w:rsidRPr="002F604B">
        <w:rPr>
          <w:lang w:val="ro-RO"/>
        </w:rPr>
        <w:t xml:space="preserve">A </w:t>
      </w:r>
      <w:r w:rsidR="00CE34B9" w:rsidRPr="002F604B">
        <w:rPr>
          <w:lang w:val="ro-RO"/>
        </w:rPr>
        <w:t xml:space="preserve">nu </w:t>
      </w:r>
      <w:r w:rsidRPr="002F604B">
        <w:rPr>
          <w:lang w:val="ro-RO"/>
        </w:rPr>
        <w:t xml:space="preserve">se păstra la temperaturi </w:t>
      </w:r>
      <w:r w:rsidR="00CE34B9" w:rsidRPr="002F604B">
        <w:rPr>
          <w:lang w:val="ro-RO"/>
        </w:rPr>
        <w:t xml:space="preserve">peste </w:t>
      </w:r>
      <w:r w:rsidRPr="002F604B">
        <w:rPr>
          <w:lang w:val="ro-RO"/>
        </w:rPr>
        <w:t>30°C.</w:t>
      </w:r>
    </w:p>
    <w:p w14:paraId="1B9FA18B" w14:textId="77777777" w:rsidR="00A2096F" w:rsidRPr="002F604B" w:rsidRDefault="00A2096F">
      <w:pPr>
        <w:pStyle w:val="EMEABodyText"/>
        <w:rPr>
          <w:lang w:val="ro-RO"/>
        </w:rPr>
      </w:pPr>
    </w:p>
    <w:p w14:paraId="56050293" w14:textId="77777777" w:rsidR="00A2096F" w:rsidRPr="002F604B" w:rsidRDefault="00A2096F">
      <w:pPr>
        <w:pStyle w:val="EMEABodyText"/>
        <w:rPr>
          <w:lang w:val="ro-RO"/>
        </w:rPr>
      </w:pPr>
    </w:p>
    <w:p w14:paraId="19409A45" w14:textId="77777777" w:rsidR="00A2096F" w:rsidRPr="002F604B" w:rsidRDefault="00A2096F" w:rsidP="00A2096F">
      <w:pPr>
        <w:pStyle w:val="EMEATitlePAC"/>
        <w:ind w:left="600" w:hanging="600"/>
        <w:rPr>
          <w:lang w:val="ro-RO"/>
        </w:rPr>
      </w:pPr>
      <w:r w:rsidRPr="002F604B">
        <w:rPr>
          <w:lang w:val="ro-RO"/>
        </w:rPr>
        <w:t>10.</w:t>
      </w:r>
      <w:r w:rsidRPr="002F604B">
        <w:rPr>
          <w:lang w:val="ro-RO"/>
        </w:rPr>
        <w:tab/>
        <w:t>PRECAUŢII SPECIALE PRIVIND ELIMINAREA MEDICAMENTELOR NEUTILIZATE SAU A MATERIALELOR REZIDUALE PROVENITE DIN ASTFEL DE MEDICAMENTE, DACĂ ESTE CAZUL</w:t>
      </w:r>
    </w:p>
    <w:p w14:paraId="5E6B0CE0" w14:textId="77777777" w:rsidR="00A2096F" w:rsidRPr="002F604B" w:rsidRDefault="00A2096F">
      <w:pPr>
        <w:pStyle w:val="EMEABodyText"/>
        <w:rPr>
          <w:lang w:val="ro-RO"/>
        </w:rPr>
      </w:pPr>
    </w:p>
    <w:p w14:paraId="4BD9D5F9" w14:textId="77777777" w:rsidR="00A2096F" w:rsidRPr="002F604B" w:rsidRDefault="00A2096F">
      <w:pPr>
        <w:pStyle w:val="EMEABodyText"/>
        <w:rPr>
          <w:lang w:val="ro-RO"/>
        </w:rPr>
      </w:pPr>
    </w:p>
    <w:p w14:paraId="7EF2A12C" w14:textId="77777777" w:rsidR="00A2096F" w:rsidRPr="002F604B" w:rsidRDefault="00A2096F" w:rsidP="00A2096F">
      <w:pPr>
        <w:pStyle w:val="EMEATitlePAC"/>
        <w:rPr>
          <w:lang w:val="ro-RO"/>
        </w:rPr>
      </w:pPr>
      <w:r w:rsidRPr="002F604B">
        <w:rPr>
          <w:lang w:val="ro-RO"/>
        </w:rPr>
        <w:t>11.</w:t>
      </w:r>
      <w:r w:rsidRPr="002F604B">
        <w:rPr>
          <w:lang w:val="ro-RO"/>
        </w:rPr>
        <w:tab/>
        <w:t>NUMELE ŞI ADRESA DEŢINĂTORULUI AUTORIZAŢIEI DE PUNERE PE PIAŢĂ</w:t>
      </w:r>
    </w:p>
    <w:p w14:paraId="3D1E0E85" w14:textId="77777777" w:rsidR="00A2096F" w:rsidRPr="002F604B" w:rsidRDefault="00A2096F">
      <w:pPr>
        <w:pStyle w:val="EMEABodyText"/>
        <w:rPr>
          <w:lang w:val="ro-RO"/>
        </w:rPr>
      </w:pPr>
    </w:p>
    <w:p w14:paraId="451FCFC5" w14:textId="77777777" w:rsidR="001E412C" w:rsidRPr="00375224" w:rsidRDefault="001E412C" w:rsidP="001E412C">
      <w:pPr>
        <w:pStyle w:val="EMEABodyText"/>
        <w:rPr>
          <w:lang w:val="en-US"/>
        </w:rPr>
      </w:pPr>
      <w:r w:rsidRPr="00375224">
        <w:rPr>
          <w:lang w:val="en-US"/>
        </w:rPr>
        <w:t>Sanofi Winthrop Industrie</w:t>
      </w:r>
    </w:p>
    <w:p w14:paraId="70728F08" w14:textId="77777777" w:rsidR="001E412C" w:rsidRPr="00375224" w:rsidRDefault="001E412C" w:rsidP="001E412C">
      <w:pPr>
        <w:pStyle w:val="EMEABodyText"/>
        <w:rPr>
          <w:lang w:val="en-US"/>
        </w:rPr>
      </w:pPr>
      <w:r w:rsidRPr="00375224">
        <w:rPr>
          <w:lang w:val="en-US"/>
        </w:rPr>
        <w:t>82 avenue Raspail</w:t>
      </w:r>
    </w:p>
    <w:p w14:paraId="75E61745" w14:textId="77777777" w:rsidR="001E412C" w:rsidRPr="00375224" w:rsidRDefault="001E412C" w:rsidP="001E412C">
      <w:pPr>
        <w:pStyle w:val="EMEABodyText"/>
        <w:rPr>
          <w:lang w:val="en-US"/>
        </w:rPr>
      </w:pPr>
      <w:r w:rsidRPr="00375224">
        <w:rPr>
          <w:lang w:val="en-US"/>
        </w:rPr>
        <w:t>94250 Gentilly</w:t>
      </w:r>
    </w:p>
    <w:p w14:paraId="1717AB87" w14:textId="77777777" w:rsidR="00A2096F" w:rsidRPr="002F604B" w:rsidRDefault="00A2096F">
      <w:pPr>
        <w:pStyle w:val="EMEAAddress"/>
        <w:rPr>
          <w:lang w:val="ro-RO"/>
        </w:rPr>
      </w:pPr>
      <w:r w:rsidRPr="002F604B">
        <w:rPr>
          <w:lang w:val="ro-RO"/>
        </w:rPr>
        <w:t>Franţa</w:t>
      </w:r>
    </w:p>
    <w:p w14:paraId="021C1E75" w14:textId="77777777" w:rsidR="00A2096F" w:rsidRPr="002F604B" w:rsidRDefault="00A2096F">
      <w:pPr>
        <w:pStyle w:val="EMEABodyText"/>
        <w:rPr>
          <w:lang w:val="ro-RO"/>
        </w:rPr>
      </w:pPr>
    </w:p>
    <w:p w14:paraId="0BC91BC4" w14:textId="77777777" w:rsidR="00A2096F" w:rsidRPr="002F604B" w:rsidRDefault="00A2096F">
      <w:pPr>
        <w:pStyle w:val="EMEABodyText"/>
        <w:rPr>
          <w:lang w:val="ro-RO"/>
        </w:rPr>
      </w:pPr>
    </w:p>
    <w:p w14:paraId="3D3AD698" w14:textId="77777777" w:rsidR="00A2096F" w:rsidRPr="002F604B" w:rsidRDefault="00A2096F" w:rsidP="00A2096F">
      <w:pPr>
        <w:pStyle w:val="EMEATitlePAC"/>
        <w:rPr>
          <w:lang w:val="ro-RO"/>
        </w:rPr>
      </w:pPr>
      <w:r w:rsidRPr="002F604B">
        <w:rPr>
          <w:lang w:val="ro-RO"/>
        </w:rPr>
        <w:t>12.</w:t>
      </w:r>
      <w:r w:rsidRPr="002F604B">
        <w:rPr>
          <w:lang w:val="ro-RO"/>
        </w:rPr>
        <w:tab/>
        <w:t>NUMĂRUL(ELE) AUTORIZAŢIEI DE PUNERE PE PIAŢĂ</w:t>
      </w:r>
    </w:p>
    <w:p w14:paraId="15474C05" w14:textId="77777777" w:rsidR="00A2096F" w:rsidRPr="002F604B" w:rsidRDefault="00A2096F">
      <w:pPr>
        <w:pStyle w:val="EMEABodyText"/>
        <w:rPr>
          <w:lang w:val="ro-RO"/>
        </w:rPr>
      </w:pPr>
    </w:p>
    <w:p w14:paraId="6B3C18F5" w14:textId="77777777" w:rsidR="00A2096F" w:rsidRPr="002F604B" w:rsidRDefault="00A2096F">
      <w:pPr>
        <w:pStyle w:val="EMEABodyText"/>
        <w:rPr>
          <w:highlight w:val="lightGray"/>
          <w:lang w:val="ro-RO"/>
        </w:rPr>
      </w:pPr>
      <w:r w:rsidRPr="002F604B">
        <w:rPr>
          <w:highlight w:val="lightGray"/>
          <w:lang w:val="ro-RO"/>
        </w:rPr>
        <w:t>EU/1/97/046/021 - 14 comprimate</w:t>
      </w:r>
    </w:p>
    <w:p w14:paraId="7B96513B" w14:textId="77777777" w:rsidR="00A2096F" w:rsidRPr="002F604B" w:rsidRDefault="00A2096F" w:rsidP="00A2096F">
      <w:pPr>
        <w:pStyle w:val="EMEABodyText"/>
        <w:rPr>
          <w:highlight w:val="lightGray"/>
          <w:lang w:val="ro-RO"/>
        </w:rPr>
      </w:pPr>
      <w:r w:rsidRPr="002F604B">
        <w:rPr>
          <w:highlight w:val="lightGray"/>
          <w:lang w:val="ro-RO"/>
        </w:rPr>
        <w:t>EU/1/97/046/022 - 28 comprimate</w:t>
      </w:r>
      <w:r w:rsidRPr="002F604B">
        <w:rPr>
          <w:highlight w:val="lightGray"/>
          <w:lang w:val="ro-RO"/>
        </w:rPr>
        <w:br/>
        <w:t>EU/1/97/046/035 - 30 comprimate</w:t>
      </w:r>
    </w:p>
    <w:p w14:paraId="50B749BB" w14:textId="77777777" w:rsidR="00A2096F" w:rsidRPr="002F604B" w:rsidRDefault="00A2096F">
      <w:pPr>
        <w:pStyle w:val="EMEABodyText"/>
        <w:rPr>
          <w:highlight w:val="lightGray"/>
          <w:lang w:val="ro-RO"/>
        </w:rPr>
      </w:pPr>
      <w:r w:rsidRPr="002F604B">
        <w:rPr>
          <w:highlight w:val="lightGray"/>
          <w:lang w:val="ro-RO"/>
        </w:rPr>
        <w:t>EU/1/97/046/023 - 56 comprimate</w:t>
      </w:r>
    </w:p>
    <w:p w14:paraId="22946A2B" w14:textId="77777777" w:rsidR="00A2096F" w:rsidRPr="002F604B" w:rsidRDefault="00A2096F">
      <w:pPr>
        <w:pStyle w:val="EMEABodyText"/>
        <w:rPr>
          <w:highlight w:val="lightGray"/>
          <w:lang w:val="ro-RO"/>
        </w:rPr>
      </w:pPr>
      <w:r w:rsidRPr="002F604B">
        <w:rPr>
          <w:highlight w:val="lightGray"/>
          <w:lang w:val="ro-RO"/>
        </w:rPr>
        <w:t>EU/1/97/046/024 - 56 x 1 comprimat</w:t>
      </w:r>
    </w:p>
    <w:p w14:paraId="32B9C84B" w14:textId="77777777" w:rsidR="00A2096F" w:rsidRPr="002F604B" w:rsidRDefault="00A2096F" w:rsidP="00A2096F">
      <w:pPr>
        <w:pStyle w:val="EMEABodyText"/>
        <w:rPr>
          <w:highlight w:val="lightGray"/>
          <w:lang w:val="ro-RO"/>
        </w:rPr>
      </w:pPr>
      <w:r w:rsidRPr="002F604B">
        <w:rPr>
          <w:highlight w:val="lightGray"/>
          <w:lang w:val="ro-RO"/>
        </w:rPr>
        <w:t>EU/1/97/046/032 - 84 comprimate</w:t>
      </w:r>
      <w:r w:rsidRPr="002F604B">
        <w:rPr>
          <w:highlight w:val="lightGray"/>
          <w:lang w:val="ro-RO"/>
        </w:rPr>
        <w:br/>
        <w:t>EU/1/97/046/038 - 90 comprimate</w:t>
      </w:r>
    </w:p>
    <w:p w14:paraId="1C45A277" w14:textId="77777777" w:rsidR="00A2096F" w:rsidRPr="002F604B" w:rsidRDefault="00A2096F">
      <w:pPr>
        <w:pStyle w:val="EMEABodyText"/>
        <w:rPr>
          <w:lang w:val="ro-RO"/>
        </w:rPr>
      </w:pPr>
      <w:r w:rsidRPr="002F604B">
        <w:rPr>
          <w:highlight w:val="lightGray"/>
          <w:lang w:val="ro-RO"/>
        </w:rPr>
        <w:t>EU/1/97/046/025 - 98 comprimate</w:t>
      </w:r>
    </w:p>
    <w:p w14:paraId="36767211" w14:textId="77777777" w:rsidR="00A2096F" w:rsidRPr="002F604B" w:rsidRDefault="00A2096F">
      <w:pPr>
        <w:pStyle w:val="EMEABodyText"/>
        <w:rPr>
          <w:lang w:val="ro-RO"/>
        </w:rPr>
      </w:pPr>
    </w:p>
    <w:p w14:paraId="7902D0E9" w14:textId="77777777" w:rsidR="00A2096F" w:rsidRPr="002F604B" w:rsidRDefault="00A2096F">
      <w:pPr>
        <w:pStyle w:val="EMEABodyText"/>
        <w:rPr>
          <w:lang w:val="ro-RO"/>
        </w:rPr>
      </w:pPr>
    </w:p>
    <w:p w14:paraId="7C157992" w14:textId="77777777" w:rsidR="00A2096F" w:rsidRPr="002F604B" w:rsidRDefault="00A2096F" w:rsidP="00A2096F">
      <w:pPr>
        <w:pStyle w:val="EMEATitlePAC"/>
        <w:rPr>
          <w:lang w:val="ro-RO"/>
        </w:rPr>
      </w:pPr>
      <w:r w:rsidRPr="002F604B">
        <w:rPr>
          <w:lang w:val="ro-RO"/>
        </w:rPr>
        <w:t>13.</w:t>
      </w:r>
      <w:r w:rsidRPr="002F604B">
        <w:rPr>
          <w:lang w:val="ro-RO"/>
        </w:rPr>
        <w:tab/>
        <w:t>SERIA DE FABRICAŢIE</w:t>
      </w:r>
    </w:p>
    <w:p w14:paraId="5EE5CADA" w14:textId="77777777" w:rsidR="00A2096F" w:rsidRPr="002F604B" w:rsidRDefault="00A2096F">
      <w:pPr>
        <w:pStyle w:val="EMEABodyText"/>
        <w:keepNext/>
        <w:rPr>
          <w:lang w:val="ro-RO"/>
        </w:rPr>
      </w:pPr>
    </w:p>
    <w:p w14:paraId="30A3EDEE" w14:textId="77777777" w:rsidR="00A2096F" w:rsidRPr="002F604B" w:rsidRDefault="00A2096F">
      <w:pPr>
        <w:pStyle w:val="EMEABodyText"/>
        <w:keepNext/>
        <w:rPr>
          <w:lang w:val="ro-RO"/>
        </w:rPr>
      </w:pPr>
      <w:r w:rsidRPr="002F604B">
        <w:rPr>
          <w:lang w:val="ro-RO"/>
        </w:rPr>
        <w:t>Lot</w:t>
      </w:r>
    </w:p>
    <w:p w14:paraId="1BEB8A0C" w14:textId="77777777" w:rsidR="00A2096F" w:rsidRPr="002F604B" w:rsidRDefault="00A2096F">
      <w:pPr>
        <w:pStyle w:val="EMEABodyText"/>
        <w:rPr>
          <w:lang w:val="ro-RO"/>
        </w:rPr>
      </w:pPr>
    </w:p>
    <w:p w14:paraId="361BA5E2" w14:textId="77777777" w:rsidR="00A2096F" w:rsidRPr="002F604B" w:rsidRDefault="00A2096F">
      <w:pPr>
        <w:pStyle w:val="EMEABodyText"/>
        <w:rPr>
          <w:lang w:val="ro-RO"/>
        </w:rPr>
      </w:pPr>
    </w:p>
    <w:p w14:paraId="5DB7996E" w14:textId="77777777" w:rsidR="00A2096F" w:rsidRPr="002F604B" w:rsidRDefault="00A2096F" w:rsidP="00A2096F">
      <w:pPr>
        <w:pStyle w:val="EMEATitlePAC"/>
        <w:rPr>
          <w:lang w:val="ro-RO"/>
        </w:rPr>
      </w:pPr>
      <w:r w:rsidRPr="002F604B">
        <w:rPr>
          <w:lang w:val="ro-RO"/>
        </w:rPr>
        <w:t>14.</w:t>
      </w:r>
      <w:r w:rsidRPr="002F604B">
        <w:rPr>
          <w:lang w:val="ro-RO"/>
        </w:rPr>
        <w:tab/>
        <w:t>CLASIFICARE GENERALĂ PRIVIND MODUL DE ELIBERARE</w:t>
      </w:r>
    </w:p>
    <w:p w14:paraId="6785F1FE" w14:textId="77777777" w:rsidR="00A2096F" w:rsidRPr="002F604B" w:rsidRDefault="00A2096F">
      <w:pPr>
        <w:pStyle w:val="EMEABodyText"/>
        <w:keepNext/>
        <w:rPr>
          <w:lang w:val="ro-RO"/>
        </w:rPr>
      </w:pPr>
    </w:p>
    <w:p w14:paraId="18A17FBB" w14:textId="77777777" w:rsidR="00A2096F" w:rsidRPr="002F604B" w:rsidRDefault="00A2096F">
      <w:pPr>
        <w:pStyle w:val="EMEABodyText"/>
        <w:keepNext/>
        <w:rPr>
          <w:lang w:val="ro-RO"/>
        </w:rPr>
      </w:pPr>
      <w:r w:rsidRPr="002F604B">
        <w:rPr>
          <w:szCs w:val="22"/>
          <w:lang w:val="ro-RO"/>
        </w:rPr>
        <w:t>Medicament eliberat pe bază de prescripţie medicală</w:t>
      </w:r>
      <w:r w:rsidRPr="002F604B">
        <w:rPr>
          <w:lang w:val="ro-RO"/>
        </w:rPr>
        <w:t>.</w:t>
      </w:r>
    </w:p>
    <w:p w14:paraId="06ADF657" w14:textId="77777777" w:rsidR="00A2096F" w:rsidRPr="002F604B" w:rsidRDefault="00A2096F">
      <w:pPr>
        <w:pStyle w:val="EMEABodyText"/>
        <w:rPr>
          <w:lang w:val="ro-RO"/>
        </w:rPr>
      </w:pPr>
    </w:p>
    <w:p w14:paraId="5AD00D11" w14:textId="77777777" w:rsidR="00A2096F" w:rsidRPr="002F604B" w:rsidRDefault="00A2096F">
      <w:pPr>
        <w:pStyle w:val="EMEABodyText"/>
        <w:rPr>
          <w:lang w:val="ro-RO"/>
        </w:rPr>
      </w:pPr>
    </w:p>
    <w:p w14:paraId="7A923E7B" w14:textId="77777777" w:rsidR="00A2096F" w:rsidRPr="002F604B" w:rsidRDefault="00A2096F" w:rsidP="00A2096F">
      <w:pPr>
        <w:pStyle w:val="EMEATitlePAC"/>
        <w:rPr>
          <w:lang w:val="ro-RO"/>
        </w:rPr>
      </w:pPr>
      <w:r w:rsidRPr="002F604B">
        <w:rPr>
          <w:lang w:val="ro-RO"/>
        </w:rPr>
        <w:t>15.</w:t>
      </w:r>
      <w:r w:rsidRPr="002F604B">
        <w:rPr>
          <w:lang w:val="ro-RO"/>
        </w:rPr>
        <w:tab/>
        <w:t>INSTRUCŢIUNI DE UTILIZARE</w:t>
      </w:r>
    </w:p>
    <w:p w14:paraId="5773F7CF" w14:textId="77777777" w:rsidR="00A2096F" w:rsidRPr="002F604B" w:rsidRDefault="00A2096F">
      <w:pPr>
        <w:pStyle w:val="EMEABodyText"/>
        <w:rPr>
          <w:lang w:val="ro-RO"/>
        </w:rPr>
      </w:pPr>
    </w:p>
    <w:p w14:paraId="16F6953F" w14:textId="77777777" w:rsidR="00A2096F" w:rsidRPr="002F604B" w:rsidRDefault="00A2096F">
      <w:pPr>
        <w:pStyle w:val="EMEABodyText"/>
        <w:rPr>
          <w:lang w:val="ro-RO"/>
        </w:rPr>
      </w:pPr>
    </w:p>
    <w:p w14:paraId="0CC84B96" w14:textId="77777777" w:rsidR="00A2096F" w:rsidRPr="002F604B" w:rsidRDefault="00A2096F" w:rsidP="00A2096F">
      <w:pPr>
        <w:pStyle w:val="EMEATitlePAC"/>
        <w:rPr>
          <w:lang w:val="ro-RO"/>
        </w:rPr>
      </w:pPr>
      <w:r w:rsidRPr="002F604B">
        <w:rPr>
          <w:lang w:val="ro-RO"/>
        </w:rPr>
        <w:t>16.</w:t>
      </w:r>
      <w:r w:rsidRPr="002F604B">
        <w:rPr>
          <w:lang w:val="ro-RO"/>
        </w:rPr>
        <w:tab/>
        <w:t>informa</w:t>
      </w:r>
      <w:r w:rsidRPr="002F604B">
        <w:rPr>
          <w:bCs/>
          <w:szCs w:val="22"/>
          <w:lang w:val="ro-RO"/>
        </w:rPr>
        <w:t>Ţ</w:t>
      </w:r>
      <w:r w:rsidRPr="002F604B">
        <w:rPr>
          <w:lang w:val="ro-RO"/>
        </w:rPr>
        <w:t>iI în braille</w:t>
      </w:r>
    </w:p>
    <w:p w14:paraId="7B0867B8" w14:textId="77777777" w:rsidR="00A2096F" w:rsidRPr="002F604B" w:rsidRDefault="00A2096F">
      <w:pPr>
        <w:pStyle w:val="EMEABodyText"/>
        <w:rPr>
          <w:lang w:val="ro-RO"/>
        </w:rPr>
      </w:pPr>
    </w:p>
    <w:p w14:paraId="0C8000D2" w14:textId="77777777" w:rsidR="00A2096F" w:rsidRDefault="00A2096F">
      <w:pPr>
        <w:pStyle w:val="EMEABodyText"/>
        <w:rPr>
          <w:lang w:val="ro-RO"/>
        </w:rPr>
      </w:pPr>
      <w:r w:rsidRPr="002F604B">
        <w:rPr>
          <w:lang w:val="ro-RO"/>
        </w:rPr>
        <w:t>Aprovel 150 mg</w:t>
      </w:r>
    </w:p>
    <w:p w14:paraId="25AC3F40" w14:textId="77777777" w:rsidR="004D1B74" w:rsidRDefault="004D1B74">
      <w:pPr>
        <w:pStyle w:val="EMEABodyText"/>
        <w:rPr>
          <w:lang w:val="ro-RO"/>
        </w:rPr>
      </w:pPr>
    </w:p>
    <w:p w14:paraId="5C032E40" w14:textId="77777777" w:rsidR="004D1B74" w:rsidRPr="00407FC1" w:rsidRDefault="004D1B74" w:rsidP="004D1B74">
      <w:pPr>
        <w:rPr>
          <w:lang w:val="ro-RO"/>
        </w:rPr>
      </w:pPr>
    </w:p>
    <w:p w14:paraId="01122957" w14:textId="77777777" w:rsidR="004D1B74" w:rsidRPr="00407FC1" w:rsidRDefault="004D1B74" w:rsidP="004D1B74">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17.</w:t>
      </w:r>
      <w:r w:rsidRPr="00407FC1">
        <w:rPr>
          <w:b/>
          <w:noProof/>
          <w:lang w:val="ro-RO"/>
        </w:rPr>
        <w:tab/>
        <w:t>IDENTIFICATOR UNIC - COD DE BARE BIDIMENSIONAL</w:t>
      </w:r>
    </w:p>
    <w:p w14:paraId="30C8AB26" w14:textId="77777777" w:rsidR="004D1B74" w:rsidRPr="00407FC1" w:rsidRDefault="004D1B74" w:rsidP="004D1B74">
      <w:pPr>
        <w:rPr>
          <w:noProof/>
          <w:lang w:val="ro-RO"/>
        </w:rPr>
      </w:pPr>
    </w:p>
    <w:p w14:paraId="1D5AA1A8" w14:textId="77777777" w:rsidR="004D1B74" w:rsidRPr="00407FC1" w:rsidRDefault="004D1B74" w:rsidP="004D1B74">
      <w:pPr>
        <w:rPr>
          <w:noProof/>
          <w:lang w:val="ro-RO"/>
        </w:rPr>
      </w:pPr>
      <w:r w:rsidRPr="00407FC1">
        <w:rPr>
          <w:noProof/>
          <w:lang w:val="ro-RO"/>
        </w:rPr>
        <w:t>cod de bare bidimensional care conține identificatorul unic.</w:t>
      </w:r>
    </w:p>
    <w:p w14:paraId="38F868A2" w14:textId="77777777" w:rsidR="004D1B74" w:rsidRPr="00407FC1" w:rsidRDefault="004D1B74" w:rsidP="004D1B74">
      <w:pPr>
        <w:rPr>
          <w:noProof/>
          <w:lang w:val="ro-RO"/>
        </w:rPr>
      </w:pPr>
    </w:p>
    <w:p w14:paraId="2CD2F2B2" w14:textId="77777777" w:rsidR="004D1B74" w:rsidRPr="00407FC1" w:rsidRDefault="004D1B74" w:rsidP="004D1B74">
      <w:pPr>
        <w:rPr>
          <w:noProof/>
          <w:lang w:val="ro-RO"/>
        </w:rPr>
      </w:pPr>
    </w:p>
    <w:p w14:paraId="33B55EBF" w14:textId="77777777" w:rsidR="004D1B74" w:rsidRPr="00AA20A4" w:rsidRDefault="004D1B74" w:rsidP="004D1B74">
      <w:pPr>
        <w:keepNext/>
        <w:pBdr>
          <w:top w:val="single" w:sz="4" w:space="1" w:color="auto"/>
          <w:left w:val="single" w:sz="4" w:space="4" w:color="auto"/>
          <w:bottom w:val="single" w:sz="4" w:space="0" w:color="auto"/>
          <w:right w:val="single" w:sz="4" w:space="4" w:color="auto"/>
        </w:pBdr>
        <w:rPr>
          <w:i/>
          <w:noProof/>
          <w:lang w:val="ro-RO"/>
          <w:rPrChange w:id="434" w:author="Author">
            <w:rPr>
              <w:i/>
              <w:noProof/>
              <w:lang w:val="fr-FR"/>
            </w:rPr>
          </w:rPrChange>
        </w:rPr>
      </w:pPr>
      <w:r w:rsidRPr="00AA20A4">
        <w:rPr>
          <w:b/>
          <w:noProof/>
          <w:lang w:val="ro-RO"/>
          <w:rPrChange w:id="435" w:author="Author">
            <w:rPr>
              <w:b/>
              <w:noProof/>
              <w:lang w:val="fr-FR"/>
            </w:rPr>
          </w:rPrChange>
        </w:rPr>
        <w:lastRenderedPageBreak/>
        <w:t>18.</w:t>
      </w:r>
      <w:r w:rsidRPr="00AA20A4">
        <w:rPr>
          <w:b/>
          <w:noProof/>
          <w:lang w:val="ro-RO"/>
          <w:rPrChange w:id="436" w:author="Author">
            <w:rPr>
              <w:b/>
              <w:noProof/>
              <w:lang w:val="fr-FR"/>
            </w:rPr>
          </w:rPrChange>
        </w:rPr>
        <w:tab/>
        <w:t>IDENTIFICATOR UNIC - DATE LIZIBILE PENTRU PERSOANE</w:t>
      </w:r>
    </w:p>
    <w:p w14:paraId="5000952F" w14:textId="77777777" w:rsidR="004D1B74" w:rsidRPr="00AA20A4" w:rsidRDefault="004D1B74" w:rsidP="004D1B74">
      <w:pPr>
        <w:keepNext/>
        <w:keepLines/>
        <w:rPr>
          <w:b/>
          <w:caps/>
          <w:lang w:val="ro-RO"/>
          <w:rPrChange w:id="437" w:author="Author">
            <w:rPr>
              <w:b/>
              <w:caps/>
              <w:lang w:val="fr-FR"/>
            </w:rPr>
          </w:rPrChange>
        </w:rPr>
      </w:pPr>
    </w:p>
    <w:p w14:paraId="41681712" w14:textId="77777777" w:rsidR="004D1B74" w:rsidRPr="00AA20A4" w:rsidRDefault="004D1B74" w:rsidP="004D1B74">
      <w:pPr>
        <w:keepNext/>
        <w:keepLines/>
        <w:rPr>
          <w:caps/>
          <w:lang w:val="ro-RO"/>
          <w:rPrChange w:id="438" w:author="Author">
            <w:rPr>
              <w:caps/>
              <w:lang w:val="fr-FR"/>
            </w:rPr>
          </w:rPrChange>
        </w:rPr>
      </w:pPr>
      <w:r w:rsidRPr="00AA20A4">
        <w:rPr>
          <w:caps/>
          <w:lang w:val="ro-RO"/>
          <w:rPrChange w:id="439" w:author="Author">
            <w:rPr>
              <w:caps/>
              <w:lang w:val="fr-FR"/>
            </w:rPr>
          </w:rPrChange>
        </w:rPr>
        <w:t xml:space="preserve">PC: </w:t>
      </w:r>
    </w:p>
    <w:p w14:paraId="5149F610" w14:textId="77777777" w:rsidR="004D1B74" w:rsidRPr="00407FC1" w:rsidRDefault="004D1B74" w:rsidP="004D1B74">
      <w:pPr>
        <w:keepNext/>
        <w:keepLines/>
        <w:rPr>
          <w:caps/>
          <w:lang w:val="fr-FR"/>
        </w:rPr>
      </w:pPr>
      <w:proofErr w:type="gramStart"/>
      <w:r w:rsidRPr="00407FC1">
        <w:rPr>
          <w:caps/>
          <w:lang w:val="fr-FR"/>
        </w:rPr>
        <w:t>SN:</w:t>
      </w:r>
      <w:proofErr w:type="gramEnd"/>
    </w:p>
    <w:p w14:paraId="1D71AC91" w14:textId="77777777" w:rsidR="004D1B74" w:rsidRPr="002F604B" w:rsidRDefault="004D1B74" w:rsidP="004D1B74">
      <w:pPr>
        <w:pStyle w:val="EMEABodyText"/>
        <w:rPr>
          <w:lang w:val="ro-RO"/>
        </w:rPr>
      </w:pPr>
      <w:r w:rsidRPr="00407FC1">
        <w:rPr>
          <w:lang w:val="fr-FR"/>
        </w:rPr>
        <w:t>NN:</w:t>
      </w:r>
    </w:p>
    <w:p w14:paraId="2CF5E79B" w14:textId="77777777" w:rsidR="004D1B74" w:rsidRPr="002F604B" w:rsidRDefault="004D1B74">
      <w:pPr>
        <w:pStyle w:val="EMEABodyText"/>
        <w:rPr>
          <w:lang w:val="ro-RO"/>
        </w:rPr>
      </w:pPr>
    </w:p>
    <w:p w14:paraId="70C2F03C"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MINIMUM DE INFORMAŢII CARE TREBUIE SĂ APARĂ PE BLISTER SAU PE FOLIE TERMOSUDATĂ</w:t>
      </w:r>
    </w:p>
    <w:p w14:paraId="01872037" w14:textId="77777777" w:rsidR="00A2096F" w:rsidRPr="002F604B" w:rsidRDefault="00A2096F">
      <w:pPr>
        <w:pStyle w:val="EMEABodyText"/>
        <w:rPr>
          <w:lang w:val="ro-RO"/>
        </w:rPr>
      </w:pPr>
    </w:p>
    <w:p w14:paraId="37EB9F8B" w14:textId="77777777" w:rsidR="00A2096F" w:rsidRPr="002F604B" w:rsidRDefault="00A2096F">
      <w:pPr>
        <w:pStyle w:val="EMEABodyText"/>
        <w:rPr>
          <w:lang w:val="ro-RO"/>
        </w:rPr>
      </w:pPr>
    </w:p>
    <w:p w14:paraId="65546EDD"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732DF1A5" w14:textId="77777777" w:rsidR="00A2096F" w:rsidRPr="002F604B" w:rsidRDefault="00A2096F">
      <w:pPr>
        <w:pStyle w:val="EMEABodyText"/>
        <w:rPr>
          <w:lang w:val="ro-RO"/>
        </w:rPr>
      </w:pPr>
    </w:p>
    <w:p w14:paraId="449C2D38" w14:textId="77777777" w:rsidR="00A2096F" w:rsidRPr="002F604B" w:rsidRDefault="00A2096F">
      <w:pPr>
        <w:pStyle w:val="EMEABodyText"/>
        <w:rPr>
          <w:lang w:val="ro-RO"/>
        </w:rPr>
      </w:pPr>
      <w:r w:rsidRPr="002F604B">
        <w:rPr>
          <w:lang w:val="ro-RO"/>
        </w:rPr>
        <w:t>Aprovel 150 mg comprimate</w:t>
      </w:r>
    </w:p>
    <w:p w14:paraId="367F94F0" w14:textId="77777777" w:rsidR="00A2096F" w:rsidRPr="002F604B" w:rsidRDefault="00A2096F">
      <w:pPr>
        <w:pStyle w:val="EMEABodyText"/>
        <w:rPr>
          <w:lang w:val="ro-RO"/>
        </w:rPr>
      </w:pPr>
      <w:r w:rsidRPr="002F604B">
        <w:rPr>
          <w:lang w:val="ro-RO"/>
        </w:rPr>
        <w:t>irbesartan</w:t>
      </w:r>
    </w:p>
    <w:p w14:paraId="57817BA0" w14:textId="77777777" w:rsidR="00A2096F" w:rsidRPr="002F604B" w:rsidRDefault="00A2096F">
      <w:pPr>
        <w:pStyle w:val="EMEABodyText"/>
        <w:rPr>
          <w:lang w:val="ro-RO"/>
        </w:rPr>
      </w:pPr>
    </w:p>
    <w:p w14:paraId="1D708B0F" w14:textId="77777777" w:rsidR="00A2096F" w:rsidRPr="002F604B" w:rsidRDefault="00A2096F">
      <w:pPr>
        <w:pStyle w:val="EMEABodyText"/>
        <w:rPr>
          <w:lang w:val="ro-RO"/>
        </w:rPr>
      </w:pPr>
    </w:p>
    <w:p w14:paraId="01938170" w14:textId="77777777" w:rsidR="00A2096F" w:rsidRPr="002F604B" w:rsidRDefault="00A2096F" w:rsidP="00A2096F">
      <w:pPr>
        <w:pStyle w:val="EMEATitlePAC"/>
        <w:rPr>
          <w:lang w:val="ro-RO"/>
        </w:rPr>
      </w:pPr>
      <w:r w:rsidRPr="002F604B">
        <w:rPr>
          <w:lang w:val="ro-RO"/>
        </w:rPr>
        <w:t>2.</w:t>
      </w:r>
      <w:r w:rsidRPr="002F604B">
        <w:rPr>
          <w:lang w:val="ro-RO"/>
        </w:rPr>
        <w:tab/>
        <w:t>NUMELE DEŢINĂTORULUI AUTORIZAŢIEI DE PUNERE PE PIAŢĂ</w:t>
      </w:r>
    </w:p>
    <w:p w14:paraId="12D96801" w14:textId="77777777" w:rsidR="00A2096F" w:rsidRPr="002F604B" w:rsidRDefault="00A2096F">
      <w:pPr>
        <w:pStyle w:val="EMEABodyText"/>
        <w:rPr>
          <w:lang w:val="ro-RO"/>
        </w:rPr>
      </w:pPr>
    </w:p>
    <w:p w14:paraId="39779853" w14:textId="77777777" w:rsidR="00A2096F" w:rsidRPr="002F604B" w:rsidRDefault="001E412C">
      <w:pPr>
        <w:pStyle w:val="EMEABodyText"/>
        <w:rPr>
          <w:lang w:val="ro-RO"/>
        </w:rPr>
      </w:pPr>
      <w:r w:rsidRPr="00AE6178">
        <w:rPr>
          <w:lang w:val="fr-FR"/>
        </w:rPr>
        <w:t>Sanofi Winthrop Industrie</w:t>
      </w:r>
    </w:p>
    <w:p w14:paraId="3C1B82B4" w14:textId="77777777" w:rsidR="00A2096F" w:rsidRPr="002F604B" w:rsidRDefault="00A2096F">
      <w:pPr>
        <w:pStyle w:val="EMEABodyText"/>
        <w:rPr>
          <w:lang w:val="ro-RO"/>
        </w:rPr>
      </w:pPr>
    </w:p>
    <w:p w14:paraId="06720DC2" w14:textId="77777777" w:rsidR="00A2096F" w:rsidRPr="002F604B" w:rsidRDefault="00A2096F" w:rsidP="00A2096F">
      <w:pPr>
        <w:pStyle w:val="EMEATitlePAC"/>
        <w:rPr>
          <w:lang w:val="ro-RO"/>
        </w:rPr>
      </w:pPr>
      <w:r w:rsidRPr="002F604B">
        <w:rPr>
          <w:lang w:val="ro-RO"/>
        </w:rPr>
        <w:t>3.</w:t>
      </w:r>
      <w:r w:rsidRPr="002F604B">
        <w:rPr>
          <w:lang w:val="ro-RO"/>
        </w:rPr>
        <w:tab/>
        <w:t>DATA DE EXPIRARE</w:t>
      </w:r>
    </w:p>
    <w:p w14:paraId="60868133" w14:textId="77777777" w:rsidR="00A2096F" w:rsidRPr="002F604B" w:rsidRDefault="00A2096F">
      <w:pPr>
        <w:pStyle w:val="EMEABodyText"/>
        <w:keepNext/>
        <w:rPr>
          <w:lang w:val="ro-RO"/>
        </w:rPr>
      </w:pPr>
    </w:p>
    <w:p w14:paraId="2317646F" w14:textId="77777777" w:rsidR="00A2096F" w:rsidRPr="002F604B" w:rsidRDefault="00A2096F">
      <w:pPr>
        <w:pStyle w:val="EMEABodyText"/>
        <w:keepNext/>
        <w:rPr>
          <w:i/>
          <w:lang w:val="ro-RO"/>
        </w:rPr>
      </w:pPr>
      <w:r w:rsidRPr="002F604B">
        <w:rPr>
          <w:lang w:val="ro-RO"/>
        </w:rPr>
        <w:t>EXP</w:t>
      </w:r>
    </w:p>
    <w:p w14:paraId="5374C72C" w14:textId="77777777" w:rsidR="00A2096F" w:rsidRPr="002F604B" w:rsidRDefault="00A2096F">
      <w:pPr>
        <w:pStyle w:val="EMEABodyText"/>
        <w:rPr>
          <w:lang w:val="ro-RO"/>
        </w:rPr>
      </w:pPr>
    </w:p>
    <w:p w14:paraId="4209BC73" w14:textId="77777777" w:rsidR="00A2096F" w:rsidRPr="002F604B" w:rsidRDefault="00A2096F">
      <w:pPr>
        <w:pStyle w:val="EMEABodyText"/>
        <w:rPr>
          <w:lang w:val="ro-RO"/>
        </w:rPr>
      </w:pPr>
    </w:p>
    <w:p w14:paraId="0A8F5CF9" w14:textId="77777777" w:rsidR="00A2096F" w:rsidRPr="002F604B" w:rsidRDefault="00A2096F" w:rsidP="00A2096F">
      <w:pPr>
        <w:pStyle w:val="EMEATitlePAC"/>
        <w:rPr>
          <w:lang w:val="ro-RO"/>
        </w:rPr>
      </w:pPr>
      <w:r w:rsidRPr="002F604B">
        <w:rPr>
          <w:lang w:val="ro-RO"/>
        </w:rPr>
        <w:t>4.</w:t>
      </w:r>
      <w:r w:rsidRPr="002F604B">
        <w:rPr>
          <w:lang w:val="ro-RO"/>
        </w:rPr>
        <w:tab/>
        <w:t>SERIA DE FABRICAŢIE</w:t>
      </w:r>
    </w:p>
    <w:p w14:paraId="38EE8417" w14:textId="77777777" w:rsidR="00A2096F" w:rsidRPr="002F604B" w:rsidRDefault="00A2096F">
      <w:pPr>
        <w:pStyle w:val="EMEABodyText"/>
        <w:keepNext/>
        <w:rPr>
          <w:lang w:val="ro-RO"/>
        </w:rPr>
      </w:pPr>
    </w:p>
    <w:p w14:paraId="314E32B5" w14:textId="77777777" w:rsidR="00A2096F" w:rsidRPr="002F604B" w:rsidRDefault="00A2096F">
      <w:pPr>
        <w:pStyle w:val="EMEABodyText"/>
        <w:keepNext/>
        <w:rPr>
          <w:lang w:val="ro-RO"/>
        </w:rPr>
      </w:pPr>
      <w:r w:rsidRPr="002F604B">
        <w:rPr>
          <w:lang w:val="ro-RO"/>
        </w:rPr>
        <w:t>Lot</w:t>
      </w:r>
    </w:p>
    <w:p w14:paraId="1FFC271E" w14:textId="77777777" w:rsidR="00A2096F" w:rsidRPr="002F604B" w:rsidRDefault="00A2096F">
      <w:pPr>
        <w:pStyle w:val="EMEABodyText"/>
        <w:rPr>
          <w:lang w:val="ro-RO"/>
        </w:rPr>
      </w:pPr>
    </w:p>
    <w:p w14:paraId="277569D0" w14:textId="77777777" w:rsidR="00A2096F" w:rsidRPr="002F604B" w:rsidRDefault="00A2096F">
      <w:pPr>
        <w:pStyle w:val="EMEABodyText"/>
        <w:rPr>
          <w:lang w:val="ro-RO"/>
        </w:rPr>
      </w:pPr>
    </w:p>
    <w:p w14:paraId="5E692814" w14:textId="77777777" w:rsidR="00A2096F" w:rsidRPr="002F604B" w:rsidRDefault="00A2096F" w:rsidP="00A2096F">
      <w:pPr>
        <w:pStyle w:val="EMEATitlePAC"/>
        <w:rPr>
          <w:lang w:val="ro-RO"/>
        </w:rPr>
      </w:pPr>
      <w:r w:rsidRPr="002F604B">
        <w:rPr>
          <w:lang w:val="ro-RO"/>
        </w:rPr>
        <w:t>5.</w:t>
      </w:r>
      <w:r w:rsidRPr="002F604B">
        <w:rPr>
          <w:lang w:val="ro-RO"/>
        </w:rPr>
        <w:tab/>
        <w:t>ALTE INFORMAŢII</w:t>
      </w:r>
    </w:p>
    <w:p w14:paraId="0333671A" w14:textId="77777777" w:rsidR="00A2096F" w:rsidRPr="002F604B" w:rsidRDefault="00A2096F">
      <w:pPr>
        <w:pStyle w:val="EMEABodyText"/>
        <w:keepNext/>
        <w:rPr>
          <w:lang w:val="ro-RO"/>
        </w:rPr>
      </w:pPr>
    </w:p>
    <w:p w14:paraId="66071022" w14:textId="77777777" w:rsidR="00A2096F" w:rsidRPr="002F604B" w:rsidRDefault="00A2096F">
      <w:pPr>
        <w:pStyle w:val="EMEABodyText"/>
        <w:keepNext/>
        <w:rPr>
          <w:lang w:val="ro-RO"/>
        </w:rPr>
      </w:pPr>
      <w:r w:rsidRPr="002F604B">
        <w:rPr>
          <w:highlight w:val="lightGray"/>
          <w:lang w:val="ro-RO"/>
        </w:rPr>
        <w:t>14 - 28 - 56 - 84 - 98 comprimate:</w:t>
      </w:r>
    </w:p>
    <w:p w14:paraId="3802D154" w14:textId="77777777" w:rsidR="00A2096F" w:rsidRPr="002F604B" w:rsidRDefault="00A2096F" w:rsidP="00A2096F">
      <w:pPr>
        <w:pStyle w:val="EMEABodyText"/>
        <w:rPr>
          <w:lang w:val="ro-RO"/>
        </w:rPr>
      </w:pPr>
      <w:r w:rsidRPr="002F604B">
        <w:rPr>
          <w:lang w:val="ro-RO"/>
        </w:rPr>
        <w:t>Lu</w:t>
      </w:r>
    </w:p>
    <w:p w14:paraId="5F25605A" w14:textId="77777777" w:rsidR="00A2096F" w:rsidRPr="002F604B" w:rsidRDefault="00A2096F" w:rsidP="00A2096F">
      <w:pPr>
        <w:pStyle w:val="EMEABodyText"/>
        <w:rPr>
          <w:lang w:val="ro-RO"/>
        </w:rPr>
      </w:pPr>
      <w:r w:rsidRPr="002F604B">
        <w:rPr>
          <w:lang w:val="ro-RO"/>
        </w:rPr>
        <w:t>Ma</w:t>
      </w:r>
    </w:p>
    <w:p w14:paraId="37EE388F" w14:textId="77777777" w:rsidR="00A2096F" w:rsidRPr="002F604B" w:rsidRDefault="00A2096F" w:rsidP="00A2096F">
      <w:pPr>
        <w:pStyle w:val="EMEABodyText"/>
        <w:rPr>
          <w:lang w:val="ro-RO"/>
        </w:rPr>
      </w:pPr>
      <w:r w:rsidRPr="002F604B">
        <w:rPr>
          <w:lang w:val="ro-RO"/>
        </w:rPr>
        <w:t>Mi</w:t>
      </w:r>
    </w:p>
    <w:p w14:paraId="48FC93F3" w14:textId="77777777" w:rsidR="00A2096F" w:rsidRPr="002F604B" w:rsidRDefault="00A2096F" w:rsidP="00A2096F">
      <w:pPr>
        <w:pStyle w:val="EMEABodyText"/>
        <w:rPr>
          <w:lang w:val="ro-RO"/>
        </w:rPr>
      </w:pPr>
      <w:r w:rsidRPr="002F604B">
        <w:rPr>
          <w:lang w:val="ro-RO"/>
        </w:rPr>
        <w:t>Jo</w:t>
      </w:r>
    </w:p>
    <w:p w14:paraId="1CC4AE7E" w14:textId="77777777" w:rsidR="00A2096F" w:rsidRPr="002F604B" w:rsidRDefault="00A2096F" w:rsidP="00A2096F">
      <w:pPr>
        <w:pStyle w:val="EMEABodyText"/>
        <w:rPr>
          <w:lang w:val="ro-RO"/>
        </w:rPr>
      </w:pPr>
      <w:r w:rsidRPr="002F604B">
        <w:rPr>
          <w:lang w:val="ro-RO"/>
        </w:rPr>
        <w:t>Vi</w:t>
      </w:r>
    </w:p>
    <w:p w14:paraId="4066C9C0" w14:textId="77777777" w:rsidR="00A2096F" w:rsidRPr="002F604B" w:rsidRDefault="00A2096F" w:rsidP="00A2096F">
      <w:pPr>
        <w:pStyle w:val="EMEABodyText"/>
        <w:rPr>
          <w:lang w:val="ro-RO"/>
        </w:rPr>
      </w:pPr>
      <w:r w:rsidRPr="002F604B">
        <w:rPr>
          <w:lang w:val="ro-RO"/>
        </w:rPr>
        <w:t>Sb</w:t>
      </w:r>
    </w:p>
    <w:p w14:paraId="4256AA82" w14:textId="77777777" w:rsidR="00A2096F" w:rsidRPr="002F604B" w:rsidRDefault="00A2096F" w:rsidP="00A2096F">
      <w:pPr>
        <w:pStyle w:val="EMEABodyText"/>
        <w:rPr>
          <w:lang w:val="ro-RO"/>
        </w:rPr>
      </w:pPr>
      <w:r w:rsidRPr="002F604B">
        <w:rPr>
          <w:lang w:val="ro-RO"/>
        </w:rPr>
        <w:t>Du</w:t>
      </w:r>
    </w:p>
    <w:p w14:paraId="11D81C50" w14:textId="77777777" w:rsidR="00A2096F" w:rsidRPr="002F604B" w:rsidRDefault="00A2096F">
      <w:pPr>
        <w:pStyle w:val="EMEABodyText"/>
        <w:rPr>
          <w:lang w:val="ro-RO"/>
        </w:rPr>
      </w:pPr>
    </w:p>
    <w:p w14:paraId="2AC2EFCC" w14:textId="77777777" w:rsidR="00A2096F" w:rsidRPr="002F604B" w:rsidRDefault="00A2096F">
      <w:pPr>
        <w:pStyle w:val="EMEABodyText"/>
        <w:rPr>
          <w:lang w:val="ro-RO"/>
        </w:rPr>
      </w:pPr>
      <w:r w:rsidRPr="002F604B">
        <w:rPr>
          <w:highlight w:val="lightGray"/>
          <w:lang w:val="ro-RO"/>
        </w:rPr>
        <w:t>30 - 56 x 1 - 90 comprimate:</w:t>
      </w:r>
    </w:p>
    <w:p w14:paraId="13762A92"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 xml:space="preserve">INFORMAŢII CARE TREBUIE SĂ APARĂ PE AMBALAJUL SECUNDAR </w:t>
      </w:r>
    </w:p>
    <w:p w14:paraId="374BE520" w14:textId="77777777" w:rsidR="00A2096F" w:rsidRPr="002F604B" w:rsidRDefault="00A2096F" w:rsidP="00A2096F">
      <w:pPr>
        <w:pStyle w:val="EMEATitlePAC"/>
        <w:rPr>
          <w:lang w:val="ro-RO"/>
        </w:rPr>
      </w:pPr>
    </w:p>
    <w:p w14:paraId="75A1DE67" w14:textId="77777777" w:rsidR="00A2096F" w:rsidRPr="002F604B" w:rsidRDefault="00A2096F" w:rsidP="00A2096F">
      <w:pPr>
        <w:pStyle w:val="EMEATitlePAC"/>
        <w:rPr>
          <w:lang w:val="ro-RO"/>
        </w:rPr>
      </w:pPr>
      <w:r w:rsidRPr="002F604B">
        <w:rPr>
          <w:lang w:val="ro-RO"/>
        </w:rPr>
        <w:t>CUTIE</w:t>
      </w:r>
    </w:p>
    <w:p w14:paraId="5DDE1731" w14:textId="77777777" w:rsidR="00A2096F" w:rsidRPr="002F604B" w:rsidRDefault="00A2096F">
      <w:pPr>
        <w:pStyle w:val="EMEABodyText"/>
        <w:rPr>
          <w:lang w:val="ro-RO"/>
        </w:rPr>
      </w:pPr>
    </w:p>
    <w:p w14:paraId="2C2CA3B8" w14:textId="77777777" w:rsidR="00A2096F" w:rsidRPr="002F604B" w:rsidRDefault="00A2096F">
      <w:pPr>
        <w:pStyle w:val="EMEABodyText"/>
        <w:rPr>
          <w:lang w:val="ro-RO"/>
        </w:rPr>
      </w:pPr>
    </w:p>
    <w:p w14:paraId="4791996B"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37B773F7" w14:textId="77777777" w:rsidR="00A2096F" w:rsidRPr="002F604B" w:rsidRDefault="00A2096F">
      <w:pPr>
        <w:pStyle w:val="EMEABodyText"/>
        <w:rPr>
          <w:lang w:val="ro-RO"/>
        </w:rPr>
      </w:pPr>
    </w:p>
    <w:p w14:paraId="13E89942" w14:textId="77777777" w:rsidR="00A2096F" w:rsidRPr="002F604B" w:rsidRDefault="00A2096F">
      <w:pPr>
        <w:pStyle w:val="EMEABodyText"/>
        <w:rPr>
          <w:lang w:val="ro-RO"/>
        </w:rPr>
      </w:pPr>
      <w:r w:rsidRPr="002F604B">
        <w:rPr>
          <w:lang w:val="ro-RO"/>
        </w:rPr>
        <w:t>Aprovel 300 mg comprimate filmate</w:t>
      </w:r>
    </w:p>
    <w:p w14:paraId="5D4C3A3D" w14:textId="77777777" w:rsidR="00A2096F" w:rsidRPr="002F604B" w:rsidRDefault="00A2096F">
      <w:pPr>
        <w:pStyle w:val="EMEABodyText"/>
        <w:rPr>
          <w:lang w:val="ro-RO"/>
        </w:rPr>
      </w:pPr>
      <w:r w:rsidRPr="002F604B">
        <w:rPr>
          <w:lang w:val="ro-RO"/>
        </w:rPr>
        <w:t>irbesartan</w:t>
      </w:r>
    </w:p>
    <w:p w14:paraId="50631804" w14:textId="77777777" w:rsidR="00A2096F" w:rsidRPr="002F604B" w:rsidRDefault="00A2096F">
      <w:pPr>
        <w:pStyle w:val="EMEABodyText"/>
        <w:rPr>
          <w:lang w:val="ro-RO"/>
        </w:rPr>
      </w:pPr>
    </w:p>
    <w:p w14:paraId="049D33D7" w14:textId="77777777" w:rsidR="00A2096F" w:rsidRPr="002F604B" w:rsidRDefault="00A2096F">
      <w:pPr>
        <w:pStyle w:val="EMEABodyText"/>
        <w:rPr>
          <w:lang w:val="ro-RO"/>
        </w:rPr>
      </w:pPr>
    </w:p>
    <w:p w14:paraId="1DDA5F2D" w14:textId="77777777" w:rsidR="00A2096F" w:rsidRPr="002F604B" w:rsidRDefault="00A2096F" w:rsidP="00A2096F">
      <w:pPr>
        <w:pStyle w:val="EMEATitlePAC"/>
        <w:rPr>
          <w:lang w:val="ro-RO"/>
        </w:rPr>
      </w:pPr>
      <w:r w:rsidRPr="002F604B">
        <w:rPr>
          <w:lang w:val="ro-RO"/>
        </w:rPr>
        <w:t>2.</w:t>
      </w:r>
      <w:r w:rsidRPr="002F604B">
        <w:rPr>
          <w:lang w:val="ro-RO"/>
        </w:rPr>
        <w:tab/>
        <w:t>DECLARAREA SUBSTANŢEI(LOR) ACTIVE</w:t>
      </w:r>
    </w:p>
    <w:p w14:paraId="5D82114B" w14:textId="77777777" w:rsidR="00A2096F" w:rsidRPr="002F604B" w:rsidRDefault="00A2096F">
      <w:pPr>
        <w:pStyle w:val="EMEABodyText"/>
        <w:keepNext/>
        <w:rPr>
          <w:lang w:val="ro-RO"/>
        </w:rPr>
      </w:pPr>
    </w:p>
    <w:p w14:paraId="61DE632E" w14:textId="77777777" w:rsidR="00A2096F" w:rsidRPr="002F604B" w:rsidRDefault="00A2096F">
      <w:pPr>
        <w:pStyle w:val="EMEABodyText"/>
        <w:keepNext/>
        <w:rPr>
          <w:lang w:val="ro-RO"/>
        </w:rPr>
      </w:pPr>
      <w:r w:rsidRPr="002F604B">
        <w:rPr>
          <w:lang w:val="ro-RO"/>
        </w:rPr>
        <w:t>Fiecare comprimat conţine: irbesartan 300 mg</w:t>
      </w:r>
      <w:r w:rsidR="00CE34B9" w:rsidRPr="002F604B">
        <w:rPr>
          <w:lang w:val="ro-RO"/>
        </w:rPr>
        <w:t>.</w:t>
      </w:r>
    </w:p>
    <w:p w14:paraId="2B8FBBFF" w14:textId="77777777" w:rsidR="00A2096F" w:rsidRPr="002F604B" w:rsidRDefault="00A2096F">
      <w:pPr>
        <w:pStyle w:val="EMEABodyText"/>
        <w:rPr>
          <w:lang w:val="ro-RO"/>
        </w:rPr>
      </w:pPr>
    </w:p>
    <w:p w14:paraId="442BE8C6" w14:textId="77777777" w:rsidR="00A2096F" w:rsidRPr="002F604B" w:rsidRDefault="00A2096F">
      <w:pPr>
        <w:pStyle w:val="EMEABodyText"/>
        <w:rPr>
          <w:lang w:val="ro-RO"/>
        </w:rPr>
      </w:pPr>
    </w:p>
    <w:p w14:paraId="638DC42D" w14:textId="77777777" w:rsidR="00A2096F" w:rsidRPr="002F604B" w:rsidRDefault="00A2096F" w:rsidP="00A2096F">
      <w:pPr>
        <w:pStyle w:val="EMEATitlePAC"/>
        <w:rPr>
          <w:lang w:val="ro-RO"/>
        </w:rPr>
      </w:pPr>
      <w:r w:rsidRPr="002F604B">
        <w:rPr>
          <w:lang w:val="ro-RO"/>
        </w:rPr>
        <w:t>3.</w:t>
      </w:r>
      <w:r w:rsidRPr="002F604B">
        <w:rPr>
          <w:lang w:val="ro-RO"/>
        </w:rPr>
        <w:tab/>
        <w:t>LISTA EXCIPIENŢILOR</w:t>
      </w:r>
    </w:p>
    <w:p w14:paraId="50ABE0CB" w14:textId="77777777" w:rsidR="00A2096F" w:rsidRPr="002F604B" w:rsidRDefault="00A2096F">
      <w:pPr>
        <w:pStyle w:val="EMEABodyText"/>
        <w:keepNext/>
        <w:rPr>
          <w:lang w:val="ro-RO"/>
        </w:rPr>
      </w:pPr>
    </w:p>
    <w:p w14:paraId="6CDB9B8B" w14:textId="77777777" w:rsidR="00A2096F" w:rsidRPr="002F604B" w:rsidRDefault="00A2096F">
      <w:pPr>
        <w:pStyle w:val="EMEABodyText"/>
        <w:keepNext/>
        <w:rPr>
          <w:lang w:val="ro-RO"/>
        </w:rPr>
      </w:pPr>
      <w:r w:rsidRPr="002F604B">
        <w:rPr>
          <w:lang w:val="ro-RO"/>
        </w:rPr>
        <w:t xml:space="preserve">Excipienţi: conţine </w:t>
      </w:r>
      <w:r w:rsidR="00CE34B9" w:rsidRPr="002F604B">
        <w:rPr>
          <w:lang w:val="ro-RO"/>
        </w:rPr>
        <w:t>şi</w:t>
      </w:r>
      <w:r w:rsidRPr="002F604B">
        <w:rPr>
          <w:lang w:val="ro-RO"/>
        </w:rPr>
        <w:t xml:space="preserve"> lactoză monohidrat.</w:t>
      </w:r>
      <w:r w:rsidR="00961EC8">
        <w:rPr>
          <w:lang w:val="ro-RO"/>
        </w:rPr>
        <w:t xml:space="preserve"> Vezi prospectul pentru informații suplimentare.</w:t>
      </w:r>
    </w:p>
    <w:p w14:paraId="3FEB0E7E" w14:textId="77777777" w:rsidR="00A2096F" w:rsidRPr="002F604B" w:rsidRDefault="00A2096F">
      <w:pPr>
        <w:pStyle w:val="EMEABodyText"/>
        <w:rPr>
          <w:lang w:val="ro-RO"/>
        </w:rPr>
      </w:pPr>
    </w:p>
    <w:p w14:paraId="3797E04D" w14:textId="77777777" w:rsidR="00A2096F" w:rsidRPr="002F604B" w:rsidRDefault="00A2096F">
      <w:pPr>
        <w:pStyle w:val="EMEABodyText"/>
        <w:rPr>
          <w:lang w:val="ro-RO"/>
        </w:rPr>
      </w:pPr>
    </w:p>
    <w:p w14:paraId="5884AC5C" w14:textId="77777777" w:rsidR="00A2096F" w:rsidRPr="002F604B" w:rsidRDefault="00A2096F" w:rsidP="00A2096F">
      <w:pPr>
        <w:pStyle w:val="EMEATitlePAC"/>
        <w:rPr>
          <w:lang w:val="ro-RO"/>
        </w:rPr>
      </w:pPr>
      <w:r w:rsidRPr="002F604B">
        <w:rPr>
          <w:lang w:val="ro-RO"/>
        </w:rPr>
        <w:t>4.</w:t>
      </w:r>
      <w:r w:rsidRPr="002F604B">
        <w:rPr>
          <w:lang w:val="ro-RO"/>
        </w:rPr>
        <w:tab/>
        <w:t>FORMA FARMACEUTICĂ ŞI CONŢINUTUL</w:t>
      </w:r>
    </w:p>
    <w:p w14:paraId="74D51CB6" w14:textId="77777777" w:rsidR="00A2096F" w:rsidRPr="002F604B" w:rsidRDefault="00A2096F">
      <w:pPr>
        <w:pStyle w:val="EMEABodyText"/>
        <w:keepNext/>
        <w:rPr>
          <w:lang w:val="ro-RO"/>
        </w:rPr>
      </w:pPr>
    </w:p>
    <w:p w14:paraId="2EBB6369" w14:textId="77777777" w:rsidR="00A2096F" w:rsidRPr="002F604B" w:rsidRDefault="00A2096F" w:rsidP="00A2096F">
      <w:pPr>
        <w:rPr>
          <w:lang w:val="ro-RO"/>
        </w:rPr>
      </w:pPr>
      <w:r w:rsidRPr="002F604B">
        <w:rPr>
          <w:lang w:val="ro-RO"/>
        </w:rPr>
        <w:t>14 comprimate</w:t>
      </w:r>
      <w:r w:rsidRPr="002F604B">
        <w:rPr>
          <w:lang w:val="ro-RO"/>
        </w:rPr>
        <w:br/>
        <w:t>28 comprimate</w:t>
      </w:r>
      <w:r w:rsidRPr="002F604B">
        <w:rPr>
          <w:lang w:val="ro-RO"/>
        </w:rPr>
        <w:br/>
        <w:t>30 comprimate</w:t>
      </w:r>
      <w:r w:rsidRPr="002F604B">
        <w:rPr>
          <w:lang w:val="ro-RO"/>
        </w:rPr>
        <w:br/>
        <w:t>56 comprimate</w:t>
      </w:r>
      <w:r w:rsidRPr="002F604B">
        <w:rPr>
          <w:lang w:val="ro-RO"/>
        </w:rPr>
        <w:br/>
        <w:t>56 x 1 comprimat</w:t>
      </w:r>
      <w:r w:rsidRPr="002F604B">
        <w:rPr>
          <w:lang w:val="ro-RO"/>
        </w:rPr>
        <w:br/>
        <w:t>84 comprimate</w:t>
      </w:r>
      <w:r w:rsidRPr="002F604B">
        <w:rPr>
          <w:lang w:val="ro-RO"/>
        </w:rPr>
        <w:br/>
        <w:t>90 comprimate</w:t>
      </w:r>
      <w:r w:rsidRPr="002F604B">
        <w:rPr>
          <w:lang w:val="ro-RO"/>
        </w:rPr>
        <w:br/>
        <w:t>98 comprimate</w:t>
      </w:r>
    </w:p>
    <w:p w14:paraId="65E17F32" w14:textId="77777777" w:rsidR="00A2096F" w:rsidRPr="002F604B" w:rsidRDefault="00A2096F">
      <w:pPr>
        <w:pStyle w:val="EMEABodyText"/>
        <w:rPr>
          <w:lang w:val="ro-RO"/>
        </w:rPr>
      </w:pPr>
    </w:p>
    <w:p w14:paraId="16D98904" w14:textId="77777777" w:rsidR="00A2096F" w:rsidRPr="002F604B" w:rsidRDefault="00A2096F">
      <w:pPr>
        <w:pStyle w:val="EMEABodyText"/>
        <w:rPr>
          <w:lang w:val="ro-RO"/>
        </w:rPr>
      </w:pPr>
    </w:p>
    <w:p w14:paraId="326A2EDA" w14:textId="77777777" w:rsidR="00A2096F" w:rsidRPr="002F604B" w:rsidRDefault="00A2096F" w:rsidP="00A2096F">
      <w:pPr>
        <w:pStyle w:val="EMEATitlePAC"/>
        <w:rPr>
          <w:lang w:val="ro-RO"/>
        </w:rPr>
      </w:pPr>
      <w:r w:rsidRPr="002F604B">
        <w:rPr>
          <w:lang w:val="ro-RO"/>
        </w:rPr>
        <w:t>5.</w:t>
      </w:r>
      <w:r w:rsidRPr="002F604B">
        <w:rPr>
          <w:lang w:val="ro-RO"/>
        </w:rPr>
        <w:tab/>
        <w:t>MODUL ŞI CALEA(CĂILE) DE ADMINISTRARE</w:t>
      </w:r>
    </w:p>
    <w:p w14:paraId="2E943737" w14:textId="77777777" w:rsidR="00A2096F" w:rsidRPr="002F604B" w:rsidRDefault="00A2096F">
      <w:pPr>
        <w:pStyle w:val="EMEABodyText"/>
        <w:rPr>
          <w:lang w:val="ro-RO"/>
        </w:rPr>
      </w:pPr>
    </w:p>
    <w:p w14:paraId="0717008A" w14:textId="77777777" w:rsidR="00CE34B9" w:rsidRPr="002F604B" w:rsidRDefault="00CE34B9">
      <w:pPr>
        <w:pStyle w:val="EMEABodyText"/>
        <w:rPr>
          <w:lang w:val="ro-RO"/>
        </w:rPr>
      </w:pPr>
      <w:r w:rsidRPr="002F604B">
        <w:rPr>
          <w:lang w:val="ro-RO"/>
        </w:rPr>
        <w:t>Administrare o</w:t>
      </w:r>
      <w:r w:rsidR="00A2096F" w:rsidRPr="002F604B">
        <w:rPr>
          <w:lang w:val="ro-RO"/>
        </w:rPr>
        <w:t xml:space="preserve">rală </w:t>
      </w:r>
    </w:p>
    <w:p w14:paraId="187C7385" w14:textId="77777777" w:rsidR="00A2096F" w:rsidRPr="002F604B" w:rsidRDefault="00A2096F">
      <w:pPr>
        <w:pStyle w:val="EMEABodyText"/>
        <w:rPr>
          <w:lang w:val="ro-RO"/>
        </w:rPr>
      </w:pPr>
      <w:r w:rsidRPr="002F604B">
        <w:rPr>
          <w:szCs w:val="22"/>
          <w:lang w:val="ro-RO"/>
        </w:rPr>
        <w:t>A se citi prospectul înainte de utilizare.</w:t>
      </w:r>
    </w:p>
    <w:p w14:paraId="7968706F" w14:textId="77777777" w:rsidR="00A2096F" w:rsidRPr="002F604B" w:rsidRDefault="00A2096F">
      <w:pPr>
        <w:pStyle w:val="EMEABodyText"/>
        <w:rPr>
          <w:lang w:val="ro-RO"/>
        </w:rPr>
      </w:pPr>
    </w:p>
    <w:p w14:paraId="36AE383A" w14:textId="77777777" w:rsidR="00A2096F" w:rsidRPr="002F604B" w:rsidRDefault="00A2096F">
      <w:pPr>
        <w:pStyle w:val="EMEABodyText"/>
        <w:rPr>
          <w:lang w:val="ro-RO"/>
        </w:rPr>
      </w:pPr>
    </w:p>
    <w:p w14:paraId="54AFE41B" w14:textId="77777777" w:rsidR="00A2096F" w:rsidRPr="002F604B" w:rsidRDefault="00A2096F" w:rsidP="00A2096F">
      <w:pPr>
        <w:pStyle w:val="EMEATitlePAC"/>
        <w:ind w:left="600" w:hanging="600"/>
        <w:rPr>
          <w:lang w:val="ro-RO"/>
        </w:rPr>
      </w:pPr>
      <w:r w:rsidRPr="002F604B">
        <w:rPr>
          <w:lang w:val="ro-RO"/>
        </w:rPr>
        <w:t>6.</w:t>
      </w:r>
      <w:r w:rsidRPr="002F604B">
        <w:rPr>
          <w:lang w:val="ro-RO"/>
        </w:rPr>
        <w:tab/>
        <w:t xml:space="preserve">ATENŢIONARE SPECIALĂ PRIVIND FAPTUL CĂ MEDICAMENTUL NU TREBUIE PĂSTRAT LA </w:t>
      </w:r>
      <w:r w:rsidR="00CE34B9" w:rsidRPr="002F604B">
        <w:rPr>
          <w:lang w:val="ro-RO"/>
        </w:rPr>
        <w:t xml:space="preserve">VEDEREA </w:t>
      </w:r>
      <w:r w:rsidRPr="002F604B">
        <w:rPr>
          <w:lang w:val="ro-RO"/>
        </w:rPr>
        <w:t xml:space="preserve">ŞI </w:t>
      </w:r>
      <w:r w:rsidR="00CE34B9" w:rsidRPr="002F604B">
        <w:rPr>
          <w:lang w:val="ro-RO"/>
        </w:rPr>
        <w:t xml:space="preserve">ÎNDEMÂNA </w:t>
      </w:r>
      <w:r w:rsidRPr="002F604B">
        <w:rPr>
          <w:lang w:val="ro-RO"/>
        </w:rPr>
        <w:t>COPIILOR</w:t>
      </w:r>
    </w:p>
    <w:p w14:paraId="7ACED43E" w14:textId="77777777" w:rsidR="00A2096F" w:rsidRPr="002F604B" w:rsidRDefault="00A2096F">
      <w:pPr>
        <w:pStyle w:val="EMEABodyText"/>
        <w:keepNext/>
        <w:rPr>
          <w:lang w:val="ro-RO"/>
        </w:rPr>
      </w:pPr>
    </w:p>
    <w:p w14:paraId="6BB15910" w14:textId="77777777" w:rsidR="00A2096F" w:rsidRPr="002F604B" w:rsidRDefault="00A2096F">
      <w:pPr>
        <w:pStyle w:val="EMEABodyText"/>
        <w:keepNext/>
        <w:rPr>
          <w:lang w:val="ro-RO"/>
        </w:rPr>
      </w:pPr>
      <w:r w:rsidRPr="002F604B">
        <w:rPr>
          <w:szCs w:val="22"/>
          <w:lang w:val="ro-RO"/>
        </w:rPr>
        <w:t xml:space="preserve">A nu se lăsa la </w:t>
      </w:r>
      <w:r w:rsidR="00CE34B9" w:rsidRPr="002F604B">
        <w:rPr>
          <w:szCs w:val="22"/>
          <w:lang w:val="ro-RO"/>
        </w:rPr>
        <w:t xml:space="preserve">vederea </w:t>
      </w:r>
      <w:r w:rsidRPr="002F604B">
        <w:rPr>
          <w:szCs w:val="22"/>
          <w:lang w:val="ro-RO"/>
        </w:rPr>
        <w:t xml:space="preserve">şi </w:t>
      </w:r>
      <w:r w:rsidR="00CE34B9" w:rsidRPr="002F604B">
        <w:rPr>
          <w:szCs w:val="22"/>
          <w:lang w:val="ro-RO"/>
        </w:rPr>
        <w:t xml:space="preserve">îndemâna </w:t>
      </w:r>
      <w:r w:rsidRPr="002F604B">
        <w:rPr>
          <w:szCs w:val="22"/>
          <w:lang w:val="ro-RO"/>
        </w:rPr>
        <w:t>copiilor.</w:t>
      </w:r>
    </w:p>
    <w:p w14:paraId="0DB2B579" w14:textId="77777777" w:rsidR="00A2096F" w:rsidRPr="002F604B" w:rsidRDefault="00A2096F">
      <w:pPr>
        <w:pStyle w:val="EMEABodyText"/>
        <w:rPr>
          <w:lang w:val="ro-RO"/>
        </w:rPr>
      </w:pPr>
    </w:p>
    <w:p w14:paraId="1BE8A3C6" w14:textId="77777777" w:rsidR="00A2096F" w:rsidRPr="002F604B" w:rsidRDefault="00A2096F">
      <w:pPr>
        <w:pStyle w:val="EMEABodyText"/>
        <w:rPr>
          <w:lang w:val="ro-RO"/>
        </w:rPr>
      </w:pPr>
    </w:p>
    <w:p w14:paraId="46DF9AFA" w14:textId="77777777" w:rsidR="00A2096F" w:rsidRPr="002F604B" w:rsidRDefault="00A2096F" w:rsidP="00A2096F">
      <w:pPr>
        <w:pStyle w:val="EMEATitlePAC"/>
        <w:rPr>
          <w:lang w:val="ro-RO"/>
        </w:rPr>
      </w:pPr>
      <w:r w:rsidRPr="002F604B">
        <w:rPr>
          <w:lang w:val="ro-RO"/>
        </w:rPr>
        <w:t>7.</w:t>
      </w:r>
      <w:r w:rsidRPr="002F604B">
        <w:rPr>
          <w:lang w:val="ro-RO"/>
        </w:rPr>
        <w:tab/>
        <w:t>ALTĂ(E) ATENŢIONARE(ĂRI) SPECIALĂ(E), DACĂ ESTE(SUNT) NECESARĂ(E)</w:t>
      </w:r>
    </w:p>
    <w:p w14:paraId="0B493D91" w14:textId="77777777" w:rsidR="00A2096F" w:rsidRPr="002F604B" w:rsidRDefault="00A2096F">
      <w:pPr>
        <w:pStyle w:val="EMEABodyText"/>
        <w:rPr>
          <w:lang w:val="ro-RO"/>
        </w:rPr>
      </w:pPr>
    </w:p>
    <w:p w14:paraId="13CBA7DD" w14:textId="77777777" w:rsidR="00A2096F" w:rsidRPr="002F604B" w:rsidRDefault="00A2096F">
      <w:pPr>
        <w:pStyle w:val="EMEABodyText"/>
        <w:rPr>
          <w:lang w:val="ro-RO"/>
        </w:rPr>
      </w:pPr>
    </w:p>
    <w:p w14:paraId="06F38801" w14:textId="77777777" w:rsidR="00A2096F" w:rsidRPr="002F604B" w:rsidRDefault="00A2096F" w:rsidP="00A2096F">
      <w:pPr>
        <w:pStyle w:val="EMEATitlePAC"/>
        <w:rPr>
          <w:lang w:val="ro-RO"/>
        </w:rPr>
      </w:pPr>
      <w:r w:rsidRPr="002F604B">
        <w:rPr>
          <w:lang w:val="ro-RO"/>
        </w:rPr>
        <w:t>8.</w:t>
      </w:r>
      <w:r w:rsidRPr="002F604B">
        <w:rPr>
          <w:lang w:val="ro-RO"/>
        </w:rPr>
        <w:tab/>
        <w:t>DATA DE EXPIRARE</w:t>
      </w:r>
    </w:p>
    <w:p w14:paraId="47B5431D" w14:textId="77777777" w:rsidR="00A2096F" w:rsidRPr="002F604B" w:rsidRDefault="00A2096F">
      <w:pPr>
        <w:pStyle w:val="EMEABodyText"/>
        <w:keepNext/>
        <w:rPr>
          <w:lang w:val="ro-RO"/>
        </w:rPr>
      </w:pPr>
    </w:p>
    <w:p w14:paraId="0FDC8495" w14:textId="77777777" w:rsidR="00A2096F" w:rsidRPr="002F604B" w:rsidRDefault="00A2096F">
      <w:pPr>
        <w:pStyle w:val="EMEABodyText"/>
        <w:keepNext/>
        <w:rPr>
          <w:i/>
          <w:lang w:val="ro-RO"/>
        </w:rPr>
      </w:pPr>
      <w:r w:rsidRPr="002F604B">
        <w:rPr>
          <w:lang w:val="ro-RO"/>
        </w:rPr>
        <w:t>EXP</w:t>
      </w:r>
    </w:p>
    <w:p w14:paraId="19D701D4" w14:textId="77777777" w:rsidR="00A2096F" w:rsidRPr="002F604B" w:rsidRDefault="00A2096F">
      <w:pPr>
        <w:pStyle w:val="EMEABodyText"/>
        <w:rPr>
          <w:lang w:val="ro-RO"/>
        </w:rPr>
      </w:pPr>
    </w:p>
    <w:p w14:paraId="686DD03F" w14:textId="77777777" w:rsidR="00A2096F" w:rsidRPr="002F604B" w:rsidRDefault="00A2096F">
      <w:pPr>
        <w:pStyle w:val="EMEABodyText"/>
        <w:rPr>
          <w:lang w:val="ro-RO"/>
        </w:rPr>
      </w:pPr>
    </w:p>
    <w:p w14:paraId="57DADD7F" w14:textId="77777777" w:rsidR="00A2096F" w:rsidRPr="002F604B" w:rsidRDefault="00A2096F" w:rsidP="00A2096F">
      <w:pPr>
        <w:pStyle w:val="EMEATitlePAC"/>
        <w:rPr>
          <w:lang w:val="ro-RO"/>
        </w:rPr>
      </w:pPr>
      <w:r w:rsidRPr="002F604B">
        <w:rPr>
          <w:lang w:val="ro-RO"/>
        </w:rPr>
        <w:lastRenderedPageBreak/>
        <w:t>9.</w:t>
      </w:r>
      <w:r w:rsidRPr="002F604B">
        <w:rPr>
          <w:lang w:val="ro-RO"/>
        </w:rPr>
        <w:tab/>
        <w:t>CONDIŢII SPECIALE DE PĂSTRARE</w:t>
      </w:r>
    </w:p>
    <w:p w14:paraId="02703E76" w14:textId="77777777" w:rsidR="00A2096F" w:rsidRPr="002F604B" w:rsidRDefault="00A2096F">
      <w:pPr>
        <w:pStyle w:val="EMEABodyText"/>
        <w:keepNext/>
        <w:rPr>
          <w:lang w:val="ro-RO"/>
        </w:rPr>
      </w:pPr>
    </w:p>
    <w:p w14:paraId="2718E8DF" w14:textId="77777777" w:rsidR="00A2096F" w:rsidRPr="002F604B" w:rsidRDefault="00A2096F" w:rsidP="00A2096F">
      <w:pPr>
        <w:pStyle w:val="EMEABodyText"/>
        <w:rPr>
          <w:lang w:val="ro-RO"/>
        </w:rPr>
      </w:pPr>
      <w:r w:rsidRPr="002F604B">
        <w:rPr>
          <w:lang w:val="ro-RO"/>
        </w:rPr>
        <w:t xml:space="preserve">A </w:t>
      </w:r>
      <w:r w:rsidR="00CE34B9" w:rsidRPr="002F604B">
        <w:rPr>
          <w:lang w:val="ro-RO"/>
        </w:rPr>
        <w:t xml:space="preserve">nu </w:t>
      </w:r>
      <w:r w:rsidRPr="002F604B">
        <w:rPr>
          <w:lang w:val="ro-RO"/>
        </w:rPr>
        <w:t xml:space="preserve">se păstra la temperaturi </w:t>
      </w:r>
      <w:r w:rsidR="00CE34B9" w:rsidRPr="002F604B">
        <w:rPr>
          <w:lang w:val="ro-RO"/>
        </w:rPr>
        <w:t xml:space="preserve">peste </w:t>
      </w:r>
      <w:r w:rsidRPr="002F604B">
        <w:rPr>
          <w:lang w:val="ro-RO"/>
        </w:rPr>
        <w:t>30°C.</w:t>
      </w:r>
    </w:p>
    <w:p w14:paraId="01AA68BE" w14:textId="77777777" w:rsidR="00A2096F" w:rsidRPr="002F604B" w:rsidRDefault="00A2096F">
      <w:pPr>
        <w:pStyle w:val="EMEABodyText"/>
        <w:rPr>
          <w:lang w:val="ro-RO"/>
        </w:rPr>
      </w:pPr>
    </w:p>
    <w:p w14:paraId="0180EE36" w14:textId="77777777" w:rsidR="00A2096F" w:rsidRPr="002F604B" w:rsidRDefault="00A2096F">
      <w:pPr>
        <w:pStyle w:val="EMEABodyText"/>
        <w:rPr>
          <w:lang w:val="ro-RO"/>
        </w:rPr>
      </w:pPr>
    </w:p>
    <w:p w14:paraId="4A3F2F0A" w14:textId="77777777" w:rsidR="00A2096F" w:rsidRPr="002F604B" w:rsidRDefault="00A2096F" w:rsidP="00A2096F">
      <w:pPr>
        <w:pStyle w:val="EMEATitlePAC"/>
        <w:ind w:left="600" w:hanging="600"/>
        <w:rPr>
          <w:lang w:val="ro-RO"/>
        </w:rPr>
      </w:pPr>
      <w:r w:rsidRPr="002F604B">
        <w:rPr>
          <w:lang w:val="ro-RO"/>
        </w:rPr>
        <w:t>10.</w:t>
      </w:r>
      <w:r w:rsidRPr="002F604B">
        <w:rPr>
          <w:lang w:val="ro-RO"/>
        </w:rPr>
        <w:tab/>
        <w:t>PRECAUŢII SPECIALE PRIVIND ELIMINAREA MEDICAMENTELOR NEUTILIZATE SAU A MATERIALELOR REZIDUALE PROVENITE DIN ASTFEL DE MEDICAMENTE, DACĂ ESTE CAZUL</w:t>
      </w:r>
    </w:p>
    <w:p w14:paraId="74FC5D8D" w14:textId="77777777" w:rsidR="00A2096F" w:rsidRPr="002F604B" w:rsidRDefault="00A2096F">
      <w:pPr>
        <w:pStyle w:val="EMEABodyText"/>
        <w:rPr>
          <w:lang w:val="ro-RO"/>
        </w:rPr>
      </w:pPr>
    </w:p>
    <w:p w14:paraId="109DEFE6" w14:textId="77777777" w:rsidR="00A2096F" w:rsidRPr="002F604B" w:rsidRDefault="00A2096F">
      <w:pPr>
        <w:pStyle w:val="EMEABodyText"/>
        <w:rPr>
          <w:lang w:val="ro-RO"/>
        </w:rPr>
      </w:pPr>
    </w:p>
    <w:p w14:paraId="1608FFD5" w14:textId="77777777" w:rsidR="00A2096F" w:rsidRPr="002F604B" w:rsidRDefault="00A2096F" w:rsidP="00A2096F">
      <w:pPr>
        <w:pStyle w:val="EMEATitlePAC"/>
        <w:rPr>
          <w:lang w:val="ro-RO"/>
        </w:rPr>
      </w:pPr>
      <w:r w:rsidRPr="002F604B">
        <w:rPr>
          <w:lang w:val="ro-RO"/>
        </w:rPr>
        <w:t>11.</w:t>
      </w:r>
      <w:r w:rsidRPr="002F604B">
        <w:rPr>
          <w:lang w:val="ro-RO"/>
        </w:rPr>
        <w:tab/>
        <w:t>NUMELE ŞI ADRESA DEŢINĂTORULUI AUTORIZAŢIEI DE PUNERE PE PIAŢĂ</w:t>
      </w:r>
    </w:p>
    <w:p w14:paraId="724B4779" w14:textId="77777777" w:rsidR="00A2096F" w:rsidRPr="002F604B" w:rsidRDefault="00A2096F">
      <w:pPr>
        <w:pStyle w:val="EMEABodyText"/>
        <w:rPr>
          <w:lang w:val="ro-RO"/>
        </w:rPr>
      </w:pPr>
    </w:p>
    <w:p w14:paraId="4D01D688" w14:textId="77777777" w:rsidR="001E412C" w:rsidRPr="00375224" w:rsidRDefault="001E412C" w:rsidP="001E412C">
      <w:pPr>
        <w:pStyle w:val="EMEABodyText"/>
        <w:rPr>
          <w:lang w:val="en-US"/>
        </w:rPr>
      </w:pPr>
      <w:r w:rsidRPr="00375224">
        <w:rPr>
          <w:lang w:val="en-US"/>
        </w:rPr>
        <w:t>Sanofi Winthrop Industrie</w:t>
      </w:r>
    </w:p>
    <w:p w14:paraId="5A8FF6B2" w14:textId="77777777" w:rsidR="001E412C" w:rsidRPr="00375224" w:rsidRDefault="001E412C" w:rsidP="001E412C">
      <w:pPr>
        <w:pStyle w:val="EMEABodyText"/>
        <w:rPr>
          <w:lang w:val="en-US"/>
        </w:rPr>
      </w:pPr>
      <w:r w:rsidRPr="00375224">
        <w:rPr>
          <w:lang w:val="en-US"/>
        </w:rPr>
        <w:t>82 avenue Raspail</w:t>
      </w:r>
    </w:p>
    <w:p w14:paraId="5FF7FBF4" w14:textId="77777777" w:rsidR="001E412C" w:rsidRPr="00375224" w:rsidRDefault="001E412C" w:rsidP="001E412C">
      <w:pPr>
        <w:pStyle w:val="EMEABodyText"/>
        <w:rPr>
          <w:lang w:val="en-US"/>
        </w:rPr>
      </w:pPr>
      <w:r w:rsidRPr="00375224">
        <w:rPr>
          <w:lang w:val="en-US"/>
        </w:rPr>
        <w:t>94250 Gentilly</w:t>
      </w:r>
    </w:p>
    <w:p w14:paraId="4789B20E" w14:textId="77777777" w:rsidR="00A2096F" w:rsidRPr="002F604B" w:rsidRDefault="00A2096F">
      <w:pPr>
        <w:pStyle w:val="EMEAAddress"/>
        <w:rPr>
          <w:lang w:val="ro-RO"/>
        </w:rPr>
      </w:pPr>
      <w:r w:rsidRPr="002F604B">
        <w:rPr>
          <w:lang w:val="ro-RO"/>
        </w:rPr>
        <w:t>Franţa</w:t>
      </w:r>
    </w:p>
    <w:p w14:paraId="0880AAF1" w14:textId="77777777" w:rsidR="00A2096F" w:rsidRPr="002F604B" w:rsidRDefault="00A2096F">
      <w:pPr>
        <w:pStyle w:val="EMEABodyText"/>
        <w:rPr>
          <w:lang w:val="ro-RO"/>
        </w:rPr>
      </w:pPr>
    </w:p>
    <w:p w14:paraId="4B2A8996" w14:textId="77777777" w:rsidR="00A2096F" w:rsidRPr="002F604B" w:rsidRDefault="00A2096F">
      <w:pPr>
        <w:pStyle w:val="EMEABodyText"/>
        <w:rPr>
          <w:lang w:val="ro-RO"/>
        </w:rPr>
      </w:pPr>
    </w:p>
    <w:p w14:paraId="39ED1583" w14:textId="77777777" w:rsidR="00A2096F" w:rsidRPr="002F604B" w:rsidRDefault="00A2096F" w:rsidP="00A2096F">
      <w:pPr>
        <w:pStyle w:val="EMEATitlePAC"/>
        <w:rPr>
          <w:lang w:val="ro-RO"/>
        </w:rPr>
      </w:pPr>
      <w:r w:rsidRPr="002F604B">
        <w:rPr>
          <w:lang w:val="ro-RO"/>
        </w:rPr>
        <w:t>12.</w:t>
      </w:r>
      <w:r w:rsidRPr="002F604B">
        <w:rPr>
          <w:lang w:val="ro-RO"/>
        </w:rPr>
        <w:tab/>
        <w:t>NUMĂRUL(ELE) AUTORIZAŢIEI DE PUNERE PE PIAŢĂ</w:t>
      </w:r>
    </w:p>
    <w:p w14:paraId="575F0A25" w14:textId="77777777" w:rsidR="00A2096F" w:rsidRPr="002F604B" w:rsidRDefault="00A2096F">
      <w:pPr>
        <w:pStyle w:val="EMEABodyText"/>
        <w:rPr>
          <w:lang w:val="ro-RO"/>
        </w:rPr>
      </w:pPr>
    </w:p>
    <w:p w14:paraId="7415192F" w14:textId="77777777" w:rsidR="00A2096F" w:rsidRPr="002F604B" w:rsidRDefault="00A2096F">
      <w:pPr>
        <w:pStyle w:val="EMEABodyText"/>
        <w:rPr>
          <w:highlight w:val="lightGray"/>
          <w:lang w:val="ro-RO"/>
        </w:rPr>
      </w:pPr>
      <w:r w:rsidRPr="002F604B">
        <w:rPr>
          <w:highlight w:val="lightGray"/>
          <w:lang w:val="ro-RO"/>
        </w:rPr>
        <w:t>EU/1/97/046/026 - 14 comprimate</w:t>
      </w:r>
    </w:p>
    <w:p w14:paraId="687427EB" w14:textId="77777777" w:rsidR="00A2096F" w:rsidRPr="002F604B" w:rsidRDefault="00A2096F" w:rsidP="00A2096F">
      <w:pPr>
        <w:pStyle w:val="EMEABodyText"/>
        <w:rPr>
          <w:highlight w:val="lightGray"/>
          <w:lang w:val="ro-RO"/>
        </w:rPr>
      </w:pPr>
      <w:r w:rsidRPr="002F604B">
        <w:rPr>
          <w:highlight w:val="lightGray"/>
          <w:lang w:val="ro-RO"/>
        </w:rPr>
        <w:t>EU/1/97/046/027 - 28 comprimate</w:t>
      </w:r>
      <w:r w:rsidRPr="002F604B">
        <w:rPr>
          <w:highlight w:val="lightGray"/>
          <w:lang w:val="ro-RO"/>
        </w:rPr>
        <w:br/>
        <w:t>EU/1/97/046/036 - 30 comprimate</w:t>
      </w:r>
    </w:p>
    <w:p w14:paraId="4B2C4859" w14:textId="77777777" w:rsidR="00A2096F" w:rsidRPr="002F604B" w:rsidRDefault="00A2096F">
      <w:pPr>
        <w:pStyle w:val="EMEABodyText"/>
        <w:rPr>
          <w:highlight w:val="lightGray"/>
          <w:lang w:val="ro-RO"/>
        </w:rPr>
      </w:pPr>
      <w:r w:rsidRPr="002F604B">
        <w:rPr>
          <w:highlight w:val="lightGray"/>
          <w:lang w:val="ro-RO"/>
        </w:rPr>
        <w:t>EU/1/97/046/028 - 56 comprimate</w:t>
      </w:r>
    </w:p>
    <w:p w14:paraId="7CE06056" w14:textId="77777777" w:rsidR="00A2096F" w:rsidRPr="002F604B" w:rsidRDefault="00A2096F">
      <w:pPr>
        <w:pStyle w:val="EMEABodyText"/>
        <w:rPr>
          <w:highlight w:val="lightGray"/>
          <w:lang w:val="ro-RO"/>
        </w:rPr>
      </w:pPr>
      <w:r w:rsidRPr="002F604B">
        <w:rPr>
          <w:highlight w:val="lightGray"/>
          <w:lang w:val="ro-RO"/>
        </w:rPr>
        <w:t>EU/1/97/046/029 - 56 x 1 comprimat</w:t>
      </w:r>
    </w:p>
    <w:p w14:paraId="46DCB38F" w14:textId="77777777" w:rsidR="00A2096F" w:rsidRPr="002F604B" w:rsidRDefault="00A2096F" w:rsidP="00A2096F">
      <w:pPr>
        <w:pStyle w:val="EMEABodyText"/>
        <w:rPr>
          <w:highlight w:val="lightGray"/>
          <w:lang w:val="ro-RO"/>
        </w:rPr>
      </w:pPr>
      <w:r w:rsidRPr="002F604B">
        <w:rPr>
          <w:highlight w:val="lightGray"/>
          <w:lang w:val="ro-RO"/>
        </w:rPr>
        <w:t>EU/1/97/046/033 - 84 comprimate</w:t>
      </w:r>
      <w:r w:rsidRPr="002F604B">
        <w:rPr>
          <w:highlight w:val="lightGray"/>
          <w:lang w:val="ro-RO"/>
        </w:rPr>
        <w:br/>
        <w:t>EU/1/97/046/039 - 90 comprimate</w:t>
      </w:r>
    </w:p>
    <w:p w14:paraId="1BE15995" w14:textId="77777777" w:rsidR="00A2096F" w:rsidRPr="002F604B" w:rsidRDefault="00A2096F">
      <w:pPr>
        <w:pStyle w:val="EMEABodyText"/>
        <w:rPr>
          <w:lang w:val="ro-RO"/>
        </w:rPr>
      </w:pPr>
      <w:r w:rsidRPr="002F604B">
        <w:rPr>
          <w:highlight w:val="lightGray"/>
          <w:lang w:val="ro-RO"/>
        </w:rPr>
        <w:t>EU/1/97/046/030 - 98 comprimate</w:t>
      </w:r>
    </w:p>
    <w:p w14:paraId="2F365A6F" w14:textId="77777777" w:rsidR="00A2096F" w:rsidRPr="002F604B" w:rsidRDefault="00A2096F">
      <w:pPr>
        <w:pStyle w:val="EMEABodyText"/>
        <w:rPr>
          <w:lang w:val="ro-RO"/>
        </w:rPr>
      </w:pPr>
    </w:p>
    <w:p w14:paraId="53381BBB" w14:textId="77777777" w:rsidR="00A2096F" w:rsidRPr="002F604B" w:rsidRDefault="00A2096F">
      <w:pPr>
        <w:pStyle w:val="EMEABodyText"/>
        <w:rPr>
          <w:lang w:val="ro-RO"/>
        </w:rPr>
      </w:pPr>
    </w:p>
    <w:p w14:paraId="2A8CB2BF" w14:textId="77777777" w:rsidR="00A2096F" w:rsidRPr="002F604B" w:rsidRDefault="00A2096F" w:rsidP="00A2096F">
      <w:pPr>
        <w:pStyle w:val="EMEATitlePAC"/>
        <w:rPr>
          <w:lang w:val="ro-RO"/>
        </w:rPr>
      </w:pPr>
      <w:r w:rsidRPr="002F604B">
        <w:rPr>
          <w:lang w:val="ro-RO"/>
        </w:rPr>
        <w:t>13.</w:t>
      </w:r>
      <w:r w:rsidRPr="002F604B">
        <w:rPr>
          <w:lang w:val="ro-RO"/>
        </w:rPr>
        <w:tab/>
        <w:t>SERIA DE FABRICAŢIE</w:t>
      </w:r>
    </w:p>
    <w:p w14:paraId="72B20CBF" w14:textId="77777777" w:rsidR="00A2096F" w:rsidRPr="002F604B" w:rsidRDefault="00A2096F">
      <w:pPr>
        <w:pStyle w:val="EMEABodyText"/>
        <w:keepNext/>
        <w:rPr>
          <w:lang w:val="ro-RO"/>
        </w:rPr>
      </w:pPr>
    </w:p>
    <w:p w14:paraId="339FE08A" w14:textId="77777777" w:rsidR="00A2096F" w:rsidRPr="002F604B" w:rsidRDefault="00A2096F">
      <w:pPr>
        <w:pStyle w:val="EMEABodyText"/>
        <w:keepNext/>
        <w:rPr>
          <w:lang w:val="ro-RO"/>
        </w:rPr>
      </w:pPr>
      <w:r w:rsidRPr="002F604B">
        <w:rPr>
          <w:lang w:val="ro-RO"/>
        </w:rPr>
        <w:t>Lot</w:t>
      </w:r>
    </w:p>
    <w:p w14:paraId="1775F05E" w14:textId="77777777" w:rsidR="00A2096F" w:rsidRPr="002F604B" w:rsidRDefault="00A2096F">
      <w:pPr>
        <w:pStyle w:val="EMEABodyText"/>
        <w:rPr>
          <w:lang w:val="ro-RO"/>
        </w:rPr>
      </w:pPr>
    </w:p>
    <w:p w14:paraId="2292FEA6" w14:textId="77777777" w:rsidR="00A2096F" w:rsidRPr="002F604B" w:rsidRDefault="00A2096F">
      <w:pPr>
        <w:pStyle w:val="EMEABodyText"/>
        <w:rPr>
          <w:lang w:val="ro-RO"/>
        </w:rPr>
      </w:pPr>
    </w:p>
    <w:p w14:paraId="7C3FD821" w14:textId="77777777" w:rsidR="00A2096F" w:rsidRPr="002F604B" w:rsidRDefault="00A2096F" w:rsidP="00A2096F">
      <w:pPr>
        <w:pStyle w:val="EMEATitlePAC"/>
        <w:rPr>
          <w:lang w:val="ro-RO"/>
        </w:rPr>
      </w:pPr>
      <w:r w:rsidRPr="002F604B">
        <w:rPr>
          <w:lang w:val="ro-RO"/>
        </w:rPr>
        <w:t>14.</w:t>
      </w:r>
      <w:r w:rsidRPr="002F604B">
        <w:rPr>
          <w:lang w:val="ro-RO"/>
        </w:rPr>
        <w:tab/>
        <w:t>CLASIFICARE GENERALĂ PRIVIND MODUL DE ELIBERARE</w:t>
      </w:r>
    </w:p>
    <w:p w14:paraId="3853622D" w14:textId="77777777" w:rsidR="00A2096F" w:rsidRPr="002F604B" w:rsidRDefault="00A2096F">
      <w:pPr>
        <w:pStyle w:val="EMEABodyText"/>
        <w:keepNext/>
        <w:rPr>
          <w:lang w:val="ro-RO"/>
        </w:rPr>
      </w:pPr>
    </w:p>
    <w:p w14:paraId="71EA194F" w14:textId="77777777" w:rsidR="00A2096F" w:rsidRPr="002F604B" w:rsidRDefault="00A2096F">
      <w:pPr>
        <w:pStyle w:val="EMEABodyText"/>
        <w:keepNext/>
        <w:rPr>
          <w:lang w:val="ro-RO"/>
        </w:rPr>
      </w:pPr>
      <w:r w:rsidRPr="002F604B">
        <w:rPr>
          <w:szCs w:val="22"/>
          <w:lang w:val="ro-RO"/>
        </w:rPr>
        <w:t>Medicament eliberat pe bază de prescripţie medicală</w:t>
      </w:r>
      <w:r w:rsidRPr="002F604B">
        <w:rPr>
          <w:lang w:val="ro-RO"/>
        </w:rPr>
        <w:t>.</w:t>
      </w:r>
    </w:p>
    <w:p w14:paraId="3CD9D80C" w14:textId="77777777" w:rsidR="00A2096F" w:rsidRPr="002F604B" w:rsidRDefault="00A2096F">
      <w:pPr>
        <w:pStyle w:val="EMEABodyText"/>
        <w:rPr>
          <w:lang w:val="ro-RO"/>
        </w:rPr>
      </w:pPr>
    </w:p>
    <w:p w14:paraId="0C421104" w14:textId="77777777" w:rsidR="00A2096F" w:rsidRPr="002F604B" w:rsidRDefault="00A2096F">
      <w:pPr>
        <w:pStyle w:val="EMEABodyText"/>
        <w:rPr>
          <w:lang w:val="ro-RO"/>
        </w:rPr>
      </w:pPr>
    </w:p>
    <w:p w14:paraId="5D9372F6" w14:textId="77777777" w:rsidR="00A2096F" w:rsidRPr="002F604B" w:rsidRDefault="00A2096F" w:rsidP="00A2096F">
      <w:pPr>
        <w:pStyle w:val="EMEATitlePAC"/>
        <w:rPr>
          <w:lang w:val="ro-RO"/>
        </w:rPr>
      </w:pPr>
      <w:r w:rsidRPr="002F604B">
        <w:rPr>
          <w:lang w:val="ro-RO"/>
        </w:rPr>
        <w:t>15.</w:t>
      </w:r>
      <w:r w:rsidRPr="002F604B">
        <w:rPr>
          <w:lang w:val="ro-RO"/>
        </w:rPr>
        <w:tab/>
        <w:t>INSTRUCŢIUNI DE UTILIZARE</w:t>
      </w:r>
    </w:p>
    <w:p w14:paraId="7CAE1D28" w14:textId="77777777" w:rsidR="00A2096F" w:rsidRPr="002F604B" w:rsidRDefault="00A2096F">
      <w:pPr>
        <w:pStyle w:val="EMEABodyText"/>
        <w:rPr>
          <w:lang w:val="ro-RO"/>
        </w:rPr>
      </w:pPr>
    </w:p>
    <w:p w14:paraId="3EA186E9" w14:textId="77777777" w:rsidR="00A2096F" w:rsidRPr="002F604B" w:rsidRDefault="00A2096F">
      <w:pPr>
        <w:pStyle w:val="EMEABodyText"/>
        <w:rPr>
          <w:lang w:val="ro-RO"/>
        </w:rPr>
      </w:pPr>
    </w:p>
    <w:p w14:paraId="55C16A64" w14:textId="77777777" w:rsidR="00A2096F" w:rsidRPr="002F604B" w:rsidRDefault="00A2096F" w:rsidP="00A2096F">
      <w:pPr>
        <w:pStyle w:val="EMEATitlePAC"/>
        <w:rPr>
          <w:lang w:val="ro-RO"/>
        </w:rPr>
      </w:pPr>
      <w:r w:rsidRPr="002F604B">
        <w:rPr>
          <w:lang w:val="ro-RO"/>
        </w:rPr>
        <w:t>16.</w:t>
      </w:r>
      <w:r w:rsidRPr="002F604B">
        <w:rPr>
          <w:lang w:val="ro-RO"/>
        </w:rPr>
        <w:tab/>
        <w:t>informa</w:t>
      </w:r>
      <w:r w:rsidRPr="002F604B">
        <w:rPr>
          <w:bCs/>
          <w:szCs w:val="22"/>
          <w:lang w:val="ro-RO"/>
        </w:rPr>
        <w:t>Ţ</w:t>
      </w:r>
      <w:r w:rsidRPr="002F604B">
        <w:rPr>
          <w:lang w:val="ro-RO"/>
        </w:rPr>
        <w:t>iI în braille</w:t>
      </w:r>
    </w:p>
    <w:p w14:paraId="781B5EAF" w14:textId="77777777" w:rsidR="00A2096F" w:rsidRPr="002F604B" w:rsidRDefault="00A2096F">
      <w:pPr>
        <w:pStyle w:val="EMEABodyText"/>
        <w:rPr>
          <w:lang w:val="ro-RO"/>
        </w:rPr>
      </w:pPr>
    </w:p>
    <w:p w14:paraId="4D0C500B" w14:textId="77777777" w:rsidR="00A2096F" w:rsidRDefault="00A2096F">
      <w:pPr>
        <w:pStyle w:val="EMEABodyText"/>
        <w:rPr>
          <w:lang w:val="ro-RO"/>
        </w:rPr>
      </w:pPr>
      <w:r w:rsidRPr="002F604B">
        <w:rPr>
          <w:lang w:val="ro-RO"/>
        </w:rPr>
        <w:t>Aprovel 300 mg</w:t>
      </w:r>
    </w:p>
    <w:p w14:paraId="6C678232" w14:textId="77777777" w:rsidR="0000568A" w:rsidRDefault="0000568A">
      <w:pPr>
        <w:pStyle w:val="EMEABodyText"/>
        <w:rPr>
          <w:lang w:val="ro-RO"/>
        </w:rPr>
      </w:pPr>
    </w:p>
    <w:p w14:paraId="59FAADF3" w14:textId="77777777" w:rsidR="0000568A" w:rsidRPr="00407FC1" w:rsidRDefault="0000568A" w:rsidP="0000568A">
      <w:pPr>
        <w:rPr>
          <w:lang w:val="ro-RO"/>
        </w:rPr>
      </w:pPr>
    </w:p>
    <w:p w14:paraId="00F031CD" w14:textId="77777777" w:rsidR="0000568A" w:rsidRPr="00407FC1" w:rsidRDefault="0000568A" w:rsidP="0000568A">
      <w:pPr>
        <w:pBdr>
          <w:top w:val="single" w:sz="4" w:space="1" w:color="auto"/>
          <w:left w:val="single" w:sz="4" w:space="4" w:color="auto"/>
          <w:bottom w:val="single" w:sz="4" w:space="0" w:color="auto"/>
          <w:right w:val="single" w:sz="4" w:space="4" w:color="auto"/>
        </w:pBdr>
        <w:rPr>
          <w:i/>
          <w:noProof/>
          <w:lang w:val="ro-RO"/>
        </w:rPr>
      </w:pPr>
      <w:r w:rsidRPr="00407FC1">
        <w:rPr>
          <w:b/>
          <w:noProof/>
          <w:lang w:val="ro-RO"/>
        </w:rPr>
        <w:t>17.</w:t>
      </w:r>
      <w:r w:rsidRPr="00407FC1">
        <w:rPr>
          <w:b/>
          <w:noProof/>
          <w:lang w:val="ro-RO"/>
        </w:rPr>
        <w:tab/>
        <w:t>IDENTIFICATOR UNIC - COD DE BARE BIDIMENSIONAL</w:t>
      </w:r>
    </w:p>
    <w:p w14:paraId="19B335E1" w14:textId="77777777" w:rsidR="0000568A" w:rsidRPr="00407FC1" w:rsidRDefault="0000568A" w:rsidP="0000568A">
      <w:pPr>
        <w:rPr>
          <w:noProof/>
          <w:lang w:val="ro-RO"/>
        </w:rPr>
      </w:pPr>
    </w:p>
    <w:p w14:paraId="0B26B942" w14:textId="77777777" w:rsidR="0000568A" w:rsidRPr="00407FC1" w:rsidRDefault="0000568A" w:rsidP="0000568A">
      <w:pPr>
        <w:rPr>
          <w:noProof/>
          <w:lang w:val="ro-RO"/>
        </w:rPr>
      </w:pPr>
      <w:r w:rsidRPr="00407FC1">
        <w:rPr>
          <w:noProof/>
          <w:lang w:val="ro-RO"/>
        </w:rPr>
        <w:t>cod de bare bidimensional care conține identificatorul unic.</w:t>
      </w:r>
    </w:p>
    <w:p w14:paraId="679DC0A6" w14:textId="77777777" w:rsidR="0000568A" w:rsidRPr="00407FC1" w:rsidRDefault="0000568A" w:rsidP="0000568A">
      <w:pPr>
        <w:rPr>
          <w:noProof/>
          <w:lang w:val="ro-RO"/>
        </w:rPr>
      </w:pPr>
    </w:p>
    <w:p w14:paraId="29F4942F" w14:textId="77777777" w:rsidR="0000568A" w:rsidRPr="00407FC1" w:rsidRDefault="0000568A" w:rsidP="0000568A">
      <w:pPr>
        <w:rPr>
          <w:noProof/>
          <w:lang w:val="ro-RO"/>
        </w:rPr>
      </w:pPr>
    </w:p>
    <w:p w14:paraId="26E59236" w14:textId="77777777" w:rsidR="0000568A" w:rsidRPr="00AA20A4" w:rsidRDefault="0000568A" w:rsidP="0000568A">
      <w:pPr>
        <w:keepNext/>
        <w:pBdr>
          <w:top w:val="single" w:sz="4" w:space="1" w:color="auto"/>
          <w:left w:val="single" w:sz="4" w:space="4" w:color="auto"/>
          <w:bottom w:val="single" w:sz="4" w:space="0" w:color="auto"/>
          <w:right w:val="single" w:sz="4" w:space="4" w:color="auto"/>
        </w:pBdr>
        <w:rPr>
          <w:i/>
          <w:noProof/>
          <w:lang w:val="ro-RO"/>
          <w:rPrChange w:id="440" w:author="Author">
            <w:rPr>
              <w:i/>
              <w:noProof/>
              <w:lang w:val="fr-FR"/>
            </w:rPr>
          </w:rPrChange>
        </w:rPr>
      </w:pPr>
      <w:r w:rsidRPr="00AA20A4">
        <w:rPr>
          <w:b/>
          <w:noProof/>
          <w:lang w:val="ro-RO"/>
          <w:rPrChange w:id="441" w:author="Author">
            <w:rPr>
              <w:b/>
              <w:noProof/>
              <w:lang w:val="fr-FR"/>
            </w:rPr>
          </w:rPrChange>
        </w:rPr>
        <w:lastRenderedPageBreak/>
        <w:t>18.</w:t>
      </w:r>
      <w:r w:rsidRPr="00AA20A4">
        <w:rPr>
          <w:b/>
          <w:noProof/>
          <w:lang w:val="ro-RO"/>
          <w:rPrChange w:id="442" w:author="Author">
            <w:rPr>
              <w:b/>
              <w:noProof/>
              <w:lang w:val="fr-FR"/>
            </w:rPr>
          </w:rPrChange>
        </w:rPr>
        <w:tab/>
        <w:t>IDENTIFICATOR UNIC - DATE LIZIBILE PENTRU PERSOANE</w:t>
      </w:r>
    </w:p>
    <w:p w14:paraId="5026F1DD" w14:textId="77777777" w:rsidR="0000568A" w:rsidRPr="00AA20A4" w:rsidRDefault="0000568A" w:rsidP="0000568A">
      <w:pPr>
        <w:keepNext/>
        <w:keepLines/>
        <w:rPr>
          <w:b/>
          <w:caps/>
          <w:lang w:val="ro-RO"/>
          <w:rPrChange w:id="443" w:author="Author">
            <w:rPr>
              <w:b/>
              <w:caps/>
              <w:lang w:val="fr-FR"/>
            </w:rPr>
          </w:rPrChange>
        </w:rPr>
      </w:pPr>
    </w:p>
    <w:p w14:paraId="011999BC" w14:textId="77777777" w:rsidR="0000568A" w:rsidRPr="00AA20A4" w:rsidRDefault="0000568A" w:rsidP="0000568A">
      <w:pPr>
        <w:keepNext/>
        <w:keepLines/>
        <w:rPr>
          <w:caps/>
          <w:lang w:val="ro-RO"/>
          <w:rPrChange w:id="444" w:author="Author">
            <w:rPr>
              <w:caps/>
              <w:lang w:val="fr-FR"/>
            </w:rPr>
          </w:rPrChange>
        </w:rPr>
      </w:pPr>
      <w:r w:rsidRPr="00AA20A4">
        <w:rPr>
          <w:caps/>
          <w:lang w:val="ro-RO"/>
          <w:rPrChange w:id="445" w:author="Author">
            <w:rPr>
              <w:caps/>
              <w:lang w:val="fr-FR"/>
            </w:rPr>
          </w:rPrChange>
        </w:rPr>
        <w:t xml:space="preserve">PC: </w:t>
      </w:r>
    </w:p>
    <w:p w14:paraId="4E2B6ABB" w14:textId="77777777" w:rsidR="0000568A" w:rsidRPr="00407FC1" w:rsidRDefault="0000568A" w:rsidP="000D581D">
      <w:pPr>
        <w:keepNext/>
        <w:keepLines/>
        <w:rPr>
          <w:caps/>
          <w:lang w:val="fr-FR"/>
        </w:rPr>
      </w:pPr>
      <w:proofErr w:type="gramStart"/>
      <w:r w:rsidRPr="00407FC1">
        <w:rPr>
          <w:caps/>
          <w:lang w:val="fr-FR"/>
        </w:rPr>
        <w:t>SN:</w:t>
      </w:r>
      <w:proofErr w:type="gramEnd"/>
    </w:p>
    <w:p w14:paraId="72AA72EE" w14:textId="77777777" w:rsidR="00A2096F" w:rsidRPr="002F604B" w:rsidRDefault="00A2096F" w:rsidP="00A2096F">
      <w:pPr>
        <w:pStyle w:val="EMEATitlePAC"/>
        <w:rPr>
          <w:lang w:val="ro-RO"/>
        </w:rPr>
      </w:pPr>
      <w:r w:rsidRPr="002F604B">
        <w:rPr>
          <w:lang w:val="ro-RO"/>
        </w:rPr>
        <w:br w:type="page"/>
      </w:r>
      <w:r w:rsidRPr="002F604B">
        <w:rPr>
          <w:lang w:val="ro-RO"/>
        </w:rPr>
        <w:lastRenderedPageBreak/>
        <w:t>MINIMUM DE INFORMAŢII CARE TREBUIE SĂ APARĂ PE BLISTER SAU PE FOLIE TERMOSUDATĂ</w:t>
      </w:r>
    </w:p>
    <w:p w14:paraId="10080874" w14:textId="77777777" w:rsidR="00A2096F" w:rsidRPr="002F604B" w:rsidRDefault="00A2096F">
      <w:pPr>
        <w:pStyle w:val="EMEABodyText"/>
        <w:rPr>
          <w:lang w:val="ro-RO"/>
        </w:rPr>
      </w:pPr>
    </w:p>
    <w:p w14:paraId="1F390483" w14:textId="77777777" w:rsidR="00A2096F" w:rsidRPr="002F604B" w:rsidRDefault="00A2096F">
      <w:pPr>
        <w:pStyle w:val="EMEABodyText"/>
        <w:rPr>
          <w:lang w:val="ro-RO"/>
        </w:rPr>
      </w:pPr>
    </w:p>
    <w:p w14:paraId="696EDC2C" w14:textId="77777777" w:rsidR="00A2096F" w:rsidRPr="002F604B" w:rsidRDefault="00A2096F" w:rsidP="00A2096F">
      <w:pPr>
        <w:pStyle w:val="EMEATitlePAC"/>
        <w:rPr>
          <w:lang w:val="ro-RO"/>
        </w:rPr>
      </w:pPr>
      <w:r w:rsidRPr="002F604B">
        <w:rPr>
          <w:lang w:val="ro-RO"/>
        </w:rPr>
        <w:t>1.</w:t>
      </w:r>
      <w:r w:rsidRPr="002F604B">
        <w:rPr>
          <w:lang w:val="ro-RO"/>
        </w:rPr>
        <w:tab/>
        <w:t>DENUMIREA COMERCIALĂ A MEDICAMENTULUI</w:t>
      </w:r>
    </w:p>
    <w:p w14:paraId="5D0161DE" w14:textId="77777777" w:rsidR="00A2096F" w:rsidRPr="002F604B" w:rsidRDefault="00A2096F">
      <w:pPr>
        <w:pStyle w:val="EMEABodyText"/>
        <w:rPr>
          <w:lang w:val="ro-RO"/>
        </w:rPr>
      </w:pPr>
    </w:p>
    <w:p w14:paraId="19147258" w14:textId="77777777" w:rsidR="00A2096F" w:rsidRPr="002F604B" w:rsidRDefault="00A2096F">
      <w:pPr>
        <w:pStyle w:val="EMEABodyText"/>
        <w:rPr>
          <w:lang w:val="ro-RO"/>
        </w:rPr>
      </w:pPr>
      <w:r w:rsidRPr="002F604B">
        <w:rPr>
          <w:lang w:val="ro-RO"/>
        </w:rPr>
        <w:t>Aprovel 300 mg comprimate</w:t>
      </w:r>
    </w:p>
    <w:p w14:paraId="407354A3" w14:textId="77777777" w:rsidR="00A2096F" w:rsidRPr="002F604B" w:rsidRDefault="00A2096F">
      <w:pPr>
        <w:pStyle w:val="EMEABodyText"/>
        <w:rPr>
          <w:lang w:val="ro-RO"/>
        </w:rPr>
      </w:pPr>
      <w:r w:rsidRPr="002F604B">
        <w:rPr>
          <w:lang w:val="ro-RO"/>
        </w:rPr>
        <w:t>irbesartan</w:t>
      </w:r>
    </w:p>
    <w:p w14:paraId="2382D3AC" w14:textId="77777777" w:rsidR="00A2096F" w:rsidRPr="002F604B" w:rsidRDefault="00A2096F">
      <w:pPr>
        <w:pStyle w:val="EMEABodyText"/>
        <w:rPr>
          <w:lang w:val="ro-RO"/>
        </w:rPr>
      </w:pPr>
    </w:p>
    <w:p w14:paraId="6CFF3AE2" w14:textId="77777777" w:rsidR="00A2096F" w:rsidRPr="002F604B" w:rsidRDefault="00A2096F">
      <w:pPr>
        <w:pStyle w:val="EMEABodyText"/>
        <w:rPr>
          <w:lang w:val="ro-RO"/>
        </w:rPr>
      </w:pPr>
    </w:p>
    <w:p w14:paraId="1682E24C" w14:textId="77777777" w:rsidR="00A2096F" w:rsidRPr="002F604B" w:rsidRDefault="00A2096F" w:rsidP="00A2096F">
      <w:pPr>
        <w:pStyle w:val="EMEATitlePAC"/>
        <w:rPr>
          <w:lang w:val="ro-RO"/>
        </w:rPr>
      </w:pPr>
      <w:r w:rsidRPr="002F604B">
        <w:rPr>
          <w:lang w:val="ro-RO"/>
        </w:rPr>
        <w:t>2.</w:t>
      </w:r>
      <w:r w:rsidRPr="002F604B">
        <w:rPr>
          <w:lang w:val="ro-RO"/>
        </w:rPr>
        <w:tab/>
        <w:t>NUMELE DEŢINĂTORULUI AUTORIZAŢIEI DE PUNERE PE PIAŢĂ</w:t>
      </w:r>
    </w:p>
    <w:p w14:paraId="36302A31" w14:textId="77777777" w:rsidR="00A2096F" w:rsidRPr="002F604B" w:rsidRDefault="00A2096F">
      <w:pPr>
        <w:pStyle w:val="EMEABodyText"/>
        <w:rPr>
          <w:lang w:val="ro-RO"/>
        </w:rPr>
      </w:pPr>
    </w:p>
    <w:p w14:paraId="70CF768F" w14:textId="77777777" w:rsidR="00A2096F" w:rsidRPr="002F604B" w:rsidRDefault="001E412C">
      <w:pPr>
        <w:pStyle w:val="EMEABodyText"/>
        <w:rPr>
          <w:lang w:val="ro-RO"/>
        </w:rPr>
      </w:pPr>
      <w:r w:rsidRPr="00AE6178">
        <w:rPr>
          <w:lang w:val="fr-FR"/>
        </w:rPr>
        <w:t>Sanofi Winthrop Industrie</w:t>
      </w:r>
    </w:p>
    <w:p w14:paraId="62044734" w14:textId="77777777" w:rsidR="00A2096F" w:rsidRPr="002F604B" w:rsidRDefault="00A2096F">
      <w:pPr>
        <w:pStyle w:val="EMEABodyText"/>
        <w:rPr>
          <w:lang w:val="ro-RO"/>
        </w:rPr>
      </w:pPr>
    </w:p>
    <w:p w14:paraId="592C8E73" w14:textId="77777777" w:rsidR="00A2096F" w:rsidRPr="002F604B" w:rsidRDefault="00A2096F" w:rsidP="00A2096F">
      <w:pPr>
        <w:pStyle w:val="EMEATitlePAC"/>
        <w:rPr>
          <w:lang w:val="ro-RO"/>
        </w:rPr>
      </w:pPr>
      <w:r w:rsidRPr="002F604B">
        <w:rPr>
          <w:lang w:val="ro-RO"/>
        </w:rPr>
        <w:t>3.</w:t>
      </w:r>
      <w:r w:rsidRPr="002F604B">
        <w:rPr>
          <w:lang w:val="ro-RO"/>
        </w:rPr>
        <w:tab/>
        <w:t>DATA DE EXPIRARE</w:t>
      </w:r>
    </w:p>
    <w:p w14:paraId="1D61B596" w14:textId="77777777" w:rsidR="00A2096F" w:rsidRPr="002F604B" w:rsidRDefault="00A2096F">
      <w:pPr>
        <w:pStyle w:val="EMEABodyText"/>
        <w:keepNext/>
        <w:rPr>
          <w:lang w:val="ro-RO"/>
        </w:rPr>
      </w:pPr>
    </w:p>
    <w:p w14:paraId="487FECDF" w14:textId="77777777" w:rsidR="00A2096F" w:rsidRPr="002F604B" w:rsidRDefault="00A2096F">
      <w:pPr>
        <w:pStyle w:val="EMEABodyText"/>
        <w:keepNext/>
        <w:rPr>
          <w:i/>
          <w:lang w:val="ro-RO"/>
        </w:rPr>
      </w:pPr>
      <w:r w:rsidRPr="002F604B">
        <w:rPr>
          <w:lang w:val="ro-RO"/>
        </w:rPr>
        <w:t>EXP</w:t>
      </w:r>
    </w:p>
    <w:p w14:paraId="6EAEF562" w14:textId="77777777" w:rsidR="00A2096F" w:rsidRPr="002F604B" w:rsidRDefault="00A2096F">
      <w:pPr>
        <w:pStyle w:val="EMEABodyText"/>
        <w:rPr>
          <w:lang w:val="ro-RO"/>
        </w:rPr>
      </w:pPr>
    </w:p>
    <w:p w14:paraId="4908B0A7" w14:textId="77777777" w:rsidR="00A2096F" w:rsidRPr="002F604B" w:rsidRDefault="00A2096F">
      <w:pPr>
        <w:pStyle w:val="EMEABodyText"/>
        <w:rPr>
          <w:lang w:val="ro-RO"/>
        </w:rPr>
      </w:pPr>
    </w:p>
    <w:p w14:paraId="6D6DE0D7" w14:textId="77777777" w:rsidR="00A2096F" w:rsidRPr="002F604B" w:rsidRDefault="00A2096F" w:rsidP="00A2096F">
      <w:pPr>
        <w:pStyle w:val="EMEATitlePAC"/>
        <w:rPr>
          <w:lang w:val="ro-RO"/>
        </w:rPr>
      </w:pPr>
      <w:r w:rsidRPr="002F604B">
        <w:rPr>
          <w:lang w:val="ro-RO"/>
        </w:rPr>
        <w:t>4.</w:t>
      </w:r>
      <w:r w:rsidRPr="002F604B">
        <w:rPr>
          <w:lang w:val="ro-RO"/>
        </w:rPr>
        <w:tab/>
        <w:t>SERIA DE FABRICAŢIE</w:t>
      </w:r>
    </w:p>
    <w:p w14:paraId="2B5780B5" w14:textId="77777777" w:rsidR="00A2096F" w:rsidRPr="002F604B" w:rsidRDefault="00A2096F">
      <w:pPr>
        <w:pStyle w:val="EMEABodyText"/>
        <w:keepNext/>
        <w:rPr>
          <w:lang w:val="ro-RO"/>
        </w:rPr>
      </w:pPr>
    </w:p>
    <w:p w14:paraId="56F1691C" w14:textId="77777777" w:rsidR="00A2096F" w:rsidRPr="002F604B" w:rsidRDefault="00A2096F">
      <w:pPr>
        <w:pStyle w:val="EMEABodyText"/>
        <w:keepNext/>
        <w:rPr>
          <w:lang w:val="ro-RO"/>
        </w:rPr>
      </w:pPr>
      <w:r w:rsidRPr="002F604B">
        <w:rPr>
          <w:lang w:val="ro-RO"/>
        </w:rPr>
        <w:t>Lot</w:t>
      </w:r>
    </w:p>
    <w:p w14:paraId="065A2A59" w14:textId="77777777" w:rsidR="00A2096F" w:rsidRPr="002F604B" w:rsidRDefault="00A2096F">
      <w:pPr>
        <w:pStyle w:val="EMEABodyText"/>
        <w:rPr>
          <w:lang w:val="ro-RO"/>
        </w:rPr>
      </w:pPr>
    </w:p>
    <w:p w14:paraId="4C173D45" w14:textId="77777777" w:rsidR="00A2096F" w:rsidRPr="002F604B" w:rsidRDefault="00A2096F">
      <w:pPr>
        <w:pStyle w:val="EMEABodyText"/>
        <w:rPr>
          <w:lang w:val="ro-RO"/>
        </w:rPr>
      </w:pPr>
    </w:p>
    <w:p w14:paraId="32966EF6" w14:textId="77777777" w:rsidR="00A2096F" w:rsidRPr="002F604B" w:rsidRDefault="00A2096F" w:rsidP="00A2096F">
      <w:pPr>
        <w:pStyle w:val="EMEATitlePAC"/>
        <w:rPr>
          <w:lang w:val="ro-RO"/>
        </w:rPr>
      </w:pPr>
      <w:r w:rsidRPr="002F604B">
        <w:rPr>
          <w:lang w:val="ro-RO"/>
        </w:rPr>
        <w:t>5.</w:t>
      </w:r>
      <w:r w:rsidRPr="002F604B">
        <w:rPr>
          <w:lang w:val="ro-RO"/>
        </w:rPr>
        <w:tab/>
        <w:t>ALTE INFORMAŢII</w:t>
      </w:r>
    </w:p>
    <w:p w14:paraId="502BA69D" w14:textId="77777777" w:rsidR="00A2096F" w:rsidRPr="002F604B" w:rsidRDefault="00A2096F">
      <w:pPr>
        <w:pStyle w:val="EMEABodyText"/>
        <w:keepNext/>
        <w:rPr>
          <w:lang w:val="ro-RO"/>
        </w:rPr>
      </w:pPr>
    </w:p>
    <w:p w14:paraId="35A3A74F" w14:textId="77777777" w:rsidR="00A2096F" w:rsidRPr="002F604B" w:rsidRDefault="00A2096F">
      <w:pPr>
        <w:pStyle w:val="EMEABodyText"/>
        <w:keepNext/>
        <w:rPr>
          <w:lang w:val="ro-RO"/>
        </w:rPr>
      </w:pPr>
      <w:r w:rsidRPr="002F604B">
        <w:rPr>
          <w:highlight w:val="lightGray"/>
          <w:lang w:val="ro-RO"/>
        </w:rPr>
        <w:t>14 - 28 - 56 - 84 - 98 comprimate:</w:t>
      </w:r>
    </w:p>
    <w:p w14:paraId="6256461B" w14:textId="77777777" w:rsidR="00A2096F" w:rsidRPr="002F604B" w:rsidRDefault="00A2096F" w:rsidP="00A2096F">
      <w:pPr>
        <w:pStyle w:val="EMEABodyText"/>
        <w:rPr>
          <w:lang w:val="ro-RO"/>
        </w:rPr>
      </w:pPr>
      <w:r w:rsidRPr="002F604B">
        <w:rPr>
          <w:lang w:val="ro-RO"/>
        </w:rPr>
        <w:t>Lu</w:t>
      </w:r>
    </w:p>
    <w:p w14:paraId="22CC73CB" w14:textId="77777777" w:rsidR="00A2096F" w:rsidRPr="002F604B" w:rsidRDefault="00A2096F" w:rsidP="00A2096F">
      <w:pPr>
        <w:pStyle w:val="EMEABodyText"/>
        <w:rPr>
          <w:lang w:val="ro-RO"/>
        </w:rPr>
      </w:pPr>
      <w:r w:rsidRPr="002F604B">
        <w:rPr>
          <w:lang w:val="ro-RO"/>
        </w:rPr>
        <w:t>Ma</w:t>
      </w:r>
    </w:p>
    <w:p w14:paraId="18830180" w14:textId="77777777" w:rsidR="00A2096F" w:rsidRPr="002F604B" w:rsidRDefault="00A2096F" w:rsidP="00A2096F">
      <w:pPr>
        <w:pStyle w:val="EMEABodyText"/>
        <w:rPr>
          <w:lang w:val="ro-RO"/>
        </w:rPr>
      </w:pPr>
      <w:r w:rsidRPr="002F604B">
        <w:rPr>
          <w:lang w:val="ro-RO"/>
        </w:rPr>
        <w:t>Mi</w:t>
      </w:r>
    </w:p>
    <w:p w14:paraId="74DD3B4D" w14:textId="77777777" w:rsidR="00A2096F" w:rsidRPr="002F604B" w:rsidRDefault="00A2096F" w:rsidP="00A2096F">
      <w:pPr>
        <w:pStyle w:val="EMEABodyText"/>
        <w:rPr>
          <w:lang w:val="ro-RO"/>
        </w:rPr>
      </w:pPr>
      <w:r w:rsidRPr="002F604B">
        <w:rPr>
          <w:lang w:val="ro-RO"/>
        </w:rPr>
        <w:t>Jo</w:t>
      </w:r>
    </w:p>
    <w:p w14:paraId="6638F4D4" w14:textId="77777777" w:rsidR="00A2096F" w:rsidRPr="002F604B" w:rsidRDefault="00A2096F" w:rsidP="00A2096F">
      <w:pPr>
        <w:pStyle w:val="EMEABodyText"/>
        <w:rPr>
          <w:lang w:val="ro-RO"/>
        </w:rPr>
      </w:pPr>
      <w:r w:rsidRPr="002F604B">
        <w:rPr>
          <w:lang w:val="ro-RO"/>
        </w:rPr>
        <w:t>Vi</w:t>
      </w:r>
    </w:p>
    <w:p w14:paraId="32154C99" w14:textId="77777777" w:rsidR="00A2096F" w:rsidRPr="002F604B" w:rsidRDefault="00A2096F" w:rsidP="00A2096F">
      <w:pPr>
        <w:pStyle w:val="EMEABodyText"/>
        <w:rPr>
          <w:lang w:val="ro-RO"/>
        </w:rPr>
      </w:pPr>
      <w:r w:rsidRPr="002F604B">
        <w:rPr>
          <w:lang w:val="ro-RO"/>
        </w:rPr>
        <w:t>Sb</w:t>
      </w:r>
    </w:p>
    <w:p w14:paraId="76284C6A" w14:textId="77777777" w:rsidR="00A2096F" w:rsidRPr="002F604B" w:rsidRDefault="00A2096F" w:rsidP="00A2096F">
      <w:pPr>
        <w:pStyle w:val="EMEABodyText"/>
        <w:rPr>
          <w:lang w:val="ro-RO"/>
        </w:rPr>
      </w:pPr>
      <w:r w:rsidRPr="002F604B">
        <w:rPr>
          <w:lang w:val="ro-RO"/>
        </w:rPr>
        <w:t>Du</w:t>
      </w:r>
    </w:p>
    <w:p w14:paraId="03087F9D" w14:textId="77777777" w:rsidR="00A2096F" w:rsidRPr="002F604B" w:rsidRDefault="00A2096F">
      <w:pPr>
        <w:pStyle w:val="EMEABodyText"/>
        <w:rPr>
          <w:lang w:val="ro-RO"/>
        </w:rPr>
      </w:pPr>
    </w:p>
    <w:p w14:paraId="78145C4F" w14:textId="77777777" w:rsidR="00A2096F" w:rsidRPr="002F604B" w:rsidRDefault="00A2096F">
      <w:pPr>
        <w:pStyle w:val="EMEABodyText"/>
        <w:rPr>
          <w:lang w:val="ro-RO"/>
        </w:rPr>
      </w:pPr>
      <w:r w:rsidRPr="002F604B">
        <w:rPr>
          <w:highlight w:val="lightGray"/>
          <w:lang w:val="ro-RO"/>
        </w:rPr>
        <w:t>30 - 56 x 1 - 90 comprimate:</w:t>
      </w:r>
    </w:p>
    <w:p w14:paraId="40263E55" w14:textId="77777777" w:rsidR="00E1398C" w:rsidRPr="002F604B" w:rsidRDefault="00E1398C">
      <w:pPr>
        <w:pStyle w:val="EMEABodyText"/>
        <w:rPr>
          <w:lang w:val="ro-RO"/>
        </w:rPr>
      </w:pPr>
    </w:p>
    <w:p w14:paraId="1632288F" w14:textId="77777777" w:rsidR="00E1398C" w:rsidRPr="002F604B" w:rsidRDefault="00E1398C">
      <w:pPr>
        <w:pStyle w:val="EMEABodyText"/>
        <w:rPr>
          <w:lang w:val="ro-RO"/>
        </w:rPr>
      </w:pPr>
      <w:r w:rsidRPr="002F604B">
        <w:rPr>
          <w:lang w:val="ro-RO"/>
        </w:rPr>
        <w:br w:type="page"/>
      </w:r>
    </w:p>
    <w:p w14:paraId="1D4ABC16" w14:textId="77777777" w:rsidR="00E1398C" w:rsidRPr="002F604B" w:rsidRDefault="00E1398C">
      <w:pPr>
        <w:pStyle w:val="EMEABodyText"/>
        <w:rPr>
          <w:lang w:val="ro-RO"/>
        </w:rPr>
      </w:pPr>
    </w:p>
    <w:p w14:paraId="571E4C11" w14:textId="77777777" w:rsidR="00E1398C" w:rsidRPr="002F604B" w:rsidRDefault="00E1398C">
      <w:pPr>
        <w:pStyle w:val="EMEABodyText"/>
        <w:rPr>
          <w:lang w:val="ro-RO"/>
        </w:rPr>
      </w:pPr>
    </w:p>
    <w:p w14:paraId="40590B3B" w14:textId="77777777" w:rsidR="00E1398C" w:rsidRPr="002F604B" w:rsidRDefault="00E1398C">
      <w:pPr>
        <w:pStyle w:val="EMEABodyText"/>
        <w:rPr>
          <w:lang w:val="ro-RO"/>
        </w:rPr>
      </w:pPr>
    </w:p>
    <w:p w14:paraId="3310B538" w14:textId="77777777" w:rsidR="00E1398C" w:rsidRPr="002F604B" w:rsidRDefault="00E1398C">
      <w:pPr>
        <w:pStyle w:val="EMEABodyText"/>
        <w:rPr>
          <w:lang w:val="ro-RO"/>
        </w:rPr>
      </w:pPr>
    </w:p>
    <w:p w14:paraId="2304F691" w14:textId="77777777" w:rsidR="00E1398C" w:rsidRPr="002F604B" w:rsidRDefault="00E1398C">
      <w:pPr>
        <w:pStyle w:val="EMEABodyText"/>
        <w:rPr>
          <w:lang w:val="ro-RO"/>
        </w:rPr>
      </w:pPr>
    </w:p>
    <w:p w14:paraId="1073EE9F" w14:textId="77777777" w:rsidR="00E1398C" w:rsidRPr="002F604B" w:rsidRDefault="00E1398C">
      <w:pPr>
        <w:pStyle w:val="EMEABodyText"/>
        <w:rPr>
          <w:lang w:val="ro-RO"/>
        </w:rPr>
      </w:pPr>
    </w:p>
    <w:p w14:paraId="4A960A59" w14:textId="77777777" w:rsidR="00E1398C" w:rsidRPr="002F604B" w:rsidRDefault="00E1398C">
      <w:pPr>
        <w:pStyle w:val="EMEABodyText"/>
        <w:rPr>
          <w:lang w:val="ro-RO"/>
        </w:rPr>
      </w:pPr>
    </w:p>
    <w:p w14:paraId="7917E832" w14:textId="77777777" w:rsidR="00E1398C" w:rsidRPr="002F604B" w:rsidRDefault="00E1398C">
      <w:pPr>
        <w:pStyle w:val="EMEABodyText"/>
        <w:rPr>
          <w:lang w:val="ro-RO"/>
        </w:rPr>
      </w:pPr>
    </w:p>
    <w:p w14:paraId="2533CDA3" w14:textId="77777777" w:rsidR="00E1398C" w:rsidRPr="002F604B" w:rsidRDefault="00E1398C">
      <w:pPr>
        <w:pStyle w:val="EMEABodyText"/>
        <w:rPr>
          <w:lang w:val="ro-RO"/>
        </w:rPr>
      </w:pPr>
    </w:p>
    <w:p w14:paraId="4F64A946" w14:textId="77777777" w:rsidR="00E1398C" w:rsidRPr="002F604B" w:rsidRDefault="00E1398C">
      <w:pPr>
        <w:pStyle w:val="EMEABodyText"/>
        <w:rPr>
          <w:lang w:val="ro-RO"/>
        </w:rPr>
      </w:pPr>
    </w:p>
    <w:p w14:paraId="63BED212" w14:textId="77777777" w:rsidR="00E1398C" w:rsidRPr="002F604B" w:rsidRDefault="00E1398C">
      <w:pPr>
        <w:pStyle w:val="EMEABodyText"/>
        <w:rPr>
          <w:lang w:val="ro-RO"/>
        </w:rPr>
      </w:pPr>
    </w:p>
    <w:p w14:paraId="2A8DEF1B" w14:textId="77777777" w:rsidR="00E1398C" w:rsidRPr="002F604B" w:rsidRDefault="00E1398C">
      <w:pPr>
        <w:pStyle w:val="EMEABodyText"/>
        <w:rPr>
          <w:lang w:val="ro-RO"/>
        </w:rPr>
      </w:pPr>
    </w:p>
    <w:p w14:paraId="221AAE3C" w14:textId="77777777" w:rsidR="00E1398C" w:rsidRPr="002F604B" w:rsidRDefault="00E1398C">
      <w:pPr>
        <w:pStyle w:val="EMEABodyText"/>
        <w:rPr>
          <w:lang w:val="ro-RO"/>
        </w:rPr>
      </w:pPr>
    </w:p>
    <w:p w14:paraId="749AFBF3" w14:textId="77777777" w:rsidR="00E1398C" w:rsidRPr="002F604B" w:rsidRDefault="00E1398C">
      <w:pPr>
        <w:pStyle w:val="EMEABodyText"/>
        <w:rPr>
          <w:lang w:val="ro-RO"/>
        </w:rPr>
      </w:pPr>
    </w:p>
    <w:p w14:paraId="78C09668" w14:textId="77777777" w:rsidR="00E1398C" w:rsidRPr="002F604B" w:rsidRDefault="00E1398C">
      <w:pPr>
        <w:pStyle w:val="EMEABodyText"/>
        <w:rPr>
          <w:lang w:val="ro-RO"/>
        </w:rPr>
      </w:pPr>
    </w:p>
    <w:p w14:paraId="0F56FAD0" w14:textId="77777777" w:rsidR="00E1398C" w:rsidRPr="002F604B" w:rsidRDefault="00E1398C">
      <w:pPr>
        <w:pStyle w:val="EMEABodyText"/>
        <w:rPr>
          <w:lang w:val="ro-RO"/>
        </w:rPr>
      </w:pPr>
    </w:p>
    <w:p w14:paraId="16E0A7C0" w14:textId="77777777" w:rsidR="00E1398C" w:rsidRPr="002F604B" w:rsidRDefault="00E1398C">
      <w:pPr>
        <w:pStyle w:val="EMEABodyText"/>
        <w:rPr>
          <w:lang w:val="ro-RO"/>
        </w:rPr>
      </w:pPr>
    </w:p>
    <w:p w14:paraId="43902E57" w14:textId="77777777" w:rsidR="00E1398C" w:rsidRPr="002F604B" w:rsidRDefault="00E1398C">
      <w:pPr>
        <w:pStyle w:val="EMEABodyText"/>
        <w:rPr>
          <w:lang w:val="ro-RO"/>
        </w:rPr>
      </w:pPr>
    </w:p>
    <w:p w14:paraId="0D4EA549" w14:textId="77777777" w:rsidR="00E1398C" w:rsidRPr="002F604B" w:rsidRDefault="00E1398C">
      <w:pPr>
        <w:pStyle w:val="EMEABodyText"/>
        <w:rPr>
          <w:lang w:val="ro-RO"/>
        </w:rPr>
      </w:pPr>
    </w:p>
    <w:p w14:paraId="1D27A7A8" w14:textId="77777777" w:rsidR="00E1398C" w:rsidRPr="002F604B" w:rsidRDefault="00E1398C">
      <w:pPr>
        <w:pStyle w:val="EMEABodyText"/>
        <w:rPr>
          <w:lang w:val="ro-RO"/>
        </w:rPr>
      </w:pPr>
    </w:p>
    <w:p w14:paraId="15578C1C" w14:textId="77777777" w:rsidR="00E1398C" w:rsidRPr="002F604B" w:rsidRDefault="00E1398C">
      <w:pPr>
        <w:pStyle w:val="EMEABodyText"/>
        <w:rPr>
          <w:lang w:val="ro-RO"/>
        </w:rPr>
      </w:pPr>
    </w:p>
    <w:p w14:paraId="5AA6CADD" w14:textId="77777777" w:rsidR="00E1398C" w:rsidRPr="002F604B" w:rsidRDefault="00E1398C">
      <w:pPr>
        <w:pStyle w:val="EMEABodyText"/>
        <w:rPr>
          <w:lang w:val="ro-RO"/>
        </w:rPr>
      </w:pPr>
    </w:p>
    <w:p w14:paraId="4BC15F12" w14:textId="77777777" w:rsidR="00E1398C" w:rsidRPr="002F604B" w:rsidRDefault="00E1398C" w:rsidP="00BD50D3">
      <w:pPr>
        <w:pStyle w:val="EMA1"/>
        <w:rPr>
          <w:lang w:val="ro-RO"/>
        </w:rPr>
      </w:pPr>
      <w:r w:rsidRPr="002F604B">
        <w:rPr>
          <w:lang w:val="ro-RO"/>
        </w:rPr>
        <w:t>B. PROSPECTUL</w:t>
      </w:r>
    </w:p>
    <w:p w14:paraId="546906C3" w14:textId="77777777" w:rsidR="00E1398C" w:rsidRPr="002F604B" w:rsidRDefault="00E1398C">
      <w:pPr>
        <w:pStyle w:val="EMEABodyText"/>
        <w:rPr>
          <w:lang w:val="ro-RO"/>
        </w:rPr>
      </w:pPr>
    </w:p>
    <w:p w14:paraId="5C353CC8" w14:textId="77777777" w:rsidR="00A2096F" w:rsidRPr="002F604B" w:rsidRDefault="00E1398C">
      <w:pPr>
        <w:pStyle w:val="EMEATitle"/>
        <w:rPr>
          <w:szCs w:val="22"/>
          <w:lang w:val="ro-RO"/>
        </w:rPr>
      </w:pPr>
      <w:r w:rsidRPr="002F604B">
        <w:rPr>
          <w:lang w:val="ro-RO"/>
        </w:rPr>
        <w:br w:type="page"/>
      </w:r>
      <w:r w:rsidR="00FD69C3" w:rsidRPr="002F604B">
        <w:rPr>
          <w:szCs w:val="22"/>
          <w:lang w:val="ro-RO"/>
        </w:rPr>
        <w:lastRenderedPageBreak/>
        <w:t>Prospect: Informaţii pentru utilizator</w:t>
      </w:r>
    </w:p>
    <w:p w14:paraId="0169AB9D" w14:textId="77777777" w:rsidR="00A2096F" w:rsidRPr="002F604B" w:rsidRDefault="00A2096F">
      <w:pPr>
        <w:pStyle w:val="EMEATitle"/>
        <w:rPr>
          <w:szCs w:val="22"/>
          <w:lang w:val="ro-RO"/>
        </w:rPr>
      </w:pPr>
      <w:r w:rsidRPr="002F604B">
        <w:rPr>
          <w:szCs w:val="22"/>
          <w:lang w:val="ro-RO"/>
        </w:rPr>
        <w:t>Aprovel 75 mg comprimate</w:t>
      </w:r>
    </w:p>
    <w:p w14:paraId="4DE9492D" w14:textId="77777777" w:rsidR="00A2096F" w:rsidRPr="002F604B" w:rsidRDefault="00A2096F">
      <w:pPr>
        <w:pStyle w:val="EMEATitle"/>
        <w:rPr>
          <w:b w:val="0"/>
          <w:szCs w:val="22"/>
          <w:lang w:val="ro-RO"/>
        </w:rPr>
      </w:pPr>
      <w:r w:rsidRPr="002F604B">
        <w:rPr>
          <w:b w:val="0"/>
          <w:szCs w:val="22"/>
          <w:lang w:val="ro-RO"/>
        </w:rPr>
        <w:t>irbesartan</w:t>
      </w:r>
    </w:p>
    <w:p w14:paraId="09A92476" w14:textId="77777777" w:rsidR="00A2096F" w:rsidRPr="002F604B" w:rsidRDefault="00A2096F">
      <w:pPr>
        <w:pStyle w:val="EMEABodyText"/>
        <w:rPr>
          <w:szCs w:val="22"/>
          <w:lang w:val="ro-RO"/>
        </w:rPr>
      </w:pPr>
    </w:p>
    <w:p w14:paraId="38E86B08" w14:textId="4BF8A6D8" w:rsidR="00A2096F" w:rsidRPr="002F604B" w:rsidRDefault="00A2096F" w:rsidP="00A2096F">
      <w:pPr>
        <w:pStyle w:val="EMEAHeading3"/>
        <w:rPr>
          <w:lang w:val="ro-RO"/>
        </w:rPr>
      </w:pPr>
      <w:r w:rsidRPr="002F604B">
        <w:rPr>
          <w:lang w:val="ro-RO"/>
        </w:rPr>
        <w:t>Citiţi cu atenţie şi în întregime acest prospect înainte de a începe să luaţi acest medicament</w:t>
      </w:r>
      <w:r w:rsidR="00FD69C3" w:rsidRPr="002F604B">
        <w:rPr>
          <w:lang w:val="ro-RO"/>
        </w:rPr>
        <w:t xml:space="preserve"> deoarece conţine informaţii importante pentru dumneavoastră</w:t>
      </w:r>
      <w:r w:rsidRPr="002F604B">
        <w:rPr>
          <w:lang w:val="ro-RO"/>
        </w:rPr>
        <w:t>.</w:t>
      </w:r>
      <w:r w:rsidR="000561F9">
        <w:rPr>
          <w:lang w:val="ro-RO"/>
        </w:rPr>
        <w:fldChar w:fldCharType="begin"/>
      </w:r>
      <w:r w:rsidR="000561F9">
        <w:rPr>
          <w:lang w:val="ro-RO"/>
        </w:rPr>
        <w:instrText xml:space="preserve"> DOCVARIABLE vault_nd_691a8334-067f-4f51-8a7f-493a09528ecc \* MERGEFORMAT </w:instrText>
      </w:r>
      <w:r w:rsidR="000561F9">
        <w:rPr>
          <w:lang w:val="ro-RO"/>
        </w:rPr>
        <w:fldChar w:fldCharType="separate"/>
      </w:r>
      <w:r w:rsidR="000561F9">
        <w:rPr>
          <w:lang w:val="ro-RO"/>
        </w:rPr>
        <w:t xml:space="preserve"> </w:t>
      </w:r>
      <w:r w:rsidR="000561F9">
        <w:rPr>
          <w:lang w:val="ro-RO"/>
        </w:rPr>
        <w:fldChar w:fldCharType="end"/>
      </w:r>
    </w:p>
    <w:p w14:paraId="475ED32B" w14:textId="77777777" w:rsidR="00A2096F" w:rsidRPr="002F604B" w:rsidRDefault="00A2096F" w:rsidP="00A2096F">
      <w:pPr>
        <w:pStyle w:val="EMEABodyTextInden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Păstraţi acest prospect. S-ar putea să fie necesar să-l recitiţi.</w:t>
      </w:r>
    </w:p>
    <w:p w14:paraId="1BD7FA7B" w14:textId="77777777" w:rsidR="00A2096F" w:rsidRPr="002F604B" w:rsidRDefault="00A2096F" w:rsidP="00A2096F">
      <w:pPr>
        <w:pStyle w:val="EMEABodyTextInden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Dacă aveţi orice întrebări suplimentare, adresaţi-vă medicului dumneavoastră sau farmacistului.</w:t>
      </w:r>
    </w:p>
    <w:p w14:paraId="47B0FCB3" w14:textId="77777777" w:rsidR="00A2096F" w:rsidRPr="002F604B" w:rsidRDefault="00A2096F" w:rsidP="00A2096F">
      <w:pPr>
        <w:pStyle w:val="EMEABodyTextInden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Acest medicament a fost prescris </w:t>
      </w:r>
      <w:r w:rsidR="00FD69C3" w:rsidRPr="002F604B">
        <w:rPr>
          <w:lang w:val="ro-RO"/>
        </w:rPr>
        <w:t xml:space="preserve">numai </w:t>
      </w:r>
      <w:r w:rsidRPr="002F604B">
        <w:rPr>
          <w:lang w:val="ro-RO"/>
        </w:rPr>
        <w:t xml:space="preserve">pentru dumneavoastră. Nu trebuie să-l daţi altor persoane. Le poate face rău, chiar dacă au aceleaşi </w:t>
      </w:r>
      <w:r w:rsidR="00FD69C3" w:rsidRPr="002F604B">
        <w:rPr>
          <w:lang w:val="ro-RO"/>
        </w:rPr>
        <w:t xml:space="preserve">semne de boală ca </w:t>
      </w:r>
      <w:r w:rsidRPr="002F604B">
        <w:rPr>
          <w:lang w:val="ro-RO"/>
        </w:rPr>
        <w:t>dumneavoastră.</w:t>
      </w:r>
    </w:p>
    <w:p w14:paraId="6BDB4BD2" w14:textId="77777777" w:rsidR="00A2096F" w:rsidRPr="002F604B" w:rsidRDefault="00A2096F" w:rsidP="00A2096F">
      <w:pPr>
        <w:pStyle w:val="EMEABodyTextInden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Dacă </w:t>
      </w:r>
      <w:r w:rsidR="00FD69C3" w:rsidRPr="002F604B">
        <w:rPr>
          <w:lang w:val="ro-RO"/>
        </w:rPr>
        <w:t>manifestaţi orice</w:t>
      </w:r>
      <w:r w:rsidRPr="002F604B">
        <w:rPr>
          <w:lang w:val="ro-RO"/>
        </w:rPr>
        <w:t xml:space="preserve"> reacţii adverse</w:t>
      </w:r>
      <w:r w:rsidR="00FD69C3" w:rsidRPr="002F604B">
        <w:rPr>
          <w:lang w:val="ro-RO"/>
        </w:rPr>
        <w:t>,</w:t>
      </w:r>
      <w:r w:rsidRPr="002F604B">
        <w:rPr>
          <w:lang w:val="ro-RO"/>
        </w:rPr>
        <w:t xml:space="preserve"> </w:t>
      </w:r>
      <w:r w:rsidR="00FD69C3" w:rsidRPr="002F604B">
        <w:rPr>
          <w:lang w:val="ro-RO"/>
        </w:rPr>
        <w:t>adresaţi-</w:t>
      </w:r>
      <w:r w:rsidRPr="002F604B">
        <w:rPr>
          <w:lang w:val="ro-RO"/>
        </w:rPr>
        <w:t>vă medicului dumneavoastră sau farmacistului.</w:t>
      </w:r>
      <w:r w:rsidR="00FD69C3" w:rsidRPr="002F604B">
        <w:rPr>
          <w:lang w:val="ro-RO"/>
        </w:rPr>
        <w:t xml:space="preserve"> Acestea includ orice posibile reacţii adverse nemenţionate în acest prospect. Vezi pct. 4.</w:t>
      </w:r>
    </w:p>
    <w:p w14:paraId="56F8AD9A" w14:textId="77777777" w:rsidR="00A2096F" w:rsidRPr="002F604B" w:rsidRDefault="00A2096F" w:rsidP="00A2096F">
      <w:pPr>
        <w:pStyle w:val="EMEABodyText"/>
        <w:rPr>
          <w:szCs w:val="22"/>
          <w:lang w:val="ro-RO"/>
        </w:rPr>
      </w:pPr>
    </w:p>
    <w:p w14:paraId="1D28BF98" w14:textId="1E34DC45" w:rsidR="00A2096F" w:rsidRPr="002F604B" w:rsidRDefault="00FD69C3" w:rsidP="00A2096F">
      <w:pPr>
        <w:pStyle w:val="EMEAHeading3"/>
        <w:rPr>
          <w:lang w:val="ro-RO"/>
        </w:rPr>
      </w:pPr>
      <w:r w:rsidRPr="002F604B">
        <w:rPr>
          <w:lang w:val="ro-RO"/>
        </w:rPr>
        <w:t>Ce găsiţi î</w:t>
      </w:r>
      <w:r w:rsidR="00A2096F" w:rsidRPr="002F604B">
        <w:rPr>
          <w:lang w:val="ro-RO"/>
        </w:rPr>
        <w:t>n acest prospect:</w:t>
      </w:r>
      <w:r w:rsidR="000561F9">
        <w:rPr>
          <w:lang w:val="ro-RO"/>
        </w:rPr>
        <w:fldChar w:fldCharType="begin"/>
      </w:r>
      <w:r w:rsidR="000561F9">
        <w:rPr>
          <w:lang w:val="ro-RO"/>
        </w:rPr>
        <w:instrText xml:space="preserve"> DOCVARIABLE vault_nd_9625622a-55e3-4f61-854d-9125b4ab9b2b \* MERGEFORMAT </w:instrText>
      </w:r>
      <w:r w:rsidR="000561F9">
        <w:rPr>
          <w:lang w:val="ro-RO"/>
        </w:rPr>
        <w:fldChar w:fldCharType="separate"/>
      </w:r>
      <w:r w:rsidR="000561F9">
        <w:rPr>
          <w:lang w:val="ro-RO"/>
        </w:rPr>
        <w:t xml:space="preserve"> </w:t>
      </w:r>
      <w:r w:rsidR="000561F9">
        <w:rPr>
          <w:lang w:val="ro-RO"/>
        </w:rPr>
        <w:fldChar w:fldCharType="end"/>
      </w:r>
    </w:p>
    <w:p w14:paraId="3F4AEB1B" w14:textId="77777777" w:rsidR="00A2096F" w:rsidRPr="002F604B" w:rsidRDefault="00A2096F" w:rsidP="00A2096F">
      <w:pPr>
        <w:pStyle w:val="EMEABodyText"/>
        <w:rPr>
          <w:lang w:val="ro-RO"/>
        </w:rPr>
      </w:pPr>
      <w:r w:rsidRPr="002F604B">
        <w:rPr>
          <w:lang w:val="ro-RO"/>
        </w:rPr>
        <w:t>1.</w:t>
      </w:r>
      <w:r w:rsidRPr="002F604B">
        <w:rPr>
          <w:lang w:val="ro-RO"/>
        </w:rPr>
        <w:tab/>
        <w:t>Ce este Aprovel şi pentru ce se utilizează</w:t>
      </w:r>
    </w:p>
    <w:p w14:paraId="382A5030" w14:textId="77777777" w:rsidR="00A2096F" w:rsidRPr="002F604B" w:rsidRDefault="00A2096F" w:rsidP="00A2096F">
      <w:pPr>
        <w:pStyle w:val="EMEABodyText"/>
        <w:rPr>
          <w:lang w:val="ro-RO"/>
        </w:rPr>
      </w:pPr>
      <w:r w:rsidRPr="002F604B">
        <w:rPr>
          <w:lang w:val="ro-RO"/>
        </w:rPr>
        <w:t>2.</w:t>
      </w:r>
      <w:r w:rsidRPr="002F604B">
        <w:rPr>
          <w:lang w:val="ro-RO"/>
        </w:rPr>
        <w:tab/>
      </w:r>
      <w:r w:rsidR="00FD69C3" w:rsidRPr="002F604B">
        <w:rPr>
          <w:lang w:val="ro-RO"/>
        </w:rPr>
        <w:t>Ce trebuie să ştiţi î</w:t>
      </w:r>
      <w:r w:rsidRPr="002F604B">
        <w:rPr>
          <w:lang w:val="ro-RO"/>
        </w:rPr>
        <w:t>nainte să luaţi Aprovel</w:t>
      </w:r>
    </w:p>
    <w:p w14:paraId="4A53120F" w14:textId="77777777" w:rsidR="00A2096F" w:rsidRPr="002F604B" w:rsidRDefault="00A2096F" w:rsidP="00A2096F">
      <w:pPr>
        <w:pStyle w:val="EMEABodyText"/>
        <w:rPr>
          <w:lang w:val="ro-RO"/>
        </w:rPr>
      </w:pPr>
      <w:r w:rsidRPr="002F604B">
        <w:rPr>
          <w:lang w:val="ro-RO"/>
        </w:rPr>
        <w:t>3.</w:t>
      </w:r>
      <w:r w:rsidRPr="002F604B">
        <w:rPr>
          <w:lang w:val="ro-RO"/>
        </w:rPr>
        <w:tab/>
        <w:t>Cum să luaţi Aprovel</w:t>
      </w:r>
    </w:p>
    <w:p w14:paraId="6FE8B45F" w14:textId="77777777" w:rsidR="00A2096F" w:rsidRPr="002F604B" w:rsidRDefault="00A2096F" w:rsidP="002F604B">
      <w:pPr>
        <w:pStyle w:val="EMEABodyText"/>
        <w:rPr>
          <w:lang w:val="ro-RO"/>
        </w:rPr>
      </w:pPr>
      <w:r w:rsidRPr="002F604B">
        <w:rPr>
          <w:lang w:val="ro-RO"/>
        </w:rPr>
        <w:t>4.</w:t>
      </w:r>
      <w:r w:rsidRPr="002F604B">
        <w:rPr>
          <w:lang w:val="ro-RO"/>
        </w:rPr>
        <w:tab/>
        <w:t>Reacţii adverse posibile</w:t>
      </w:r>
    </w:p>
    <w:p w14:paraId="4D5C8211" w14:textId="77777777" w:rsidR="00A2096F" w:rsidRPr="002F604B" w:rsidRDefault="00A2096F" w:rsidP="00A2096F">
      <w:pPr>
        <w:pStyle w:val="EMEABodyText"/>
        <w:rPr>
          <w:lang w:val="ro-RO"/>
        </w:rPr>
      </w:pPr>
      <w:r w:rsidRPr="002F604B">
        <w:rPr>
          <w:lang w:val="ro-RO"/>
        </w:rPr>
        <w:t>5.</w:t>
      </w:r>
      <w:r w:rsidRPr="002F604B">
        <w:rPr>
          <w:lang w:val="ro-RO"/>
        </w:rPr>
        <w:tab/>
        <w:t>Cum se păstrează Aprovel</w:t>
      </w:r>
    </w:p>
    <w:p w14:paraId="70F6B332" w14:textId="77777777" w:rsidR="00A2096F" w:rsidRPr="002F604B" w:rsidRDefault="00A2096F" w:rsidP="00A2096F">
      <w:pPr>
        <w:pStyle w:val="EMEABodyText"/>
        <w:rPr>
          <w:lang w:val="ro-RO"/>
        </w:rPr>
      </w:pPr>
      <w:r w:rsidRPr="002F604B">
        <w:rPr>
          <w:lang w:val="ro-RO"/>
        </w:rPr>
        <w:t>6.</w:t>
      </w:r>
      <w:r w:rsidRPr="002F604B">
        <w:rPr>
          <w:lang w:val="ro-RO"/>
        </w:rPr>
        <w:tab/>
      </w:r>
      <w:r w:rsidR="00FD69C3" w:rsidRPr="002F604B">
        <w:rPr>
          <w:lang w:val="ro-RO"/>
        </w:rPr>
        <w:t>Conţinutul ambalajului şi alte informaţii</w:t>
      </w:r>
    </w:p>
    <w:p w14:paraId="43456A05" w14:textId="77777777" w:rsidR="00A2096F" w:rsidRPr="002F604B" w:rsidRDefault="00A2096F">
      <w:pPr>
        <w:pStyle w:val="EMEABodyText"/>
        <w:rPr>
          <w:szCs w:val="22"/>
          <w:lang w:val="ro-RO"/>
        </w:rPr>
      </w:pPr>
    </w:p>
    <w:p w14:paraId="5901082C" w14:textId="77777777" w:rsidR="00A2096F" w:rsidRPr="002F604B" w:rsidRDefault="00A2096F">
      <w:pPr>
        <w:pStyle w:val="EMEABodyText"/>
        <w:rPr>
          <w:szCs w:val="22"/>
          <w:lang w:val="ro-RO"/>
        </w:rPr>
      </w:pPr>
    </w:p>
    <w:p w14:paraId="17A36F55" w14:textId="0E8149D3" w:rsidR="00A2096F" w:rsidRPr="002F604B" w:rsidRDefault="00A2096F" w:rsidP="00A2096F">
      <w:pPr>
        <w:pStyle w:val="EMEAHeading1"/>
        <w:rPr>
          <w:lang w:val="ro-RO"/>
        </w:rPr>
      </w:pPr>
      <w:r w:rsidRPr="002F604B">
        <w:rPr>
          <w:lang w:val="ro-RO"/>
        </w:rPr>
        <w:t>1.</w:t>
      </w:r>
      <w:r w:rsidRPr="002F604B">
        <w:rPr>
          <w:lang w:val="ro-RO"/>
        </w:rPr>
        <w:tab/>
      </w:r>
      <w:r w:rsidR="00393059" w:rsidRPr="002F604B">
        <w:rPr>
          <w:caps w:val="0"/>
          <w:lang w:val="ro-RO"/>
        </w:rPr>
        <w:t>Ce este Aprovel şi pentru ce se utilizează</w:t>
      </w:r>
      <w:r w:rsidR="000561F9">
        <w:rPr>
          <w:caps w:val="0"/>
          <w:lang w:val="ro-RO"/>
        </w:rPr>
        <w:fldChar w:fldCharType="begin"/>
      </w:r>
      <w:r w:rsidR="000561F9">
        <w:rPr>
          <w:caps w:val="0"/>
          <w:lang w:val="ro-RO"/>
        </w:rPr>
        <w:instrText xml:space="preserve"> DOCVARIABLE vault_nd_96148e5c-a2dc-477c-ae35-2c738ae8e8f3 \* MERGEFORMAT </w:instrText>
      </w:r>
      <w:r w:rsidR="000561F9">
        <w:rPr>
          <w:caps w:val="0"/>
          <w:lang w:val="ro-RO"/>
        </w:rPr>
        <w:fldChar w:fldCharType="separate"/>
      </w:r>
      <w:r w:rsidR="000561F9">
        <w:rPr>
          <w:caps w:val="0"/>
          <w:lang w:val="ro-RO"/>
        </w:rPr>
        <w:t xml:space="preserve"> </w:t>
      </w:r>
      <w:r w:rsidR="000561F9">
        <w:rPr>
          <w:caps w:val="0"/>
          <w:lang w:val="ro-RO"/>
        </w:rPr>
        <w:fldChar w:fldCharType="end"/>
      </w:r>
    </w:p>
    <w:p w14:paraId="73F2C034" w14:textId="77777777" w:rsidR="00A2096F" w:rsidRPr="000561F9" w:rsidRDefault="00A2096F">
      <w:pPr>
        <w:pStyle w:val="EMEAHeading1"/>
        <w:rPr>
          <w:szCs w:val="22"/>
          <w:lang w:val="ro-RO"/>
        </w:rPr>
      </w:pPr>
    </w:p>
    <w:p w14:paraId="42C4912A" w14:textId="77777777" w:rsidR="00A2096F" w:rsidRPr="002F604B" w:rsidRDefault="00A2096F" w:rsidP="00A2096F">
      <w:pPr>
        <w:pStyle w:val="EMEABodyText"/>
        <w:rPr>
          <w:lang w:val="ro-RO"/>
        </w:rPr>
      </w:pPr>
      <w:r w:rsidRPr="002F604B">
        <w:rPr>
          <w:lang w:val="ro-RO"/>
        </w:rPr>
        <w:t>Aprovel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Aprovel împiedică legarea angiotensinei II de aceşti receptori şi determină astfel relaxarea (dilatarea) vaselor de sânge şi scăderea tensiunii arteriale. Aprovel întârzie deteriorarea funcţiei rinichilor la pacienţii cu tensiune arterială crescută şi diabet zaharat de tip 2.</w:t>
      </w:r>
    </w:p>
    <w:p w14:paraId="0A01BEEB" w14:textId="77777777" w:rsidR="00A2096F" w:rsidRPr="002F604B" w:rsidRDefault="00A2096F" w:rsidP="00A2096F">
      <w:pPr>
        <w:pStyle w:val="EMEABodyText"/>
        <w:rPr>
          <w:lang w:val="ro-RO"/>
        </w:rPr>
      </w:pPr>
    </w:p>
    <w:p w14:paraId="0005FBDE" w14:textId="77777777" w:rsidR="00A2096F" w:rsidRPr="002F604B" w:rsidRDefault="00A2096F" w:rsidP="00A2096F">
      <w:pPr>
        <w:pStyle w:val="EMEABodyText"/>
        <w:rPr>
          <w:bCs/>
          <w:lang w:val="ro-RO"/>
        </w:rPr>
      </w:pPr>
      <w:r w:rsidRPr="002F604B">
        <w:rPr>
          <w:lang w:val="ro-RO"/>
        </w:rPr>
        <w:t>Aprovel este utilizat la pacienţii adulţi</w:t>
      </w:r>
    </w:p>
    <w:p w14:paraId="009C137F" w14:textId="77777777" w:rsidR="00A2096F" w:rsidRPr="002F604B" w:rsidRDefault="00A2096F" w:rsidP="00A2096F">
      <w:pPr>
        <w:pStyle w:val="EMEABodyTextIndent"/>
        <w:tabs>
          <w:tab w:val="num" w:pos="567"/>
        </w:tabs>
        <w:rPr>
          <w:lang w:val="ro-RO"/>
        </w:rPr>
      </w:pPr>
      <w:r w:rsidRPr="002F604B">
        <w:rPr>
          <w:lang w:val="ro-RO"/>
        </w:rPr>
        <w:t>pentru a trata tensiunea arterială crescută (</w:t>
      </w:r>
      <w:r w:rsidRPr="002F604B">
        <w:rPr>
          <w:i/>
          <w:lang w:val="ro-RO"/>
        </w:rPr>
        <w:t>hipertensiune arterială esenţială</w:t>
      </w:r>
      <w:r w:rsidRPr="002F604B">
        <w:rPr>
          <w:lang w:val="ro-RO"/>
        </w:rPr>
        <w:t>)</w:t>
      </w:r>
    </w:p>
    <w:p w14:paraId="7EA4AA2E" w14:textId="77777777" w:rsidR="00A2096F" w:rsidRPr="002F604B" w:rsidRDefault="00A2096F" w:rsidP="00A2096F">
      <w:pPr>
        <w:pStyle w:val="EMEABodyTextIndent"/>
        <w:tabs>
          <w:tab w:val="num" w:pos="567"/>
        </w:tabs>
        <w:rPr>
          <w:lang w:val="ro-RO"/>
        </w:rPr>
      </w:pPr>
      <w:r w:rsidRPr="002F604B">
        <w:rPr>
          <w:lang w:val="ro-RO"/>
        </w:rPr>
        <w:t>pentru a proteja rinichii la pacienţii cu tensiune arterială crescută, diabet zaharat de tip 2 şi valori ale analizelor care demonstrează afectarea funcţiei rinichilor.</w:t>
      </w:r>
    </w:p>
    <w:p w14:paraId="0E21934E" w14:textId="77777777" w:rsidR="00A2096F" w:rsidRPr="002F604B" w:rsidRDefault="00A2096F" w:rsidP="00A2096F">
      <w:pPr>
        <w:pStyle w:val="EMEABodyText"/>
        <w:rPr>
          <w:lang w:val="ro-RO"/>
        </w:rPr>
      </w:pPr>
    </w:p>
    <w:p w14:paraId="391CC4D1" w14:textId="77777777" w:rsidR="00A2096F" w:rsidRPr="002F604B" w:rsidRDefault="00A2096F" w:rsidP="00A2096F">
      <w:pPr>
        <w:pStyle w:val="EMEABodyText"/>
        <w:rPr>
          <w:lang w:val="ro-RO"/>
        </w:rPr>
      </w:pPr>
    </w:p>
    <w:p w14:paraId="1FB76995" w14:textId="442FBB9D" w:rsidR="00A2096F" w:rsidRPr="002F604B" w:rsidRDefault="00A2096F">
      <w:pPr>
        <w:pStyle w:val="EMEAHeading1"/>
        <w:rPr>
          <w:szCs w:val="22"/>
          <w:lang w:val="ro-RO"/>
        </w:rPr>
      </w:pPr>
      <w:r w:rsidRPr="002F604B">
        <w:rPr>
          <w:szCs w:val="22"/>
          <w:lang w:val="ro-RO"/>
        </w:rPr>
        <w:t>2.</w:t>
      </w:r>
      <w:r w:rsidRPr="002F604B">
        <w:rPr>
          <w:szCs w:val="22"/>
          <w:lang w:val="ro-RO"/>
        </w:rPr>
        <w:tab/>
      </w:r>
      <w:r w:rsidR="00393059" w:rsidRPr="002F604B">
        <w:rPr>
          <w:caps w:val="0"/>
          <w:szCs w:val="22"/>
          <w:lang w:val="ro-RO"/>
        </w:rPr>
        <w:t>Ce trebuie să ştiţi înainte să luaţi Aprovel</w:t>
      </w:r>
      <w:r w:rsidR="000561F9">
        <w:rPr>
          <w:caps w:val="0"/>
          <w:szCs w:val="22"/>
          <w:lang w:val="ro-RO"/>
        </w:rPr>
        <w:fldChar w:fldCharType="begin"/>
      </w:r>
      <w:r w:rsidR="000561F9">
        <w:rPr>
          <w:caps w:val="0"/>
          <w:szCs w:val="22"/>
          <w:lang w:val="ro-RO"/>
        </w:rPr>
        <w:instrText xml:space="preserve"> DOCVARIABLE vault_nd_db64c5ca-2ca3-4d34-9bcd-28edf80dce81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5A5A42EF" w14:textId="77777777" w:rsidR="00A2096F" w:rsidRPr="002F604B" w:rsidRDefault="00A2096F">
      <w:pPr>
        <w:pStyle w:val="EMEAHeading2"/>
        <w:rPr>
          <w:szCs w:val="22"/>
          <w:lang w:val="ro-RO"/>
        </w:rPr>
      </w:pPr>
    </w:p>
    <w:p w14:paraId="53C6A171" w14:textId="63D6E0C9" w:rsidR="00A2096F" w:rsidRPr="002F604B" w:rsidRDefault="00A2096F" w:rsidP="00A2096F">
      <w:pPr>
        <w:pStyle w:val="EMEAHeading3"/>
        <w:rPr>
          <w:lang w:val="ro-RO"/>
        </w:rPr>
      </w:pPr>
      <w:r w:rsidRPr="002F604B">
        <w:rPr>
          <w:lang w:val="ro-RO"/>
        </w:rPr>
        <w:t>Nu luaţi Aprovel</w:t>
      </w:r>
      <w:r w:rsidR="000561F9">
        <w:rPr>
          <w:lang w:val="ro-RO"/>
        </w:rPr>
        <w:fldChar w:fldCharType="begin"/>
      </w:r>
      <w:r w:rsidR="000561F9">
        <w:rPr>
          <w:lang w:val="ro-RO"/>
        </w:rPr>
        <w:instrText xml:space="preserve"> DOCVARIABLE vault_nd_2f77836d-cc2b-4843-992b-d6841930e95d \* MERGEFORMAT </w:instrText>
      </w:r>
      <w:r w:rsidR="000561F9">
        <w:rPr>
          <w:lang w:val="ro-RO"/>
        </w:rPr>
        <w:fldChar w:fldCharType="separate"/>
      </w:r>
      <w:r w:rsidR="000561F9">
        <w:rPr>
          <w:lang w:val="ro-RO"/>
        </w:rPr>
        <w:t xml:space="preserve"> </w:t>
      </w:r>
      <w:r w:rsidR="000561F9">
        <w:rPr>
          <w:lang w:val="ro-RO"/>
        </w:rPr>
        <w:fldChar w:fldCharType="end"/>
      </w:r>
    </w:p>
    <w:p w14:paraId="062C44FF" w14:textId="77777777" w:rsidR="00A2096F" w:rsidRPr="002F604B" w:rsidRDefault="00A2096F" w:rsidP="00A2096F">
      <w:pPr>
        <w:pStyle w:val="EMEABodyTextIndent"/>
        <w:tabs>
          <w:tab w:val="num" w:pos="567"/>
        </w:tabs>
        <w:rPr>
          <w:lang w:val="ro-RO"/>
        </w:rPr>
      </w:pPr>
      <w:r w:rsidRPr="002F604B">
        <w:rPr>
          <w:lang w:val="ro-RO"/>
        </w:rPr>
        <w:t xml:space="preserve">dacă sunteţi </w:t>
      </w:r>
      <w:r w:rsidRPr="002F604B">
        <w:rPr>
          <w:b/>
          <w:lang w:val="ro-RO"/>
        </w:rPr>
        <w:t>alergic</w:t>
      </w:r>
      <w:r w:rsidRPr="002F604B">
        <w:rPr>
          <w:lang w:val="ro-RO"/>
        </w:rPr>
        <w:t xml:space="preserve"> la irbesartan sau la oricare dintre celelalte componente ale </w:t>
      </w:r>
      <w:r w:rsidR="00393059" w:rsidRPr="002F604B">
        <w:rPr>
          <w:lang w:val="ro-RO"/>
        </w:rPr>
        <w:t>acestui medicament (enumerate la pct. 6)</w:t>
      </w:r>
    </w:p>
    <w:p w14:paraId="6B5F8F0D" w14:textId="77777777" w:rsidR="00A2096F" w:rsidRPr="002F604B" w:rsidRDefault="00A2096F" w:rsidP="00A2096F">
      <w:pPr>
        <w:pStyle w:val="EMEABodyTextIndent"/>
        <w:tabs>
          <w:tab w:val="num" w:pos="567"/>
        </w:tabs>
        <w:rPr>
          <w:lang w:val="ro-RO"/>
        </w:rPr>
      </w:pPr>
      <w:r w:rsidRPr="002F604B">
        <w:rPr>
          <w:lang w:val="ro-RO"/>
        </w:rPr>
        <w:t xml:space="preserve">dacă sunteţi </w:t>
      </w:r>
      <w:r w:rsidRPr="002F604B">
        <w:rPr>
          <w:b/>
          <w:lang w:val="ro-RO"/>
        </w:rPr>
        <w:t xml:space="preserve">gravidă în 3 luni </w:t>
      </w:r>
      <w:r w:rsidR="00736FD9">
        <w:rPr>
          <w:b/>
          <w:lang w:val="ro-RO"/>
        </w:rPr>
        <w:t xml:space="preserve">împlinite </w:t>
      </w:r>
      <w:r w:rsidRPr="002F604B">
        <w:rPr>
          <w:b/>
          <w:lang w:val="ro-RO"/>
        </w:rPr>
        <w:t>sau mai mult</w:t>
      </w:r>
      <w:r w:rsidRPr="002F604B">
        <w:rPr>
          <w:lang w:val="ro-RO"/>
        </w:rPr>
        <w:t>. (</w:t>
      </w:r>
      <w:r w:rsidRPr="002F604B">
        <w:rPr>
          <w:szCs w:val="22"/>
          <w:lang w:val="ro-RO"/>
        </w:rPr>
        <w:t xml:space="preserve">De asemenea, este mai bine să evitaţi </w:t>
      </w:r>
      <w:r w:rsidRPr="002F604B">
        <w:rPr>
          <w:lang w:val="ro-RO"/>
        </w:rPr>
        <w:t>Aprovel la începutul sarcinii - vezi secţiunea privind sarcina</w:t>
      </w:r>
      <w:r w:rsidR="00393059" w:rsidRPr="002F604B">
        <w:rPr>
          <w:szCs w:val="22"/>
          <w:lang w:val="ro-RO"/>
        </w:rPr>
        <w:t>.</w:t>
      </w:r>
      <w:r w:rsidRPr="002F604B">
        <w:rPr>
          <w:szCs w:val="22"/>
          <w:lang w:val="ro-RO"/>
        </w:rPr>
        <w:t>)</w:t>
      </w:r>
    </w:p>
    <w:p w14:paraId="4BFFCA33" w14:textId="77777777" w:rsidR="00393059" w:rsidRPr="002F604B" w:rsidRDefault="00393059" w:rsidP="00BB46B7">
      <w:pPr>
        <w:pStyle w:val="EMEABodyTextIndent"/>
        <w:rPr>
          <w:lang w:val="ro-RO"/>
        </w:rPr>
      </w:pPr>
      <w:r w:rsidRPr="00554AD3">
        <w:rPr>
          <w:b/>
          <w:lang w:val="ro-RO"/>
        </w:rPr>
        <w:t>dacă aveţi diabet zaharat sau funcţia rinichilor afectată</w:t>
      </w:r>
      <w:r w:rsidRPr="002F604B">
        <w:rPr>
          <w:lang w:val="ro-RO"/>
        </w:rPr>
        <w:t xml:space="preserve"> şi </w:t>
      </w:r>
      <w:r w:rsidR="00BB46B7" w:rsidRPr="00BB46B7">
        <w:rPr>
          <w:lang w:val="ro-RO"/>
        </w:rPr>
        <w:t xml:space="preserve">urmaţi tratament cu un medicament pentru scăderea tensiunii arteriale care conţine </w:t>
      </w:r>
      <w:r w:rsidRPr="002F604B">
        <w:rPr>
          <w:lang w:val="ro-RO"/>
        </w:rPr>
        <w:t>aliskiren.</w:t>
      </w:r>
    </w:p>
    <w:p w14:paraId="2EFCF6B2" w14:textId="77777777" w:rsidR="00393059" w:rsidRPr="002F604B" w:rsidRDefault="00393059" w:rsidP="00A2096F">
      <w:pPr>
        <w:pStyle w:val="EMEABodyText"/>
        <w:rPr>
          <w:lang w:val="ro-RO"/>
        </w:rPr>
      </w:pPr>
    </w:p>
    <w:p w14:paraId="3990E148" w14:textId="0DB7B56B" w:rsidR="00A2096F" w:rsidRPr="002F604B" w:rsidRDefault="00393059" w:rsidP="00A2096F">
      <w:pPr>
        <w:pStyle w:val="EMEAHeading3"/>
        <w:rPr>
          <w:lang w:val="ro-RO"/>
        </w:rPr>
      </w:pPr>
      <w:r w:rsidRPr="002F604B">
        <w:rPr>
          <w:lang w:val="ro-RO"/>
        </w:rPr>
        <w:t>Atenţionări şi precauţii</w:t>
      </w:r>
      <w:r w:rsidR="000561F9">
        <w:rPr>
          <w:lang w:val="ro-RO"/>
        </w:rPr>
        <w:fldChar w:fldCharType="begin"/>
      </w:r>
      <w:r w:rsidR="000561F9">
        <w:rPr>
          <w:lang w:val="ro-RO"/>
        </w:rPr>
        <w:instrText xml:space="preserve"> DOCVARIABLE vault_nd_1b3c926e-e28c-4d09-8d54-c12ecf916f01 \* MERGEFORMAT </w:instrText>
      </w:r>
      <w:r w:rsidR="000561F9">
        <w:rPr>
          <w:lang w:val="ro-RO"/>
        </w:rPr>
        <w:fldChar w:fldCharType="separate"/>
      </w:r>
      <w:r w:rsidR="000561F9">
        <w:rPr>
          <w:lang w:val="ro-RO"/>
        </w:rPr>
        <w:t xml:space="preserve"> </w:t>
      </w:r>
      <w:r w:rsidR="000561F9">
        <w:rPr>
          <w:lang w:val="ro-RO"/>
        </w:rPr>
        <w:fldChar w:fldCharType="end"/>
      </w:r>
    </w:p>
    <w:p w14:paraId="061F601A" w14:textId="77777777" w:rsidR="00A2096F" w:rsidRPr="002F604B" w:rsidRDefault="00393059" w:rsidP="00A2096F">
      <w:pPr>
        <w:pStyle w:val="EMEABodyText"/>
        <w:rPr>
          <w:lang w:val="ro-RO"/>
        </w:rPr>
      </w:pPr>
      <w:r w:rsidRPr="001A4FFA">
        <w:rPr>
          <w:lang w:val="ro-RO"/>
        </w:rPr>
        <w:t xml:space="preserve">Înainte să luaţi Aprovel, adresaţi-vă medicului dumneavoastră </w:t>
      </w:r>
      <w:r w:rsidRPr="001A4FFA">
        <w:rPr>
          <w:b/>
          <w:lang w:val="ro-RO"/>
        </w:rPr>
        <w:t>dacă vă aflaţi în oricare dintre următoarele situaţii</w:t>
      </w:r>
      <w:r w:rsidR="00A2096F" w:rsidRPr="001A4FFA">
        <w:rPr>
          <w:lang w:val="ro-RO"/>
        </w:rPr>
        <w:t>:</w:t>
      </w:r>
    </w:p>
    <w:p w14:paraId="7CB669DB" w14:textId="77777777" w:rsidR="00A2096F" w:rsidRPr="002F604B" w:rsidRDefault="00A2096F" w:rsidP="00A2096F">
      <w:pPr>
        <w:pStyle w:val="EMEABodyTextIndent"/>
        <w:tabs>
          <w:tab w:val="num" w:pos="567"/>
        </w:tabs>
        <w:rPr>
          <w:lang w:val="ro-RO"/>
        </w:rPr>
      </w:pPr>
      <w:r w:rsidRPr="002F604B">
        <w:rPr>
          <w:lang w:val="ro-RO"/>
        </w:rPr>
        <w:t xml:space="preserve">dacă aveţi </w:t>
      </w:r>
      <w:r w:rsidRPr="002F604B">
        <w:rPr>
          <w:b/>
          <w:lang w:val="ro-RO"/>
        </w:rPr>
        <w:t>vărsături sau diaree semnificative</w:t>
      </w:r>
    </w:p>
    <w:p w14:paraId="7D080166" w14:textId="77777777" w:rsidR="00A2096F" w:rsidRPr="002F604B" w:rsidRDefault="00A2096F" w:rsidP="00A2096F">
      <w:pPr>
        <w:pStyle w:val="EMEABodyTextIndent"/>
        <w:tabs>
          <w:tab w:val="num" w:pos="567"/>
        </w:tabs>
        <w:rPr>
          <w:lang w:val="ro-RO"/>
        </w:rPr>
      </w:pPr>
      <w:r w:rsidRPr="002F604B">
        <w:rPr>
          <w:lang w:val="ro-RO"/>
        </w:rPr>
        <w:t xml:space="preserve">dacă suferiţi de </w:t>
      </w:r>
      <w:r w:rsidRPr="002F604B">
        <w:rPr>
          <w:b/>
          <w:lang w:val="ro-RO"/>
        </w:rPr>
        <w:t>afecţiuni ale rinichilor</w:t>
      </w:r>
    </w:p>
    <w:p w14:paraId="372A9639" w14:textId="77777777" w:rsidR="00A2096F" w:rsidRPr="002F604B" w:rsidRDefault="00A2096F" w:rsidP="00A2096F">
      <w:pPr>
        <w:pStyle w:val="EMEABodyTextIndent"/>
        <w:tabs>
          <w:tab w:val="num" w:pos="567"/>
        </w:tabs>
        <w:rPr>
          <w:lang w:val="ro-RO"/>
        </w:rPr>
      </w:pPr>
      <w:r w:rsidRPr="002F604B">
        <w:rPr>
          <w:lang w:val="ro-RO"/>
        </w:rPr>
        <w:t xml:space="preserve">dacă suferiţi de </w:t>
      </w:r>
      <w:r w:rsidRPr="002F604B">
        <w:rPr>
          <w:b/>
          <w:lang w:val="ro-RO"/>
        </w:rPr>
        <w:t>afecţiuni cardiace</w:t>
      </w:r>
    </w:p>
    <w:p w14:paraId="77D1DF65" w14:textId="77777777" w:rsidR="00A2096F" w:rsidRPr="002F604B" w:rsidRDefault="00A2096F" w:rsidP="00A2096F">
      <w:pPr>
        <w:pStyle w:val="EMEABodyTextIndent"/>
        <w:tabs>
          <w:tab w:val="num" w:pos="567"/>
        </w:tabs>
        <w:rPr>
          <w:lang w:val="ro-RO"/>
        </w:rPr>
      </w:pPr>
      <w:r w:rsidRPr="002F604B">
        <w:rPr>
          <w:lang w:val="ro-RO"/>
        </w:rPr>
        <w:t xml:space="preserve">dacă vi se administrează Aprovel pentru </w:t>
      </w:r>
      <w:r w:rsidRPr="002F604B">
        <w:rPr>
          <w:b/>
          <w:lang w:val="ro-RO"/>
        </w:rPr>
        <w:t>tratamentul bolii de rinichi de natură diabetică</w:t>
      </w:r>
      <w:r w:rsidRPr="002F604B">
        <w:rPr>
          <w:lang w:val="ro-RO"/>
        </w:rPr>
        <w:t xml:space="preserve">. În acest caz, medicul dumneavoastră poate să vă facă periodic analize de </w:t>
      </w:r>
      <w:r w:rsidRPr="002F604B">
        <w:rPr>
          <w:bCs/>
          <w:lang w:val="ro-RO"/>
        </w:rPr>
        <w:t>sânge</w:t>
      </w:r>
      <w:r w:rsidRPr="002F604B">
        <w:rPr>
          <w:lang w:val="ro-RO"/>
        </w:rPr>
        <w:t xml:space="preserve">, în special pentru a determina concentraţiile potasiului din </w:t>
      </w:r>
      <w:r w:rsidRPr="002F604B">
        <w:rPr>
          <w:bCs/>
          <w:lang w:val="ro-RO"/>
        </w:rPr>
        <w:t>sânge</w:t>
      </w:r>
      <w:r w:rsidRPr="002F604B">
        <w:rPr>
          <w:lang w:val="ro-RO"/>
        </w:rPr>
        <w:t xml:space="preserve"> în cazul funcţionării anormale a rinichilor.</w:t>
      </w:r>
    </w:p>
    <w:p w14:paraId="49742BF6" w14:textId="77777777" w:rsidR="00A86519" w:rsidRDefault="00A86519" w:rsidP="00A2096F">
      <w:pPr>
        <w:pStyle w:val="EMEABodyTextIndent"/>
        <w:tabs>
          <w:tab w:val="num" w:pos="567"/>
        </w:tabs>
        <w:rPr>
          <w:lang w:val="ro-RO"/>
        </w:rPr>
      </w:pPr>
      <w:r>
        <w:rPr>
          <w:lang w:val="ro-RO"/>
        </w:rPr>
        <w:lastRenderedPageBreak/>
        <w:t xml:space="preserve">dacă apar </w:t>
      </w:r>
      <w:r w:rsidRPr="00AB3554">
        <w:rPr>
          <w:b/>
          <w:bCs/>
          <w:lang w:val="ro-RO"/>
        </w:rPr>
        <w:t>valori mici ale zahărului în sânge</w:t>
      </w:r>
      <w:r>
        <w:rPr>
          <w:lang w:val="ro-RO"/>
        </w:rPr>
        <w:t xml:space="preserve"> (simptomele pot include transpirații, slăbiciune, foame, amețeli, tremurături, dureri de cap, valuri de căldură cu înroșirea feței sau paloare, senzații de amorțeală, bătăi </w:t>
      </w:r>
      <w:r w:rsidRPr="00AB3554">
        <w:rPr>
          <w:lang w:val="ro-RO"/>
        </w:rPr>
        <w:t>puternice, rapide</w:t>
      </w:r>
      <w:r>
        <w:rPr>
          <w:lang w:val="ro-RO"/>
        </w:rPr>
        <w:t xml:space="preserve"> ale inimii), în special dacă sunteți tratat pentru diabet zaharat.</w:t>
      </w:r>
    </w:p>
    <w:p w14:paraId="08C76964" w14:textId="77777777" w:rsidR="00A2096F" w:rsidRPr="002F604B" w:rsidRDefault="00A2096F" w:rsidP="00A2096F">
      <w:pPr>
        <w:pStyle w:val="EMEABodyTextIndent"/>
        <w:tabs>
          <w:tab w:val="num" w:pos="567"/>
        </w:tabs>
        <w:rPr>
          <w:lang w:val="ro-RO"/>
        </w:rPr>
      </w:pPr>
      <w:r w:rsidRPr="002F604B">
        <w:rPr>
          <w:lang w:val="ro-RO"/>
        </w:rPr>
        <w:t>dacă</w:t>
      </w:r>
      <w:r w:rsidRPr="002F604B">
        <w:rPr>
          <w:b/>
          <w:lang w:val="ro-RO"/>
        </w:rPr>
        <w:t xml:space="preserve"> urmează să fiţi supus unei operaţii</w:t>
      </w:r>
      <w:r w:rsidRPr="002F604B">
        <w:rPr>
          <w:lang w:val="ro-RO"/>
        </w:rPr>
        <w:t xml:space="preserve"> (intervenţii chirurgicale) sau </w:t>
      </w:r>
      <w:r w:rsidRPr="002F604B">
        <w:rPr>
          <w:b/>
          <w:lang w:val="ro-RO"/>
        </w:rPr>
        <w:t>să vi se administreze</w:t>
      </w:r>
      <w:r w:rsidRPr="002F604B">
        <w:rPr>
          <w:lang w:val="ro-RO"/>
        </w:rPr>
        <w:t xml:space="preserve"> </w:t>
      </w:r>
      <w:r w:rsidRPr="002F604B">
        <w:rPr>
          <w:b/>
          <w:lang w:val="ro-RO"/>
        </w:rPr>
        <w:t>anestezice</w:t>
      </w:r>
    </w:p>
    <w:p w14:paraId="6522DFD1" w14:textId="77777777" w:rsidR="002C2EFB" w:rsidRDefault="002C2EFB" w:rsidP="00BB46B7">
      <w:pPr>
        <w:pStyle w:val="EMEABodyTextIndent"/>
        <w:rPr>
          <w:lang w:val="ro-RO"/>
        </w:rPr>
      </w:pPr>
      <w:r w:rsidRPr="002F604B">
        <w:rPr>
          <w:lang w:val="ro-RO"/>
        </w:rPr>
        <w:t>dacă luaţi</w:t>
      </w:r>
      <w:r w:rsidR="00BB46B7" w:rsidRPr="00407FC1">
        <w:rPr>
          <w:lang w:val="es-ES"/>
        </w:rPr>
        <w:t xml:space="preserve"> </w:t>
      </w:r>
      <w:r w:rsidR="00BB46B7" w:rsidRPr="00BB46B7">
        <w:rPr>
          <w:lang w:val="ro-RO"/>
        </w:rPr>
        <w:t>oricare dintre următoarele medicamente utilizate pentru tratarea tensiunii arteriale mari:</w:t>
      </w:r>
    </w:p>
    <w:p w14:paraId="05F14180" w14:textId="77777777" w:rsidR="00BB46B7" w:rsidRDefault="00D634DF" w:rsidP="00FD3FA4">
      <w:pPr>
        <w:pStyle w:val="EMEABodyText"/>
        <w:numPr>
          <w:ilvl w:val="0"/>
          <w:numId w:val="18"/>
        </w:numPr>
        <w:ind w:left="1134" w:hanging="283"/>
        <w:rPr>
          <w:lang w:val="ro-RO"/>
        </w:rPr>
      </w:pPr>
      <w:r w:rsidRPr="00D634DF">
        <w:rPr>
          <w:lang w:val="ro-RO"/>
        </w:rPr>
        <w:t xml:space="preserve">un inhibitor </w:t>
      </w:r>
      <w:r w:rsidR="004C2737">
        <w:rPr>
          <w:lang w:val="ro-RO"/>
        </w:rPr>
        <w:t xml:space="preserve">al </w:t>
      </w:r>
      <w:r w:rsidRPr="00D634DF">
        <w:rPr>
          <w:lang w:val="ro-RO"/>
        </w:rPr>
        <w:t>ECA (de exemplu, enalapril, lisinopril, ramipril), mai ales dacă aveţi probleme ale rinichilor asociate diabetului zaharat.</w:t>
      </w:r>
    </w:p>
    <w:p w14:paraId="136A868C" w14:textId="77777777" w:rsidR="00D634DF" w:rsidRPr="00D634DF" w:rsidRDefault="00D634DF" w:rsidP="00FD3FA4">
      <w:pPr>
        <w:pStyle w:val="EMEABodyText"/>
        <w:numPr>
          <w:ilvl w:val="0"/>
          <w:numId w:val="18"/>
        </w:numPr>
        <w:ind w:left="1134" w:hanging="283"/>
        <w:rPr>
          <w:lang w:val="ro-RO"/>
        </w:rPr>
      </w:pPr>
      <w:r>
        <w:rPr>
          <w:lang w:val="ro-RO"/>
        </w:rPr>
        <w:t>a</w:t>
      </w:r>
      <w:r w:rsidRPr="00D634DF">
        <w:rPr>
          <w:lang w:val="ro-RO"/>
        </w:rPr>
        <w:t>liskiren</w:t>
      </w:r>
      <w:r>
        <w:rPr>
          <w:lang w:val="ro-RO"/>
        </w:rPr>
        <w:t>.</w:t>
      </w:r>
    </w:p>
    <w:p w14:paraId="78B8616D" w14:textId="77777777" w:rsidR="009145F1" w:rsidRDefault="009145F1" w:rsidP="00A2096F">
      <w:pPr>
        <w:pStyle w:val="EMEABodyText"/>
        <w:rPr>
          <w:lang w:val="ro-RO"/>
        </w:rPr>
      </w:pPr>
    </w:p>
    <w:p w14:paraId="547E981E" w14:textId="77777777" w:rsidR="002C2EFB" w:rsidRDefault="00693E40" w:rsidP="00A2096F">
      <w:pPr>
        <w:pStyle w:val="EMEABodyText"/>
        <w:rPr>
          <w:lang w:val="ro-RO"/>
        </w:rPr>
      </w:pPr>
      <w:r w:rsidRPr="00693E40">
        <w:rPr>
          <w:lang w:val="ro-RO"/>
        </w:rPr>
        <w:t>Este posibil ca medicul dumneavoastră să vă verifice funcţia rinichilor, tensiunea arterială şi valorile electroliţilor (de exemplu, potasiu) din sânge, la intervale regulate de timp.</w:t>
      </w:r>
    </w:p>
    <w:p w14:paraId="179EAB1D" w14:textId="77777777" w:rsidR="00693E40" w:rsidRDefault="00693E40" w:rsidP="00A2096F">
      <w:pPr>
        <w:pStyle w:val="EMEABodyText"/>
        <w:rPr>
          <w:lang w:val="ro-RO"/>
        </w:rPr>
      </w:pPr>
    </w:p>
    <w:p w14:paraId="1CB435DC" w14:textId="77777777" w:rsidR="00527265" w:rsidRPr="00527265" w:rsidRDefault="00527265" w:rsidP="00527265">
      <w:pPr>
        <w:pStyle w:val="EMEABodyText"/>
        <w:rPr>
          <w:lang w:val="ro-RO"/>
        </w:rPr>
      </w:pPr>
      <w:bookmarkStart w:id="446" w:name="_Hlk184828337"/>
      <w:r w:rsidRPr="00527265">
        <w:rPr>
          <w:lang w:val="ro-RO"/>
        </w:rPr>
        <w:t>Discutați cu medicul dumneavoastră dacă aveți dureri abdominale, greață, vărsături sau diaree după ce</w:t>
      </w:r>
    </w:p>
    <w:p w14:paraId="3F0AB8FA" w14:textId="225B963C" w:rsidR="00527265" w:rsidRDefault="00527265" w:rsidP="00527265">
      <w:pPr>
        <w:pStyle w:val="EMEABodyText"/>
        <w:rPr>
          <w:lang w:val="ro-RO"/>
        </w:rPr>
      </w:pPr>
      <w:r w:rsidRPr="00527265">
        <w:rPr>
          <w:lang w:val="ro-RO"/>
        </w:rPr>
        <w:t xml:space="preserve">ați luat </w:t>
      </w:r>
      <w:r>
        <w:rPr>
          <w:lang w:val="ro-RO"/>
        </w:rPr>
        <w:t>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Aprovel</w:t>
      </w:r>
      <w:r w:rsidRPr="00527265">
        <w:rPr>
          <w:lang w:val="ro-RO"/>
        </w:rPr>
        <w:t xml:space="preserve"> din proprie inițiativă.</w:t>
      </w:r>
    </w:p>
    <w:bookmarkEnd w:id="446"/>
    <w:p w14:paraId="2287B686" w14:textId="77777777" w:rsidR="00527265" w:rsidRDefault="00527265" w:rsidP="00A2096F">
      <w:pPr>
        <w:pStyle w:val="EMEABodyText"/>
        <w:rPr>
          <w:lang w:val="ro-RO"/>
        </w:rPr>
      </w:pPr>
    </w:p>
    <w:p w14:paraId="3D1746CF" w14:textId="4A2FB035" w:rsidR="00693E40" w:rsidRDefault="00693E40" w:rsidP="00A2096F">
      <w:pPr>
        <w:pStyle w:val="EMEABodyText"/>
        <w:rPr>
          <w:lang w:val="ro-RO"/>
        </w:rPr>
      </w:pPr>
      <w:r w:rsidRPr="00693E40">
        <w:rPr>
          <w:lang w:val="ro-RO"/>
        </w:rPr>
        <w:t>Vezi şi informaţ</w:t>
      </w:r>
      <w:r>
        <w:rPr>
          <w:lang w:val="ro-RO"/>
        </w:rPr>
        <w:t>iile de la punctul „Nu luaţi Aprovel”.</w:t>
      </w:r>
    </w:p>
    <w:p w14:paraId="410453C8" w14:textId="77777777" w:rsidR="00D634DF" w:rsidRPr="002F604B" w:rsidRDefault="00D634DF" w:rsidP="00A2096F">
      <w:pPr>
        <w:pStyle w:val="EMEABodyText"/>
        <w:rPr>
          <w:lang w:val="ro-RO"/>
        </w:rPr>
      </w:pPr>
    </w:p>
    <w:p w14:paraId="5E0EFEAA" w14:textId="77777777" w:rsidR="00A2096F" w:rsidRPr="002F604B" w:rsidRDefault="00A2096F" w:rsidP="00A2096F">
      <w:pPr>
        <w:pStyle w:val="EMEABodyText"/>
        <w:rPr>
          <w:lang w:val="ro-RO"/>
        </w:rPr>
      </w:pPr>
      <w:r w:rsidRPr="002F604B">
        <w:rPr>
          <w:lang w:val="ro-RO"/>
        </w:rPr>
        <w:t>Trebuie să spuneţi medicului dumneavoastră dacă credeţi că sunteţi (</w:t>
      </w:r>
      <w:r w:rsidRPr="002F604B">
        <w:rPr>
          <w:u w:val="single"/>
          <w:lang w:val="ro-RO"/>
        </w:rPr>
        <w:t>sau aţi putea rămâne</w:t>
      </w:r>
      <w:r w:rsidRPr="002F604B">
        <w:rPr>
          <w:lang w:val="ro-RO"/>
        </w:rPr>
        <w:t xml:space="preserve">) gravidă. Aprovel nu este recomandat la începutul sarcinii şi nu trebuie luat dacă sunteţi gravidă în 3 luni </w:t>
      </w:r>
      <w:r w:rsidR="00736FD9">
        <w:rPr>
          <w:lang w:val="ro-RO"/>
        </w:rPr>
        <w:t xml:space="preserve">împlinite </w:t>
      </w:r>
      <w:r w:rsidRPr="002F604B">
        <w:rPr>
          <w:lang w:val="ro-RO"/>
        </w:rPr>
        <w:t xml:space="preserve">sau mai mult, deoarece poate determina leziuni grave la făt dacă este utilizat în această fază (vezi </w:t>
      </w:r>
      <w:r w:rsidR="00601F3D" w:rsidRPr="002F604B">
        <w:rPr>
          <w:lang w:val="ro-RO"/>
        </w:rPr>
        <w:t>punctul</w:t>
      </w:r>
      <w:r w:rsidR="00E17374" w:rsidRPr="002F604B">
        <w:rPr>
          <w:lang w:val="ro-RO"/>
        </w:rPr>
        <w:t xml:space="preserve"> </w:t>
      </w:r>
      <w:r w:rsidRPr="002F604B">
        <w:rPr>
          <w:lang w:val="ro-RO"/>
        </w:rPr>
        <w:t>privind sarcina).</w:t>
      </w:r>
    </w:p>
    <w:p w14:paraId="004CA5E4" w14:textId="77777777" w:rsidR="00A2096F" w:rsidRPr="002F604B" w:rsidRDefault="00A2096F">
      <w:pPr>
        <w:pStyle w:val="EMEABodyText"/>
        <w:rPr>
          <w:szCs w:val="22"/>
          <w:lang w:val="ro-RO"/>
        </w:rPr>
      </w:pPr>
    </w:p>
    <w:p w14:paraId="1784BF0C" w14:textId="0FACE4B7" w:rsidR="00A2096F" w:rsidRPr="002F604B" w:rsidRDefault="002C2EFB" w:rsidP="00A2096F">
      <w:pPr>
        <w:pStyle w:val="EMEAHeading3"/>
        <w:rPr>
          <w:lang w:val="ro-RO"/>
        </w:rPr>
      </w:pPr>
      <w:r w:rsidRPr="002F604B">
        <w:rPr>
          <w:lang w:val="ro-RO"/>
        </w:rPr>
        <w:t>C</w:t>
      </w:r>
      <w:r w:rsidR="00A2096F" w:rsidRPr="002F604B">
        <w:rPr>
          <w:lang w:val="ro-RO"/>
        </w:rPr>
        <w:t>opii</w:t>
      </w:r>
      <w:r w:rsidRPr="002F604B">
        <w:rPr>
          <w:lang w:val="ro-RO"/>
        </w:rPr>
        <w:t xml:space="preserve"> şi adolescenţi</w:t>
      </w:r>
      <w:r w:rsidR="000561F9">
        <w:rPr>
          <w:lang w:val="ro-RO"/>
        </w:rPr>
        <w:fldChar w:fldCharType="begin"/>
      </w:r>
      <w:r w:rsidR="000561F9">
        <w:rPr>
          <w:lang w:val="ro-RO"/>
        </w:rPr>
        <w:instrText xml:space="preserve"> DOCVARIABLE vault_nd_28e117e9-2feb-4ebf-92b6-574213114264 \* MERGEFORMAT </w:instrText>
      </w:r>
      <w:r w:rsidR="000561F9">
        <w:rPr>
          <w:lang w:val="ro-RO"/>
        </w:rPr>
        <w:fldChar w:fldCharType="separate"/>
      </w:r>
      <w:r w:rsidR="000561F9">
        <w:rPr>
          <w:lang w:val="ro-RO"/>
        </w:rPr>
        <w:t xml:space="preserve"> </w:t>
      </w:r>
      <w:r w:rsidR="000561F9">
        <w:rPr>
          <w:lang w:val="ro-RO"/>
        </w:rPr>
        <w:fldChar w:fldCharType="end"/>
      </w:r>
    </w:p>
    <w:p w14:paraId="5AA1F112" w14:textId="7B584236" w:rsidR="00A2096F" w:rsidRPr="002F604B" w:rsidRDefault="00A2096F" w:rsidP="00A2096F">
      <w:pPr>
        <w:pStyle w:val="EMEAHeading3"/>
        <w:rPr>
          <w:b w:val="0"/>
          <w:bCs/>
          <w:lang w:val="ro-RO"/>
        </w:rPr>
      </w:pPr>
      <w:r w:rsidRPr="002F604B">
        <w:rPr>
          <w:b w:val="0"/>
          <w:bCs/>
          <w:lang w:val="ro-RO"/>
        </w:rPr>
        <w:t>Acest medicament nu trebuie utilizat la copii şi adolescenţi</w:t>
      </w:r>
      <w:r w:rsidR="009C10D0" w:rsidRPr="002F604B">
        <w:rPr>
          <w:b w:val="0"/>
          <w:bCs/>
          <w:lang w:val="ro-RO"/>
        </w:rPr>
        <w:t>,</w:t>
      </w:r>
      <w:r w:rsidRPr="002F604B">
        <w:rPr>
          <w:b w:val="0"/>
          <w:bCs/>
          <w:lang w:val="ro-RO"/>
        </w:rPr>
        <w:t xml:space="preserve"> deoarece siguranţa şi eficacitatea nu au fost încă pe deplin stabilite.</w:t>
      </w:r>
      <w:r w:rsidR="000561F9">
        <w:rPr>
          <w:b w:val="0"/>
          <w:bCs/>
          <w:lang w:val="ro-RO"/>
        </w:rPr>
        <w:fldChar w:fldCharType="begin"/>
      </w:r>
      <w:r w:rsidR="000561F9">
        <w:rPr>
          <w:b w:val="0"/>
          <w:bCs/>
          <w:lang w:val="ro-RO"/>
        </w:rPr>
        <w:instrText xml:space="preserve"> DOCVARIABLE vault_nd_ab17637f-647f-4922-9c52-cc693146f266 \* MERGEFORMAT </w:instrText>
      </w:r>
      <w:r w:rsidR="000561F9">
        <w:rPr>
          <w:b w:val="0"/>
          <w:bCs/>
          <w:lang w:val="ro-RO"/>
        </w:rPr>
        <w:fldChar w:fldCharType="separate"/>
      </w:r>
      <w:r w:rsidR="000561F9">
        <w:rPr>
          <w:b w:val="0"/>
          <w:bCs/>
          <w:lang w:val="ro-RO"/>
        </w:rPr>
        <w:t xml:space="preserve"> </w:t>
      </w:r>
      <w:r w:rsidR="000561F9">
        <w:rPr>
          <w:b w:val="0"/>
          <w:bCs/>
          <w:lang w:val="ro-RO"/>
        </w:rPr>
        <w:fldChar w:fldCharType="end"/>
      </w:r>
    </w:p>
    <w:p w14:paraId="11AA3336" w14:textId="77777777" w:rsidR="00A2096F" w:rsidRPr="002F604B" w:rsidRDefault="00A2096F" w:rsidP="00A2096F">
      <w:pPr>
        <w:pStyle w:val="EMEAHeading3"/>
        <w:rPr>
          <w:b w:val="0"/>
          <w:bCs/>
          <w:lang w:val="ro-RO"/>
        </w:rPr>
      </w:pPr>
    </w:p>
    <w:p w14:paraId="497B6B58" w14:textId="04EC6CE0" w:rsidR="00A2096F" w:rsidRPr="002F604B" w:rsidRDefault="009C10D0" w:rsidP="00A2096F">
      <w:pPr>
        <w:pStyle w:val="EMEAHeading3"/>
        <w:rPr>
          <w:lang w:val="ro-RO"/>
        </w:rPr>
      </w:pPr>
      <w:r w:rsidRPr="002F604B">
        <w:rPr>
          <w:lang w:val="ro-RO"/>
        </w:rPr>
        <w:t>Aprovel împreună cu alte</w:t>
      </w:r>
      <w:r w:rsidR="00A2096F" w:rsidRPr="002F604B">
        <w:rPr>
          <w:lang w:val="ro-RO"/>
        </w:rPr>
        <w:t xml:space="preserve"> medicamente</w:t>
      </w:r>
      <w:r w:rsidR="000561F9">
        <w:rPr>
          <w:lang w:val="ro-RO"/>
        </w:rPr>
        <w:fldChar w:fldCharType="begin"/>
      </w:r>
      <w:r w:rsidR="000561F9">
        <w:rPr>
          <w:lang w:val="ro-RO"/>
        </w:rPr>
        <w:instrText xml:space="preserve"> DOCVARIABLE vault_nd_dfa5346a-cb05-477c-9218-5a15d365769e \* MERGEFORMAT </w:instrText>
      </w:r>
      <w:r w:rsidR="000561F9">
        <w:rPr>
          <w:lang w:val="ro-RO"/>
        </w:rPr>
        <w:fldChar w:fldCharType="separate"/>
      </w:r>
      <w:r w:rsidR="000561F9">
        <w:rPr>
          <w:lang w:val="ro-RO"/>
        </w:rPr>
        <w:t xml:space="preserve"> </w:t>
      </w:r>
      <w:r w:rsidR="000561F9">
        <w:rPr>
          <w:lang w:val="ro-RO"/>
        </w:rPr>
        <w:fldChar w:fldCharType="end"/>
      </w:r>
    </w:p>
    <w:p w14:paraId="1ED1E8CF" w14:textId="77777777" w:rsidR="00A2096F" w:rsidRPr="002F604B" w:rsidRDefault="009C10D0" w:rsidP="00A2096F">
      <w:pPr>
        <w:pStyle w:val="EMEABodyText"/>
        <w:rPr>
          <w:lang w:val="ro-RO"/>
        </w:rPr>
      </w:pPr>
      <w:r w:rsidRPr="002F604B">
        <w:rPr>
          <w:lang w:val="ro-RO"/>
        </w:rPr>
        <w:t>S</w:t>
      </w:r>
      <w:r w:rsidR="00A2096F" w:rsidRPr="002F604B">
        <w:rPr>
          <w:lang w:val="ro-RO"/>
        </w:rPr>
        <w:t>puneţi medicului dumneavoastră sau farmacistului dacă luaţi</w:t>
      </w:r>
      <w:r w:rsidRPr="002F604B">
        <w:rPr>
          <w:lang w:val="ro-RO"/>
        </w:rPr>
        <w:t>,</w:t>
      </w:r>
      <w:r w:rsidR="00A2096F" w:rsidRPr="002F604B">
        <w:rPr>
          <w:lang w:val="ro-RO"/>
        </w:rPr>
        <w:t xml:space="preserve"> aţi luat recent </w:t>
      </w:r>
      <w:r w:rsidRPr="002F604B">
        <w:rPr>
          <w:lang w:val="ro-RO"/>
        </w:rPr>
        <w:t xml:space="preserve">sau s-ar putea să luaţi </w:t>
      </w:r>
      <w:r w:rsidR="00A2096F" w:rsidRPr="002F604B">
        <w:rPr>
          <w:lang w:val="ro-RO"/>
        </w:rPr>
        <w:t>orice alte medicamente.</w:t>
      </w:r>
    </w:p>
    <w:p w14:paraId="75DD1EDE" w14:textId="77777777" w:rsidR="00A2096F" w:rsidRPr="002F604B" w:rsidRDefault="00A2096F" w:rsidP="00A2096F">
      <w:pPr>
        <w:pStyle w:val="EMEABodyText"/>
        <w:rPr>
          <w:lang w:val="ro-RO"/>
        </w:rPr>
      </w:pPr>
    </w:p>
    <w:p w14:paraId="3EF62A67" w14:textId="77777777" w:rsidR="00A2096F" w:rsidRDefault="00BF0213" w:rsidP="00A2096F">
      <w:pPr>
        <w:pStyle w:val="EMEABodyText"/>
        <w:rPr>
          <w:bCs/>
          <w:lang w:val="ro-RO"/>
        </w:rPr>
      </w:pPr>
      <w:r w:rsidRPr="00BF0213">
        <w:rPr>
          <w:bCs/>
          <w:lang w:val="ro-RO"/>
        </w:rPr>
        <w:t xml:space="preserve">Este posibil </w:t>
      </w:r>
      <w:r w:rsidR="009C10D0" w:rsidRPr="002F604B">
        <w:rPr>
          <w:bCs/>
          <w:lang w:val="ro-RO"/>
        </w:rPr>
        <w:t xml:space="preserve">ca medicul dumneavoastră </w:t>
      </w:r>
      <w:r w:rsidRPr="00BF0213">
        <w:rPr>
          <w:bCs/>
          <w:lang w:val="ro-RO"/>
        </w:rPr>
        <w:t xml:space="preserve">să trebuiască </w:t>
      </w:r>
      <w:r w:rsidR="009C10D0" w:rsidRPr="002F604B">
        <w:rPr>
          <w:bCs/>
          <w:lang w:val="ro-RO"/>
        </w:rPr>
        <w:t>să vă modifice doza şi/sau să ia alte măsuri de precauţie</w:t>
      </w:r>
      <w:r w:rsidRPr="00BF0213">
        <w:rPr>
          <w:bCs/>
          <w:lang w:val="ro-RO"/>
        </w:rPr>
        <w:t>:</w:t>
      </w:r>
    </w:p>
    <w:p w14:paraId="04C57FB9" w14:textId="77777777" w:rsidR="00A73E10" w:rsidRPr="002F604B" w:rsidRDefault="00641F39" w:rsidP="00A2096F">
      <w:pPr>
        <w:pStyle w:val="EMEABodyText"/>
        <w:rPr>
          <w:bCs/>
          <w:lang w:val="ro-RO"/>
        </w:rPr>
      </w:pPr>
      <w:r w:rsidRPr="00641F39">
        <w:rPr>
          <w:bCs/>
          <w:lang w:val="ro-RO"/>
        </w:rPr>
        <w:t xml:space="preserve">Dacă luaţi </w:t>
      </w:r>
      <w:r w:rsidR="00AB50F4" w:rsidRPr="00D634DF">
        <w:rPr>
          <w:lang w:val="ro-RO"/>
        </w:rPr>
        <w:t xml:space="preserve">un inhibitor </w:t>
      </w:r>
      <w:r w:rsidR="00AB50F4">
        <w:rPr>
          <w:lang w:val="ro-RO"/>
        </w:rPr>
        <w:t xml:space="preserve">al </w:t>
      </w:r>
      <w:r w:rsidR="00AB50F4" w:rsidRPr="00D634DF">
        <w:rPr>
          <w:lang w:val="ro-RO"/>
        </w:rPr>
        <w:t xml:space="preserve">ECA </w:t>
      </w:r>
      <w:r w:rsidRPr="00641F39">
        <w:rPr>
          <w:bCs/>
          <w:lang w:val="ro-RO"/>
        </w:rPr>
        <w:t>s</w:t>
      </w:r>
      <w:r>
        <w:rPr>
          <w:bCs/>
          <w:lang w:val="ro-RO"/>
        </w:rPr>
        <w:t xml:space="preserve">au aliskiren (vezi </w:t>
      </w:r>
      <w:r w:rsidR="00AB50F4" w:rsidRPr="00AB50F4">
        <w:rPr>
          <w:bCs/>
          <w:lang w:val="ro-RO"/>
        </w:rPr>
        <w:t xml:space="preserve">şi informaţiile de la punctele </w:t>
      </w:r>
      <w:r>
        <w:rPr>
          <w:bCs/>
          <w:lang w:val="ro-RO"/>
        </w:rPr>
        <w:t xml:space="preserve">„Nu </w:t>
      </w:r>
      <w:r w:rsidRPr="00641F39">
        <w:rPr>
          <w:bCs/>
          <w:lang w:val="ro-RO"/>
        </w:rPr>
        <w:t>luaţi</w:t>
      </w:r>
      <w:r>
        <w:rPr>
          <w:bCs/>
          <w:lang w:val="ro-RO"/>
        </w:rPr>
        <w:t xml:space="preserve"> Aprovel</w:t>
      </w:r>
      <w:r w:rsidRPr="00641F39">
        <w:rPr>
          <w:bCs/>
          <w:lang w:val="ro-RO"/>
        </w:rPr>
        <w:t>” şi „Atenţionări şi precauţii”).</w:t>
      </w:r>
    </w:p>
    <w:p w14:paraId="27C18891" w14:textId="77777777" w:rsidR="00BF0213" w:rsidRPr="002F604B" w:rsidRDefault="00BF0213" w:rsidP="00A2096F">
      <w:pPr>
        <w:pStyle w:val="EMEABodyText"/>
        <w:rPr>
          <w:bCs/>
          <w:lang w:val="ro-RO"/>
        </w:rPr>
      </w:pPr>
    </w:p>
    <w:p w14:paraId="46A0EA88" w14:textId="77777777" w:rsidR="00A2096F" w:rsidRPr="002F604B" w:rsidRDefault="00A2096F" w:rsidP="00A2096F">
      <w:pPr>
        <w:pStyle w:val="EMEABodyText"/>
        <w:rPr>
          <w:b/>
          <w:bCs/>
          <w:lang w:val="ro-RO"/>
        </w:rPr>
      </w:pPr>
      <w:r w:rsidRPr="002F604B">
        <w:rPr>
          <w:b/>
          <w:bCs/>
          <w:lang w:val="ro-RO"/>
        </w:rPr>
        <w:t>Este posibil să fie necesar să efectuaţi analize de sânge dacă luaţi:</w:t>
      </w:r>
    </w:p>
    <w:p w14:paraId="265244AA" w14:textId="77777777" w:rsidR="00A2096F" w:rsidRPr="002F604B" w:rsidRDefault="00A2096F" w:rsidP="00A2096F">
      <w:pPr>
        <w:pStyle w:val="EMEABodyTextIndent"/>
        <w:tabs>
          <w:tab w:val="num" w:pos="567"/>
        </w:tabs>
        <w:rPr>
          <w:lang w:val="ro-RO"/>
        </w:rPr>
      </w:pPr>
      <w:r w:rsidRPr="002F604B">
        <w:rPr>
          <w:lang w:val="ro-RO"/>
        </w:rPr>
        <w:t>suplimente de potasiu</w:t>
      </w:r>
    </w:p>
    <w:p w14:paraId="3D20FEC1" w14:textId="77777777" w:rsidR="00A2096F" w:rsidRPr="002F604B" w:rsidRDefault="00A2096F" w:rsidP="00A2096F">
      <w:pPr>
        <w:pStyle w:val="EMEABodyTextIndent"/>
        <w:tabs>
          <w:tab w:val="num" w:pos="567"/>
        </w:tabs>
        <w:rPr>
          <w:lang w:val="ro-RO"/>
        </w:rPr>
      </w:pPr>
      <w:r w:rsidRPr="002F604B">
        <w:rPr>
          <w:lang w:val="ro-RO"/>
        </w:rPr>
        <w:t>sare dietetică care conţine potasiu</w:t>
      </w:r>
    </w:p>
    <w:p w14:paraId="35DA1984" w14:textId="77777777" w:rsidR="00A2096F" w:rsidRPr="002F604B" w:rsidRDefault="00A2096F" w:rsidP="00A2096F">
      <w:pPr>
        <w:pStyle w:val="EMEABodyTextIndent"/>
        <w:tabs>
          <w:tab w:val="num" w:pos="567"/>
        </w:tabs>
        <w:rPr>
          <w:lang w:val="ro-RO"/>
        </w:rPr>
      </w:pPr>
      <w:r w:rsidRPr="002F604B">
        <w:rPr>
          <w:lang w:val="ro-RO"/>
        </w:rPr>
        <w:t>medicamente care economisesc potasiu (cum sunt anumite diuretice)</w:t>
      </w:r>
    </w:p>
    <w:p w14:paraId="0B11A9E8" w14:textId="77777777" w:rsidR="00A2096F" w:rsidRPr="002F604B" w:rsidRDefault="00A2096F" w:rsidP="00A2096F">
      <w:pPr>
        <w:pStyle w:val="EMEABodyTextIndent"/>
        <w:tabs>
          <w:tab w:val="num" w:pos="567"/>
        </w:tabs>
        <w:rPr>
          <w:lang w:val="ro-RO"/>
        </w:rPr>
      </w:pPr>
      <w:r w:rsidRPr="002F604B">
        <w:rPr>
          <w:lang w:val="ro-RO"/>
        </w:rPr>
        <w:t>medicamente care conţin litiu</w:t>
      </w:r>
    </w:p>
    <w:p w14:paraId="3FAFF1AA" w14:textId="77777777" w:rsidR="00A86519" w:rsidRPr="002F604B" w:rsidRDefault="00A86519" w:rsidP="00A86519">
      <w:pPr>
        <w:pStyle w:val="EMEABodyTextIndent"/>
        <w:tabs>
          <w:tab w:val="num" w:pos="567"/>
        </w:tabs>
        <w:rPr>
          <w:lang w:val="ro-RO"/>
        </w:rPr>
      </w:pPr>
      <w:r>
        <w:rPr>
          <w:lang w:val="ro-RO"/>
        </w:rPr>
        <w:t>repaglinidă (medicament utilizat pentru scăderea valorilor zahărului în sânge)</w:t>
      </w:r>
    </w:p>
    <w:p w14:paraId="5BD6CC11" w14:textId="77777777" w:rsidR="00A86519" w:rsidRPr="002F604B" w:rsidRDefault="00A86519" w:rsidP="00A2096F">
      <w:pPr>
        <w:pStyle w:val="EMEABodyText"/>
        <w:rPr>
          <w:lang w:val="ro-RO"/>
        </w:rPr>
      </w:pPr>
    </w:p>
    <w:p w14:paraId="5A5F82B0" w14:textId="77777777" w:rsidR="00A2096F" w:rsidRPr="002F604B" w:rsidRDefault="00A2096F" w:rsidP="00A2096F">
      <w:pPr>
        <w:pStyle w:val="EMEABodyText"/>
        <w:rPr>
          <w:bCs/>
          <w:lang w:val="ro-RO"/>
        </w:rPr>
      </w:pPr>
      <w:r w:rsidRPr="002F604B">
        <w:rPr>
          <w:bCs/>
          <w:lang w:val="ro-RO"/>
        </w:rPr>
        <w:t>Dacă luaţi anumite medicamente pentru ameliorarea durerii, denumite medicamente antiinflamatoare nesteroidiene, efectul irbesartanului poate fi redus.</w:t>
      </w:r>
    </w:p>
    <w:p w14:paraId="1D2583F7" w14:textId="77777777" w:rsidR="00A2096F" w:rsidRPr="002F604B" w:rsidRDefault="00A2096F" w:rsidP="00A2096F">
      <w:pPr>
        <w:pStyle w:val="EMEABodyText"/>
        <w:rPr>
          <w:lang w:val="ro-RO"/>
        </w:rPr>
      </w:pPr>
    </w:p>
    <w:p w14:paraId="43444F08" w14:textId="09777D48" w:rsidR="00A2096F" w:rsidRPr="002F604B" w:rsidRDefault="00A2096F" w:rsidP="00A2096F">
      <w:pPr>
        <w:pStyle w:val="EMEAHeading3"/>
        <w:rPr>
          <w:lang w:val="ro-RO"/>
        </w:rPr>
      </w:pPr>
      <w:r w:rsidRPr="002F604B">
        <w:rPr>
          <w:lang w:val="ro-RO"/>
        </w:rPr>
        <w:t>Aprovel împreună cu alimente şi băuturi</w:t>
      </w:r>
      <w:r w:rsidR="000561F9">
        <w:rPr>
          <w:lang w:val="ro-RO"/>
        </w:rPr>
        <w:fldChar w:fldCharType="begin"/>
      </w:r>
      <w:r w:rsidR="000561F9">
        <w:rPr>
          <w:lang w:val="ro-RO"/>
        </w:rPr>
        <w:instrText xml:space="preserve"> DOCVARIABLE vault_nd_2f7f7ea4-d86c-4264-b565-384614461346 \* MERGEFORMAT </w:instrText>
      </w:r>
      <w:r w:rsidR="000561F9">
        <w:rPr>
          <w:lang w:val="ro-RO"/>
        </w:rPr>
        <w:fldChar w:fldCharType="separate"/>
      </w:r>
      <w:r w:rsidR="000561F9">
        <w:rPr>
          <w:lang w:val="ro-RO"/>
        </w:rPr>
        <w:t xml:space="preserve"> </w:t>
      </w:r>
      <w:r w:rsidR="000561F9">
        <w:rPr>
          <w:lang w:val="ro-RO"/>
        </w:rPr>
        <w:fldChar w:fldCharType="end"/>
      </w:r>
    </w:p>
    <w:p w14:paraId="2E98B781" w14:textId="77777777" w:rsidR="00A2096F" w:rsidRPr="002F604B" w:rsidRDefault="00A2096F">
      <w:pPr>
        <w:pStyle w:val="EMEABodyText"/>
        <w:rPr>
          <w:szCs w:val="22"/>
          <w:lang w:val="ro-RO"/>
        </w:rPr>
      </w:pPr>
      <w:r w:rsidRPr="002F604B">
        <w:rPr>
          <w:szCs w:val="22"/>
          <w:lang w:val="ro-RO"/>
        </w:rPr>
        <w:t xml:space="preserve">Aprovel se </w:t>
      </w:r>
      <w:r w:rsidRPr="002F604B">
        <w:rPr>
          <w:lang w:val="ro-RO"/>
        </w:rPr>
        <w:t>poate</w:t>
      </w:r>
      <w:r w:rsidRPr="002F604B">
        <w:rPr>
          <w:szCs w:val="22"/>
          <w:lang w:val="ro-RO"/>
        </w:rPr>
        <w:t xml:space="preserve"> administra cu sau fără alimente.</w:t>
      </w:r>
    </w:p>
    <w:p w14:paraId="33C4A249" w14:textId="77777777" w:rsidR="00A2096F" w:rsidRPr="002F604B" w:rsidRDefault="00A2096F">
      <w:pPr>
        <w:pStyle w:val="EMEABodyText"/>
        <w:rPr>
          <w:szCs w:val="22"/>
          <w:lang w:val="ro-RO"/>
        </w:rPr>
      </w:pPr>
    </w:p>
    <w:p w14:paraId="19929CDE" w14:textId="1CE8B470" w:rsidR="00A2096F" w:rsidRPr="002F604B" w:rsidRDefault="00A2096F" w:rsidP="00A2096F">
      <w:pPr>
        <w:pStyle w:val="EMEAHeading3"/>
        <w:rPr>
          <w:lang w:val="ro-RO"/>
        </w:rPr>
      </w:pPr>
      <w:r w:rsidRPr="002F604B">
        <w:rPr>
          <w:lang w:val="ro-RO"/>
        </w:rPr>
        <w:t>Sarcina şi alăptarea</w:t>
      </w:r>
      <w:r w:rsidR="000561F9">
        <w:rPr>
          <w:lang w:val="ro-RO"/>
        </w:rPr>
        <w:fldChar w:fldCharType="begin"/>
      </w:r>
      <w:r w:rsidR="000561F9">
        <w:rPr>
          <w:lang w:val="ro-RO"/>
        </w:rPr>
        <w:instrText xml:space="preserve"> DOCVARIABLE vault_nd_371858de-3a40-401e-b987-cafae56dac96 \* MERGEFORMAT </w:instrText>
      </w:r>
      <w:r w:rsidR="000561F9">
        <w:rPr>
          <w:lang w:val="ro-RO"/>
        </w:rPr>
        <w:fldChar w:fldCharType="separate"/>
      </w:r>
      <w:r w:rsidR="000561F9">
        <w:rPr>
          <w:lang w:val="ro-RO"/>
        </w:rPr>
        <w:t xml:space="preserve"> </w:t>
      </w:r>
      <w:r w:rsidR="000561F9">
        <w:rPr>
          <w:lang w:val="ro-RO"/>
        </w:rPr>
        <w:fldChar w:fldCharType="end"/>
      </w:r>
    </w:p>
    <w:p w14:paraId="2898BC07" w14:textId="05D3031A" w:rsidR="00A2096F" w:rsidRPr="002F604B" w:rsidRDefault="00A2096F" w:rsidP="00A2096F">
      <w:pPr>
        <w:pStyle w:val="EMEAHeading2"/>
        <w:rPr>
          <w:lang w:val="ro-RO"/>
        </w:rPr>
      </w:pPr>
      <w:r w:rsidRPr="002F604B">
        <w:rPr>
          <w:lang w:val="ro-RO"/>
        </w:rPr>
        <w:t>Sarcina</w:t>
      </w:r>
      <w:r w:rsidR="000561F9">
        <w:rPr>
          <w:lang w:val="ro-RO"/>
        </w:rPr>
        <w:fldChar w:fldCharType="begin"/>
      </w:r>
      <w:r w:rsidR="000561F9">
        <w:rPr>
          <w:lang w:val="ro-RO"/>
        </w:rPr>
        <w:instrText xml:space="preserve"> DOCVARIABLE vault_nd_bc1af075-d181-4577-80a7-a109729b4266 \* MERGEFORMAT </w:instrText>
      </w:r>
      <w:r w:rsidR="000561F9">
        <w:rPr>
          <w:lang w:val="ro-RO"/>
        </w:rPr>
        <w:fldChar w:fldCharType="separate"/>
      </w:r>
      <w:r w:rsidR="000561F9">
        <w:rPr>
          <w:lang w:val="ro-RO"/>
        </w:rPr>
        <w:t xml:space="preserve"> </w:t>
      </w:r>
      <w:r w:rsidR="000561F9">
        <w:rPr>
          <w:lang w:val="ro-RO"/>
        </w:rPr>
        <w:fldChar w:fldCharType="end"/>
      </w:r>
    </w:p>
    <w:p w14:paraId="0672280C" w14:textId="77777777" w:rsidR="00A2096F" w:rsidRPr="002F604B" w:rsidRDefault="00A2096F" w:rsidP="00A2096F">
      <w:pPr>
        <w:pStyle w:val="EMEABodyText"/>
        <w:rPr>
          <w:szCs w:val="22"/>
          <w:lang w:val="ro-RO"/>
        </w:rPr>
      </w:pPr>
      <w:r w:rsidRPr="002F604B">
        <w:rPr>
          <w:lang w:val="ro-RO"/>
        </w:rPr>
        <w:t>Trebuie să spuneţi medicului dumneavoastră dacă sunteţi (</w:t>
      </w:r>
      <w:r w:rsidRPr="002F604B">
        <w:rPr>
          <w:u w:val="single"/>
          <w:lang w:val="ro-RO"/>
        </w:rPr>
        <w:t>sau aţi putea rămâne</w:t>
      </w:r>
      <w:r w:rsidRPr="002F604B">
        <w:rPr>
          <w:lang w:val="ro-RO"/>
        </w:rPr>
        <w:t xml:space="preserve">) gravidă; </w:t>
      </w:r>
      <w:r w:rsidRPr="002F604B">
        <w:rPr>
          <w:szCs w:val="22"/>
          <w:lang w:val="ro-RO"/>
        </w:rPr>
        <w:t>medicul dumneavoastră vă va sfătui</w:t>
      </w:r>
      <w:r w:rsidR="009C10D0" w:rsidRPr="002F604B">
        <w:rPr>
          <w:szCs w:val="22"/>
          <w:lang w:val="ro-RO"/>
        </w:rPr>
        <w:t>,</w:t>
      </w:r>
      <w:r w:rsidRPr="002F604B">
        <w:rPr>
          <w:szCs w:val="22"/>
          <w:lang w:val="ro-RO"/>
        </w:rPr>
        <w:t xml:space="preserve"> în mod normal</w:t>
      </w:r>
      <w:r w:rsidR="009C10D0" w:rsidRPr="002F604B">
        <w:rPr>
          <w:szCs w:val="22"/>
          <w:lang w:val="ro-RO"/>
        </w:rPr>
        <w:t>,</w:t>
      </w:r>
      <w:r w:rsidRPr="002F604B">
        <w:rPr>
          <w:szCs w:val="22"/>
          <w:lang w:val="ro-RO"/>
        </w:rPr>
        <w:t xml:space="preserve"> să </w:t>
      </w:r>
      <w:r w:rsidR="009C10D0" w:rsidRPr="002F604B">
        <w:rPr>
          <w:szCs w:val="22"/>
          <w:lang w:val="ro-RO"/>
        </w:rPr>
        <w:t xml:space="preserve">opriţi </w:t>
      </w:r>
      <w:r w:rsidRPr="002F604B">
        <w:rPr>
          <w:szCs w:val="22"/>
          <w:lang w:val="ro-RO"/>
        </w:rPr>
        <w:t xml:space="preserve">tratamentul cu Aprovel înainte de a rămâne gravidă sau de îndată ce aflaţi că sunteţi gravidă şi vă va sfătui să luaţi un alt medicament în locul Aprovel. </w:t>
      </w:r>
      <w:r w:rsidRPr="002F604B">
        <w:rPr>
          <w:lang w:val="ro-RO"/>
        </w:rPr>
        <w:t>Aprovel</w:t>
      </w:r>
      <w:r w:rsidRPr="002F604B">
        <w:rPr>
          <w:szCs w:val="22"/>
          <w:lang w:val="ro-RO"/>
        </w:rPr>
        <w:t xml:space="preserve"> nu este recomandat la începutul sarcinii şi nu trebuie luat dacă sunteţi gravidă în </w:t>
      </w:r>
      <w:r w:rsidRPr="002F604B">
        <w:rPr>
          <w:szCs w:val="22"/>
          <w:lang w:val="ro-RO"/>
        </w:rPr>
        <w:lastRenderedPageBreak/>
        <w:t>3</w:t>
      </w:r>
      <w:r w:rsidR="001E3ED4" w:rsidRPr="002F604B">
        <w:rPr>
          <w:szCs w:val="22"/>
          <w:lang w:val="ro-RO"/>
        </w:rPr>
        <w:t> </w:t>
      </w:r>
      <w:r w:rsidRPr="002F604B">
        <w:rPr>
          <w:szCs w:val="22"/>
          <w:lang w:val="ro-RO"/>
        </w:rPr>
        <w:t xml:space="preserve">luni </w:t>
      </w:r>
      <w:r w:rsidR="00736FD9">
        <w:rPr>
          <w:szCs w:val="22"/>
          <w:lang w:val="ro-RO"/>
        </w:rPr>
        <w:t xml:space="preserve">împlinite </w:t>
      </w:r>
      <w:r w:rsidRPr="002F604B">
        <w:rPr>
          <w:szCs w:val="22"/>
          <w:lang w:val="ro-RO"/>
        </w:rPr>
        <w:t>sau mai mult, deoarece poate determina leziuni grave la făt, dacă este folosit după a treia lună de sarcină.</w:t>
      </w:r>
    </w:p>
    <w:p w14:paraId="6476FD1E" w14:textId="77777777" w:rsidR="00A2096F" w:rsidRPr="002F604B" w:rsidRDefault="00A2096F" w:rsidP="00A2096F">
      <w:pPr>
        <w:pStyle w:val="EMEABodyText"/>
        <w:rPr>
          <w:szCs w:val="22"/>
          <w:lang w:val="ro-RO"/>
        </w:rPr>
      </w:pPr>
    </w:p>
    <w:p w14:paraId="43D960E8" w14:textId="6E1B1965" w:rsidR="00A2096F" w:rsidRPr="002F604B" w:rsidRDefault="00A2096F" w:rsidP="00A2096F">
      <w:pPr>
        <w:pStyle w:val="EMEAHeading2"/>
        <w:rPr>
          <w:lang w:val="ro-RO"/>
        </w:rPr>
      </w:pPr>
      <w:r w:rsidRPr="002F604B">
        <w:rPr>
          <w:lang w:val="ro-RO"/>
        </w:rPr>
        <w:t>Alăptarea</w:t>
      </w:r>
      <w:r w:rsidR="000561F9">
        <w:rPr>
          <w:lang w:val="ro-RO"/>
        </w:rPr>
        <w:fldChar w:fldCharType="begin"/>
      </w:r>
      <w:r w:rsidR="000561F9">
        <w:rPr>
          <w:lang w:val="ro-RO"/>
        </w:rPr>
        <w:instrText xml:space="preserve"> DOCVARIABLE vault_nd_24908961-6035-4a55-8919-9b1c5f21b271 \* MERGEFORMAT </w:instrText>
      </w:r>
      <w:r w:rsidR="000561F9">
        <w:rPr>
          <w:lang w:val="ro-RO"/>
        </w:rPr>
        <w:fldChar w:fldCharType="separate"/>
      </w:r>
      <w:r w:rsidR="000561F9">
        <w:rPr>
          <w:lang w:val="ro-RO"/>
        </w:rPr>
        <w:t xml:space="preserve"> </w:t>
      </w:r>
      <w:r w:rsidR="000561F9">
        <w:rPr>
          <w:lang w:val="ro-RO"/>
        </w:rPr>
        <w:fldChar w:fldCharType="end"/>
      </w:r>
    </w:p>
    <w:p w14:paraId="05678B89" w14:textId="77777777" w:rsidR="00A2096F" w:rsidRPr="002F604B" w:rsidRDefault="00A2096F" w:rsidP="00A2096F">
      <w:pPr>
        <w:pStyle w:val="EMEABodyText"/>
        <w:rPr>
          <w:szCs w:val="22"/>
          <w:lang w:val="ro-RO"/>
        </w:rPr>
      </w:pPr>
      <w:r w:rsidRPr="002F604B">
        <w:rPr>
          <w:lang w:val="ro-RO"/>
        </w:rPr>
        <w:t>Spuneţi medicului dumneavoastră dacă alăptaţi sau sunteţi pe cale să alăptaţi. Aprovel nu este recomandat pentru mamele care alăptează şi medicul dumneavoastră poate alege un alt tratament pentru dumneavoastră dacă doriţi să alăptaţi, în special în cazul copilului nou-născut sau a</w:t>
      </w:r>
      <w:r w:rsidR="009C10D0" w:rsidRPr="002F604B">
        <w:rPr>
          <w:lang w:val="ro-RO"/>
        </w:rPr>
        <w:t>l</w:t>
      </w:r>
      <w:r w:rsidRPr="002F604B">
        <w:rPr>
          <w:lang w:val="ro-RO"/>
        </w:rPr>
        <w:t xml:space="preserve"> celui născut prematur.</w:t>
      </w:r>
    </w:p>
    <w:p w14:paraId="7060C5C8" w14:textId="77777777" w:rsidR="00A2096F" w:rsidRPr="002F604B" w:rsidRDefault="00A2096F" w:rsidP="00A2096F">
      <w:pPr>
        <w:pStyle w:val="EMEABodyText"/>
        <w:rPr>
          <w:lang w:val="ro-RO"/>
        </w:rPr>
      </w:pPr>
    </w:p>
    <w:p w14:paraId="4B9080A4" w14:textId="54272AF2" w:rsidR="00A2096F" w:rsidRPr="002F604B" w:rsidRDefault="00A2096F" w:rsidP="00A2096F">
      <w:pPr>
        <w:pStyle w:val="EMEAHeading3"/>
        <w:rPr>
          <w:lang w:val="ro-RO"/>
        </w:rPr>
      </w:pPr>
      <w:r w:rsidRPr="002F604B">
        <w:rPr>
          <w:lang w:val="ro-RO"/>
        </w:rPr>
        <w:t>Conducerea vehiculelor şi folosirea utilajelor</w:t>
      </w:r>
      <w:r w:rsidR="000561F9">
        <w:rPr>
          <w:lang w:val="ro-RO"/>
        </w:rPr>
        <w:fldChar w:fldCharType="begin"/>
      </w:r>
      <w:r w:rsidR="000561F9">
        <w:rPr>
          <w:lang w:val="ro-RO"/>
        </w:rPr>
        <w:instrText xml:space="preserve"> DOCVARIABLE vault_nd_9070604b-39ec-4026-abed-1752b4c3743d \* MERGEFORMAT </w:instrText>
      </w:r>
      <w:r w:rsidR="000561F9">
        <w:rPr>
          <w:lang w:val="ro-RO"/>
        </w:rPr>
        <w:fldChar w:fldCharType="separate"/>
      </w:r>
      <w:r w:rsidR="000561F9">
        <w:rPr>
          <w:lang w:val="ro-RO"/>
        </w:rPr>
        <w:t xml:space="preserve"> </w:t>
      </w:r>
      <w:r w:rsidR="000561F9">
        <w:rPr>
          <w:lang w:val="ro-RO"/>
        </w:rPr>
        <w:fldChar w:fldCharType="end"/>
      </w:r>
    </w:p>
    <w:p w14:paraId="01A3FE81" w14:textId="77777777" w:rsidR="00A2096F" w:rsidRPr="002F604B" w:rsidRDefault="00A2096F" w:rsidP="002F604B">
      <w:pPr>
        <w:pStyle w:val="EMEABodyText"/>
        <w:rPr>
          <w:lang w:val="ro-RO"/>
        </w:rPr>
      </w:pPr>
      <w:r w:rsidRPr="002F604B">
        <w:rPr>
          <w:lang w:val="ro-RO"/>
        </w:rPr>
        <w:t>Este puţin probabil ca 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0B67560F" w14:textId="77777777" w:rsidR="00A2096F" w:rsidRPr="002F604B" w:rsidRDefault="00A2096F" w:rsidP="002F604B">
      <w:pPr>
        <w:pStyle w:val="EMEABodyText"/>
        <w:rPr>
          <w:lang w:val="ro-RO"/>
        </w:rPr>
      </w:pPr>
    </w:p>
    <w:p w14:paraId="165D43F6" w14:textId="77777777" w:rsidR="00A2096F" w:rsidRPr="002F604B" w:rsidRDefault="00A2096F" w:rsidP="002F604B">
      <w:pPr>
        <w:pStyle w:val="EMEABodyText"/>
        <w:rPr>
          <w:szCs w:val="22"/>
          <w:lang w:val="ro-RO"/>
        </w:rPr>
      </w:pPr>
      <w:r w:rsidRPr="002F604B">
        <w:rPr>
          <w:b/>
          <w:szCs w:val="22"/>
          <w:lang w:val="ro-RO"/>
        </w:rPr>
        <w:t>Aprovel conţine lactoză</w:t>
      </w:r>
      <w:r w:rsidRPr="002F604B">
        <w:rPr>
          <w:szCs w:val="22"/>
          <w:lang w:val="ro-RO"/>
        </w:rPr>
        <w:t xml:space="preserve">. Dacă medicul dumneavoastră v-a </w:t>
      </w:r>
      <w:r w:rsidR="008207DB" w:rsidRPr="002F604B">
        <w:rPr>
          <w:szCs w:val="22"/>
          <w:lang w:val="ro-RO"/>
        </w:rPr>
        <w:t xml:space="preserve">atenţionat </w:t>
      </w:r>
      <w:r w:rsidRPr="002F604B">
        <w:rPr>
          <w:szCs w:val="22"/>
          <w:lang w:val="ro-RO"/>
        </w:rPr>
        <w:t xml:space="preserve">că aveţi intoleranţă la unele </w:t>
      </w:r>
      <w:r w:rsidR="00067557" w:rsidRPr="002F604B">
        <w:rPr>
          <w:szCs w:val="22"/>
          <w:lang w:val="ro-RO"/>
        </w:rPr>
        <w:t xml:space="preserve">categorii de glucide </w:t>
      </w:r>
      <w:r w:rsidRPr="002F604B">
        <w:rPr>
          <w:szCs w:val="22"/>
          <w:lang w:val="ro-RO"/>
        </w:rPr>
        <w:t xml:space="preserve">(de exemplu lactoză), </w:t>
      </w:r>
      <w:r w:rsidR="00067557" w:rsidRPr="002F604B">
        <w:rPr>
          <w:szCs w:val="22"/>
          <w:lang w:val="ro-RO"/>
        </w:rPr>
        <w:t>vă rugăm să-l întrebaţi</w:t>
      </w:r>
      <w:r w:rsidRPr="002F604B">
        <w:rPr>
          <w:szCs w:val="22"/>
          <w:lang w:val="ro-RO"/>
        </w:rPr>
        <w:t xml:space="preserve"> înainte de a lua acest medicament.</w:t>
      </w:r>
    </w:p>
    <w:p w14:paraId="1304F06D" w14:textId="77777777" w:rsidR="00A2096F" w:rsidRDefault="00A2096F" w:rsidP="002F604B">
      <w:pPr>
        <w:pStyle w:val="EMEABodyText"/>
        <w:rPr>
          <w:szCs w:val="22"/>
          <w:lang w:val="ro-RO"/>
        </w:rPr>
      </w:pPr>
    </w:p>
    <w:p w14:paraId="3F883C55" w14:textId="77777777" w:rsidR="00A86519" w:rsidRDefault="00A86519" w:rsidP="002F604B">
      <w:pPr>
        <w:pStyle w:val="EMEABodyText"/>
        <w:rPr>
          <w:szCs w:val="22"/>
          <w:lang w:val="ro-RO"/>
        </w:rPr>
      </w:pPr>
      <w:r w:rsidRPr="002F604B">
        <w:rPr>
          <w:b/>
          <w:szCs w:val="22"/>
          <w:lang w:val="ro-RO"/>
        </w:rPr>
        <w:t xml:space="preserve">Aprovel conţine </w:t>
      </w:r>
      <w:r>
        <w:rPr>
          <w:b/>
          <w:szCs w:val="22"/>
          <w:lang w:val="ro-RO"/>
        </w:rPr>
        <w:t>sodiu</w:t>
      </w:r>
      <w:r w:rsidRPr="002F604B">
        <w:rPr>
          <w:szCs w:val="22"/>
          <w:lang w:val="ro-RO"/>
        </w:rPr>
        <w:t xml:space="preserve">. </w:t>
      </w:r>
      <w:r w:rsidRPr="00A86519">
        <w:rPr>
          <w:szCs w:val="22"/>
          <w:lang w:val="ro-RO"/>
        </w:rPr>
        <w:t xml:space="preserve">Acest medicament conţine sodiu mai puţin de 1 mmol (23 mg) per </w:t>
      </w:r>
      <w:r>
        <w:rPr>
          <w:szCs w:val="22"/>
          <w:lang w:val="ro-RO"/>
        </w:rPr>
        <w:t>comprimat</w:t>
      </w:r>
      <w:r w:rsidRPr="00A86519">
        <w:rPr>
          <w:szCs w:val="22"/>
          <w:lang w:val="ro-RO"/>
        </w:rPr>
        <w:t>, adică practic „nu conţine sodiu”.</w:t>
      </w:r>
    </w:p>
    <w:p w14:paraId="687F69F2" w14:textId="77777777" w:rsidR="00A86519" w:rsidRPr="002F604B" w:rsidRDefault="00A86519" w:rsidP="002F604B">
      <w:pPr>
        <w:pStyle w:val="EMEABodyText"/>
        <w:rPr>
          <w:szCs w:val="22"/>
          <w:lang w:val="ro-RO"/>
        </w:rPr>
      </w:pPr>
    </w:p>
    <w:p w14:paraId="7B1061FF" w14:textId="77777777" w:rsidR="00A2096F" w:rsidRPr="002F604B" w:rsidRDefault="00A2096F" w:rsidP="002F604B">
      <w:pPr>
        <w:pStyle w:val="EMEABodyText"/>
        <w:rPr>
          <w:szCs w:val="22"/>
          <w:lang w:val="ro-RO"/>
        </w:rPr>
      </w:pPr>
    </w:p>
    <w:p w14:paraId="3E8C61DB" w14:textId="33877AEA" w:rsidR="00A2096F" w:rsidRPr="002F604B" w:rsidRDefault="00A2096F" w:rsidP="002F604B">
      <w:pPr>
        <w:pStyle w:val="EMEAHeading1"/>
        <w:rPr>
          <w:szCs w:val="22"/>
          <w:lang w:val="ro-RO"/>
        </w:rPr>
      </w:pPr>
      <w:r w:rsidRPr="002F604B">
        <w:rPr>
          <w:szCs w:val="22"/>
          <w:lang w:val="ro-RO"/>
        </w:rPr>
        <w:t>3.</w:t>
      </w:r>
      <w:r w:rsidRPr="002F604B">
        <w:rPr>
          <w:szCs w:val="22"/>
          <w:lang w:val="ro-RO"/>
        </w:rPr>
        <w:tab/>
      </w:r>
      <w:r w:rsidR="00067557" w:rsidRPr="002F604B">
        <w:rPr>
          <w:caps w:val="0"/>
          <w:szCs w:val="22"/>
          <w:lang w:val="ro-RO"/>
        </w:rPr>
        <w:t>Cum să luaţi Aprovel</w:t>
      </w:r>
      <w:r w:rsidR="000561F9">
        <w:rPr>
          <w:caps w:val="0"/>
          <w:szCs w:val="22"/>
          <w:lang w:val="ro-RO"/>
        </w:rPr>
        <w:fldChar w:fldCharType="begin"/>
      </w:r>
      <w:r w:rsidR="000561F9">
        <w:rPr>
          <w:caps w:val="0"/>
          <w:szCs w:val="22"/>
          <w:lang w:val="ro-RO"/>
        </w:rPr>
        <w:instrText xml:space="preserve"> DOCVARIABLE vault_nd_676ec5ef-c2fa-4580-b906-942f678e0e15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2A92EFE4" w14:textId="77777777" w:rsidR="00A2096F" w:rsidRPr="000561F9" w:rsidRDefault="00A2096F" w:rsidP="002F604B">
      <w:pPr>
        <w:pStyle w:val="EMEAHeading1"/>
        <w:rPr>
          <w:lang w:val="ro-RO"/>
        </w:rPr>
      </w:pPr>
    </w:p>
    <w:p w14:paraId="6209D5CB" w14:textId="77777777" w:rsidR="00A2096F" w:rsidRPr="002F604B" w:rsidRDefault="00A2096F" w:rsidP="002F604B">
      <w:pPr>
        <w:pStyle w:val="EMEABodyText"/>
        <w:rPr>
          <w:lang w:val="ro-RO"/>
        </w:rPr>
      </w:pPr>
      <w:r w:rsidRPr="002F604B">
        <w:rPr>
          <w:lang w:val="ro-RO"/>
        </w:rPr>
        <w:t xml:space="preserve">Luaţi întotdeauna </w:t>
      </w:r>
      <w:r w:rsidR="008207DB" w:rsidRPr="002F604B">
        <w:rPr>
          <w:lang w:val="ro-RO"/>
        </w:rPr>
        <w:t xml:space="preserve">acest medicament </w:t>
      </w:r>
      <w:r w:rsidRPr="002F604B">
        <w:rPr>
          <w:lang w:val="ro-RO"/>
        </w:rPr>
        <w:t>exact aşa cum v-a spus medicul</w:t>
      </w:r>
      <w:r w:rsidR="00736FD9">
        <w:rPr>
          <w:lang w:val="ro-RO"/>
        </w:rPr>
        <w:t xml:space="preserve"> dumneavoastră</w:t>
      </w:r>
      <w:r w:rsidRPr="002F604B">
        <w:rPr>
          <w:lang w:val="ro-RO"/>
        </w:rPr>
        <w:t xml:space="preserve">. </w:t>
      </w:r>
      <w:r w:rsidR="008207DB" w:rsidRPr="002F604B">
        <w:rPr>
          <w:lang w:val="ro-RO"/>
        </w:rPr>
        <w:t>D</w:t>
      </w:r>
      <w:r w:rsidRPr="002F604B">
        <w:rPr>
          <w:lang w:val="ro-RO"/>
        </w:rPr>
        <w:t>iscutaţi cu medicul dumneavoastră sau cu farmacistul dacă nu sunteţi sigur.</w:t>
      </w:r>
    </w:p>
    <w:p w14:paraId="2E5BB007" w14:textId="77777777" w:rsidR="00A2096F" w:rsidRPr="002F604B" w:rsidRDefault="00A2096F" w:rsidP="002F604B">
      <w:pPr>
        <w:pStyle w:val="EMEABodyText"/>
        <w:rPr>
          <w:lang w:val="ro-RO"/>
        </w:rPr>
      </w:pPr>
    </w:p>
    <w:p w14:paraId="0E7CC9DF" w14:textId="77777777" w:rsidR="00A2096F" w:rsidRPr="002F604B" w:rsidRDefault="008207DB" w:rsidP="002F604B">
      <w:pPr>
        <w:pStyle w:val="EMEABodyText"/>
        <w:rPr>
          <w:b/>
          <w:lang w:val="ro-RO"/>
        </w:rPr>
      </w:pPr>
      <w:r w:rsidRPr="002F604B">
        <w:rPr>
          <w:b/>
          <w:lang w:val="ro-RO"/>
        </w:rPr>
        <w:t xml:space="preserve">Mod </w:t>
      </w:r>
      <w:r w:rsidR="00A2096F" w:rsidRPr="002F604B">
        <w:rPr>
          <w:b/>
          <w:lang w:val="ro-RO"/>
        </w:rPr>
        <w:t>de administrare</w:t>
      </w:r>
    </w:p>
    <w:p w14:paraId="645934DE" w14:textId="77777777" w:rsidR="00A2096F" w:rsidRPr="002F604B" w:rsidRDefault="00A2096F" w:rsidP="002F604B">
      <w:pPr>
        <w:pStyle w:val="EMEABodyText"/>
        <w:rPr>
          <w:lang w:val="ro-RO"/>
        </w:rPr>
      </w:pPr>
      <w:r w:rsidRPr="002F604B">
        <w:rPr>
          <w:lang w:val="ro-RO"/>
        </w:rPr>
        <w:t xml:space="preserve">Aprovel se administrează </w:t>
      </w:r>
      <w:r w:rsidRPr="002F604B">
        <w:rPr>
          <w:b/>
          <w:lang w:val="ro-RO"/>
        </w:rPr>
        <w:t>pe cale orală</w:t>
      </w:r>
      <w:r w:rsidRPr="002F604B">
        <w:rPr>
          <w:lang w:val="ro-RO"/>
        </w:rPr>
        <w:t>. Înghiţiţi comprimatele cu o cantitate suficientă de lichid (de exemplu un pahar cu apă). Puteţi lua Aprovel cu sau fără alimente. Încercaţi să vă luaţi doza zilnică la aproximativ aceeaşi oră în fiecare zi. Este important să continuaţi să luaţi Aprovel până când medicul dumneavoastră vă spune să procedaţi altfel.</w:t>
      </w:r>
    </w:p>
    <w:p w14:paraId="4D4E2614" w14:textId="77777777" w:rsidR="00A2096F" w:rsidRPr="002F604B" w:rsidRDefault="00A2096F" w:rsidP="002F604B">
      <w:pPr>
        <w:pStyle w:val="EMEABodyText"/>
        <w:rPr>
          <w:lang w:val="ro-RO"/>
        </w:rPr>
      </w:pPr>
    </w:p>
    <w:p w14:paraId="4A17A9A7" w14:textId="77777777" w:rsidR="00A2096F" w:rsidRPr="002F604B" w:rsidRDefault="00A2096F" w:rsidP="002F604B">
      <w:pPr>
        <w:pStyle w:val="EMEABodyTextIndent"/>
        <w:tabs>
          <w:tab w:val="num" w:pos="567"/>
        </w:tabs>
        <w:rPr>
          <w:b/>
          <w:lang w:val="ro-RO"/>
        </w:rPr>
      </w:pPr>
      <w:r w:rsidRPr="002F604B">
        <w:rPr>
          <w:b/>
          <w:lang w:val="ro-RO"/>
        </w:rPr>
        <w:t>Pacienţi cu tensiune arterială crescută</w:t>
      </w:r>
    </w:p>
    <w:p w14:paraId="08D44416" w14:textId="77777777" w:rsidR="00A2096F" w:rsidRPr="002F604B" w:rsidRDefault="00A2096F" w:rsidP="002F604B">
      <w:pPr>
        <w:pStyle w:val="EMEABodyText"/>
        <w:ind w:left="550"/>
        <w:rPr>
          <w:lang w:val="ro-RO"/>
        </w:rPr>
      </w:pPr>
      <w:r w:rsidRPr="002F604B">
        <w:rPr>
          <w:lang w:val="ro-RO"/>
        </w:rPr>
        <w:t xml:space="preserve">Doza uzuală este de 150 mg (două comprimate pe zi) o dată pe zi. Doza poate fi crescută după aceea până la 300 mg (patru comprimate pe zi) o dată pe zi, în funcţie de răspunsul tensiunii arteriale. </w:t>
      </w:r>
    </w:p>
    <w:p w14:paraId="5244C05B" w14:textId="77777777" w:rsidR="00A2096F" w:rsidRPr="002F604B" w:rsidRDefault="00A2096F" w:rsidP="002F604B">
      <w:pPr>
        <w:pStyle w:val="EMEABodyText"/>
        <w:ind w:left="550"/>
        <w:rPr>
          <w:lang w:val="ro-RO"/>
        </w:rPr>
      </w:pPr>
    </w:p>
    <w:p w14:paraId="32943E06" w14:textId="77777777" w:rsidR="00A2096F" w:rsidRPr="002F604B" w:rsidRDefault="00A2096F" w:rsidP="002F604B">
      <w:pPr>
        <w:pStyle w:val="EMEABodyTextIndent"/>
        <w:tabs>
          <w:tab w:val="num" w:pos="567"/>
        </w:tabs>
        <w:rPr>
          <w:b/>
          <w:lang w:val="ro-RO"/>
        </w:rPr>
      </w:pPr>
      <w:r w:rsidRPr="002F604B">
        <w:rPr>
          <w:b/>
          <w:lang w:val="ro-RO"/>
        </w:rPr>
        <w:t>Pacienţi cu tensiune arterială crescută şi diabet zaharat de tip 2</w:t>
      </w:r>
      <w:r w:rsidR="008207DB" w:rsidRPr="002F604B">
        <w:rPr>
          <w:b/>
          <w:lang w:val="ro-RO"/>
        </w:rPr>
        <w:t>,</w:t>
      </w:r>
      <w:r w:rsidRPr="002F604B">
        <w:rPr>
          <w:b/>
          <w:lang w:val="ro-RO"/>
        </w:rPr>
        <w:t xml:space="preserve"> cu boală de rinichi</w:t>
      </w:r>
    </w:p>
    <w:p w14:paraId="7C1C3349" w14:textId="77777777" w:rsidR="00A2096F" w:rsidRPr="002F604B" w:rsidRDefault="00A2096F" w:rsidP="002F604B">
      <w:pPr>
        <w:pStyle w:val="EMEABodyText"/>
        <w:ind w:left="550"/>
        <w:rPr>
          <w:lang w:val="ro-RO"/>
        </w:rPr>
      </w:pPr>
      <w:r w:rsidRPr="002F604B">
        <w:rPr>
          <w:lang w:val="ro-RO"/>
        </w:rPr>
        <w:t>La pacienţii cu tensiune arterială crescută şi diabet zaharat de tip 2, doza de întreţinere recomandată pentru tratamentul bolii renale asociate este de 300 mg (patru comprimate pe zi) o dată pe zi.</w:t>
      </w:r>
    </w:p>
    <w:p w14:paraId="60E85FD1" w14:textId="77777777" w:rsidR="00A2096F" w:rsidRPr="002F604B" w:rsidRDefault="00A2096F" w:rsidP="002F604B">
      <w:pPr>
        <w:pStyle w:val="EMEABodyText"/>
        <w:ind w:left="550"/>
        <w:rPr>
          <w:lang w:val="ro-RO"/>
        </w:rPr>
      </w:pPr>
    </w:p>
    <w:p w14:paraId="4DB0CF22" w14:textId="77777777" w:rsidR="00A2096F" w:rsidRPr="002F604B" w:rsidRDefault="00A2096F" w:rsidP="002F604B">
      <w:pPr>
        <w:pStyle w:val="EMEABodyText"/>
        <w:rPr>
          <w:lang w:val="ro-RO"/>
        </w:rPr>
      </w:pPr>
      <w:r w:rsidRPr="002F604B">
        <w:rPr>
          <w:lang w:val="ro-RO"/>
        </w:rPr>
        <w:t xml:space="preserve">La anumiţi pacienţi, cum sunt cei </w:t>
      </w:r>
      <w:r w:rsidRPr="002F604B">
        <w:rPr>
          <w:b/>
          <w:lang w:val="ro-RO"/>
        </w:rPr>
        <w:t>hemodializaţi</w:t>
      </w:r>
      <w:r w:rsidRPr="002F604B">
        <w:rPr>
          <w:lang w:val="ro-RO"/>
        </w:rPr>
        <w:t xml:space="preserve"> sau cei </w:t>
      </w:r>
      <w:r w:rsidRPr="002F604B">
        <w:rPr>
          <w:b/>
          <w:lang w:val="ro-RO"/>
        </w:rPr>
        <w:t>cu vârsta peste 75 de ani</w:t>
      </w:r>
      <w:r w:rsidRPr="002F604B">
        <w:rPr>
          <w:lang w:val="ro-RO"/>
        </w:rPr>
        <w:t>, medicul poate recomanda o doză mai mică, în special la începerea tratamentului.</w:t>
      </w:r>
    </w:p>
    <w:p w14:paraId="13072F02" w14:textId="77777777" w:rsidR="00A2096F" w:rsidRPr="002F604B" w:rsidRDefault="00A2096F" w:rsidP="002F604B">
      <w:pPr>
        <w:pStyle w:val="EMEABodyText"/>
        <w:rPr>
          <w:lang w:val="ro-RO"/>
        </w:rPr>
      </w:pPr>
    </w:p>
    <w:p w14:paraId="15A32989" w14:textId="77777777" w:rsidR="00A2096F" w:rsidRPr="002F604B" w:rsidRDefault="00A2096F" w:rsidP="002F604B">
      <w:pPr>
        <w:pStyle w:val="EMEABodyText"/>
        <w:rPr>
          <w:lang w:val="ro-RO"/>
        </w:rPr>
      </w:pPr>
      <w:r w:rsidRPr="002F604B">
        <w:rPr>
          <w:lang w:val="ro-RO"/>
        </w:rPr>
        <w:t>Efectul maxim de scădere a tensiunii arteriale trebui</w:t>
      </w:r>
      <w:r w:rsidR="008207DB" w:rsidRPr="002F604B">
        <w:rPr>
          <w:lang w:val="ro-RO"/>
        </w:rPr>
        <w:t>e</w:t>
      </w:r>
      <w:r w:rsidRPr="002F604B">
        <w:rPr>
          <w:lang w:val="ro-RO"/>
        </w:rPr>
        <w:t xml:space="preserve"> </w:t>
      </w:r>
      <w:r w:rsidR="008207DB" w:rsidRPr="002F604B">
        <w:rPr>
          <w:lang w:val="ro-RO"/>
        </w:rPr>
        <w:t xml:space="preserve">atins </w:t>
      </w:r>
      <w:r w:rsidRPr="002F604B">
        <w:rPr>
          <w:lang w:val="ro-RO"/>
        </w:rPr>
        <w:t xml:space="preserve">la 4-6 săptămâni după </w:t>
      </w:r>
      <w:r w:rsidR="00715C29" w:rsidRPr="002F604B">
        <w:rPr>
          <w:lang w:val="ro-RO"/>
        </w:rPr>
        <w:t xml:space="preserve">începerea </w:t>
      </w:r>
      <w:r w:rsidRPr="002F604B">
        <w:rPr>
          <w:lang w:val="ro-RO"/>
        </w:rPr>
        <w:t>tratamentului.</w:t>
      </w:r>
    </w:p>
    <w:p w14:paraId="2F7D1D06" w14:textId="77777777" w:rsidR="00A2096F" w:rsidRPr="002F604B" w:rsidRDefault="00A2096F" w:rsidP="002F604B">
      <w:pPr>
        <w:pStyle w:val="EMEABodyText"/>
        <w:rPr>
          <w:lang w:val="ro-RO"/>
        </w:rPr>
      </w:pPr>
    </w:p>
    <w:p w14:paraId="6DCF481E" w14:textId="77777777" w:rsidR="00A2096F" w:rsidRPr="002F604B" w:rsidRDefault="00715C29" w:rsidP="002F604B">
      <w:pPr>
        <w:pStyle w:val="EMEABodyText"/>
        <w:rPr>
          <w:lang w:val="ro-RO"/>
        </w:rPr>
      </w:pPr>
      <w:r w:rsidRPr="002F604B">
        <w:rPr>
          <w:b/>
          <w:lang w:val="ro-RO"/>
        </w:rPr>
        <w:t>Utilizarea la copii şi adolescenţi</w:t>
      </w:r>
    </w:p>
    <w:p w14:paraId="440E980A" w14:textId="77777777" w:rsidR="00A2096F" w:rsidRPr="002F604B" w:rsidRDefault="00A2096F" w:rsidP="002F604B">
      <w:pPr>
        <w:pStyle w:val="EMEABodyText"/>
        <w:rPr>
          <w:lang w:val="ro-RO"/>
        </w:rPr>
      </w:pPr>
      <w:r w:rsidRPr="002F604B">
        <w:rPr>
          <w:lang w:val="ro-RO"/>
        </w:rPr>
        <w:t xml:space="preserve">Aprovel nu trebuie administrat </w:t>
      </w:r>
      <w:r w:rsidR="00715C29" w:rsidRPr="002F604B">
        <w:rPr>
          <w:lang w:val="ro-RO"/>
        </w:rPr>
        <w:t xml:space="preserve">la copii şi adolescenţi cu vârsta </w:t>
      </w:r>
      <w:r w:rsidRPr="002F604B">
        <w:rPr>
          <w:lang w:val="ro-RO"/>
        </w:rPr>
        <w:t>sub 18 ani. Dacă un copil a înghiţit câteva comprimate, adresaţi-vă imediat medicului dumneavoastră.</w:t>
      </w:r>
    </w:p>
    <w:p w14:paraId="7EEB9C42" w14:textId="77777777" w:rsidR="00A2096F" w:rsidRPr="002F604B" w:rsidRDefault="00A2096F" w:rsidP="002F604B">
      <w:pPr>
        <w:pStyle w:val="EMEABodyText"/>
        <w:rPr>
          <w:lang w:val="ro-RO"/>
        </w:rPr>
      </w:pPr>
    </w:p>
    <w:p w14:paraId="2FD68E02" w14:textId="544FA07D" w:rsidR="008207DB" w:rsidRPr="002F604B" w:rsidRDefault="008207DB" w:rsidP="002F604B">
      <w:pPr>
        <w:pStyle w:val="EMEAHeading3"/>
        <w:rPr>
          <w:lang w:val="ro-RO"/>
        </w:rPr>
      </w:pPr>
      <w:r w:rsidRPr="002F604B">
        <w:rPr>
          <w:lang w:val="ro-RO"/>
        </w:rPr>
        <w:t>Dacă luaţi mai mult Aprovel decât trebuie</w:t>
      </w:r>
      <w:r w:rsidR="000561F9">
        <w:rPr>
          <w:lang w:val="ro-RO"/>
        </w:rPr>
        <w:fldChar w:fldCharType="begin"/>
      </w:r>
      <w:r w:rsidR="000561F9">
        <w:rPr>
          <w:lang w:val="ro-RO"/>
        </w:rPr>
        <w:instrText xml:space="preserve"> DOCVARIABLE vault_nd_13f2012c-7102-461b-bb96-eaaf5585eccb \* MERGEFORMAT </w:instrText>
      </w:r>
      <w:r w:rsidR="000561F9">
        <w:rPr>
          <w:lang w:val="ro-RO"/>
        </w:rPr>
        <w:fldChar w:fldCharType="separate"/>
      </w:r>
      <w:r w:rsidR="000561F9">
        <w:rPr>
          <w:lang w:val="ro-RO"/>
        </w:rPr>
        <w:t xml:space="preserve"> </w:t>
      </w:r>
      <w:r w:rsidR="000561F9">
        <w:rPr>
          <w:lang w:val="ro-RO"/>
        </w:rPr>
        <w:fldChar w:fldCharType="end"/>
      </w:r>
    </w:p>
    <w:p w14:paraId="5512AA48" w14:textId="77777777" w:rsidR="008207DB" w:rsidRPr="002F604B" w:rsidRDefault="008207DB" w:rsidP="002F604B">
      <w:pPr>
        <w:pStyle w:val="EMEABodyText"/>
        <w:rPr>
          <w:lang w:val="ro-RO"/>
        </w:rPr>
      </w:pPr>
      <w:r w:rsidRPr="002F604B">
        <w:rPr>
          <w:lang w:val="ro-RO"/>
        </w:rPr>
        <w:t>Dacă aţi luat din greşeală un număr prea mare de comprimate, adresaţi-vă imediat medicului dumneavoastră.</w:t>
      </w:r>
    </w:p>
    <w:p w14:paraId="481B77E7" w14:textId="77777777" w:rsidR="008207DB" w:rsidRPr="002F604B" w:rsidRDefault="008207DB" w:rsidP="002F604B">
      <w:pPr>
        <w:pStyle w:val="EMEABodyText"/>
        <w:rPr>
          <w:lang w:val="ro-RO"/>
        </w:rPr>
      </w:pPr>
    </w:p>
    <w:p w14:paraId="60D3BA66" w14:textId="62E346C0" w:rsidR="00A2096F" w:rsidRPr="002F604B" w:rsidRDefault="00A2096F" w:rsidP="002F604B">
      <w:pPr>
        <w:pStyle w:val="EMEAHeading3"/>
        <w:rPr>
          <w:lang w:val="ro-RO"/>
        </w:rPr>
      </w:pPr>
      <w:r w:rsidRPr="002F604B">
        <w:rPr>
          <w:lang w:val="ro-RO"/>
        </w:rPr>
        <w:lastRenderedPageBreak/>
        <w:t>Dacă uitaţi să luaţi Aprovel</w:t>
      </w:r>
      <w:r w:rsidR="000561F9">
        <w:rPr>
          <w:lang w:val="ro-RO"/>
        </w:rPr>
        <w:fldChar w:fldCharType="begin"/>
      </w:r>
      <w:r w:rsidR="000561F9">
        <w:rPr>
          <w:lang w:val="ro-RO"/>
        </w:rPr>
        <w:instrText xml:space="preserve"> DOCVARIABLE vault_nd_9b9f7c83-5e90-4bdd-b622-65438c9db9d9 \* MERGEFORMAT </w:instrText>
      </w:r>
      <w:r w:rsidR="000561F9">
        <w:rPr>
          <w:lang w:val="ro-RO"/>
        </w:rPr>
        <w:fldChar w:fldCharType="separate"/>
      </w:r>
      <w:r w:rsidR="000561F9">
        <w:rPr>
          <w:lang w:val="ro-RO"/>
        </w:rPr>
        <w:t xml:space="preserve"> </w:t>
      </w:r>
      <w:r w:rsidR="000561F9">
        <w:rPr>
          <w:lang w:val="ro-RO"/>
        </w:rPr>
        <w:fldChar w:fldCharType="end"/>
      </w:r>
    </w:p>
    <w:p w14:paraId="35A2C0F5" w14:textId="77777777" w:rsidR="00A2096F" w:rsidRPr="002F604B" w:rsidRDefault="00A2096F" w:rsidP="002F604B">
      <w:pPr>
        <w:pStyle w:val="EMEABodyText"/>
        <w:rPr>
          <w:szCs w:val="22"/>
          <w:lang w:val="ro-RO"/>
        </w:rPr>
      </w:pPr>
      <w:r w:rsidRPr="002F604B">
        <w:rPr>
          <w:szCs w:val="22"/>
          <w:lang w:val="ro-RO"/>
        </w:rPr>
        <w:t>Dacă aţi uitat, din greşeală, să luaţi doza zilnică, luaţi doza următoare ca de obicei. Nu luaţi o doză dublă pentru a compensa doza uitată.</w:t>
      </w:r>
    </w:p>
    <w:p w14:paraId="3FD1520B" w14:textId="77777777" w:rsidR="00A2096F" w:rsidRPr="002F604B" w:rsidRDefault="00A2096F" w:rsidP="002F604B">
      <w:pPr>
        <w:pStyle w:val="EMEABodyText"/>
        <w:rPr>
          <w:lang w:val="ro-RO"/>
        </w:rPr>
      </w:pPr>
    </w:p>
    <w:p w14:paraId="5C453E12" w14:textId="77777777" w:rsidR="00A2096F" w:rsidRPr="002F604B" w:rsidRDefault="00A2096F" w:rsidP="002F604B">
      <w:pPr>
        <w:pStyle w:val="EMEABodyText"/>
        <w:rPr>
          <w:lang w:val="ro-RO" w:eastAsia="nl-NL"/>
        </w:rPr>
      </w:pPr>
      <w:r w:rsidRPr="002F604B">
        <w:rPr>
          <w:lang w:val="ro-RO"/>
        </w:rPr>
        <w:t xml:space="preserve">Dacă aveţi orice întrebări suplimentare cu privire la acest </w:t>
      </w:r>
      <w:r w:rsidR="00715C29" w:rsidRPr="002F604B">
        <w:rPr>
          <w:lang w:val="ro-RO"/>
        </w:rPr>
        <w:t>medicament</w:t>
      </w:r>
      <w:r w:rsidRPr="002F604B">
        <w:rPr>
          <w:lang w:val="ro-RO"/>
        </w:rPr>
        <w:t>, adresaţi-vă medicului dumneavoastră sau farmacistului</w:t>
      </w:r>
      <w:r w:rsidRPr="002F604B">
        <w:rPr>
          <w:lang w:val="ro-RO" w:eastAsia="nl-NL"/>
        </w:rPr>
        <w:t>.</w:t>
      </w:r>
    </w:p>
    <w:p w14:paraId="676B1CB7" w14:textId="77777777" w:rsidR="00A2096F" w:rsidRPr="002F604B" w:rsidRDefault="00A2096F" w:rsidP="002F604B">
      <w:pPr>
        <w:pStyle w:val="EMEABodyText"/>
        <w:rPr>
          <w:b/>
          <w:lang w:val="ro-RO"/>
        </w:rPr>
      </w:pPr>
    </w:p>
    <w:p w14:paraId="13399311" w14:textId="77777777" w:rsidR="00A2096F" w:rsidRPr="002F604B" w:rsidRDefault="00A2096F" w:rsidP="002F604B">
      <w:pPr>
        <w:pStyle w:val="EMEABodyText"/>
        <w:rPr>
          <w:lang w:val="ro-RO"/>
        </w:rPr>
      </w:pPr>
    </w:p>
    <w:p w14:paraId="22CBACF3" w14:textId="605BAADE" w:rsidR="00A2096F" w:rsidRPr="002F604B" w:rsidRDefault="00A2096F" w:rsidP="002F604B">
      <w:pPr>
        <w:pStyle w:val="EMEAHeading1"/>
        <w:rPr>
          <w:szCs w:val="22"/>
          <w:lang w:val="ro-RO"/>
        </w:rPr>
      </w:pPr>
      <w:r w:rsidRPr="002F604B">
        <w:rPr>
          <w:szCs w:val="22"/>
          <w:lang w:val="ro-RO"/>
        </w:rPr>
        <w:t>4.</w:t>
      </w:r>
      <w:r w:rsidRPr="002F604B">
        <w:rPr>
          <w:szCs w:val="22"/>
          <w:lang w:val="ro-RO"/>
        </w:rPr>
        <w:tab/>
      </w:r>
      <w:r w:rsidR="00694C53" w:rsidRPr="002F604B">
        <w:rPr>
          <w:caps w:val="0"/>
          <w:szCs w:val="22"/>
          <w:lang w:val="ro-RO"/>
        </w:rPr>
        <w:t>Reacţii adverse posibile</w:t>
      </w:r>
      <w:r w:rsidR="000561F9">
        <w:rPr>
          <w:caps w:val="0"/>
          <w:szCs w:val="22"/>
          <w:lang w:val="ro-RO"/>
        </w:rPr>
        <w:fldChar w:fldCharType="begin"/>
      </w:r>
      <w:r w:rsidR="000561F9">
        <w:rPr>
          <w:caps w:val="0"/>
          <w:szCs w:val="22"/>
          <w:lang w:val="ro-RO"/>
        </w:rPr>
        <w:instrText xml:space="preserve"> DOCVARIABLE vault_nd_e3f17bbb-39bd-442c-98c9-5fd3a591cfb1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7AB69B79" w14:textId="77777777" w:rsidR="00A2096F" w:rsidRPr="000561F9" w:rsidRDefault="00A2096F" w:rsidP="002F604B">
      <w:pPr>
        <w:pStyle w:val="EMEAHeading1"/>
        <w:rPr>
          <w:lang w:val="ro-RO"/>
        </w:rPr>
      </w:pPr>
    </w:p>
    <w:p w14:paraId="4A776FCF" w14:textId="77777777" w:rsidR="00A2096F" w:rsidRPr="002F604B" w:rsidRDefault="00A2096F" w:rsidP="002F604B">
      <w:pPr>
        <w:pStyle w:val="EMEABodyText"/>
        <w:rPr>
          <w:lang w:val="ro-RO"/>
        </w:rPr>
      </w:pPr>
      <w:r w:rsidRPr="002F604B">
        <w:rPr>
          <w:lang w:val="ro-RO"/>
        </w:rPr>
        <w:t xml:space="preserve">Ca toate medicamentele, </w:t>
      </w:r>
      <w:r w:rsidR="00694C53" w:rsidRPr="002F604B">
        <w:rPr>
          <w:lang w:val="ro-RO"/>
        </w:rPr>
        <w:t xml:space="preserve">acest medicament </w:t>
      </w:r>
      <w:r w:rsidRPr="002F604B">
        <w:rPr>
          <w:lang w:val="ro-RO"/>
        </w:rPr>
        <w:t>poate provoca reacţii adverse, cu toate că nu apar la toate persoanele. Unele dintre aceste reacţii pot să fie grave şi să necesite supraveghere medicală.</w:t>
      </w:r>
    </w:p>
    <w:p w14:paraId="630945F8" w14:textId="77777777" w:rsidR="00A2096F" w:rsidRPr="002F604B" w:rsidRDefault="00A2096F" w:rsidP="002F604B">
      <w:pPr>
        <w:pStyle w:val="EMEABodyText"/>
        <w:rPr>
          <w:lang w:val="ro-RO"/>
        </w:rPr>
      </w:pPr>
    </w:p>
    <w:p w14:paraId="75CE18E7" w14:textId="77777777" w:rsidR="00A2096F" w:rsidRPr="002F604B" w:rsidRDefault="00A2096F" w:rsidP="002F604B">
      <w:pPr>
        <w:pStyle w:val="EMEABodyText"/>
        <w:rPr>
          <w:lang w:val="ro-RO"/>
        </w:rPr>
      </w:pPr>
      <w:r w:rsidRPr="002F604B">
        <w:rPr>
          <w:lang w:val="ro-RO"/>
        </w:rPr>
        <w:t xml:space="preserve">Asemănător altor medicamente similare, la pacienţii care au luat irbesartan s-au raportat cazuri rare de reacţii alergice pe piele (erupţii cutanate, urticarie), precum şi umflarea localizată a feţei, buzelor şi/sau a limbii. Dacă prezentaţi oricare dintre aceste simptome sau dacă simţiţi că nu mai aveţi aer, </w:t>
      </w:r>
      <w:r w:rsidRPr="002F604B">
        <w:rPr>
          <w:b/>
          <w:lang w:val="ro-RO"/>
        </w:rPr>
        <w:t>încetaţi să mai luaţi Aprovel şi adresaţi-vă imediat medicului dumneavoastră</w:t>
      </w:r>
      <w:r w:rsidRPr="002F604B">
        <w:rPr>
          <w:lang w:val="ro-RO"/>
        </w:rPr>
        <w:t>.</w:t>
      </w:r>
    </w:p>
    <w:p w14:paraId="7E9E3FA3" w14:textId="77777777" w:rsidR="00A2096F" w:rsidRPr="002F604B" w:rsidRDefault="00A2096F" w:rsidP="002F604B">
      <w:pPr>
        <w:pStyle w:val="EMEABodyText"/>
        <w:rPr>
          <w:lang w:val="ro-RO"/>
        </w:rPr>
      </w:pPr>
    </w:p>
    <w:p w14:paraId="17FC5BCF" w14:textId="77777777" w:rsidR="00A2096F" w:rsidRPr="002F604B" w:rsidRDefault="00A2096F" w:rsidP="002F604B">
      <w:pPr>
        <w:pStyle w:val="EMEABodyText"/>
        <w:keepNext/>
        <w:rPr>
          <w:lang w:val="ro-RO"/>
        </w:rPr>
      </w:pPr>
      <w:r w:rsidRPr="001F23FE">
        <w:rPr>
          <w:lang w:val="ro-RO"/>
        </w:rPr>
        <w:t>Frecvenţa reacţiilor adverse menţionate mai jos este definită utilizând următoarea convenţie</w:t>
      </w:r>
      <w:r w:rsidRPr="002F604B">
        <w:rPr>
          <w:lang w:val="ro-RO"/>
        </w:rPr>
        <w:t>:</w:t>
      </w:r>
    </w:p>
    <w:p w14:paraId="475AD6F6" w14:textId="77777777" w:rsidR="00A2096F" w:rsidRPr="002F604B" w:rsidRDefault="00A2096F" w:rsidP="002F604B">
      <w:pPr>
        <w:pStyle w:val="EMEABodyText"/>
        <w:keepNext/>
        <w:rPr>
          <w:lang w:val="ro-RO"/>
        </w:rPr>
      </w:pPr>
      <w:r w:rsidRPr="002F604B">
        <w:rPr>
          <w:lang w:val="ro-RO"/>
        </w:rPr>
        <w:t xml:space="preserve">Foarte frecvente: </w:t>
      </w:r>
      <w:r w:rsidR="00694C53" w:rsidRPr="002F604B">
        <w:rPr>
          <w:lang w:val="ro-RO"/>
        </w:rPr>
        <w:t xml:space="preserve">pot </w:t>
      </w:r>
      <w:r w:rsidR="00601F3D" w:rsidRPr="002F604B">
        <w:rPr>
          <w:lang w:val="ro-RO"/>
        </w:rPr>
        <w:t>afecta</w:t>
      </w:r>
      <w:r w:rsidR="00694C53" w:rsidRPr="002F604B">
        <w:rPr>
          <w:lang w:val="ro-RO"/>
        </w:rPr>
        <w:t xml:space="preserve"> mai mult de</w:t>
      </w:r>
      <w:r w:rsidRPr="002F604B">
        <w:rPr>
          <w:lang w:val="ro-RO"/>
        </w:rPr>
        <w:t xml:space="preserve"> 1 din 10</w:t>
      </w:r>
      <w:r w:rsidR="00694C53" w:rsidRPr="002F604B">
        <w:rPr>
          <w:lang w:val="ro-RO"/>
        </w:rPr>
        <w:t> persoane</w:t>
      </w:r>
    </w:p>
    <w:p w14:paraId="02F56F24" w14:textId="77777777" w:rsidR="00A2096F" w:rsidRPr="002F604B" w:rsidRDefault="00A2096F" w:rsidP="002F604B">
      <w:pPr>
        <w:pStyle w:val="EMEABodyText"/>
        <w:keepNext/>
        <w:rPr>
          <w:lang w:val="ro-RO"/>
        </w:rPr>
      </w:pPr>
      <w:r w:rsidRPr="002F604B">
        <w:rPr>
          <w:lang w:val="ro-RO"/>
        </w:rPr>
        <w:t xml:space="preserve">Frecvente: </w:t>
      </w:r>
      <w:r w:rsidR="00694C53" w:rsidRPr="002F604B">
        <w:rPr>
          <w:lang w:val="ro-RO"/>
        </w:rPr>
        <w:t xml:space="preserve">pot </w:t>
      </w:r>
      <w:r w:rsidR="00601F3D" w:rsidRPr="002F604B">
        <w:rPr>
          <w:lang w:val="ro-RO"/>
        </w:rPr>
        <w:t>afecta</w:t>
      </w:r>
      <w:r w:rsidR="00601F3D" w:rsidRPr="007549DD">
        <w:rPr>
          <w:lang w:val="ro-RO"/>
        </w:rPr>
        <w:t xml:space="preserve"> </w:t>
      </w:r>
      <w:r w:rsidR="00644BB6">
        <w:rPr>
          <w:lang w:val="ro-RO"/>
        </w:rPr>
        <w:t xml:space="preserve">până la </w:t>
      </w:r>
      <w:r w:rsidRPr="002F604B">
        <w:rPr>
          <w:lang w:val="ro-RO"/>
        </w:rPr>
        <w:t>1 din 10</w:t>
      </w:r>
      <w:r w:rsidR="00694C53" w:rsidRPr="002F604B">
        <w:rPr>
          <w:lang w:val="ro-RO"/>
        </w:rPr>
        <w:t> persoane</w:t>
      </w:r>
    </w:p>
    <w:p w14:paraId="1CB56E67" w14:textId="77777777" w:rsidR="00A2096F" w:rsidRPr="002F604B" w:rsidRDefault="00A2096F" w:rsidP="002F604B">
      <w:pPr>
        <w:pStyle w:val="EMEABodyText"/>
        <w:rPr>
          <w:lang w:val="ro-RO"/>
        </w:rPr>
      </w:pPr>
      <w:r w:rsidRPr="002F604B">
        <w:rPr>
          <w:lang w:val="ro-RO"/>
        </w:rPr>
        <w:t xml:space="preserve">Mai puţin frecvente: </w:t>
      </w:r>
      <w:r w:rsidR="00694C53" w:rsidRPr="002F604B">
        <w:rPr>
          <w:lang w:val="ro-RO"/>
        </w:rPr>
        <w:t xml:space="preserve">pot </w:t>
      </w:r>
      <w:r w:rsidR="00644BB6" w:rsidRPr="00F90C6E">
        <w:rPr>
          <w:lang w:val="ro-RO"/>
        </w:rPr>
        <w:t>afecta</w:t>
      </w:r>
      <w:r w:rsidR="00644BB6" w:rsidRPr="007549DD">
        <w:rPr>
          <w:lang w:val="ro-RO"/>
        </w:rPr>
        <w:t xml:space="preserve"> </w:t>
      </w:r>
      <w:r w:rsidR="00644BB6">
        <w:rPr>
          <w:lang w:val="ro-RO"/>
        </w:rPr>
        <w:t xml:space="preserve">până la </w:t>
      </w:r>
      <w:r w:rsidRPr="002F604B">
        <w:rPr>
          <w:lang w:val="ro-RO"/>
        </w:rPr>
        <w:t xml:space="preserve">1 din 100 </w:t>
      </w:r>
      <w:r w:rsidR="00694C53" w:rsidRPr="002F604B">
        <w:rPr>
          <w:lang w:val="ro-RO"/>
        </w:rPr>
        <w:t>de persoane</w:t>
      </w:r>
      <w:r w:rsidRPr="002F604B">
        <w:rPr>
          <w:lang w:val="ro-RO"/>
        </w:rPr>
        <w:t>.</w:t>
      </w:r>
    </w:p>
    <w:p w14:paraId="77593358" w14:textId="77777777" w:rsidR="00A2096F" w:rsidRPr="002F604B" w:rsidRDefault="00A2096F" w:rsidP="002F604B">
      <w:pPr>
        <w:pStyle w:val="EMEABodyText"/>
        <w:rPr>
          <w:lang w:val="ro-RO"/>
        </w:rPr>
      </w:pPr>
    </w:p>
    <w:p w14:paraId="3413A437" w14:textId="77777777" w:rsidR="00A2096F" w:rsidRPr="002F604B" w:rsidRDefault="00A2096F" w:rsidP="002F604B">
      <w:pPr>
        <w:pStyle w:val="EMEABodyText"/>
        <w:rPr>
          <w:lang w:val="ro-RO"/>
        </w:rPr>
      </w:pPr>
      <w:r w:rsidRPr="002F604B">
        <w:rPr>
          <w:lang w:val="ro-RO"/>
        </w:rPr>
        <w:t>Reacţiile adverse raportate în studiile clinice pentru pacienţii trataţi cu Aprovel au fost:</w:t>
      </w:r>
    </w:p>
    <w:p w14:paraId="708FA586" w14:textId="77777777" w:rsidR="00A2096F" w:rsidRPr="002F604B" w:rsidRDefault="00A2096F" w:rsidP="002F604B">
      <w:pPr>
        <w:pStyle w:val="EMEABodyTextIndent"/>
        <w:tabs>
          <w:tab w:val="num" w:pos="567"/>
        </w:tabs>
        <w:rPr>
          <w:lang w:val="ro-RO"/>
        </w:rPr>
      </w:pPr>
      <w:r w:rsidRPr="002F604B">
        <w:rPr>
          <w:lang w:val="ro-RO"/>
        </w:rPr>
        <w:t>Foarte frecvente</w:t>
      </w:r>
      <w:r w:rsidR="00694C53" w:rsidRPr="002F604B">
        <w:rPr>
          <w:lang w:val="ro-RO"/>
        </w:rPr>
        <w:t xml:space="preserve"> (pot </w:t>
      </w:r>
      <w:r w:rsidR="00601F3D" w:rsidRPr="002F604B">
        <w:rPr>
          <w:lang w:val="ro-RO"/>
        </w:rPr>
        <w:t>afecta</w:t>
      </w:r>
      <w:r w:rsidR="00694C53" w:rsidRPr="002F604B">
        <w:rPr>
          <w:lang w:val="ro-RO"/>
        </w:rPr>
        <w:t xml:space="preserve"> mai mult de 1 din 10 persoane)</w:t>
      </w:r>
      <w:r w:rsidRPr="002F604B">
        <w:rPr>
          <w:lang w:val="ro-RO"/>
        </w:rPr>
        <w:t>: dacă aveţi tensiune arterială crescută şi diabet zaharat de tip 2 cu boală de rinichi, analizele de sânge pot arăta o concentraţie crescută de potasiu.</w:t>
      </w:r>
    </w:p>
    <w:p w14:paraId="51CDF3D3" w14:textId="77777777" w:rsidR="00A2096F" w:rsidRPr="002F604B" w:rsidRDefault="00A2096F" w:rsidP="002F604B">
      <w:pPr>
        <w:pStyle w:val="EMEABodyText"/>
        <w:rPr>
          <w:lang w:val="ro-RO"/>
        </w:rPr>
      </w:pPr>
    </w:p>
    <w:p w14:paraId="650FC017" w14:textId="77777777" w:rsidR="00A2096F" w:rsidRPr="002F604B" w:rsidRDefault="00A2096F" w:rsidP="002B1FBB">
      <w:pPr>
        <w:pStyle w:val="EMEABodyTextIndent"/>
        <w:tabs>
          <w:tab w:val="num" w:pos="567"/>
        </w:tabs>
        <w:rPr>
          <w:lang w:val="ro-RO"/>
        </w:rPr>
      </w:pPr>
      <w:r w:rsidRPr="002F604B">
        <w:rPr>
          <w:lang w:val="ro-RO"/>
        </w:rPr>
        <w:t>Frecvente</w:t>
      </w:r>
      <w:r w:rsidR="00694C53" w:rsidRPr="002F604B">
        <w:rPr>
          <w:lang w:val="ro-RO"/>
        </w:rPr>
        <w:t xml:space="preserve"> (pot </w:t>
      </w:r>
      <w:r w:rsidR="00644BB6" w:rsidRPr="00F90C6E">
        <w:rPr>
          <w:lang w:val="ro-RO"/>
        </w:rPr>
        <w:t>afecta</w:t>
      </w:r>
      <w:r w:rsidR="00644BB6" w:rsidRPr="007549DD">
        <w:rPr>
          <w:lang w:val="ro-RO"/>
        </w:rPr>
        <w:t xml:space="preserve"> </w:t>
      </w:r>
      <w:r w:rsidR="00644BB6">
        <w:rPr>
          <w:lang w:val="ro-RO"/>
        </w:rPr>
        <w:t xml:space="preserve">până la </w:t>
      </w:r>
      <w:r w:rsidR="00694C53" w:rsidRPr="002F604B">
        <w:rPr>
          <w:lang w:val="ro-RO"/>
        </w:rPr>
        <w:t>1 din 10 persoane)</w:t>
      </w:r>
      <w:r w:rsidRPr="002F604B">
        <w:rPr>
          <w:lang w:val="ro-RO"/>
        </w:rPr>
        <w:t xml:space="preserve">: ameţeli, senzaţie de rău/vărsături, oboseală şi analizele de sânge pot arăta concentraţii crescute ale unei enzime care măsoară funcţia muşchilor şi a inimii (enzima creatin-kinază). La pacienţii cu tensiune arterială crescută şi diabet zaharat de tip 2 cu boală de rinichi au fost, de asemenea, raportate ameţeli la ridicarea în picioare din poziţia </w:t>
      </w:r>
      <w:r w:rsidRPr="002B1FBB">
        <w:rPr>
          <w:lang w:val="ro-RO"/>
        </w:rPr>
        <w:t xml:space="preserve">culcat sau aşezat, tensiune arterială scăzută la ridicarea în picioare din poziţia culcat sau aşezat, dureri articulare sau musculare şi scăderea concentraţiei unei proteine din </w:t>
      </w:r>
      <w:r w:rsidR="00601F3D" w:rsidRPr="002F604B">
        <w:rPr>
          <w:lang w:val="ro-RO"/>
        </w:rPr>
        <w:t xml:space="preserve">globulele </w:t>
      </w:r>
      <w:r w:rsidR="00202397" w:rsidRPr="002F604B">
        <w:rPr>
          <w:lang w:val="ro-RO"/>
        </w:rPr>
        <w:t xml:space="preserve">roşii din sânge </w:t>
      </w:r>
      <w:r w:rsidRPr="002F604B">
        <w:rPr>
          <w:lang w:val="ro-RO"/>
        </w:rPr>
        <w:t>(hemoglobină).</w:t>
      </w:r>
    </w:p>
    <w:p w14:paraId="2849156A" w14:textId="77777777" w:rsidR="00A2096F" w:rsidRPr="002F604B" w:rsidRDefault="00A2096F" w:rsidP="002F604B">
      <w:pPr>
        <w:pStyle w:val="EMEABodyText"/>
        <w:rPr>
          <w:lang w:val="ro-RO"/>
        </w:rPr>
      </w:pPr>
    </w:p>
    <w:p w14:paraId="16C73BEF" w14:textId="77777777" w:rsidR="00A2096F" w:rsidRDefault="00A2096F" w:rsidP="002F604B">
      <w:pPr>
        <w:pStyle w:val="EMEABodyTextIndent"/>
        <w:tabs>
          <w:tab w:val="num" w:pos="567"/>
        </w:tabs>
        <w:rPr>
          <w:lang w:val="ro-RO"/>
        </w:rPr>
      </w:pPr>
      <w:r w:rsidRPr="002F604B">
        <w:rPr>
          <w:lang w:val="ro-RO"/>
        </w:rPr>
        <w:t>Mai puţin frecvente</w:t>
      </w:r>
      <w:r w:rsidR="00202397" w:rsidRPr="002F604B">
        <w:rPr>
          <w:lang w:val="ro-RO"/>
        </w:rPr>
        <w:t xml:space="preserve"> (</w:t>
      </w:r>
      <w:r w:rsidR="00BE36B7" w:rsidRPr="002F604B">
        <w:rPr>
          <w:lang w:val="ro-RO"/>
        </w:rPr>
        <w:t xml:space="preserve">pot </w:t>
      </w:r>
      <w:r w:rsidR="00644BB6" w:rsidRPr="00F90C6E">
        <w:rPr>
          <w:lang w:val="ro-RO"/>
        </w:rPr>
        <w:t>afecta</w:t>
      </w:r>
      <w:r w:rsidR="00644BB6" w:rsidRPr="007549DD">
        <w:rPr>
          <w:lang w:val="ro-RO"/>
        </w:rPr>
        <w:t xml:space="preserve"> </w:t>
      </w:r>
      <w:r w:rsidR="00644BB6">
        <w:rPr>
          <w:lang w:val="ro-RO"/>
        </w:rPr>
        <w:t xml:space="preserve">până la </w:t>
      </w:r>
      <w:r w:rsidR="00202397" w:rsidRPr="002F604B">
        <w:rPr>
          <w:lang w:val="ro-RO"/>
        </w:rPr>
        <w:t>1 din 100 de persoane)</w:t>
      </w:r>
      <w:r w:rsidRPr="002F604B">
        <w:rPr>
          <w:lang w:val="ro-RO"/>
        </w:rPr>
        <w:t>: accelerarea bătăilor inimii, valuri de căldură asociate cu înroşirea feţei, tuse, diaree, indigestie/arsuri în capul pieptului, disfuncţie sexuală (tulburări ale activităţii sexuale), durere în piept.</w:t>
      </w:r>
    </w:p>
    <w:p w14:paraId="354EC1CC" w14:textId="77777777" w:rsidR="00EC06F5" w:rsidRDefault="00EC06F5" w:rsidP="00EC06F5">
      <w:pPr>
        <w:pStyle w:val="EMEABodyText"/>
        <w:rPr>
          <w:lang w:val="ro-RO"/>
        </w:rPr>
      </w:pPr>
    </w:p>
    <w:p w14:paraId="1F1B1BF2" w14:textId="5169DCC6" w:rsidR="00EC06F5" w:rsidRPr="00EC06F5" w:rsidRDefault="00EC06F5" w:rsidP="003D0AED">
      <w:pPr>
        <w:pStyle w:val="EMEABodyTextIndent"/>
        <w:tabs>
          <w:tab w:val="clear" w:pos="360"/>
          <w:tab w:val="num" w:pos="567"/>
        </w:tabs>
        <w:rPr>
          <w:lang w:val="ro-RO"/>
        </w:rPr>
      </w:pPr>
      <w:bookmarkStart w:id="447" w:name="_Hlk184825472"/>
      <w:r>
        <w:rPr>
          <w:lang w:val="ro-RO"/>
        </w:rPr>
        <w:t>Rare (</w:t>
      </w:r>
      <w:r w:rsidRPr="002F604B">
        <w:rPr>
          <w:lang w:val="ro-RO"/>
        </w:rPr>
        <w:t xml:space="preserve">pot </w:t>
      </w:r>
      <w:r w:rsidRPr="00F90C6E">
        <w:rPr>
          <w:lang w:val="ro-RO"/>
        </w:rPr>
        <w:t>afecta</w:t>
      </w:r>
      <w:r w:rsidRPr="007549DD">
        <w:rPr>
          <w:lang w:val="ro-RO"/>
        </w:rPr>
        <w:t xml:space="preserve"> </w:t>
      </w:r>
      <w:r>
        <w:rPr>
          <w:lang w:val="ro-RO"/>
        </w:rPr>
        <w:t xml:space="preserve">până la </w:t>
      </w:r>
      <w:r w:rsidRPr="002F604B">
        <w:rPr>
          <w:lang w:val="ro-RO"/>
        </w:rPr>
        <w:t>1 din 100</w:t>
      </w:r>
      <w:r>
        <w:rPr>
          <w:lang w:val="ro-RO"/>
        </w:rPr>
        <w:t>0</w:t>
      </w:r>
      <w:r w:rsidRPr="002F604B">
        <w:rPr>
          <w:lang w:val="ro-RO"/>
        </w:rPr>
        <w:t xml:space="preserve"> de persoane</w:t>
      </w:r>
      <w:r>
        <w:rPr>
          <w:lang w:val="ro-RO"/>
        </w:rPr>
        <w:t xml:space="preserve">): </w:t>
      </w:r>
      <w:r w:rsidR="00B93AA2">
        <w:rPr>
          <w:lang w:val="ro-RO"/>
        </w:rPr>
        <w:t>a</w:t>
      </w:r>
      <w:r w:rsidR="00A75998" w:rsidRPr="00A75998">
        <w:rPr>
          <w:lang w:val="ro-RO"/>
        </w:rPr>
        <w:t>ngioedem intestinal: o umflare la nivelul intestinului, care se manifestă cu simptome precum durere</w:t>
      </w:r>
      <w:r w:rsidR="00A75998">
        <w:rPr>
          <w:lang w:val="ro-RO"/>
        </w:rPr>
        <w:t xml:space="preserve"> </w:t>
      </w:r>
      <w:r w:rsidR="00A75998" w:rsidRPr="00A75998">
        <w:rPr>
          <w:lang w:val="ro-RO"/>
        </w:rPr>
        <w:t>abdominală, greață, vărsături și diaree</w:t>
      </w:r>
      <w:r w:rsidR="001D184C">
        <w:rPr>
          <w:lang w:val="ro-RO"/>
        </w:rPr>
        <w:t>.</w:t>
      </w:r>
    </w:p>
    <w:bookmarkEnd w:id="447"/>
    <w:p w14:paraId="7452EAAE" w14:textId="77777777" w:rsidR="00A2096F" w:rsidRPr="002F604B" w:rsidRDefault="00A2096F" w:rsidP="002F604B">
      <w:pPr>
        <w:pStyle w:val="EMEABodyText"/>
        <w:rPr>
          <w:lang w:val="ro-RO"/>
        </w:rPr>
      </w:pPr>
    </w:p>
    <w:p w14:paraId="2C021185" w14:textId="77777777" w:rsidR="00A2096F" w:rsidRPr="002F604B" w:rsidRDefault="00A2096F" w:rsidP="004E1451">
      <w:pPr>
        <w:pStyle w:val="EMEABodyText"/>
        <w:rPr>
          <w:lang w:val="ro-RO"/>
        </w:rPr>
      </w:pPr>
      <w:r w:rsidRPr="002F604B">
        <w:rPr>
          <w:lang w:val="ro-RO"/>
        </w:rPr>
        <w:t xml:space="preserve">Unele reacţii adverse au fost raportate după punerea pe piaţă a Aprovel. Reacţiile adverse cu frecvenţă necunoscută sunt: senzaţie de învârtire, dureri de cap, tulburări ale gustului, zgomote în urechi, crampe musculare, dureri articulare şi musculare, </w:t>
      </w:r>
      <w:r w:rsidR="00F24359" w:rsidRPr="00F24359">
        <w:rPr>
          <w:lang w:val="ro-RO"/>
        </w:rPr>
        <w:t>scădere a numărului de globule roșii din sânge (anemie – simptomele pot include: oboseală, dureri de cap, senzație de lipsă de aer în timpul exercițiilor fizice, amețeli și aspect palid),</w:t>
      </w:r>
      <w:r w:rsidR="00F24359">
        <w:rPr>
          <w:lang w:val="ro-RO"/>
        </w:rPr>
        <w:t xml:space="preserve"> </w:t>
      </w:r>
      <w:r w:rsidR="00736FD9">
        <w:rPr>
          <w:lang w:val="ro-RO"/>
        </w:rPr>
        <w:t xml:space="preserve">scădere a numărului de trombocite, </w:t>
      </w:r>
      <w:r w:rsidRPr="002F604B">
        <w:rPr>
          <w:lang w:val="ro-RO"/>
        </w:rPr>
        <w:t>tulburări ale funcţiei ficatului, creşterea concentraţiei potasiului în sânge, alterarea funcţiei rinichilor</w:t>
      </w:r>
      <w:r w:rsidR="00DF02FA">
        <w:rPr>
          <w:lang w:val="ro-RO"/>
        </w:rPr>
        <w:t>,</w:t>
      </w:r>
      <w:r w:rsidRPr="002F604B">
        <w:rPr>
          <w:lang w:val="ro-RO"/>
        </w:rPr>
        <w:t xml:space="preserve"> inflamaţii ale vaselor mici de sânge</w:t>
      </w:r>
      <w:r w:rsidR="00202397" w:rsidRPr="002F604B">
        <w:rPr>
          <w:lang w:val="ro-RO"/>
        </w:rPr>
        <w:t>,</w:t>
      </w:r>
      <w:r w:rsidRPr="002F604B">
        <w:rPr>
          <w:lang w:val="ro-RO"/>
        </w:rPr>
        <w:t xml:space="preserve"> în special la nivelul pielii (o afecţiune cunoscută sub denumirea de vasculită leucocitoclastică)</w:t>
      </w:r>
      <w:r w:rsidR="001E5C6D">
        <w:rPr>
          <w:lang w:val="ro-RO"/>
        </w:rPr>
        <w:t>,</w:t>
      </w:r>
      <w:r w:rsidR="008B184B">
        <w:rPr>
          <w:lang w:val="ro-RO"/>
        </w:rPr>
        <w:t xml:space="preserve"> </w:t>
      </w:r>
      <w:r w:rsidR="00DF02FA" w:rsidRPr="00DF02FA">
        <w:rPr>
          <w:lang w:val="ro-RO"/>
        </w:rPr>
        <w:t>reacții alergice severe (șoc anafilactic)</w:t>
      </w:r>
      <w:r w:rsidR="001E5C6D">
        <w:rPr>
          <w:lang w:val="ro-RO"/>
        </w:rPr>
        <w:t xml:space="preserve"> şi valori mici ale zahărului în sânge</w:t>
      </w:r>
      <w:r w:rsidRPr="002F604B">
        <w:rPr>
          <w:lang w:val="ro-RO"/>
        </w:rPr>
        <w:t>. De asemenea, au fost raportate cazuri mai puţin frecvente de icter (îngălbenirea pielii şi/sau a albului ochilor).</w:t>
      </w:r>
    </w:p>
    <w:p w14:paraId="6666DBFA" w14:textId="77777777" w:rsidR="00A2096F" w:rsidRPr="002F604B" w:rsidRDefault="00A2096F" w:rsidP="002F604B">
      <w:pPr>
        <w:pStyle w:val="EMEABodyText"/>
        <w:rPr>
          <w:lang w:val="ro-RO"/>
        </w:rPr>
      </w:pPr>
    </w:p>
    <w:p w14:paraId="1311FCA9" w14:textId="77777777" w:rsidR="00202397" w:rsidRPr="002F604B" w:rsidRDefault="00202397" w:rsidP="002F604B">
      <w:pPr>
        <w:pStyle w:val="EMEABodyText"/>
        <w:rPr>
          <w:u w:val="single"/>
          <w:lang w:val="ro-RO"/>
        </w:rPr>
      </w:pPr>
      <w:r w:rsidRPr="002F604B">
        <w:rPr>
          <w:u w:val="single"/>
          <w:lang w:val="ro-RO"/>
        </w:rPr>
        <w:t>Raportarea reacţiilor adverse</w:t>
      </w:r>
    </w:p>
    <w:p w14:paraId="34169605" w14:textId="77777777" w:rsidR="00A2096F" w:rsidRPr="002F604B" w:rsidRDefault="00A2096F" w:rsidP="009F57FB">
      <w:pPr>
        <w:pStyle w:val="EMEABodyText"/>
        <w:rPr>
          <w:lang w:val="ro-RO"/>
        </w:rPr>
      </w:pPr>
      <w:r w:rsidRPr="002F604B">
        <w:rPr>
          <w:lang w:val="ro-RO"/>
        </w:rPr>
        <w:t xml:space="preserve">Dacă </w:t>
      </w:r>
      <w:r w:rsidR="00202397" w:rsidRPr="002F604B">
        <w:rPr>
          <w:lang w:val="ro-RO"/>
        </w:rPr>
        <w:t>manifestaţi orice</w:t>
      </w:r>
      <w:r w:rsidRPr="002F604B">
        <w:rPr>
          <w:lang w:val="ro-RO"/>
        </w:rPr>
        <w:t xml:space="preserve"> reacţii adverse, </w:t>
      </w:r>
      <w:r w:rsidR="00202397" w:rsidRPr="002F604B">
        <w:rPr>
          <w:lang w:val="ro-RO"/>
        </w:rPr>
        <w:t>adresaţi-</w:t>
      </w:r>
      <w:r w:rsidRPr="002F604B">
        <w:rPr>
          <w:lang w:val="ro-RO"/>
        </w:rPr>
        <w:t>vă medicului dumneavoastră sau farmacistului.</w:t>
      </w:r>
      <w:r w:rsidR="00202397" w:rsidRPr="002F604B">
        <w:rPr>
          <w:lang w:val="ro-RO"/>
        </w:rPr>
        <w:t xml:space="preserve"> Acestea includ orice </w:t>
      </w:r>
      <w:r w:rsidR="00A25ED4">
        <w:rPr>
          <w:lang w:val="ro-RO"/>
        </w:rPr>
        <w:t xml:space="preserve">posibile </w:t>
      </w:r>
      <w:r w:rsidR="00202397" w:rsidRPr="002F604B">
        <w:rPr>
          <w:lang w:val="ro-RO"/>
        </w:rPr>
        <w:t xml:space="preserve">reacţii adverse nemenţionate în acest prospect. De asemenea, puteţi raporta reacţiile adverse direct prin intermediul </w:t>
      </w:r>
      <w:r w:rsidR="00202397" w:rsidRPr="002F604B">
        <w:rPr>
          <w:highlight w:val="lightGray"/>
          <w:lang w:val="ro-RO"/>
        </w:rPr>
        <w:t xml:space="preserve">sistemului naţional de raportare, aşa cum este </w:t>
      </w:r>
      <w:r w:rsidR="00202397" w:rsidRPr="002F604B">
        <w:rPr>
          <w:highlight w:val="lightGray"/>
          <w:lang w:val="ro-RO"/>
        </w:rPr>
        <w:lastRenderedPageBreak/>
        <w:t xml:space="preserve">menţionat în </w:t>
      </w:r>
      <w:r w:rsidR="00F9134F">
        <w:fldChar w:fldCharType="begin"/>
      </w:r>
      <w:r w:rsidR="00F9134F" w:rsidRPr="00AA20A4">
        <w:rPr>
          <w:lang w:val="fr-FR"/>
          <w:rPrChange w:id="448"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202397" w:rsidRPr="002F604B">
        <w:rPr>
          <w:lang w:val="ro-RO"/>
        </w:rPr>
        <w:t>. Raportând reacţiile adverse, puteţi contribui la furnizarea de informaţii suplimentare privind siguranţa acestui medicament.</w:t>
      </w:r>
    </w:p>
    <w:p w14:paraId="61860140" w14:textId="77777777" w:rsidR="00A2096F" w:rsidRPr="002F604B" w:rsidRDefault="00A2096F" w:rsidP="002F604B">
      <w:pPr>
        <w:pStyle w:val="EMEABodyText"/>
        <w:rPr>
          <w:lang w:val="ro-RO"/>
        </w:rPr>
      </w:pPr>
    </w:p>
    <w:p w14:paraId="6CEAE05E" w14:textId="77777777" w:rsidR="00A2096F" w:rsidRPr="002F604B" w:rsidRDefault="00A2096F" w:rsidP="002F604B">
      <w:pPr>
        <w:pStyle w:val="EMEABodyText"/>
        <w:rPr>
          <w:lang w:val="ro-RO"/>
        </w:rPr>
      </w:pPr>
    </w:p>
    <w:p w14:paraId="09AE7A7A" w14:textId="144AC83C" w:rsidR="00A2096F" w:rsidRPr="002F604B" w:rsidRDefault="00A2096F" w:rsidP="00202397">
      <w:pPr>
        <w:pStyle w:val="EMEAHeading1"/>
        <w:rPr>
          <w:szCs w:val="22"/>
          <w:lang w:val="ro-RO"/>
        </w:rPr>
      </w:pPr>
      <w:r w:rsidRPr="002F604B">
        <w:rPr>
          <w:szCs w:val="22"/>
          <w:lang w:val="ro-RO"/>
        </w:rPr>
        <w:t>5.</w:t>
      </w:r>
      <w:r w:rsidRPr="002F604B">
        <w:rPr>
          <w:szCs w:val="22"/>
          <w:lang w:val="ro-RO"/>
        </w:rPr>
        <w:tab/>
      </w:r>
      <w:r w:rsidR="00202397" w:rsidRPr="002F604B">
        <w:rPr>
          <w:caps w:val="0"/>
          <w:szCs w:val="22"/>
          <w:lang w:val="ro-RO"/>
        </w:rPr>
        <w:t>Cum se păstrează Aprovel</w:t>
      </w:r>
      <w:r w:rsidR="000561F9">
        <w:rPr>
          <w:caps w:val="0"/>
          <w:szCs w:val="22"/>
          <w:lang w:val="ro-RO"/>
        </w:rPr>
        <w:fldChar w:fldCharType="begin"/>
      </w:r>
      <w:r w:rsidR="000561F9">
        <w:rPr>
          <w:caps w:val="0"/>
          <w:szCs w:val="22"/>
          <w:lang w:val="ro-RO"/>
        </w:rPr>
        <w:instrText xml:space="preserve"> DOCVARIABLE vault_nd_eeab44dc-fd40-46ba-8fa8-9a7d614d6973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059D4568" w14:textId="77777777" w:rsidR="00A2096F" w:rsidRPr="000561F9" w:rsidRDefault="00A2096F" w:rsidP="002F604B">
      <w:pPr>
        <w:pStyle w:val="EMEAHeading1"/>
        <w:rPr>
          <w:szCs w:val="22"/>
          <w:lang w:val="ro-RO"/>
        </w:rPr>
      </w:pPr>
    </w:p>
    <w:p w14:paraId="7D7C6B43" w14:textId="77777777" w:rsidR="00A2096F" w:rsidRPr="002F604B" w:rsidRDefault="003371F1" w:rsidP="002F604B">
      <w:pPr>
        <w:pStyle w:val="EMEABodyText"/>
        <w:rPr>
          <w:szCs w:val="22"/>
          <w:lang w:val="ro-RO"/>
        </w:rPr>
      </w:pPr>
      <w:r w:rsidRPr="002F604B">
        <w:rPr>
          <w:szCs w:val="22"/>
          <w:lang w:val="ro-RO"/>
        </w:rPr>
        <w:t>Nu lăsaţi acest medicament la vederea şi îndemâna copiilor</w:t>
      </w:r>
      <w:r w:rsidR="00A2096F" w:rsidRPr="002F604B">
        <w:rPr>
          <w:szCs w:val="22"/>
          <w:lang w:val="ro-RO"/>
        </w:rPr>
        <w:t>.</w:t>
      </w:r>
    </w:p>
    <w:p w14:paraId="292BEA4B" w14:textId="77777777" w:rsidR="00A2096F" w:rsidRPr="002F604B" w:rsidRDefault="00A2096F" w:rsidP="002F604B">
      <w:pPr>
        <w:pStyle w:val="EMEABodyText"/>
        <w:rPr>
          <w:szCs w:val="22"/>
          <w:lang w:val="ro-RO"/>
        </w:rPr>
      </w:pPr>
    </w:p>
    <w:p w14:paraId="14C809F4" w14:textId="77777777" w:rsidR="00A2096F" w:rsidRPr="002F604B" w:rsidRDefault="00A2096F" w:rsidP="002F604B">
      <w:pPr>
        <w:pStyle w:val="EMEABodyText"/>
        <w:rPr>
          <w:szCs w:val="22"/>
          <w:lang w:val="ro-RO"/>
        </w:rPr>
      </w:pPr>
      <w:r w:rsidRPr="002F604B">
        <w:rPr>
          <w:szCs w:val="22"/>
          <w:lang w:val="ro-RO"/>
        </w:rPr>
        <w:t xml:space="preserve">Nu utilizaţi </w:t>
      </w:r>
      <w:r w:rsidR="003371F1" w:rsidRPr="002F604B">
        <w:rPr>
          <w:szCs w:val="22"/>
          <w:lang w:val="ro-RO"/>
        </w:rPr>
        <w:t xml:space="preserve">acest medicament </w:t>
      </w:r>
      <w:r w:rsidRPr="002F604B">
        <w:rPr>
          <w:szCs w:val="22"/>
          <w:lang w:val="ro-RO"/>
        </w:rPr>
        <w:t>după data de expirare înscrisă pe cutie şi pe blister după EXP. Data de expirare se referă la ultima zi a lunii respective.</w:t>
      </w:r>
    </w:p>
    <w:p w14:paraId="59328CC9" w14:textId="77777777" w:rsidR="00A2096F" w:rsidRPr="002F604B" w:rsidRDefault="00A2096F" w:rsidP="002F604B">
      <w:pPr>
        <w:pStyle w:val="EMEABodyText"/>
        <w:rPr>
          <w:szCs w:val="22"/>
          <w:lang w:val="ro-RO"/>
        </w:rPr>
      </w:pPr>
    </w:p>
    <w:p w14:paraId="034FEF3D" w14:textId="77777777" w:rsidR="00A2096F" w:rsidRPr="002F604B" w:rsidRDefault="00A2096F" w:rsidP="002F604B">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2C99A013" w14:textId="77777777" w:rsidR="00A2096F" w:rsidRPr="002F604B" w:rsidRDefault="00A2096F" w:rsidP="002F604B">
      <w:pPr>
        <w:pStyle w:val="EMEABodyText"/>
        <w:rPr>
          <w:lang w:val="ro-RO"/>
        </w:rPr>
      </w:pPr>
    </w:p>
    <w:p w14:paraId="1C9EB320" w14:textId="77777777" w:rsidR="00A2096F" w:rsidRPr="002F604B" w:rsidRDefault="003371F1" w:rsidP="002F604B">
      <w:pPr>
        <w:pStyle w:val="EMEABodyText"/>
        <w:rPr>
          <w:lang w:val="ro-RO"/>
        </w:rPr>
      </w:pPr>
      <w:r w:rsidRPr="002F604B">
        <w:rPr>
          <w:lang w:val="ro-RO"/>
        </w:rPr>
        <w:t>Nu aruncaţi niciun m</w:t>
      </w:r>
      <w:r w:rsidR="00A2096F" w:rsidRPr="002F604B">
        <w:rPr>
          <w:lang w:val="ro-RO"/>
        </w:rPr>
        <w:t xml:space="preserve">edicament pe calea apei sau a reziduurilor menajere. Întrebaţi farmacistul cum să </w:t>
      </w:r>
      <w:r w:rsidRPr="002F604B">
        <w:rPr>
          <w:lang w:val="ro-RO"/>
        </w:rPr>
        <w:t xml:space="preserve">aruncaţi </w:t>
      </w:r>
      <w:r w:rsidR="00A2096F" w:rsidRPr="002F604B">
        <w:rPr>
          <w:lang w:val="ro-RO"/>
        </w:rPr>
        <w:t>medicamentele</w:t>
      </w:r>
      <w:r w:rsidRPr="002F604B">
        <w:rPr>
          <w:lang w:val="ro-RO"/>
        </w:rPr>
        <w:t xml:space="preserve"> pe</w:t>
      </w:r>
      <w:r w:rsidR="00A2096F" w:rsidRPr="002F604B">
        <w:rPr>
          <w:lang w:val="ro-RO"/>
        </w:rPr>
        <w:t xml:space="preserve"> care nu </w:t>
      </w:r>
      <w:r w:rsidRPr="002F604B">
        <w:rPr>
          <w:lang w:val="ro-RO"/>
        </w:rPr>
        <w:t xml:space="preserve">le </w:t>
      </w:r>
      <w:r w:rsidR="00A2096F" w:rsidRPr="002F604B">
        <w:rPr>
          <w:lang w:val="ro-RO"/>
        </w:rPr>
        <w:t xml:space="preserve">mai </w:t>
      </w:r>
      <w:r w:rsidRPr="002F604B">
        <w:rPr>
          <w:lang w:val="ro-RO"/>
        </w:rPr>
        <w:t>folosiţi</w:t>
      </w:r>
      <w:r w:rsidR="00A2096F" w:rsidRPr="002F604B">
        <w:rPr>
          <w:lang w:val="ro-RO"/>
        </w:rPr>
        <w:t>. Aceste măsuri vor ajuta la protejarea mediului.</w:t>
      </w:r>
    </w:p>
    <w:p w14:paraId="0F4AA247" w14:textId="77777777" w:rsidR="00A2096F" w:rsidRPr="002F604B" w:rsidRDefault="00A2096F" w:rsidP="002F604B">
      <w:pPr>
        <w:pStyle w:val="EMEABodyText"/>
        <w:rPr>
          <w:szCs w:val="22"/>
          <w:lang w:val="ro-RO"/>
        </w:rPr>
      </w:pPr>
    </w:p>
    <w:p w14:paraId="3D40347E" w14:textId="77777777" w:rsidR="00A2096F" w:rsidRPr="002F604B" w:rsidRDefault="00A2096F" w:rsidP="002F604B">
      <w:pPr>
        <w:pStyle w:val="EMEABodyText"/>
        <w:rPr>
          <w:szCs w:val="22"/>
          <w:lang w:val="ro-RO"/>
        </w:rPr>
      </w:pPr>
    </w:p>
    <w:p w14:paraId="632A902D" w14:textId="284D2D79" w:rsidR="00A2096F" w:rsidRPr="002F604B" w:rsidRDefault="00A2096F">
      <w:pPr>
        <w:pStyle w:val="EMEAHeading1"/>
        <w:rPr>
          <w:szCs w:val="22"/>
          <w:lang w:val="ro-RO"/>
        </w:rPr>
      </w:pPr>
      <w:r w:rsidRPr="002F604B">
        <w:rPr>
          <w:szCs w:val="22"/>
          <w:lang w:val="ro-RO"/>
        </w:rPr>
        <w:t>6.</w:t>
      </w:r>
      <w:r w:rsidRPr="002F604B">
        <w:rPr>
          <w:szCs w:val="22"/>
          <w:lang w:val="ro-RO"/>
        </w:rPr>
        <w:tab/>
      </w:r>
      <w:r w:rsidR="003371F1" w:rsidRPr="002F604B">
        <w:rPr>
          <w:caps w:val="0"/>
          <w:szCs w:val="22"/>
          <w:lang w:val="ro-RO"/>
        </w:rPr>
        <w:t>Conţinutul ambalajului şi alte informaţii</w:t>
      </w:r>
      <w:r w:rsidR="000561F9">
        <w:rPr>
          <w:caps w:val="0"/>
          <w:szCs w:val="22"/>
          <w:lang w:val="ro-RO"/>
        </w:rPr>
        <w:fldChar w:fldCharType="begin"/>
      </w:r>
      <w:r w:rsidR="000561F9">
        <w:rPr>
          <w:caps w:val="0"/>
          <w:szCs w:val="22"/>
          <w:lang w:val="ro-RO"/>
        </w:rPr>
        <w:instrText xml:space="preserve"> DOCVARIABLE vault_nd_f3bb4ed5-b175-4357-9142-7f22ea615c1c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72E9F658" w14:textId="77777777" w:rsidR="00A2096F" w:rsidRPr="000561F9" w:rsidRDefault="00A2096F" w:rsidP="00A2096F">
      <w:pPr>
        <w:pStyle w:val="EMEAHeading1"/>
        <w:rPr>
          <w:lang w:val="ro-RO"/>
        </w:rPr>
      </w:pPr>
    </w:p>
    <w:p w14:paraId="149C92AB" w14:textId="36AE8C7E" w:rsidR="00A2096F" w:rsidRPr="002F604B" w:rsidRDefault="00A2096F" w:rsidP="00A2096F">
      <w:pPr>
        <w:pStyle w:val="EMEAHeading3"/>
        <w:rPr>
          <w:lang w:val="ro-RO"/>
        </w:rPr>
      </w:pPr>
      <w:r w:rsidRPr="002F604B">
        <w:rPr>
          <w:lang w:val="ro-RO"/>
        </w:rPr>
        <w:t>Ce conţine Aprovel</w:t>
      </w:r>
      <w:r w:rsidR="000561F9">
        <w:rPr>
          <w:lang w:val="ro-RO"/>
        </w:rPr>
        <w:fldChar w:fldCharType="begin"/>
      </w:r>
      <w:r w:rsidR="000561F9">
        <w:rPr>
          <w:lang w:val="ro-RO"/>
        </w:rPr>
        <w:instrText xml:space="preserve"> DOCVARIABLE vault_nd_c9b8a9bb-3c45-45a1-9042-f4e5a83a1865 \* MERGEFORMAT </w:instrText>
      </w:r>
      <w:r w:rsidR="000561F9">
        <w:rPr>
          <w:lang w:val="ro-RO"/>
        </w:rPr>
        <w:fldChar w:fldCharType="separate"/>
      </w:r>
      <w:r w:rsidR="000561F9">
        <w:rPr>
          <w:lang w:val="ro-RO"/>
        </w:rPr>
        <w:t xml:space="preserve"> </w:t>
      </w:r>
      <w:r w:rsidR="000561F9">
        <w:rPr>
          <w:lang w:val="ro-RO"/>
        </w:rPr>
        <w:fldChar w:fldCharType="end"/>
      </w:r>
    </w:p>
    <w:p w14:paraId="55B377F8" w14:textId="77777777" w:rsidR="00A2096F" w:rsidRPr="002F604B" w:rsidRDefault="00A2096F" w:rsidP="002F604B">
      <w:pPr>
        <w:pStyle w:val="EMEABodyTextIndent"/>
        <w:keepNext/>
        <w:tabs>
          <w:tab w:val="num" w:pos="567"/>
        </w:tabs>
        <w:rPr>
          <w:lang w:val="ro-RO"/>
        </w:rPr>
      </w:pPr>
      <w:r w:rsidRPr="002F604B">
        <w:rPr>
          <w:lang w:val="ro-RO"/>
        </w:rPr>
        <w:t>Substanţa activă este irbesartanul. Fiecare comprimat de Aprovel 75 mg conţine irbesartan 75 mg.</w:t>
      </w:r>
    </w:p>
    <w:p w14:paraId="610E5ABB" w14:textId="77777777" w:rsidR="00A2096F" w:rsidRPr="002F604B" w:rsidRDefault="00A2096F">
      <w:pPr>
        <w:pStyle w:val="EMEABodyTextInden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Celelalte componente sunt celuloză microcristalină, croscarmeloză sodică, lactoză monohidrat, stearat de magneziu, dioxid de siliciu coloidal hidratat, amidon de porumb pregelatinizat şi poloxamer 188.</w:t>
      </w:r>
      <w:r w:rsidR="00F95F3B">
        <w:rPr>
          <w:szCs w:val="22"/>
          <w:lang w:val="ro-RO"/>
        </w:rPr>
        <w:t xml:space="preserve"> Vezi pct. 2 „</w:t>
      </w:r>
      <w:r w:rsidR="00F95F3B" w:rsidRPr="00F95F3B">
        <w:rPr>
          <w:szCs w:val="22"/>
          <w:lang w:val="ro-RO"/>
        </w:rPr>
        <w:t>Aprovel conține lactoză‟</w:t>
      </w:r>
      <w:r w:rsidR="008F3391">
        <w:rPr>
          <w:szCs w:val="22"/>
          <w:lang w:val="ro-RO"/>
        </w:rPr>
        <w:t>.</w:t>
      </w:r>
    </w:p>
    <w:p w14:paraId="7EBB9883" w14:textId="77777777" w:rsidR="00A2096F" w:rsidRPr="002F604B" w:rsidRDefault="00A2096F">
      <w:pPr>
        <w:pStyle w:val="EMEABodyText"/>
        <w:rPr>
          <w:szCs w:val="22"/>
          <w:lang w:val="ro-RO"/>
        </w:rPr>
      </w:pPr>
    </w:p>
    <w:p w14:paraId="7DD6DEF5" w14:textId="513D9CB4" w:rsidR="00A2096F" w:rsidRPr="002F604B" w:rsidRDefault="00A2096F" w:rsidP="00A2096F">
      <w:pPr>
        <w:pStyle w:val="EMEAHeading3"/>
        <w:rPr>
          <w:lang w:val="ro-RO"/>
        </w:rPr>
      </w:pPr>
      <w:r w:rsidRPr="002F604B">
        <w:rPr>
          <w:lang w:val="ro-RO"/>
        </w:rPr>
        <w:t>Cum arată Aprovel şi conţinutul ambalajului</w:t>
      </w:r>
      <w:r w:rsidR="000561F9">
        <w:rPr>
          <w:lang w:val="ro-RO"/>
        </w:rPr>
        <w:fldChar w:fldCharType="begin"/>
      </w:r>
      <w:r w:rsidR="000561F9">
        <w:rPr>
          <w:lang w:val="ro-RO"/>
        </w:rPr>
        <w:instrText xml:space="preserve"> DOCVARIABLE vault_nd_0e3f2c9e-ba3a-4d88-988b-5dde583455dc \* MERGEFORMAT </w:instrText>
      </w:r>
      <w:r w:rsidR="000561F9">
        <w:rPr>
          <w:lang w:val="ro-RO"/>
        </w:rPr>
        <w:fldChar w:fldCharType="separate"/>
      </w:r>
      <w:r w:rsidR="000561F9">
        <w:rPr>
          <w:lang w:val="ro-RO"/>
        </w:rPr>
        <w:t xml:space="preserve"> </w:t>
      </w:r>
      <w:r w:rsidR="000561F9">
        <w:rPr>
          <w:lang w:val="ro-RO"/>
        </w:rPr>
        <w:fldChar w:fldCharType="end"/>
      </w:r>
    </w:p>
    <w:p w14:paraId="3734697F" w14:textId="77777777" w:rsidR="00A2096F" w:rsidRPr="002F604B" w:rsidRDefault="00A2096F">
      <w:pPr>
        <w:pStyle w:val="EMEABodyText"/>
        <w:rPr>
          <w:szCs w:val="22"/>
          <w:lang w:val="ro-RO"/>
        </w:rPr>
      </w:pPr>
      <w:r w:rsidRPr="002F604B">
        <w:rPr>
          <w:szCs w:val="22"/>
          <w:lang w:val="ro-RO"/>
        </w:rPr>
        <w:t>Comprimatele de Aprovel 75 mg sunt albe sau aproape albe, biconvexe şi ovale, având o inimă gravată pe una dintre feţe şi numărul 2771 inscripţionat pe cealaltă faţă.</w:t>
      </w:r>
    </w:p>
    <w:p w14:paraId="70BFF6CA" w14:textId="77777777" w:rsidR="00A2096F" w:rsidRPr="002F604B" w:rsidRDefault="00A2096F">
      <w:pPr>
        <w:pStyle w:val="EMEABodyText"/>
        <w:rPr>
          <w:szCs w:val="22"/>
          <w:lang w:val="ro-RO"/>
        </w:rPr>
      </w:pPr>
    </w:p>
    <w:p w14:paraId="0F6B926E" w14:textId="77777777" w:rsidR="00A2096F" w:rsidRPr="002F604B" w:rsidRDefault="00A2096F">
      <w:pPr>
        <w:pStyle w:val="EMEABodyText"/>
        <w:rPr>
          <w:szCs w:val="22"/>
          <w:lang w:val="ro-RO"/>
        </w:rPr>
      </w:pPr>
      <w:r w:rsidRPr="002F604B">
        <w:rPr>
          <w:szCs w:val="22"/>
          <w:lang w:val="ro-RO"/>
        </w:rPr>
        <w:t>Comprimatele de Aprovel 75 mg sunt disponibile în cutii cu blistere care conţin 14, 28, 56 sau 98 de comprimate. Sunt disponibile şi cutii cu blister</w:t>
      </w:r>
      <w:r w:rsidR="00BA7253" w:rsidRPr="002F604B">
        <w:rPr>
          <w:szCs w:val="22"/>
          <w:lang w:val="ro-RO"/>
        </w:rPr>
        <w:t>e</w:t>
      </w:r>
      <w:r w:rsidRPr="002F604B">
        <w:rPr>
          <w:szCs w:val="22"/>
          <w:lang w:val="ro-RO"/>
        </w:rPr>
        <w:t xml:space="preserve"> pentru eliberarea unei unităţi dozate a 56 x 1 comprimat, destinate livrării în spitale.</w:t>
      </w:r>
    </w:p>
    <w:p w14:paraId="2CDD40EE" w14:textId="77777777" w:rsidR="00A2096F" w:rsidRPr="002F604B" w:rsidRDefault="00A2096F">
      <w:pPr>
        <w:pStyle w:val="EMEABodyText"/>
        <w:rPr>
          <w:szCs w:val="22"/>
          <w:lang w:val="ro-RO"/>
        </w:rPr>
      </w:pPr>
    </w:p>
    <w:p w14:paraId="3F10C26D" w14:textId="77777777" w:rsidR="00A2096F" w:rsidRPr="002F604B" w:rsidRDefault="00A2096F" w:rsidP="00A2096F">
      <w:pPr>
        <w:pStyle w:val="EMEABodyText"/>
        <w:rPr>
          <w:szCs w:val="22"/>
          <w:lang w:val="ro-RO"/>
        </w:rPr>
      </w:pPr>
      <w:r w:rsidRPr="002F604B">
        <w:rPr>
          <w:szCs w:val="22"/>
          <w:lang w:val="ro-RO"/>
        </w:rPr>
        <w:t>Este posibil ca nu toate mărimile de ambalaj să fie comercializate.</w:t>
      </w:r>
    </w:p>
    <w:p w14:paraId="00FFB2E2" w14:textId="77777777" w:rsidR="00A2096F" w:rsidRPr="002F604B" w:rsidRDefault="00A2096F">
      <w:pPr>
        <w:pStyle w:val="EMEABodyText"/>
        <w:rPr>
          <w:szCs w:val="22"/>
          <w:lang w:val="ro-RO"/>
        </w:rPr>
      </w:pPr>
    </w:p>
    <w:p w14:paraId="6C7E2F10" w14:textId="066228F4" w:rsidR="00A2096F" w:rsidRPr="002F604B" w:rsidRDefault="00A2096F" w:rsidP="00A2096F">
      <w:pPr>
        <w:pStyle w:val="EMEAHeading3"/>
        <w:rPr>
          <w:lang w:val="ro-RO"/>
        </w:rPr>
      </w:pPr>
      <w:r w:rsidRPr="002F604B">
        <w:rPr>
          <w:lang w:val="ro-RO"/>
        </w:rPr>
        <w:t>Deţinătorul autorizaţiei de punere pe piaţă</w:t>
      </w:r>
      <w:r w:rsidR="00BA7253" w:rsidRPr="002F604B">
        <w:rPr>
          <w:lang w:val="ro-RO"/>
        </w:rPr>
        <w:t>:</w:t>
      </w:r>
      <w:r w:rsidR="000561F9">
        <w:rPr>
          <w:lang w:val="ro-RO"/>
        </w:rPr>
        <w:fldChar w:fldCharType="begin"/>
      </w:r>
      <w:r w:rsidR="000561F9">
        <w:rPr>
          <w:lang w:val="ro-RO"/>
        </w:rPr>
        <w:instrText xml:space="preserve"> DOCVARIABLE vault_nd_848e6610-e5bc-4cdf-8046-6c58317074d1 \* MERGEFORMAT </w:instrText>
      </w:r>
      <w:r w:rsidR="000561F9">
        <w:rPr>
          <w:lang w:val="ro-RO"/>
        </w:rPr>
        <w:fldChar w:fldCharType="separate"/>
      </w:r>
      <w:r w:rsidR="000561F9">
        <w:rPr>
          <w:lang w:val="ro-RO"/>
        </w:rPr>
        <w:t xml:space="preserve"> </w:t>
      </w:r>
      <w:r w:rsidR="000561F9">
        <w:rPr>
          <w:lang w:val="ro-RO"/>
        </w:rPr>
        <w:fldChar w:fldCharType="end"/>
      </w:r>
    </w:p>
    <w:p w14:paraId="3FE06409" w14:textId="77777777" w:rsidR="001E412C" w:rsidRPr="00375224" w:rsidRDefault="001E412C" w:rsidP="001E412C">
      <w:pPr>
        <w:pStyle w:val="EMEABodyText"/>
        <w:rPr>
          <w:lang w:val="en-US"/>
        </w:rPr>
      </w:pPr>
      <w:r w:rsidRPr="00375224">
        <w:rPr>
          <w:lang w:val="en-US"/>
        </w:rPr>
        <w:t>Sanofi Winthrop Industrie</w:t>
      </w:r>
    </w:p>
    <w:p w14:paraId="1E6A8FF4" w14:textId="77777777" w:rsidR="001E412C" w:rsidRPr="00375224" w:rsidRDefault="001E412C" w:rsidP="001E412C">
      <w:pPr>
        <w:pStyle w:val="EMEABodyText"/>
        <w:rPr>
          <w:lang w:val="en-US"/>
        </w:rPr>
      </w:pPr>
      <w:r w:rsidRPr="00375224">
        <w:rPr>
          <w:lang w:val="en-US"/>
        </w:rPr>
        <w:t>82 avenue Raspail</w:t>
      </w:r>
    </w:p>
    <w:p w14:paraId="79213F95" w14:textId="77777777" w:rsidR="001E412C" w:rsidRPr="00375224" w:rsidRDefault="001E412C" w:rsidP="001E412C">
      <w:pPr>
        <w:pStyle w:val="EMEABodyText"/>
        <w:rPr>
          <w:lang w:val="en-US"/>
        </w:rPr>
      </w:pPr>
      <w:r w:rsidRPr="00375224">
        <w:rPr>
          <w:lang w:val="en-US"/>
        </w:rPr>
        <w:t>94250 Gentilly</w:t>
      </w:r>
    </w:p>
    <w:p w14:paraId="0B911CF6" w14:textId="77777777" w:rsidR="00A2096F" w:rsidRPr="002F604B" w:rsidRDefault="00A2096F">
      <w:pPr>
        <w:pStyle w:val="EMEAAddress"/>
        <w:rPr>
          <w:szCs w:val="22"/>
          <w:lang w:val="ro-RO"/>
        </w:rPr>
      </w:pPr>
      <w:r w:rsidRPr="002F604B">
        <w:rPr>
          <w:szCs w:val="22"/>
          <w:lang w:val="ro-RO"/>
        </w:rPr>
        <w:t>Franţa</w:t>
      </w:r>
    </w:p>
    <w:p w14:paraId="5910B726" w14:textId="77777777" w:rsidR="00A2096F" w:rsidRPr="002F604B" w:rsidRDefault="00A2096F">
      <w:pPr>
        <w:pStyle w:val="EMEABodyText"/>
        <w:rPr>
          <w:szCs w:val="22"/>
          <w:lang w:val="ro-RO"/>
        </w:rPr>
      </w:pPr>
    </w:p>
    <w:p w14:paraId="714F05F7" w14:textId="5D8BB012" w:rsidR="00A2096F" w:rsidRPr="002F604B" w:rsidRDefault="00A2096F" w:rsidP="00A2096F">
      <w:pPr>
        <w:pStyle w:val="EMEAHeading3"/>
        <w:rPr>
          <w:lang w:val="ro-RO"/>
        </w:rPr>
      </w:pPr>
      <w:r w:rsidRPr="002F604B">
        <w:rPr>
          <w:lang w:val="ro-RO"/>
        </w:rPr>
        <w:t>Fabricantul</w:t>
      </w:r>
      <w:r w:rsidR="00BA7253" w:rsidRPr="002F604B">
        <w:rPr>
          <w:lang w:val="ro-RO"/>
        </w:rPr>
        <w:t>:</w:t>
      </w:r>
      <w:r w:rsidR="000561F9">
        <w:rPr>
          <w:lang w:val="ro-RO"/>
        </w:rPr>
        <w:fldChar w:fldCharType="begin"/>
      </w:r>
      <w:r w:rsidR="000561F9">
        <w:rPr>
          <w:lang w:val="ro-RO"/>
        </w:rPr>
        <w:instrText xml:space="preserve"> DOCVARIABLE vault_nd_e5045566-74db-4abf-93b7-f2dbcf3c20f5 \* MERGEFORMAT </w:instrText>
      </w:r>
      <w:r w:rsidR="000561F9">
        <w:rPr>
          <w:lang w:val="ro-RO"/>
        </w:rPr>
        <w:fldChar w:fldCharType="separate"/>
      </w:r>
      <w:r w:rsidR="000561F9">
        <w:rPr>
          <w:lang w:val="ro-RO"/>
        </w:rPr>
        <w:t xml:space="preserve"> </w:t>
      </w:r>
      <w:r w:rsidR="000561F9">
        <w:rPr>
          <w:lang w:val="ro-RO"/>
        </w:rPr>
        <w:fldChar w:fldCharType="end"/>
      </w:r>
    </w:p>
    <w:p w14:paraId="7FA4DAC6"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1, rue de la Vierge</w:t>
      </w:r>
      <w:r w:rsidRPr="002F604B">
        <w:rPr>
          <w:szCs w:val="22"/>
          <w:lang w:val="ro-RO"/>
        </w:rPr>
        <w:br/>
        <w:t>Ambarès &amp; Lagrave</w:t>
      </w:r>
      <w:r w:rsidRPr="002F604B">
        <w:rPr>
          <w:szCs w:val="22"/>
          <w:lang w:val="ro-RO"/>
        </w:rPr>
        <w:br/>
        <w:t>F</w:t>
      </w:r>
      <w:r w:rsidR="00BA7253" w:rsidRPr="002F604B">
        <w:rPr>
          <w:szCs w:val="22"/>
          <w:lang w:val="ro-RO"/>
        </w:rPr>
        <w:t>-</w:t>
      </w:r>
      <w:r w:rsidRPr="002F604B">
        <w:rPr>
          <w:szCs w:val="22"/>
          <w:lang w:val="ro-RO"/>
        </w:rPr>
        <w:t>33565 Carbon Blanc Cedex </w:t>
      </w:r>
      <w:r w:rsidR="00BA7253" w:rsidRPr="002F604B">
        <w:rPr>
          <w:szCs w:val="22"/>
          <w:lang w:val="ro-RO"/>
        </w:rPr>
        <w:t>-</w:t>
      </w:r>
      <w:r w:rsidRPr="002F604B">
        <w:rPr>
          <w:szCs w:val="22"/>
          <w:lang w:val="ro-RO"/>
        </w:rPr>
        <w:t> Franţa</w:t>
      </w:r>
    </w:p>
    <w:p w14:paraId="7269DC7B" w14:textId="77777777" w:rsidR="00A2096F" w:rsidRPr="002F604B" w:rsidRDefault="00A2096F" w:rsidP="00A2096F">
      <w:pPr>
        <w:pStyle w:val="EMEAAddress"/>
        <w:rPr>
          <w:szCs w:val="22"/>
          <w:lang w:val="ro-RO"/>
        </w:rPr>
      </w:pPr>
    </w:p>
    <w:p w14:paraId="623C52F1"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30-36 Avenue Gustave Eiffel, BP 7166</w:t>
      </w:r>
      <w:r w:rsidRPr="002F604B">
        <w:rPr>
          <w:szCs w:val="22"/>
          <w:lang w:val="ro-RO"/>
        </w:rPr>
        <w:br/>
        <w:t>F-37071 Tours Cedex 2 </w:t>
      </w:r>
      <w:r w:rsidR="00BA7253" w:rsidRPr="002F604B">
        <w:rPr>
          <w:szCs w:val="22"/>
          <w:lang w:val="ro-RO"/>
        </w:rPr>
        <w:t>-</w:t>
      </w:r>
      <w:r w:rsidRPr="002F604B">
        <w:rPr>
          <w:szCs w:val="22"/>
          <w:lang w:val="ro-RO"/>
        </w:rPr>
        <w:t> Franţa</w:t>
      </w:r>
    </w:p>
    <w:p w14:paraId="3F46D5EC" w14:textId="77777777" w:rsidR="007F264C" w:rsidRDefault="007F264C" w:rsidP="007F264C">
      <w:pPr>
        <w:pStyle w:val="EMEABodyText"/>
        <w:rPr>
          <w:szCs w:val="22"/>
          <w:lang w:val="ro-RO"/>
        </w:rPr>
      </w:pPr>
    </w:p>
    <w:p w14:paraId="1B898791" w14:textId="77777777" w:rsidR="00A2096F" w:rsidRPr="002F604B" w:rsidRDefault="00A2096F">
      <w:pPr>
        <w:pStyle w:val="EMEABodyText"/>
        <w:rPr>
          <w:szCs w:val="22"/>
          <w:lang w:val="ro-RO"/>
        </w:rPr>
      </w:pPr>
      <w:r w:rsidRPr="002F604B">
        <w:rPr>
          <w:szCs w:val="22"/>
          <w:lang w:val="ro-RO"/>
        </w:rPr>
        <w:t xml:space="preserve">Pentru orice informaţii </w:t>
      </w:r>
      <w:r w:rsidR="00BA7253" w:rsidRPr="002F604B">
        <w:rPr>
          <w:szCs w:val="22"/>
          <w:lang w:val="ro-RO"/>
        </w:rPr>
        <w:t xml:space="preserve">referitoare la </w:t>
      </w:r>
      <w:r w:rsidRPr="002F604B">
        <w:rPr>
          <w:szCs w:val="22"/>
          <w:lang w:val="ro-RO"/>
        </w:rPr>
        <w:t>acest medicament, vă rugăm să contactaţi reprezentanţa locală a d</w:t>
      </w:r>
      <w:r w:rsidRPr="002F604B">
        <w:rPr>
          <w:bCs/>
          <w:szCs w:val="22"/>
          <w:lang w:val="ro-RO"/>
        </w:rPr>
        <w:t>eţinătorului</w:t>
      </w:r>
      <w:r w:rsidRPr="002F604B">
        <w:rPr>
          <w:bCs/>
          <w:smallCaps/>
          <w:szCs w:val="22"/>
          <w:lang w:val="ro-RO"/>
        </w:rPr>
        <w:t xml:space="preserve"> </w:t>
      </w:r>
      <w:r w:rsidRPr="002F604B">
        <w:rPr>
          <w:bCs/>
          <w:szCs w:val="22"/>
          <w:lang w:val="ro-RO"/>
        </w:rPr>
        <w:t>autorizaţiei de punere pe piaţă:</w:t>
      </w:r>
    </w:p>
    <w:p w14:paraId="06228E6F" w14:textId="77777777" w:rsidR="00A2096F" w:rsidRPr="002F604B" w:rsidRDefault="00A2096F">
      <w:pPr>
        <w:pStyle w:val="EMEABodyText"/>
        <w:rPr>
          <w:szCs w:val="22"/>
          <w:lang w:val="ro-RO"/>
        </w:rPr>
      </w:pPr>
    </w:p>
    <w:tbl>
      <w:tblPr>
        <w:tblW w:w="9356" w:type="dxa"/>
        <w:tblInd w:w="-34" w:type="dxa"/>
        <w:tblLayout w:type="fixed"/>
        <w:tblLook w:val="0000" w:firstRow="0" w:lastRow="0" w:firstColumn="0" w:lastColumn="0" w:noHBand="0" w:noVBand="0"/>
      </w:tblPr>
      <w:tblGrid>
        <w:gridCol w:w="4661"/>
        <w:gridCol w:w="4695"/>
      </w:tblGrid>
      <w:tr w:rsidR="00BA7253" w:rsidRPr="002F604B" w14:paraId="28BB3BE4" w14:textId="77777777" w:rsidTr="00BA7253">
        <w:trPr>
          <w:cantSplit/>
        </w:trPr>
        <w:tc>
          <w:tcPr>
            <w:tcW w:w="4644" w:type="dxa"/>
          </w:tcPr>
          <w:p w14:paraId="76BEFA1C" w14:textId="77777777" w:rsidR="00BA7253" w:rsidRPr="002F604B" w:rsidRDefault="00BA7253" w:rsidP="002F604B">
            <w:pPr>
              <w:rPr>
                <w:b/>
                <w:bCs/>
                <w:szCs w:val="22"/>
                <w:lang w:val="ro-RO"/>
              </w:rPr>
            </w:pPr>
            <w:r w:rsidRPr="002F604B">
              <w:rPr>
                <w:b/>
                <w:bCs/>
                <w:szCs w:val="22"/>
                <w:lang w:val="ro-RO"/>
              </w:rPr>
              <w:lastRenderedPageBreak/>
              <w:t>België/Belgique/Belgien</w:t>
            </w:r>
          </w:p>
          <w:p w14:paraId="178DF072" w14:textId="77777777" w:rsidR="00BA7253" w:rsidRPr="002F604B" w:rsidRDefault="00BA7253" w:rsidP="002F604B">
            <w:pPr>
              <w:rPr>
                <w:bCs/>
                <w:szCs w:val="22"/>
                <w:lang w:val="ro-RO"/>
              </w:rPr>
            </w:pPr>
            <w:r w:rsidRPr="002F604B">
              <w:rPr>
                <w:bCs/>
                <w:szCs w:val="22"/>
                <w:lang w:val="ro-RO"/>
              </w:rPr>
              <w:t>Sanofi Belgium</w:t>
            </w:r>
          </w:p>
          <w:p w14:paraId="3B4E0B06" w14:textId="77777777" w:rsidR="00BA7253" w:rsidRPr="002F604B" w:rsidRDefault="00BA7253" w:rsidP="002F604B">
            <w:pPr>
              <w:rPr>
                <w:bCs/>
                <w:szCs w:val="22"/>
                <w:lang w:val="ro-RO"/>
              </w:rPr>
            </w:pPr>
            <w:r w:rsidRPr="002F604B">
              <w:rPr>
                <w:bCs/>
                <w:szCs w:val="22"/>
                <w:lang w:val="ro-RO"/>
              </w:rPr>
              <w:t>Tél/Tel: +32 (0)2 710 54 00</w:t>
            </w:r>
          </w:p>
          <w:p w14:paraId="3C09B534" w14:textId="77777777" w:rsidR="00BA7253" w:rsidRPr="002F604B" w:rsidRDefault="00BA7253" w:rsidP="002F604B">
            <w:pPr>
              <w:rPr>
                <w:b/>
                <w:bCs/>
                <w:szCs w:val="22"/>
                <w:lang w:val="ro-RO"/>
              </w:rPr>
            </w:pPr>
          </w:p>
        </w:tc>
        <w:tc>
          <w:tcPr>
            <w:tcW w:w="4678" w:type="dxa"/>
          </w:tcPr>
          <w:p w14:paraId="5B79656E" w14:textId="77777777" w:rsidR="00BA7253" w:rsidRPr="002F604B" w:rsidRDefault="00BA7253" w:rsidP="002F604B">
            <w:pPr>
              <w:rPr>
                <w:b/>
                <w:szCs w:val="22"/>
                <w:lang w:val="ro-RO"/>
              </w:rPr>
            </w:pPr>
            <w:r w:rsidRPr="002F604B">
              <w:rPr>
                <w:b/>
                <w:szCs w:val="22"/>
                <w:lang w:val="ro-RO"/>
              </w:rPr>
              <w:t>Lietuva</w:t>
            </w:r>
          </w:p>
          <w:p w14:paraId="5B35091F" w14:textId="77777777" w:rsidR="00BA7253" w:rsidRPr="002F604B" w:rsidRDefault="00222943" w:rsidP="002F604B">
            <w:pPr>
              <w:rPr>
                <w:szCs w:val="22"/>
                <w:lang w:val="ro-RO"/>
              </w:rPr>
            </w:pPr>
            <w:r w:rsidRPr="00222943">
              <w:rPr>
                <w:szCs w:val="22"/>
                <w:lang w:val="ro-RO"/>
              </w:rPr>
              <w:t>Swixx Biopharma UAB</w:t>
            </w:r>
          </w:p>
          <w:p w14:paraId="1CABD423" w14:textId="77777777" w:rsidR="00BA7253" w:rsidRPr="002F604B" w:rsidRDefault="00BA7253" w:rsidP="002F604B">
            <w:pPr>
              <w:rPr>
                <w:szCs w:val="22"/>
                <w:lang w:val="ro-RO"/>
              </w:rPr>
            </w:pPr>
            <w:r w:rsidRPr="002F604B">
              <w:rPr>
                <w:szCs w:val="22"/>
                <w:lang w:val="ro-RO"/>
              </w:rPr>
              <w:t xml:space="preserve">Tel: +370 5 </w:t>
            </w:r>
            <w:r w:rsidR="00222943" w:rsidRPr="00407FC1">
              <w:rPr>
                <w:szCs w:val="22"/>
                <w:lang w:val="ro-RO"/>
              </w:rPr>
              <w:t>236 91 40</w:t>
            </w:r>
          </w:p>
          <w:p w14:paraId="06F60F72" w14:textId="77777777" w:rsidR="00BA7253" w:rsidRPr="002F604B" w:rsidRDefault="00BA7253" w:rsidP="002F604B">
            <w:pPr>
              <w:rPr>
                <w:szCs w:val="22"/>
                <w:lang w:val="ro-RO"/>
              </w:rPr>
            </w:pPr>
          </w:p>
        </w:tc>
      </w:tr>
      <w:tr w:rsidR="00BA7253" w:rsidRPr="00AA20A4" w14:paraId="0586CA60" w14:textId="77777777" w:rsidTr="00BA7253">
        <w:trPr>
          <w:cantSplit/>
        </w:trPr>
        <w:tc>
          <w:tcPr>
            <w:tcW w:w="4644" w:type="dxa"/>
          </w:tcPr>
          <w:p w14:paraId="31F56B80" w14:textId="77777777" w:rsidR="00BA7253" w:rsidRPr="002F604B" w:rsidRDefault="00BA7253" w:rsidP="002F604B">
            <w:pPr>
              <w:rPr>
                <w:b/>
                <w:bCs/>
                <w:szCs w:val="22"/>
                <w:lang w:val="ro-RO"/>
              </w:rPr>
            </w:pPr>
            <w:r w:rsidRPr="002F604B">
              <w:rPr>
                <w:b/>
                <w:bCs/>
                <w:szCs w:val="22"/>
                <w:lang w:val="ro-RO"/>
              </w:rPr>
              <w:t>България</w:t>
            </w:r>
          </w:p>
          <w:p w14:paraId="2F29E6E4" w14:textId="77777777" w:rsidR="00BA7253" w:rsidRPr="002F604B" w:rsidRDefault="00222943" w:rsidP="002F604B">
            <w:pPr>
              <w:rPr>
                <w:bCs/>
                <w:szCs w:val="22"/>
                <w:lang w:val="ro-RO"/>
              </w:rPr>
            </w:pPr>
            <w:r w:rsidRPr="00222943">
              <w:rPr>
                <w:bCs/>
                <w:szCs w:val="22"/>
                <w:lang w:val="ro-RO"/>
              </w:rPr>
              <w:t>Swixx Biopharma EOOD</w:t>
            </w:r>
          </w:p>
          <w:p w14:paraId="758B870D" w14:textId="77777777" w:rsidR="00BA7253" w:rsidRPr="002F604B" w:rsidRDefault="00BA7253" w:rsidP="002F604B">
            <w:pPr>
              <w:rPr>
                <w:bCs/>
                <w:szCs w:val="22"/>
                <w:lang w:val="ro-RO"/>
              </w:rPr>
            </w:pPr>
            <w:r w:rsidRPr="002F604B">
              <w:rPr>
                <w:bCs/>
                <w:szCs w:val="22"/>
                <w:lang w:val="ro-RO"/>
              </w:rPr>
              <w:t xml:space="preserve">Тел.: +359 (0)2 </w:t>
            </w:r>
            <w:r w:rsidR="00222943" w:rsidRPr="00222943">
              <w:rPr>
                <w:bCs/>
                <w:szCs w:val="22"/>
                <w:lang w:val="ro-RO"/>
              </w:rPr>
              <w:t>4942 480</w:t>
            </w:r>
          </w:p>
          <w:p w14:paraId="04C8EFD8" w14:textId="77777777" w:rsidR="00BA7253" w:rsidRPr="002F604B" w:rsidRDefault="00BA7253" w:rsidP="002F604B">
            <w:pPr>
              <w:rPr>
                <w:b/>
                <w:bCs/>
                <w:szCs w:val="22"/>
                <w:lang w:val="ro-RO"/>
              </w:rPr>
            </w:pPr>
          </w:p>
        </w:tc>
        <w:tc>
          <w:tcPr>
            <w:tcW w:w="4678" w:type="dxa"/>
          </w:tcPr>
          <w:p w14:paraId="2BA5D729" w14:textId="77777777" w:rsidR="00BA7253" w:rsidRPr="002F604B" w:rsidRDefault="00BA7253" w:rsidP="002F604B">
            <w:pPr>
              <w:rPr>
                <w:b/>
                <w:szCs w:val="22"/>
                <w:lang w:val="ro-RO"/>
              </w:rPr>
            </w:pPr>
            <w:r w:rsidRPr="002F604B">
              <w:rPr>
                <w:b/>
                <w:szCs w:val="22"/>
                <w:lang w:val="ro-RO"/>
              </w:rPr>
              <w:t>Luxembourg/Luxemburg</w:t>
            </w:r>
          </w:p>
          <w:p w14:paraId="143C0163" w14:textId="77777777" w:rsidR="00BA7253" w:rsidRPr="002F604B" w:rsidRDefault="00BA7253" w:rsidP="002F604B">
            <w:pPr>
              <w:rPr>
                <w:szCs w:val="22"/>
                <w:lang w:val="ro-RO"/>
              </w:rPr>
            </w:pPr>
            <w:r w:rsidRPr="002F604B">
              <w:rPr>
                <w:szCs w:val="22"/>
                <w:lang w:val="ro-RO"/>
              </w:rPr>
              <w:t xml:space="preserve">Sanofi Belgium </w:t>
            </w:r>
          </w:p>
          <w:p w14:paraId="5D0DDD00" w14:textId="77777777" w:rsidR="00BA7253" w:rsidRPr="002F604B" w:rsidRDefault="00BA7253" w:rsidP="002F604B">
            <w:pPr>
              <w:rPr>
                <w:szCs w:val="22"/>
                <w:lang w:val="ro-RO"/>
              </w:rPr>
            </w:pPr>
            <w:r w:rsidRPr="002F604B">
              <w:rPr>
                <w:szCs w:val="22"/>
                <w:lang w:val="ro-RO"/>
              </w:rPr>
              <w:t>Tél/Tel: +32 (0)2 710 54 00 (Belgique/Belgien)</w:t>
            </w:r>
          </w:p>
          <w:p w14:paraId="77E41F04" w14:textId="77777777" w:rsidR="00BA7253" w:rsidRPr="002F604B" w:rsidRDefault="00BA7253" w:rsidP="002F604B">
            <w:pPr>
              <w:rPr>
                <w:szCs w:val="22"/>
                <w:lang w:val="ro-RO"/>
              </w:rPr>
            </w:pPr>
          </w:p>
        </w:tc>
      </w:tr>
      <w:tr w:rsidR="00BA7253" w:rsidRPr="00AA20A4" w14:paraId="4011D481" w14:textId="77777777" w:rsidTr="00BA7253">
        <w:trPr>
          <w:cantSplit/>
        </w:trPr>
        <w:tc>
          <w:tcPr>
            <w:tcW w:w="4644" w:type="dxa"/>
          </w:tcPr>
          <w:p w14:paraId="1F0E8A56" w14:textId="77777777" w:rsidR="00BA7253" w:rsidRPr="002F604B" w:rsidRDefault="00BA7253" w:rsidP="002F604B">
            <w:pPr>
              <w:rPr>
                <w:b/>
                <w:bCs/>
                <w:szCs w:val="22"/>
                <w:lang w:val="ro-RO"/>
              </w:rPr>
            </w:pPr>
            <w:r w:rsidRPr="002F604B">
              <w:rPr>
                <w:b/>
                <w:bCs/>
                <w:szCs w:val="22"/>
                <w:lang w:val="ro-RO"/>
              </w:rPr>
              <w:t>Česká republika</w:t>
            </w:r>
          </w:p>
          <w:p w14:paraId="0BDDC755" w14:textId="2186AE4B" w:rsidR="00BA7253" w:rsidRPr="002F604B" w:rsidRDefault="007A46D7" w:rsidP="002F604B">
            <w:pPr>
              <w:rPr>
                <w:bCs/>
                <w:szCs w:val="22"/>
                <w:lang w:val="ro-RO"/>
              </w:rPr>
            </w:pPr>
            <w:r>
              <w:rPr>
                <w:bCs/>
                <w:szCs w:val="22"/>
                <w:lang w:val="ro-RO"/>
              </w:rPr>
              <w:t>S</w:t>
            </w:r>
            <w:r w:rsidR="00BA7253" w:rsidRPr="002F604B">
              <w:rPr>
                <w:bCs/>
                <w:szCs w:val="22"/>
                <w:lang w:val="ro-RO"/>
              </w:rPr>
              <w:t>anofi s.r.o.</w:t>
            </w:r>
          </w:p>
          <w:p w14:paraId="5634C34C" w14:textId="77777777" w:rsidR="00BA7253" w:rsidRPr="002F604B" w:rsidRDefault="00BA7253" w:rsidP="002F604B">
            <w:pPr>
              <w:rPr>
                <w:bCs/>
                <w:szCs w:val="22"/>
                <w:lang w:val="ro-RO"/>
              </w:rPr>
            </w:pPr>
            <w:r w:rsidRPr="002F604B">
              <w:rPr>
                <w:bCs/>
                <w:szCs w:val="22"/>
                <w:lang w:val="ro-RO"/>
              </w:rPr>
              <w:t>Tel: +420 233 086 111</w:t>
            </w:r>
          </w:p>
          <w:p w14:paraId="41351606" w14:textId="77777777" w:rsidR="00BA7253" w:rsidRPr="002F604B" w:rsidRDefault="00BA7253" w:rsidP="002F604B">
            <w:pPr>
              <w:rPr>
                <w:b/>
                <w:bCs/>
                <w:szCs w:val="22"/>
                <w:lang w:val="ro-RO"/>
              </w:rPr>
            </w:pPr>
          </w:p>
        </w:tc>
        <w:tc>
          <w:tcPr>
            <w:tcW w:w="4678" w:type="dxa"/>
          </w:tcPr>
          <w:p w14:paraId="2C9AAEBC" w14:textId="77777777" w:rsidR="00BA7253" w:rsidRPr="002F604B" w:rsidRDefault="00BA7253" w:rsidP="002F604B">
            <w:pPr>
              <w:rPr>
                <w:b/>
                <w:szCs w:val="22"/>
                <w:lang w:val="ro-RO"/>
              </w:rPr>
            </w:pPr>
            <w:r w:rsidRPr="002F604B">
              <w:rPr>
                <w:b/>
                <w:szCs w:val="22"/>
                <w:lang w:val="ro-RO"/>
              </w:rPr>
              <w:t>Magyarország</w:t>
            </w:r>
          </w:p>
          <w:p w14:paraId="452E31DF" w14:textId="77777777" w:rsidR="00BA7253" w:rsidRPr="002F604B" w:rsidRDefault="00A25ED4" w:rsidP="002F604B">
            <w:pPr>
              <w:rPr>
                <w:szCs w:val="22"/>
                <w:lang w:val="ro-RO"/>
              </w:rPr>
            </w:pPr>
            <w:r w:rsidRPr="00A25ED4">
              <w:rPr>
                <w:szCs w:val="22"/>
                <w:lang w:val="ro-RO"/>
              </w:rPr>
              <w:t>SANOFI-AVENTIS Zrt.</w:t>
            </w:r>
          </w:p>
          <w:p w14:paraId="183C0E1B" w14:textId="77777777" w:rsidR="00BA7253" w:rsidRPr="002F604B" w:rsidRDefault="00BA7253" w:rsidP="002F604B">
            <w:pPr>
              <w:rPr>
                <w:szCs w:val="22"/>
                <w:lang w:val="ro-RO"/>
              </w:rPr>
            </w:pPr>
            <w:r w:rsidRPr="002F604B">
              <w:rPr>
                <w:szCs w:val="22"/>
                <w:lang w:val="ro-RO"/>
              </w:rPr>
              <w:t>Tel.: +36 1 505 0050</w:t>
            </w:r>
          </w:p>
          <w:p w14:paraId="52F5F055" w14:textId="77777777" w:rsidR="00BA7253" w:rsidRPr="002F604B" w:rsidRDefault="00BA7253" w:rsidP="002F604B">
            <w:pPr>
              <w:rPr>
                <w:szCs w:val="22"/>
                <w:lang w:val="ro-RO"/>
              </w:rPr>
            </w:pPr>
          </w:p>
        </w:tc>
      </w:tr>
      <w:tr w:rsidR="00BA7253" w:rsidRPr="002F604B" w14:paraId="56AC93FE" w14:textId="77777777" w:rsidTr="00BA7253">
        <w:trPr>
          <w:cantSplit/>
        </w:trPr>
        <w:tc>
          <w:tcPr>
            <w:tcW w:w="4644" w:type="dxa"/>
          </w:tcPr>
          <w:p w14:paraId="07123AB9" w14:textId="77777777" w:rsidR="00BA7253" w:rsidRPr="002F604B" w:rsidRDefault="00BA7253" w:rsidP="002F604B">
            <w:pPr>
              <w:rPr>
                <w:b/>
                <w:bCs/>
                <w:szCs w:val="22"/>
                <w:lang w:val="ro-RO"/>
              </w:rPr>
            </w:pPr>
            <w:r w:rsidRPr="002F604B">
              <w:rPr>
                <w:b/>
                <w:bCs/>
                <w:szCs w:val="22"/>
                <w:lang w:val="ro-RO"/>
              </w:rPr>
              <w:t>Danmark</w:t>
            </w:r>
          </w:p>
          <w:p w14:paraId="61638739" w14:textId="77777777" w:rsidR="00BA7253" w:rsidRPr="002F604B" w:rsidRDefault="00266468" w:rsidP="002F604B">
            <w:pPr>
              <w:rPr>
                <w:bCs/>
                <w:szCs w:val="22"/>
                <w:lang w:val="ro-RO"/>
              </w:rPr>
            </w:pPr>
            <w:r w:rsidRPr="00266468">
              <w:rPr>
                <w:bCs/>
                <w:szCs w:val="22"/>
                <w:lang w:val="ro-RO"/>
              </w:rPr>
              <w:t>Sanofi A/S</w:t>
            </w:r>
          </w:p>
          <w:p w14:paraId="42478281" w14:textId="77777777" w:rsidR="00BA7253" w:rsidRPr="002F604B" w:rsidRDefault="00BA7253" w:rsidP="002F604B">
            <w:pPr>
              <w:rPr>
                <w:bCs/>
                <w:szCs w:val="22"/>
                <w:lang w:val="ro-RO"/>
              </w:rPr>
            </w:pPr>
            <w:r w:rsidRPr="002F604B">
              <w:rPr>
                <w:bCs/>
                <w:szCs w:val="22"/>
                <w:lang w:val="ro-RO"/>
              </w:rPr>
              <w:t>Tlf: +45 45 16 70 00</w:t>
            </w:r>
          </w:p>
          <w:p w14:paraId="4C665ED0" w14:textId="77777777" w:rsidR="00BA7253" w:rsidRPr="002F604B" w:rsidRDefault="00BA7253" w:rsidP="002F604B">
            <w:pPr>
              <w:rPr>
                <w:b/>
                <w:bCs/>
                <w:szCs w:val="22"/>
                <w:lang w:val="ro-RO"/>
              </w:rPr>
            </w:pPr>
          </w:p>
        </w:tc>
        <w:tc>
          <w:tcPr>
            <w:tcW w:w="4678" w:type="dxa"/>
          </w:tcPr>
          <w:p w14:paraId="0E502423" w14:textId="77777777" w:rsidR="00BA7253" w:rsidRPr="002F604B" w:rsidRDefault="00BA7253" w:rsidP="002F604B">
            <w:pPr>
              <w:rPr>
                <w:b/>
                <w:szCs w:val="22"/>
                <w:lang w:val="ro-RO"/>
              </w:rPr>
            </w:pPr>
            <w:r w:rsidRPr="002F604B">
              <w:rPr>
                <w:b/>
                <w:szCs w:val="22"/>
                <w:lang w:val="ro-RO"/>
              </w:rPr>
              <w:t>Malta</w:t>
            </w:r>
          </w:p>
          <w:p w14:paraId="33870CA3" w14:textId="77777777" w:rsidR="00BA7253" w:rsidRPr="002F604B" w:rsidRDefault="00BA7253" w:rsidP="002F604B">
            <w:pPr>
              <w:rPr>
                <w:szCs w:val="22"/>
                <w:lang w:val="ro-RO"/>
              </w:rPr>
            </w:pPr>
            <w:r w:rsidRPr="002F604B">
              <w:rPr>
                <w:szCs w:val="22"/>
                <w:lang w:val="ro-RO"/>
              </w:rPr>
              <w:t xml:space="preserve">Sanofi </w:t>
            </w:r>
            <w:r w:rsidR="00CA664A" w:rsidRPr="00CA664A">
              <w:rPr>
                <w:szCs w:val="22"/>
                <w:lang w:val="ro-RO"/>
              </w:rPr>
              <w:t>S.</w:t>
            </w:r>
            <w:r w:rsidR="001E5C6D">
              <w:rPr>
                <w:szCs w:val="22"/>
                <w:lang w:val="ro-RO"/>
              </w:rPr>
              <w:t>r.l</w:t>
            </w:r>
            <w:r w:rsidR="00CA664A" w:rsidRPr="00CA664A">
              <w:rPr>
                <w:szCs w:val="22"/>
                <w:lang w:val="ro-RO"/>
              </w:rPr>
              <w:t>.</w:t>
            </w:r>
          </w:p>
          <w:p w14:paraId="5EFC8C59" w14:textId="77777777" w:rsidR="00BA7253" w:rsidRPr="002F604B" w:rsidRDefault="00BA7253" w:rsidP="002F604B">
            <w:pPr>
              <w:rPr>
                <w:szCs w:val="22"/>
                <w:lang w:val="ro-RO"/>
              </w:rPr>
            </w:pPr>
            <w:r w:rsidRPr="002F604B">
              <w:rPr>
                <w:szCs w:val="22"/>
                <w:lang w:val="ro-RO"/>
              </w:rPr>
              <w:t xml:space="preserve">Tel: </w:t>
            </w:r>
            <w:r w:rsidR="00832405" w:rsidRPr="00832405">
              <w:rPr>
                <w:szCs w:val="22"/>
                <w:lang w:val="ro-RO"/>
              </w:rPr>
              <w:t>+39 02 39394275</w:t>
            </w:r>
          </w:p>
          <w:p w14:paraId="19A128F2" w14:textId="77777777" w:rsidR="00BA7253" w:rsidRPr="002F604B" w:rsidRDefault="00BA7253" w:rsidP="002F604B">
            <w:pPr>
              <w:rPr>
                <w:szCs w:val="22"/>
                <w:lang w:val="ro-RO"/>
              </w:rPr>
            </w:pPr>
          </w:p>
        </w:tc>
      </w:tr>
      <w:tr w:rsidR="00BA7253" w:rsidRPr="002F604B" w14:paraId="61D8138A" w14:textId="77777777" w:rsidTr="00BA7253">
        <w:trPr>
          <w:cantSplit/>
        </w:trPr>
        <w:tc>
          <w:tcPr>
            <w:tcW w:w="4644" w:type="dxa"/>
          </w:tcPr>
          <w:p w14:paraId="35B66D70" w14:textId="77777777" w:rsidR="00BA7253" w:rsidRPr="002F604B" w:rsidRDefault="00BA7253" w:rsidP="002F604B">
            <w:pPr>
              <w:rPr>
                <w:b/>
                <w:bCs/>
                <w:szCs w:val="22"/>
                <w:lang w:val="ro-RO"/>
              </w:rPr>
            </w:pPr>
            <w:r w:rsidRPr="002F604B">
              <w:rPr>
                <w:b/>
                <w:bCs/>
                <w:szCs w:val="22"/>
                <w:lang w:val="ro-RO"/>
              </w:rPr>
              <w:t>Deutschland</w:t>
            </w:r>
          </w:p>
          <w:p w14:paraId="32912653" w14:textId="77777777" w:rsidR="00BA7253" w:rsidRPr="002F604B" w:rsidRDefault="00BA7253" w:rsidP="002F604B">
            <w:pPr>
              <w:rPr>
                <w:bCs/>
                <w:szCs w:val="22"/>
                <w:lang w:val="ro-RO"/>
              </w:rPr>
            </w:pPr>
            <w:r w:rsidRPr="002F604B">
              <w:rPr>
                <w:bCs/>
                <w:szCs w:val="22"/>
                <w:lang w:val="ro-RO"/>
              </w:rPr>
              <w:t>Sanofi-Aventis Deutschland GmbH</w:t>
            </w:r>
          </w:p>
          <w:p w14:paraId="05780051" w14:textId="77777777" w:rsidR="00F97101" w:rsidRPr="00F97101" w:rsidRDefault="00F97101" w:rsidP="00F97101">
            <w:pPr>
              <w:rPr>
                <w:lang w:val="cs-CZ"/>
              </w:rPr>
            </w:pPr>
            <w:r w:rsidRPr="00F97101">
              <w:rPr>
                <w:lang w:val="cs-CZ"/>
              </w:rPr>
              <w:t>Tel: 0800 52 52 010</w:t>
            </w:r>
          </w:p>
          <w:p w14:paraId="67B0E5CF" w14:textId="77777777" w:rsidR="00BA7253" w:rsidRPr="002F604B" w:rsidRDefault="00F97101" w:rsidP="00F97101">
            <w:pPr>
              <w:rPr>
                <w:bCs/>
                <w:szCs w:val="22"/>
                <w:lang w:val="ro-RO"/>
              </w:rPr>
            </w:pPr>
            <w:r w:rsidRPr="00F97101">
              <w:rPr>
                <w:lang w:val="cs-CZ"/>
              </w:rPr>
              <w:t>Tel. aus dem Ausland: +49 69 305 21 131</w:t>
            </w:r>
          </w:p>
          <w:p w14:paraId="086D33DC" w14:textId="77777777" w:rsidR="00BA7253" w:rsidRPr="002F604B" w:rsidRDefault="00BA7253" w:rsidP="00A117E5">
            <w:pPr>
              <w:rPr>
                <w:b/>
                <w:bCs/>
                <w:szCs w:val="22"/>
                <w:lang w:val="ro-RO"/>
              </w:rPr>
            </w:pPr>
          </w:p>
        </w:tc>
        <w:tc>
          <w:tcPr>
            <w:tcW w:w="4678" w:type="dxa"/>
          </w:tcPr>
          <w:p w14:paraId="606B237C" w14:textId="77777777" w:rsidR="00BA7253" w:rsidRPr="002F604B" w:rsidRDefault="00BA7253" w:rsidP="002F604B">
            <w:pPr>
              <w:rPr>
                <w:b/>
                <w:szCs w:val="22"/>
                <w:lang w:val="ro-RO"/>
              </w:rPr>
            </w:pPr>
            <w:r w:rsidRPr="002F604B">
              <w:rPr>
                <w:b/>
                <w:szCs w:val="22"/>
                <w:lang w:val="ro-RO"/>
              </w:rPr>
              <w:t>Nederland</w:t>
            </w:r>
          </w:p>
          <w:p w14:paraId="093D3E77" w14:textId="77777777" w:rsidR="00BA7253" w:rsidRPr="002F604B" w:rsidRDefault="00A9589C" w:rsidP="002F604B">
            <w:pPr>
              <w:rPr>
                <w:szCs w:val="22"/>
                <w:lang w:val="ro-RO"/>
              </w:rPr>
            </w:pPr>
            <w:r>
              <w:rPr>
                <w:szCs w:val="22"/>
                <w:lang w:val="ro-RO"/>
              </w:rPr>
              <w:t>Sanofi B.V.</w:t>
            </w:r>
          </w:p>
          <w:p w14:paraId="0D921CB9" w14:textId="77777777" w:rsidR="00BA7253" w:rsidRPr="002F604B" w:rsidRDefault="00BA7253" w:rsidP="002F604B">
            <w:pPr>
              <w:rPr>
                <w:szCs w:val="22"/>
                <w:lang w:val="ro-RO"/>
              </w:rPr>
            </w:pPr>
            <w:r w:rsidRPr="002F604B">
              <w:rPr>
                <w:szCs w:val="22"/>
                <w:lang w:val="ro-RO"/>
              </w:rPr>
              <w:t xml:space="preserve">Tel: </w:t>
            </w:r>
            <w:r w:rsidR="004E0CEB" w:rsidRPr="004E0CEB">
              <w:rPr>
                <w:szCs w:val="22"/>
                <w:lang w:val="ro-RO"/>
              </w:rPr>
              <w:t>+31 20 245 4000</w:t>
            </w:r>
          </w:p>
          <w:p w14:paraId="39648F3E" w14:textId="77777777" w:rsidR="00BA7253" w:rsidRPr="002F604B" w:rsidRDefault="00BA7253" w:rsidP="002F604B">
            <w:pPr>
              <w:rPr>
                <w:szCs w:val="22"/>
                <w:lang w:val="ro-RO"/>
              </w:rPr>
            </w:pPr>
          </w:p>
        </w:tc>
      </w:tr>
      <w:tr w:rsidR="00BA7253" w:rsidRPr="002F604B" w14:paraId="21E23B7D" w14:textId="77777777" w:rsidTr="00BA7253">
        <w:trPr>
          <w:cantSplit/>
        </w:trPr>
        <w:tc>
          <w:tcPr>
            <w:tcW w:w="4644" w:type="dxa"/>
          </w:tcPr>
          <w:p w14:paraId="3972830E" w14:textId="77777777" w:rsidR="00BA7253" w:rsidRPr="002F604B" w:rsidRDefault="00BA7253" w:rsidP="002F604B">
            <w:pPr>
              <w:rPr>
                <w:b/>
                <w:bCs/>
                <w:szCs w:val="22"/>
                <w:lang w:val="ro-RO"/>
              </w:rPr>
            </w:pPr>
            <w:r w:rsidRPr="002F604B">
              <w:rPr>
                <w:b/>
                <w:bCs/>
                <w:szCs w:val="22"/>
                <w:lang w:val="ro-RO"/>
              </w:rPr>
              <w:t>Eesti</w:t>
            </w:r>
          </w:p>
          <w:p w14:paraId="791A7577" w14:textId="77777777" w:rsidR="00BA7253" w:rsidRPr="002F604B" w:rsidRDefault="0005768F" w:rsidP="002F604B">
            <w:pPr>
              <w:rPr>
                <w:bCs/>
                <w:szCs w:val="22"/>
                <w:lang w:val="ro-RO"/>
              </w:rPr>
            </w:pPr>
            <w:r w:rsidRPr="0005768F">
              <w:rPr>
                <w:bCs/>
                <w:szCs w:val="22"/>
                <w:lang w:val="ro-RO"/>
              </w:rPr>
              <w:t>Swixx Biopharma OÜ</w:t>
            </w:r>
          </w:p>
          <w:p w14:paraId="07195E14" w14:textId="77777777" w:rsidR="00BA7253" w:rsidRPr="002F604B" w:rsidRDefault="00BA7253" w:rsidP="002F604B">
            <w:pPr>
              <w:rPr>
                <w:bCs/>
                <w:szCs w:val="22"/>
                <w:lang w:val="ro-RO"/>
              </w:rPr>
            </w:pPr>
            <w:r w:rsidRPr="002F604B">
              <w:rPr>
                <w:bCs/>
                <w:szCs w:val="22"/>
                <w:lang w:val="ro-RO"/>
              </w:rPr>
              <w:t xml:space="preserve">Tel: +372 </w:t>
            </w:r>
            <w:r w:rsidR="0005768F" w:rsidRPr="0005768F">
              <w:rPr>
                <w:bCs/>
                <w:szCs w:val="22"/>
                <w:lang w:val="ro-RO"/>
              </w:rPr>
              <w:t>640 10 30</w:t>
            </w:r>
          </w:p>
          <w:p w14:paraId="733AE4E0" w14:textId="77777777" w:rsidR="00BA7253" w:rsidRPr="002F604B" w:rsidRDefault="00BA7253" w:rsidP="002F604B">
            <w:pPr>
              <w:rPr>
                <w:b/>
                <w:bCs/>
                <w:szCs w:val="22"/>
                <w:lang w:val="ro-RO"/>
              </w:rPr>
            </w:pPr>
          </w:p>
        </w:tc>
        <w:tc>
          <w:tcPr>
            <w:tcW w:w="4678" w:type="dxa"/>
          </w:tcPr>
          <w:p w14:paraId="356B6DBF" w14:textId="77777777" w:rsidR="00BA7253" w:rsidRPr="002F604B" w:rsidRDefault="00BA7253" w:rsidP="002F604B">
            <w:pPr>
              <w:rPr>
                <w:b/>
                <w:szCs w:val="22"/>
                <w:lang w:val="ro-RO"/>
              </w:rPr>
            </w:pPr>
            <w:r w:rsidRPr="002F604B">
              <w:rPr>
                <w:b/>
                <w:szCs w:val="22"/>
                <w:lang w:val="ro-RO"/>
              </w:rPr>
              <w:t>Norge</w:t>
            </w:r>
          </w:p>
          <w:p w14:paraId="755E0257" w14:textId="77777777" w:rsidR="00BA7253" w:rsidRPr="002F604B" w:rsidRDefault="00BA7253" w:rsidP="002F604B">
            <w:pPr>
              <w:rPr>
                <w:szCs w:val="22"/>
                <w:lang w:val="ro-RO"/>
              </w:rPr>
            </w:pPr>
            <w:r w:rsidRPr="002F604B">
              <w:rPr>
                <w:szCs w:val="22"/>
                <w:lang w:val="ro-RO"/>
              </w:rPr>
              <w:t>sanofi-aventis Norge AS</w:t>
            </w:r>
          </w:p>
          <w:p w14:paraId="328CA829" w14:textId="77777777" w:rsidR="00BA7253" w:rsidRPr="002F604B" w:rsidRDefault="00BA7253" w:rsidP="002F604B">
            <w:pPr>
              <w:rPr>
                <w:szCs w:val="22"/>
                <w:lang w:val="ro-RO"/>
              </w:rPr>
            </w:pPr>
            <w:r w:rsidRPr="002F604B">
              <w:rPr>
                <w:szCs w:val="22"/>
                <w:lang w:val="ro-RO"/>
              </w:rPr>
              <w:t>Tlf: +47 67 10 71 00</w:t>
            </w:r>
          </w:p>
          <w:p w14:paraId="591BFDBE" w14:textId="77777777" w:rsidR="00BA7253" w:rsidRPr="002F604B" w:rsidRDefault="00BA7253" w:rsidP="002F604B">
            <w:pPr>
              <w:rPr>
                <w:szCs w:val="22"/>
                <w:lang w:val="ro-RO"/>
              </w:rPr>
            </w:pPr>
          </w:p>
        </w:tc>
      </w:tr>
      <w:tr w:rsidR="00BA7253" w:rsidRPr="002F604B" w14:paraId="0714C936" w14:textId="77777777" w:rsidTr="00BA7253">
        <w:trPr>
          <w:cantSplit/>
        </w:trPr>
        <w:tc>
          <w:tcPr>
            <w:tcW w:w="4644" w:type="dxa"/>
          </w:tcPr>
          <w:p w14:paraId="7F10FF9A" w14:textId="77777777" w:rsidR="00BA7253" w:rsidRPr="002F604B" w:rsidRDefault="00BA7253" w:rsidP="002F604B">
            <w:pPr>
              <w:rPr>
                <w:b/>
                <w:bCs/>
                <w:szCs w:val="22"/>
                <w:lang w:val="ro-RO"/>
              </w:rPr>
            </w:pPr>
            <w:r w:rsidRPr="002F604B">
              <w:rPr>
                <w:b/>
                <w:bCs/>
                <w:szCs w:val="22"/>
                <w:lang w:val="ro-RO"/>
              </w:rPr>
              <w:t>Ελλάδα</w:t>
            </w:r>
          </w:p>
          <w:p w14:paraId="4A2AA4F1" w14:textId="77777777" w:rsidR="001E412C" w:rsidRPr="00375224" w:rsidRDefault="00A9589C" w:rsidP="001E412C">
            <w:pPr>
              <w:rPr>
                <w:lang w:val="ro-RO"/>
              </w:rPr>
            </w:pPr>
            <w:r>
              <w:rPr>
                <w:lang w:val="ro-RO"/>
              </w:rPr>
              <w:t>Sanofi-Aventis Μονοπρόσωπη AEBE</w:t>
            </w:r>
          </w:p>
          <w:p w14:paraId="61067DE7" w14:textId="77777777" w:rsidR="00BA7253" w:rsidRPr="002F604B" w:rsidRDefault="00BA7253" w:rsidP="002F604B">
            <w:pPr>
              <w:rPr>
                <w:bCs/>
                <w:szCs w:val="22"/>
                <w:lang w:val="ro-RO"/>
              </w:rPr>
            </w:pPr>
            <w:r w:rsidRPr="002F604B">
              <w:rPr>
                <w:bCs/>
                <w:szCs w:val="22"/>
                <w:lang w:val="ro-RO"/>
              </w:rPr>
              <w:t>Τηλ: +30 210 900 16 00</w:t>
            </w:r>
          </w:p>
          <w:p w14:paraId="5118E447" w14:textId="77777777" w:rsidR="00BA7253" w:rsidRPr="002F604B" w:rsidRDefault="00BA7253" w:rsidP="002F604B">
            <w:pPr>
              <w:rPr>
                <w:b/>
                <w:bCs/>
                <w:szCs w:val="22"/>
                <w:lang w:val="ro-RO"/>
              </w:rPr>
            </w:pPr>
          </w:p>
        </w:tc>
        <w:tc>
          <w:tcPr>
            <w:tcW w:w="4678" w:type="dxa"/>
          </w:tcPr>
          <w:p w14:paraId="42FA5E12" w14:textId="77777777" w:rsidR="00BA7253" w:rsidRPr="002F604B" w:rsidRDefault="00BA7253" w:rsidP="002F604B">
            <w:pPr>
              <w:rPr>
                <w:b/>
                <w:szCs w:val="22"/>
                <w:lang w:val="ro-RO"/>
              </w:rPr>
            </w:pPr>
            <w:r w:rsidRPr="002F604B">
              <w:rPr>
                <w:b/>
                <w:szCs w:val="22"/>
                <w:lang w:val="ro-RO"/>
              </w:rPr>
              <w:t>Österreich</w:t>
            </w:r>
          </w:p>
          <w:p w14:paraId="19F7B00F" w14:textId="77777777" w:rsidR="00BA7253" w:rsidRPr="002F604B" w:rsidRDefault="00BA7253" w:rsidP="002F604B">
            <w:pPr>
              <w:rPr>
                <w:szCs w:val="22"/>
                <w:lang w:val="ro-RO"/>
              </w:rPr>
            </w:pPr>
            <w:r w:rsidRPr="002F604B">
              <w:rPr>
                <w:szCs w:val="22"/>
                <w:lang w:val="ro-RO"/>
              </w:rPr>
              <w:t>sanofi-aventis GmbH</w:t>
            </w:r>
          </w:p>
          <w:p w14:paraId="4E29E8EB" w14:textId="77777777" w:rsidR="00BA7253" w:rsidRPr="002F604B" w:rsidRDefault="00BA7253" w:rsidP="002F604B">
            <w:pPr>
              <w:rPr>
                <w:szCs w:val="22"/>
                <w:lang w:val="ro-RO"/>
              </w:rPr>
            </w:pPr>
            <w:r w:rsidRPr="002F604B">
              <w:rPr>
                <w:szCs w:val="22"/>
                <w:lang w:val="ro-RO"/>
              </w:rPr>
              <w:t>Tel: +43 1 80 185 – 0</w:t>
            </w:r>
          </w:p>
          <w:p w14:paraId="38D9656D" w14:textId="77777777" w:rsidR="00BA7253" w:rsidRPr="002F604B" w:rsidRDefault="00BA7253" w:rsidP="002F604B">
            <w:pPr>
              <w:rPr>
                <w:szCs w:val="22"/>
                <w:lang w:val="ro-RO"/>
              </w:rPr>
            </w:pPr>
          </w:p>
        </w:tc>
      </w:tr>
      <w:tr w:rsidR="00BA7253" w:rsidRPr="002F604B" w14:paraId="0538CFFD" w14:textId="77777777" w:rsidTr="00BA7253">
        <w:trPr>
          <w:cantSplit/>
        </w:trPr>
        <w:tc>
          <w:tcPr>
            <w:tcW w:w="4644" w:type="dxa"/>
          </w:tcPr>
          <w:p w14:paraId="4377E273" w14:textId="77777777" w:rsidR="00BA7253" w:rsidRPr="002F604B" w:rsidRDefault="00BA7253" w:rsidP="002F604B">
            <w:pPr>
              <w:rPr>
                <w:b/>
                <w:bCs/>
                <w:szCs w:val="22"/>
                <w:lang w:val="ro-RO"/>
              </w:rPr>
            </w:pPr>
            <w:r w:rsidRPr="002F604B">
              <w:rPr>
                <w:b/>
                <w:bCs/>
                <w:szCs w:val="22"/>
                <w:lang w:val="ro-RO"/>
              </w:rPr>
              <w:t>España</w:t>
            </w:r>
          </w:p>
          <w:p w14:paraId="69373AB4" w14:textId="77777777" w:rsidR="00BA7253" w:rsidRPr="002F604B" w:rsidRDefault="00BA7253" w:rsidP="002F604B">
            <w:pPr>
              <w:rPr>
                <w:bCs/>
                <w:szCs w:val="22"/>
                <w:lang w:val="ro-RO"/>
              </w:rPr>
            </w:pPr>
            <w:r w:rsidRPr="002F604B">
              <w:rPr>
                <w:bCs/>
                <w:szCs w:val="22"/>
                <w:lang w:val="ro-RO"/>
              </w:rPr>
              <w:t>sanofi-aventis, S.A.</w:t>
            </w:r>
          </w:p>
          <w:p w14:paraId="06D3FEEF" w14:textId="77777777" w:rsidR="00BA7253" w:rsidRPr="002F604B" w:rsidRDefault="00BA7253" w:rsidP="002F604B">
            <w:pPr>
              <w:rPr>
                <w:bCs/>
                <w:szCs w:val="22"/>
                <w:lang w:val="ro-RO"/>
              </w:rPr>
            </w:pPr>
            <w:r w:rsidRPr="002F604B">
              <w:rPr>
                <w:bCs/>
                <w:szCs w:val="22"/>
                <w:lang w:val="ro-RO"/>
              </w:rPr>
              <w:t>Tel: +34 93 485 94 00</w:t>
            </w:r>
          </w:p>
          <w:p w14:paraId="0DE7CDC0" w14:textId="77777777" w:rsidR="00BA7253" w:rsidRPr="002F604B" w:rsidRDefault="00BA7253" w:rsidP="002F604B">
            <w:pPr>
              <w:rPr>
                <w:b/>
                <w:bCs/>
                <w:szCs w:val="22"/>
                <w:lang w:val="ro-RO"/>
              </w:rPr>
            </w:pPr>
          </w:p>
        </w:tc>
        <w:tc>
          <w:tcPr>
            <w:tcW w:w="4678" w:type="dxa"/>
          </w:tcPr>
          <w:p w14:paraId="10CCF7B3" w14:textId="77777777" w:rsidR="00BA7253" w:rsidRPr="002F604B" w:rsidRDefault="00BA7253" w:rsidP="002F604B">
            <w:pPr>
              <w:rPr>
                <w:b/>
                <w:szCs w:val="22"/>
                <w:lang w:val="ro-RO"/>
              </w:rPr>
            </w:pPr>
            <w:r w:rsidRPr="002F604B">
              <w:rPr>
                <w:b/>
                <w:szCs w:val="22"/>
                <w:lang w:val="ro-RO"/>
              </w:rPr>
              <w:t>Polska</w:t>
            </w:r>
          </w:p>
          <w:p w14:paraId="2247434E" w14:textId="56BE3A00" w:rsidR="00BA7253" w:rsidRPr="002F604B" w:rsidRDefault="007A46D7" w:rsidP="002F604B">
            <w:pPr>
              <w:rPr>
                <w:szCs w:val="22"/>
                <w:lang w:val="ro-RO"/>
              </w:rPr>
            </w:pPr>
            <w:r>
              <w:rPr>
                <w:szCs w:val="22"/>
                <w:lang w:val="ro-RO"/>
              </w:rPr>
              <w:t>S</w:t>
            </w:r>
            <w:r w:rsidR="00BA7253" w:rsidRPr="002F604B">
              <w:rPr>
                <w:szCs w:val="22"/>
                <w:lang w:val="ro-RO"/>
              </w:rPr>
              <w:t>anofi Sp. z o.o.</w:t>
            </w:r>
          </w:p>
          <w:p w14:paraId="22EDC06F" w14:textId="77777777" w:rsidR="00BA7253" w:rsidRPr="002F604B" w:rsidRDefault="00BA7253" w:rsidP="002F604B">
            <w:pPr>
              <w:rPr>
                <w:szCs w:val="22"/>
                <w:lang w:val="ro-RO"/>
              </w:rPr>
            </w:pPr>
            <w:r w:rsidRPr="002F604B">
              <w:rPr>
                <w:szCs w:val="22"/>
                <w:lang w:val="ro-RO"/>
              </w:rPr>
              <w:t>Tel.: +48 22 280 00 00</w:t>
            </w:r>
          </w:p>
          <w:p w14:paraId="15FC258A" w14:textId="77777777" w:rsidR="00BA7253" w:rsidRPr="002F604B" w:rsidRDefault="00BA7253" w:rsidP="002F604B">
            <w:pPr>
              <w:rPr>
                <w:szCs w:val="22"/>
                <w:lang w:val="ro-RO"/>
              </w:rPr>
            </w:pPr>
          </w:p>
        </w:tc>
      </w:tr>
      <w:tr w:rsidR="00BA7253" w:rsidRPr="00AA20A4" w14:paraId="36AAAF9C" w14:textId="77777777" w:rsidTr="00BA7253">
        <w:trPr>
          <w:cantSplit/>
        </w:trPr>
        <w:tc>
          <w:tcPr>
            <w:tcW w:w="4644" w:type="dxa"/>
          </w:tcPr>
          <w:p w14:paraId="6F8FE0DE" w14:textId="77777777" w:rsidR="00BA7253" w:rsidRPr="002F604B" w:rsidRDefault="00BA7253" w:rsidP="002F604B">
            <w:pPr>
              <w:rPr>
                <w:b/>
                <w:bCs/>
                <w:szCs w:val="22"/>
                <w:lang w:val="ro-RO"/>
              </w:rPr>
            </w:pPr>
            <w:r w:rsidRPr="002F604B">
              <w:rPr>
                <w:b/>
                <w:bCs/>
                <w:szCs w:val="22"/>
                <w:lang w:val="ro-RO"/>
              </w:rPr>
              <w:t>France</w:t>
            </w:r>
          </w:p>
          <w:p w14:paraId="7DB29B2E" w14:textId="77777777" w:rsidR="00BA7253" w:rsidRPr="002F604B" w:rsidRDefault="00A9589C" w:rsidP="002F604B">
            <w:pPr>
              <w:rPr>
                <w:bCs/>
                <w:szCs w:val="22"/>
                <w:lang w:val="ro-RO"/>
              </w:rPr>
            </w:pPr>
            <w:r>
              <w:rPr>
                <w:bCs/>
                <w:szCs w:val="22"/>
                <w:lang w:val="ro-RO"/>
              </w:rPr>
              <w:t>Sanofi Winthrop Industrie</w:t>
            </w:r>
          </w:p>
          <w:p w14:paraId="47F841B3" w14:textId="77777777" w:rsidR="00BA7253" w:rsidRPr="002F604B" w:rsidRDefault="00BA7253" w:rsidP="002F604B">
            <w:pPr>
              <w:rPr>
                <w:bCs/>
                <w:szCs w:val="22"/>
                <w:lang w:val="ro-RO"/>
              </w:rPr>
            </w:pPr>
            <w:r w:rsidRPr="002F604B">
              <w:rPr>
                <w:bCs/>
                <w:szCs w:val="22"/>
                <w:lang w:val="ro-RO"/>
              </w:rPr>
              <w:t>Tél: 0 800 222 555</w:t>
            </w:r>
          </w:p>
          <w:p w14:paraId="19FD51F6" w14:textId="77777777" w:rsidR="00BA7253" w:rsidRPr="002F604B" w:rsidRDefault="00BA7253" w:rsidP="002F604B">
            <w:pPr>
              <w:rPr>
                <w:bCs/>
                <w:szCs w:val="22"/>
                <w:lang w:val="ro-RO"/>
              </w:rPr>
            </w:pPr>
            <w:r w:rsidRPr="002F604B">
              <w:rPr>
                <w:bCs/>
                <w:szCs w:val="22"/>
                <w:lang w:val="ro-RO"/>
              </w:rPr>
              <w:t>Appel depuis l’étranger: +33 1 57 63 23 23</w:t>
            </w:r>
          </w:p>
          <w:p w14:paraId="263E0D5B" w14:textId="77777777" w:rsidR="00BA7253" w:rsidRPr="002F604B" w:rsidRDefault="00BA7253" w:rsidP="002F604B">
            <w:pPr>
              <w:rPr>
                <w:b/>
                <w:bCs/>
                <w:szCs w:val="22"/>
                <w:lang w:val="ro-RO"/>
              </w:rPr>
            </w:pPr>
          </w:p>
        </w:tc>
        <w:tc>
          <w:tcPr>
            <w:tcW w:w="4678" w:type="dxa"/>
          </w:tcPr>
          <w:p w14:paraId="35931E5F" w14:textId="77777777" w:rsidR="00BA7253" w:rsidRPr="002F604B" w:rsidRDefault="00BA7253" w:rsidP="002F604B">
            <w:pPr>
              <w:rPr>
                <w:b/>
                <w:szCs w:val="22"/>
                <w:lang w:val="ro-RO"/>
              </w:rPr>
            </w:pPr>
            <w:r w:rsidRPr="002F604B">
              <w:rPr>
                <w:b/>
                <w:szCs w:val="22"/>
                <w:lang w:val="ro-RO"/>
              </w:rPr>
              <w:t>Portugal</w:t>
            </w:r>
          </w:p>
          <w:p w14:paraId="6800F2D5" w14:textId="77777777" w:rsidR="00BA7253" w:rsidRPr="002F604B" w:rsidRDefault="00BA7253" w:rsidP="002F604B">
            <w:pPr>
              <w:rPr>
                <w:szCs w:val="22"/>
                <w:lang w:val="ro-RO"/>
              </w:rPr>
            </w:pPr>
            <w:r w:rsidRPr="002F604B">
              <w:rPr>
                <w:szCs w:val="22"/>
                <w:lang w:val="ro-RO"/>
              </w:rPr>
              <w:t>Sanofi - Produtos Farmacêuticos, Lda</w:t>
            </w:r>
          </w:p>
          <w:p w14:paraId="0770CACC" w14:textId="77777777" w:rsidR="00BA7253" w:rsidRPr="002F604B" w:rsidRDefault="00BA7253" w:rsidP="002F604B">
            <w:pPr>
              <w:rPr>
                <w:szCs w:val="22"/>
                <w:lang w:val="ro-RO"/>
              </w:rPr>
            </w:pPr>
            <w:r w:rsidRPr="002F604B">
              <w:rPr>
                <w:szCs w:val="22"/>
                <w:lang w:val="ro-RO"/>
              </w:rPr>
              <w:t>Tel: +351 21 35 89 400</w:t>
            </w:r>
          </w:p>
          <w:p w14:paraId="0D20996D" w14:textId="77777777" w:rsidR="00BA7253" w:rsidRPr="002F604B" w:rsidRDefault="00BA7253" w:rsidP="002F604B">
            <w:pPr>
              <w:rPr>
                <w:szCs w:val="22"/>
                <w:lang w:val="ro-RO"/>
              </w:rPr>
            </w:pPr>
          </w:p>
        </w:tc>
      </w:tr>
      <w:tr w:rsidR="00BA7253" w:rsidRPr="002F604B" w14:paraId="4B3D4311" w14:textId="77777777" w:rsidTr="00BA7253">
        <w:trPr>
          <w:cantSplit/>
        </w:trPr>
        <w:tc>
          <w:tcPr>
            <w:tcW w:w="4644" w:type="dxa"/>
          </w:tcPr>
          <w:p w14:paraId="4D1FB250" w14:textId="77777777" w:rsidR="00BA7253" w:rsidRPr="002F604B" w:rsidRDefault="00BA7253" w:rsidP="002F604B">
            <w:pPr>
              <w:rPr>
                <w:b/>
                <w:bCs/>
                <w:szCs w:val="22"/>
                <w:lang w:val="ro-RO"/>
              </w:rPr>
            </w:pPr>
            <w:r w:rsidRPr="002F604B">
              <w:rPr>
                <w:b/>
                <w:bCs/>
                <w:szCs w:val="22"/>
                <w:lang w:val="ro-RO"/>
              </w:rPr>
              <w:t>Hrvatska</w:t>
            </w:r>
          </w:p>
          <w:p w14:paraId="54087B35" w14:textId="77777777" w:rsidR="00BA7253" w:rsidRPr="002F604B" w:rsidRDefault="0005768F" w:rsidP="002F604B">
            <w:pPr>
              <w:rPr>
                <w:bCs/>
                <w:szCs w:val="22"/>
                <w:lang w:val="ro-RO"/>
              </w:rPr>
            </w:pPr>
            <w:r w:rsidRPr="0005768F">
              <w:rPr>
                <w:bCs/>
                <w:szCs w:val="22"/>
                <w:lang w:val="ro-RO"/>
              </w:rPr>
              <w:t>Swixx Biopharma d.o.o.</w:t>
            </w:r>
          </w:p>
          <w:p w14:paraId="646B796B" w14:textId="77777777" w:rsidR="00BA7253" w:rsidRPr="002F604B" w:rsidRDefault="00BA7253" w:rsidP="002F604B">
            <w:pPr>
              <w:rPr>
                <w:b/>
                <w:bCs/>
                <w:szCs w:val="22"/>
                <w:lang w:val="ro-RO"/>
              </w:rPr>
            </w:pPr>
            <w:r w:rsidRPr="002F604B">
              <w:rPr>
                <w:bCs/>
                <w:szCs w:val="22"/>
                <w:lang w:val="ro-RO"/>
              </w:rPr>
              <w:t xml:space="preserve">Tel: +385 1 </w:t>
            </w:r>
            <w:r w:rsidR="0005768F" w:rsidRPr="0005768F">
              <w:rPr>
                <w:bCs/>
                <w:szCs w:val="22"/>
                <w:lang w:val="ro-RO"/>
              </w:rPr>
              <w:t>2078 500</w:t>
            </w:r>
          </w:p>
        </w:tc>
        <w:tc>
          <w:tcPr>
            <w:tcW w:w="4678" w:type="dxa"/>
          </w:tcPr>
          <w:p w14:paraId="0A1DDD8F" w14:textId="77777777" w:rsidR="00BA7253" w:rsidRPr="002F604B" w:rsidRDefault="00BA7253" w:rsidP="002F604B">
            <w:pPr>
              <w:rPr>
                <w:b/>
                <w:szCs w:val="22"/>
                <w:lang w:val="ro-RO"/>
              </w:rPr>
            </w:pPr>
            <w:r w:rsidRPr="002F604B">
              <w:rPr>
                <w:b/>
                <w:szCs w:val="22"/>
                <w:lang w:val="ro-RO"/>
              </w:rPr>
              <w:t>România</w:t>
            </w:r>
          </w:p>
          <w:p w14:paraId="36C968B4" w14:textId="77777777" w:rsidR="00BA7253" w:rsidRPr="002F604B" w:rsidRDefault="0088789B" w:rsidP="002F604B">
            <w:pPr>
              <w:rPr>
                <w:szCs w:val="22"/>
                <w:lang w:val="ro-RO"/>
              </w:rPr>
            </w:pPr>
            <w:r>
              <w:rPr>
                <w:szCs w:val="22"/>
                <w:lang w:val="ro-RO"/>
              </w:rPr>
              <w:t>S</w:t>
            </w:r>
            <w:r w:rsidR="00BA7253" w:rsidRPr="002F604B">
              <w:rPr>
                <w:szCs w:val="22"/>
                <w:lang w:val="ro-RO"/>
              </w:rPr>
              <w:t>anofi Rom</w:t>
            </w:r>
            <w:r>
              <w:rPr>
                <w:szCs w:val="22"/>
                <w:lang w:val="ro-RO"/>
              </w:rPr>
              <w:t>a</w:t>
            </w:r>
            <w:r w:rsidR="00BA7253" w:rsidRPr="002F604B">
              <w:rPr>
                <w:szCs w:val="22"/>
                <w:lang w:val="ro-RO"/>
              </w:rPr>
              <w:t>nia SRL</w:t>
            </w:r>
          </w:p>
          <w:p w14:paraId="67C28C3E" w14:textId="77777777" w:rsidR="00BA7253" w:rsidRPr="002F604B" w:rsidRDefault="00BA7253" w:rsidP="002F604B">
            <w:pPr>
              <w:rPr>
                <w:szCs w:val="22"/>
                <w:lang w:val="ro-RO"/>
              </w:rPr>
            </w:pPr>
            <w:r w:rsidRPr="002F604B">
              <w:rPr>
                <w:szCs w:val="22"/>
                <w:lang w:val="ro-RO"/>
              </w:rPr>
              <w:t>Tel: +40 (0) 21 317 31 36</w:t>
            </w:r>
          </w:p>
          <w:p w14:paraId="2D8B11F9" w14:textId="77777777" w:rsidR="00BA7253" w:rsidRPr="002F604B" w:rsidRDefault="00BA7253" w:rsidP="002F604B">
            <w:pPr>
              <w:rPr>
                <w:szCs w:val="22"/>
                <w:lang w:val="ro-RO"/>
              </w:rPr>
            </w:pPr>
          </w:p>
        </w:tc>
      </w:tr>
      <w:tr w:rsidR="00BA7253" w:rsidRPr="002F604B" w14:paraId="208DC2A7" w14:textId="77777777" w:rsidTr="00BA7253">
        <w:trPr>
          <w:cantSplit/>
        </w:trPr>
        <w:tc>
          <w:tcPr>
            <w:tcW w:w="4644" w:type="dxa"/>
          </w:tcPr>
          <w:p w14:paraId="0842B334" w14:textId="77777777" w:rsidR="00BA7253" w:rsidRPr="002F604B" w:rsidRDefault="00BA7253" w:rsidP="002F604B">
            <w:pPr>
              <w:rPr>
                <w:b/>
                <w:bCs/>
                <w:szCs w:val="22"/>
                <w:lang w:val="ro-RO"/>
              </w:rPr>
            </w:pPr>
            <w:r w:rsidRPr="002F604B">
              <w:rPr>
                <w:b/>
                <w:bCs/>
                <w:szCs w:val="22"/>
                <w:lang w:val="ro-RO"/>
              </w:rPr>
              <w:t>Ireland</w:t>
            </w:r>
          </w:p>
          <w:p w14:paraId="01E18512" w14:textId="77777777" w:rsidR="00BA7253" w:rsidRPr="002F604B" w:rsidRDefault="00BA7253" w:rsidP="002F604B">
            <w:pPr>
              <w:rPr>
                <w:bCs/>
                <w:szCs w:val="22"/>
                <w:lang w:val="ro-RO"/>
              </w:rPr>
            </w:pPr>
            <w:r w:rsidRPr="002F604B">
              <w:rPr>
                <w:bCs/>
                <w:szCs w:val="22"/>
                <w:lang w:val="ro-RO"/>
              </w:rPr>
              <w:t>sanofi-aventis Ireland Ltd. T/A SANOFI</w:t>
            </w:r>
          </w:p>
          <w:p w14:paraId="43BAB956" w14:textId="77777777" w:rsidR="00BA7253" w:rsidRPr="002F604B" w:rsidRDefault="00BA7253" w:rsidP="002F604B">
            <w:pPr>
              <w:rPr>
                <w:bCs/>
                <w:szCs w:val="22"/>
                <w:lang w:val="ro-RO"/>
              </w:rPr>
            </w:pPr>
            <w:r w:rsidRPr="002F604B">
              <w:rPr>
                <w:bCs/>
                <w:szCs w:val="22"/>
                <w:lang w:val="ro-RO"/>
              </w:rPr>
              <w:t>Tel: +353 (0) 1 403 56 00</w:t>
            </w:r>
          </w:p>
          <w:p w14:paraId="6D65021E" w14:textId="77777777" w:rsidR="00BA7253" w:rsidRPr="002F604B" w:rsidRDefault="00BA7253" w:rsidP="002F604B">
            <w:pPr>
              <w:rPr>
                <w:b/>
                <w:bCs/>
                <w:szCs w:val="22"/>
                <w:lang w:val="ro-RO"/>
              </w:rPr>
            </w:pPr>
          </w:p>
        </w:tc>
        <w:tc>
          <w:tcPr>
            <w:tcW w:w="4678" w:type="dxa"/>
          </w:tcPr>
          <w:p w14:paraId="570F1CA0" w14:textId="77777777" w:rsidR="00BA7253" w:rsidRPr="002F604B" w:rsidRDefault="00BA7253" w:rsidP="002F604B">
            <w:pPr>
              <w:rPr>
                <w:b/>
                <w:szCs w:val="22"/>
                <w:lang w:val="ro-RO"/>
              </w:rPr>
            </w:pPr>
            <w:r w:rsidRPr="002F604B">
              <w:rPr>
                <w:b/>
                <w:szCs w:val="22"/>
                <w:lang w:val="ro-RO"/>
              </w:rPr>
              <w:t>Slovenija</w:t>
            </w:r>
          </w:p>
          <w:p w14:paraId="79CA1D55" w14:textId="77777777" w:rsidR="00BA7253" w:rsidRPr="002F604B" w:rsidRDefault="0005768F" w:rsidP="002F604B">
            <w:pPr>
              <w:rPr>
                <w:szCs w:val="22"/>
                <w:lang w:val="ro-RO"/>
              </w:rPr>
            </w:pPr>
            <w:r w:rsidRPr="0005768F">
              <w:rPr>
                <w:szCs w:val="22"/>
                <w:lang w:val="ro-RO"/>
              </w:rPr>
              <w:t>Swixx Biopharma d.o.o.</w:t>
            </w:r>
          </w:p>
          <w:p w14:paraId="59D445B5" w14:textId="77777777" w:rsidR="00BA7253" w:rsidRPr="002F604B" w:rsidRDefault="00BA7253" w:rsidP="002F604B">
            <w:pPr>
              <w:rPr>
                <w:szCs w:val="22"/>
                <w:lang w:val="ro-RO"/>
              </w:rPr>
            </w:pPr>
            <w:r w:rsidRPr="002F604B">
              <w:rPr>
                <w:szCs w:val="22"/>
                <w:lang w:val="ro-RO"/>
              </w:rPr>
              <w:t xml:space="preserve">Tel: +386 1 </w:t>
            </w:r>
            <w:r w:rsidR="0005768F" w:rsidRPr="0005768F">
              <w:rPr>
                <w:szCs w:val="22"/>
                <w:lang w:val="ro-RO"/>
              </w:rPr>
              <w:t>235 51 00</w:t>
            </w:r>
          </w:p>
          <w:p w14:paraId="3F830619" w14:textId="77777777" w:rsidR="00BA7253" w:rsidRPr="002F604B" w:rsidRDefault="00BA7253" w:rsidP="002F604B">
            <w:pPr>
              <w:rPr>
                <w:szCs w:val="22"/>
                <w:lang w:val="ro-RO"/>
              </w:rPr>
            </w:pPr>
          </w:p>
        </w:tc>
      </w:tr>
      <w:tr w:rsidR="00BA7253" w:rsidRPr="002F604B" w14:paraId="0EA80ED1" w14:textId="77777777" w:rsidTr="00BA7253">
        <w:trPr>
          <w:cantSplit/>
        </w:trPr>
        <w:tc>
          <w:tcPr>
            <w:tcW w:w="4644" w:type="dxa"/>
          </w:tcPr>
          <w:p w14:paraId="797144C6" w14:textId="77777777" w:rsidR="00BA7253" w:rsidRPr="002F604B" w:rsidRDefault="00BA7253" w:rsidP="002F604B">
            <w:pPr>
              <w:rPr>
                <w:b/>
                <w:bCs/>
                <w:szCs w:val="22"/>
                <w:lang w:val="ro-RO"/>
              </w:rPr>
            </w:pPr>
            <w:r w:rsidRPr="002F604B">
              <w:rPr>
                <w:b/>
                <w:bCs/>
                <w:szCs w:val="22"/>
                <w:lang w:val="ro-RO"/>
              </w:rPr>
              <w:t>Ísland</w:t>
            </w:r>
          </w:p>
          <w:p w14:paraId="09686468" w14:textId="0BEFDBEB" w:rsidR="00BA7253" w:rsidRPr="002F604B" w:rsidRDefault="00BA7253" w:rsidP="002F604B">
            <w:pPr>
              <w:rPr>
                <w:bCs/>
                <w:szCs w:val="22"/>
                <w:lang w:val="ro-RO"/>
              </w:rPr>
            </w:pPr>
            <w:r w:rsidRPr="002F604B">
              <w:rPr>
                <w:bCs/>
                <w:szCs w:val="22"/>
                <w:lang w:val="ro-RO"/>
              </w:rPr>
              <w:t xml:space="preserve">Vistor </w:t>
            </w:r>
            <w:ins w:id="449" w:author="Author">
              <w:r w:rsidR="00BE410C">
                <w:rPr>
                  <w:bCs/>
                  <w:szCs w:val="22"/>
                  <w:lang w:val="ro-RO"/>
                </w:rPr>
                <w:t>e</w:t>
              </w:r>
            </w:ins>
            <w:r w:rsidRPr="002F604B">
              <w:rPr>
                <w:bCs/>
                <w:szCs w:val="22"/>
                <w:lang w:val="ro-RO"/>
              </w:rPr>
              <w:t>hf.</w:t>
            </w:r>
          </w:p>
          <w:p w14:paraId="04E0A2A8" w14:textId="77777777" w:rsidR="00BA7253" w:rsidRPr="002F604B" w:rsidRDefault="00BA7253" w:rsidP="002F604B">
            <w:pPr>
              <w:rPr>
                <w:bCs/>
                <w:szCs w:val="22"/>
                <w:lang w:val="ro-RO"/>
              </w:rPr>
            </w:pPr>
            <w:r w:rsidRPr="002F604B">
              <w:rPr>
                <w:bCs/>
                <w:szCs w:val="22"/>
                <w:lang w:val="ro-RO"/>
              </w:rPr>
              <w:t>Sími: +354 535 7000</w:t>
            </w:r>
          </w:p>
          <w:p w14:paraId="38CCB556" w14:textId="77777777" w:rsidR="00BA7253" w:rsidRPr="002F604B" w:rsidRDefault="00BA7253" w:rsidP="002F604B">
            <w:pPr>
              <w:rPr>
                <w:b/>
                <w:bCs/>
                <w:szCs w:val="22"/>
                <w:lang w:val="ro-RO"/>
              </w:rPr>
            </w:pPr>
          </w:p>
        </w:tc>
        <w:tc>
          <w:tcPr>
            <w:tcW w:w="4678" w:type="dxa"/>
          </w:tcPr>
          <w:p w14:paraId="205587D3" w14:textId="77777777" w:rsidR="00BA7253" w:rsidRPr="002F604B" w:rsidRDefault="00BA7253" w:rsidP="002F604B">
            <w:pPr>
              <w:rPr>
                <w:b/>
                <w:szCs w:val="22"/>
                <w:lang w:val="ro-RO"/>
              </w:rPr>
            </w:pPr>
            <w:r w:rsidRPr="002F604B">
              <w:rPr>
                <w:b/>
                <w:szCs w:val="22"/>
                <w:lang w:val="ro-RO"/>
              </w:rPr>
              <w:t>Slovenská republika</w:t>
            </w:r>
          </w:p>
          <w:p w14:paraId="0C486C7E" w14:textId="77777777" w:rsidR="00BA7253" w:rsidRPr="002F604B" w:rsidRDefault="0005768F" w:rsidP="002F604B">
            <w:pPr>
              <w:rPr>
                <w:szCs w:val="22"/>
                <w:lang w:val="ro-RO"/>
              </w:rPr>
            </w:pPr>
            <w:r w:rsidRPr="0005768F">
              <w:rPr>
                <w:szCs w:val="22"/>
                <w:lang w:val="ro-RO"/>
              </w:rPr>
              <w:t>Swixx Biopharma s.r.o.</w:t>
            </w:r>
          </w:p>
          <w:p w14:paraId="5176D226" w14:textId="77777777" w:rsidR="00BA7253" w:rsidRPr="002F604B" w:rsidRDefault="00BA7253" w:rsidP="002F604B">
            <w:pPr>
              <w:rPr>
                <w:szCs w:val="22"/>
                <w:lang w:val="ro-RO"/>
              </w:rPr>
            </w:pPr>
            <w:r w:rsidRPr="002F604B">
              <w:rPr>
                <w:szCs w:val="22"/>
                <w:lang w:val="ro-RO"/>
              </w:rPr>
              <w:t xml:space="preserve">Tel: +421 2 </w:t>
            </w:r>
            <w:r w:rsidR="0005768F" w:rsidRPr="0005768F">
              <w:rPr>
                <w:szCs w:val="22"/>
                <w:lang w:val="ro-RO"/>
              </w:rPr>
              <w:t>208 33 600</w:t>
            </w:r>
          </w:p>
          <w:p w14:paraId="5668D45E" w14:textId="77777777" w:rsidR="00BA7253" w:rsidRPr="002F604B" w:rsidRDefault="00BA7253" w:rsidP="002F604B">
            <w:pPr>
              <w:rPr>
                <w:szCs w:val="22"/>
                <w:lang w:val="ro-RO"/>
              </w:rPr>
            </w:pPr>
          </w:p>
        </w:tc>
      </w:tr>
      <w:tr w:rsidR="00BA7253" w:rsidRPr="002F604B" w14:paraId="02FDA169" w14:textId="77777777" w:rsidTr="00BA7253">
        <w:trPr>
          <w:cantSplit/>
        </w:trPr>
        <w:tc>
          <w:tcPr>
            <w:tcW w:w="4644" w:type="dxa"/>
          </w:tcPr>
          <w:p w14:paraId="604D1448" w14:textId="77777777" w:rsidR="00BA7253" w:rsidRPr="002F604B" w:rsidRDefault="00BA7253" w:rsidP="002F604B">
            <w:pPr>
              <w:rPr>
                <w:b/>
                <w:bCs/>
                <w:szCs w:val="22"/>
                <w:lang w:val="ro-RO"/>
              </w:rPr>
            </w:pPr>
            <w:r w:rsidRPr="002F604B">
              <w:rPr>
                <w:b/>
                <w:bCs/>
                <w:szCs w:val="22"/>
                <w:lang w:val="ro-RO"/>
              </w:rPr>
              <w:t>Italia</w:t>
            </w:r>
          </w:p>
          <w:p w14:paraId="080FFC61" w14:textId="77777777" w:rsidR="00BA7253" w:rsidRPr="002F604B" w:rsidRDefault="00981768" w:rsidP="002F604B">
            <w:pPr>
              <w:rPr>
                <w:bCs/>
                <w:szCs w:val="22"/>
                <w:lang w:val="ro-RO"/>
              </w:rPr>
            </w:pPr>
            <w:r>
              <w:rPr>
                <w:bCs/>
                <w:szCs w:val="22"/>
                <w:lang w:val="ro-RO"/>
              </w:rPr>
              <w:t>S</w:t>
            </w:r>
            <w:r w:rsidR="00BA7253" w:rsidRPr="002F604B">
              <w:rPr>
                <w:bCs/>
                <w:szCs w:val="22"/>
                <w:lang w:val="ro-RO"/>
              </w:rPr>
              <w:t>anofi S.</w:t>
            </w:r>
            <w:r w:rsidR="001E5C6D">
              <w:rPr>
                <w:bCs/>
                <w:szCs w:val="22"/>
                <w:lang w:val="ro-RO"/>
              </w:rPr>
              <w:t>r.l</w:t>
            </w:r>
            <w:r w:rsidR="00BA7253" w:rsidRPr="002F604B">
              <w:rPr>
                <w:bCs/>
                <w:szCs w:val="22"/>
                <w:lang w:val="ro-RO"/>
              </w:rPr>
              <w:t>.</w:t>
            </w:r>
          </w:p>
          <w:p w14:paraId="6851D021" w14:textId="77777777" w:rsidR="00BA7253" w:rsidRPr="002F604B" w:rsidRDefault="00BA7253" w:rsidP="002F604B">
            <w:pPr>
              <w:rPr>
                <w:bCs/>
                <w:szCs w:val="22"/>
                <w:lang w:val="ro-RO"/>
              </w:rPr>
            </w:pPr>
            <w:r w:rsidRPr="002F604B">
              <w:rPr>
                <w:bCs/>
                <w:szCs w:val="22"/>
                <w:lang w:val="ro-RO"/>
              </w:rPr>
              <w:t xml:space="preserve">Tel: </w:t>
            </w:r>
            <w:r w:rsidR="0088789B" w:rsidRPr="0088789B">
              <w:rPr>
                <w:bCs/>
                <w:szCs w:val="22"/>
                <w:lang w:val="ro-RO"/>
              </w:rPr>
              <w:t>800.536389</w:t>
            </w:r>
          </w:p>
          <w:p w14:paraId="25AA795A" w14:textId="77777777" w:rsidR="00BA7253" w:rsidRPr="002F604B" w:rsidRDefault="00BA7253" w:rsidP="002F604B">
            <w:pPr>
              <w:rPr>
                <w:b/>
                <w:bCs/>
                <w:szCs w:val="22"/>
                <w:lang w:val="ro-RO"/>
              </w:rPr>
            </w:pPr>
          </w:p>
        </w:tc>
        <w:tc>
          <w:tcPr>
            <w:tcW w:w="4678" w:type="dxa"/>
          </w:tcPr>
          <w:p w14:paraId="17FE32BC" w14:textId="77777777" w:rsidR="00BA7253" w:rsidRPr="002F604B" w:rsidRDefault="00BA7253" w:rsidP="002F604B">
            <w:pPr>
              <w:rPr>
                <w:b/>
                <w:szCs w:val="22"/>
                <w:lang w:val="ro-RO"/>
              </w:rPr>
            </w:pPr>
            <w:r w:rsidRPr="002F604B">
              <w:rPr>
                <w:b/>
                <w:szCs w:val="22"/>
                <w:lang w:val="ro-RO"/>
              </w:rPr>
              <w:t>Suomi/Finland</w:t>
            </w:r>
          </w:p>
          <w:p w14:paraId="0DED2340" w14:textId="77777777" w:rsidR="00BA7253" w:rsidRPr="002F604B" w:rsidRDefault="00506548" w:rsidP="002F604B">
            <w:pPr>
              <w:rPr>
                <w:szCs w:val="22"/>
                <w:lang w:val="ro-RO"/>
              </w:rPr>
            </w:pPr>
            <w:r>
              <w:rPr>
                <w:szCs w:val="22"/>
                <w:lang w:val="ro-RO"/>
              </w:rPr>
              <w:t>S</w:t>
            </w:r>
            <w:r w:rsidR="00BA7253" w:rsidRPr="002F604B">
              <w:rPr>
                <w:szCs w:val="22"/>
                <w:lang w:val="ro-RO"/>
              </w:rPr>
              <w:t>anofi Oy</w:t>
            </w:r>
          </w:p>
          <w:p w14:paraId="5D6E16A1" w14:textId="77777777" w:rsidR="00BA7253" w:rsidRPr="002F604B" w:rsidRDefault="00BA7253" w:rsidP="002F604B">
            <w:pPr>
              <w:rPr>
                <w:szCs w:val="22"/>
                <w:lang w:val="ro-RO"/>
              </w:rPr>
            </w:pPr>
            <w:r w:rsidRPr="002F604B">
              <w:rPr>
                <w:szCs w:val="22"/>
                <w:lang w:val="ro-RO"/>
              </w:rPr>
              <w:t>Puh/Tel: +358 (0) 201 200 300</w:t>
            </w:r>
          </w:p>
          <w:p w14:paraId="63670A29" w14:textId="77777777" w:rsidR="00BA7253" w:rsidRPr="002F604B" w:rsidRDefault="00BA7253" w:rsidP="002F604B">
            <w:pPr>
              <w:rPr>
                <w:szCs w:val="22"/>
                <w:lang w:val="ro-RO"/>
              </w:rPr>
            </w:pPr>
          </w:p>
        </w:tc>
      </w:tr>
      <w:tr w:rsidR="00BA7253" w:rsidRPr="002F604B" w14:paraId="730337BD" w14:textId="77777777" w:rsidTr="00BA7253">
        <w:trPr>
          <w:cantSplit/>
        </w:trPr>
        <w:tc>
          <w:tcPr>
            <w:tcW w:w="4644" w:type="dxa"/>
          </w:tcPr>
          <w:p w14:paraId="5725FCCE" w14:textId="77777777" w:rsidR="00BA7253" w:rsidRPr="002F604B" w:rsidRDefault="00BA7253" w:rsidP="002F604B">
            <w:pPr>
              <w:rPr>
                <w:b/>
                <w:bCs/>
                <w:szCs w:val="22"/>
                <w:lang w:val="ro-RO"/>
              </w:rPr>
            </w:pPr>
            <w:r w:rsidRPr="002F604B">
              <w:rPr>
                <w:b/>
                <w:bCs/>
                <w:szCs w:val="22"/>
                <w:lang w:val="ro-RO"/>
              </w:rPr>
              <w:lastRenderedPageBreak/>
              <w:t>Κύπρος</w:t>
            </w:r>
          </w:p>
          <w:p w14:paraId="67604580" w14:textId="77777777" w:rsidR="00BA7253" w:rsidRPr="002F604B" w:rsidRDefault="0005768F" w:rsidP="002F604B">
            <w:pPr>
              <w:rPr>
                <w:bCs/>
                <w:szCs w:val="22"/>
                <w:lang w:val="ro-RO"/>
              </w:rPr>
            </w:pPr>
            <w:r w:rsidRPr="0005768F">
              <w:rPr>
                <w:bCs/>
                <w:szCs w:val="22"/>
                <w:lang w:val="ro-RO"/>
              </w:rPr>
              <w:t>C.A. Papaellinas Ltd.</w:t>
            </w:r>
          </w:p>
          <w:p w14:paraId="73572819" w14:textId="77777777" w:rsidR="00BA7253" w:rsidRPr="002F604B" w:rsidRDefault="00BA7253" w:rsidP="002F604B">
            <w:pPr>
              <w:rPr>
                <w:bCs/>
                <w:szCs w:val="22"/>
                <w:lang w:val="ro-RO"/>
              </w:rPr>
            </w:pPr>
            <w:r w:rsidRPr="002F604B">
              <w:rPr>
                <w:bCs/>
                <w:szCs w:val="22"/>
                <w:lang w:val="ro-RO"/>
              </w:rPr>
              <w:t xml:space="preserve">Τηλ: +357 22 </w:t>
            </w:r>
            <w:r w:rsidR="0005768F" w:rsidRPr="0005768F">
              <w:rPr>
                <w:bCs/>
                <w:szCs w:val="22"/>
                <w:lang w:val="ro-RO"/>
              </w:rPr>
              <w:t>741741</w:t>
            </w:r>
          </w:p>
          <w:p w14:paraId="71AA36CC" w14:textId="77777777" w:rsidR="00BA7253" w:rsidRPr="002F604B" w:rsidRDefault="00BA7253" w:rsidP="002F604B">
            <w:pPr>
              <w:rPr>
                <w:b/>
                <w:bCs/>
                <w:szCs w:val="22"/>
                <w:lang w:val="ro-RO"/>
              </w:rPr>
            </w:pPr>
          </w:p>
        </w:tc>
        <w:tc>
          <w:tcPr>
            <w:tcW w:w="4678" w:type="dxa"/>
          </w:tcPr>
          <w:p w14:paraId="2A0529B8" w14:textId="77777777" w:rsidR="00BA7253" w:rsidRPr="002F604B" w:rsidRDefault="00BA7253" w:rsidP="002F604B">
            <w:pPr>
              <w:rPr>
                <w:b/>
                <w:szCs w:val="22"/>
                <w:lang w:val="ro-RO"/>
              </w:rPr>
            </w:pPr>
            <w:r w:rsidRPr="002F604B">
              <w:rPr>
                <w:b/>
                <w:szCs w:val="22"/>
                <w:lang w:val="ro-RO"/>
              </w:rPr>
              <w:t>Sverige</w:t>
            </w:r>
          </w:p>
          <w:p w14:paraId="231E4A31" w14:textId="77777777" w:rsidR="00BA7253" w:rsidRPr="002F604B" w:rsidRDefault="00506548" w:rsidP="002F604B">
            <w:pPr>
              <w:rPr>
                <w:szCs w:val="22"/>
                <w:lang w:val="ro-RO"/>
              </w:rPr>
            </w:pPr>
            <w:r>
              <w:rPr>
                <w:szCs w:val="22"/>
                <w:lang w:val="ro-RO"/>
              </w:rPr>
              <w:t>S</w:t>
            </w:r>
            <w:r w:rsidR="00BA7253" w:rsidRPr="002F604B">
              <w:rPr>
                <w:szCs w:val="22"/>
                <w:lang w:val="ro-RO"/>
              </w:rPr>
              <w:t>anofi AB</w:t>
            </w:r>
          </w:p>
          <w:p w14:paraId="5C11052D" w14:textId="77777777" w:rsidR="00BA7253" w:rsidRPr="002F604B" w:rsidRDefault="00BA7253" w:rsidP="002F604B">
            <w:pPr>
              <w:rPr>
                <w:szCs w:val="22"/>
                <w:lang w:val="ro-RO"/>
              </w:rPr>
            </w:pPr>
            <w:r w:rsidRPr="002F604B">
              <w:rPr>
                <w:szCs w:val="22"/>
                <w:lang w:val="ro-RO"/>
              </w:rPr>
              <w:t>Tel: +46 (0)8 634 50 00</w:t>
            </w:r>
          </w:p>
          <w:p w14:paraId="14008536" w14:textId="77777777" w:rsidR="00BA7253" w:rsidRPr="002F604B" w:rsidRDefault="00BA7253" w:rsidP="002F604B">
            <w:pPr>
              <w:rPr>
                <w:szCs w:val="22"/>
                <w:lang w:val="ro-RO"/>
              </w:rPr>
            </w:pPr>
          </w:p>
        </w:tc>
      </w:tr>
      <w:tr w:rsidR="00BA7253" w:rsidRPr="002F604B" w14:paraId="493AB4BE" w14:textId="77777777" w:rsidTr="00BA7253">
        <w:trPr>
          <w:cantSplit/>
        </w:trPr>
        <w:tc>
          <w:tcPr>
            <w:tcW w:w="4644" w:type="dxa"/>
          </w:tcPr>
          <w:p w14:paraId="5D7E46AB" w14:textId="77777777" w:rsidR="00BA7253" w:rsidRPr="002F604B" w:rsidRDefault="00BA7253" w:rsidP="002F604B">
            <w:pPr>
              <w:rPr>
                <w:b/>
                <w:bCs/>
                <w:szCs w:val="22"/>
                <w:lang w:val="ro-RO"/>
              </w:rPr>
            </w:pPr>
            <w:r w:rsidRPr="002F604B">
              <w:rPr>
                <w:b/>
                <w:bCs/>
                <w:szCs w:val="22"/>
                <w:lang w:val="ro-RO"/>
              </w:rPr>
              <w:t>Latvija</w:t>
            </w:r>
          </w:p>
          <w:p w14:paraId="5069F572" w14:textId="77777777" w:rsidR="00BA7253" w:rsidRPr="002F604B" w:rsidRDefault="0005768F" w:rsidP="002F604B">
            <w:pPr>
              <w:rPr>
                <w:bCs/>
                <w:szCs w:val="22"/>
                <w:lang w:val="ro-RO"/>
              </w:rPr>
            </w:pPr>
            <w:r w:rsidRPr="0005768F">
              <w:rPr>
                <w:bCs/>
                <w:szCs w:val="22"/>
                <w:lang w:val="ro-RO"/>
              </w:rPr>
              <w:t>Swixx Biopharma SIA</w:t>
            </w:r>
          </w:p>
          <w:p w14:paraId="0BFA02C4" w14:textId="77777777" w:rsidR="00BA7253" w:rsidRPr="002F604B" w:rsidRDefault="00BA7253" w:rsidP="002F604B">
            <w:pPr>
              <w:rPr>
                <w:bCs/>
                <w:szCs w:val="22"/>
                <w:lang w:val="ro-RO"/>
              </w:rPr>
            </w:pPr>
            <w:r w:rsidRPr="002F604B">
              <w:rPr>
                <w:bCs/>
                <w:szCs w:val="22"/>
                <w:lang w:val="ro-RO"/>
              </w:rPr>
              <w:t>Tel: +371 6</w:t>
            </w:r>
            <w:r w:rsidR="0005768F">
              <w:rPr>
                <w:bCs/>
                <w:szCs w:val="22"/>
                <w:lang w:val="ro-RO"/>
              </w:rPr>
              <w:t xml:space="preserve"> </w:t>
            </w:r>
            <w:r w:rsidR="0005768F" w:rsidRPr="0005768F">
              <w:rPr>
                <w:bCs/>
                <w:szCs w:val="22"/>
                <w:lang w:val="ro-RO"/>
              </w:rPr>
              <w:t>616 47 50</w:t>
            </w:r>
          </w:p>
          <w:p w14:paraId="1148BF58" w14:textId="77777777" w:rsidR="00BA7253" w:rsidRPr="002F604B" w:rsidRDefault="00BA7253" w:rsidP="002F604B">
            <w:pPr>
              <w:rPr>
                <w:b/>
                <w:bCs/>
                <w:szCs w:val="22"/>
                <w:lang w:val="ro-RO"/>
              </w:rPr>
            </w:pPr>
          </w:p>
        </w:tc>
        <w:tc>
          <w:tcPr>
            <w:tcW w:w="4678" w:type="dxa"/>
          </w:tcPr>
          <w:p w14:paraId="2EE157E7" w14:textId="3DDD0386" w:rsidR="00BA7253" w:rsidRPr="002F604B" w:rsidDel="00BE410C" w:rsidRDefault="00BA7253" w:rsidP="002F604B">
            <w:pPr>
              <w:rPr>
                <w:del w:id="450" w:author="Author"/>
                <w:b/>
                <w:szCs w:val="22"/>
                <w:lang w:val="ro-RO"/>
              </w:rPr>
            </w:pPr>
            <w:del w:id="451" w:author="Author">
              <w:r w:rsidRPr="002F604B" w:rsidDel="00BE410C">
                <w:rPr>
                  <w:b/>
                  <w:szCs w:val="22"/>
                  <w:lang w:val="ro-RO"/>
                </w:rPr>
                <w:delText>United Kingdom</w:delText>
              </w:r>
              <w:r w:rsidR="0005768F" w:rsidDel="00BE410C">
                <w:rPr>
                  <w:b/>
                  <w:szCs w:val="22"/>
                  <w:lang w:val="ro-RO"/>
                </w:rPr>
                <w:delText xml:space="preserve"> </w:delText>
              </w:r>
              <w:r w:rsidR="0005768F" w:rsidRPr="0005768F" w:rsidDel="00BE410C">
                <w:rPr>
                  <w:b/>
                  <w:bCs/>
                  <w:szCs w:val="22"/>
                  <w:lang w:val="it-IT"/>
                </w:rPr>
                <w:delText>(Northern Ireland)</w:delText>
              </w:r>
            </w:del>
          </w:p>
          <w:p w14:paraId="15F616F5" w14:textId="564E9849" w:rsidR="00BA7253" w:rsidRPr="002F604B" w:rsidDel="00BE410C" w:rsidRDefault="0005768F" w:rsidP="002F604B">
            <w:pPr>
              <w:rPr>
                <w:del w:id="452" w:author="Author"/>
                <w:szCs w:val="22"/>
                <w:lang w:val="ro-RO"/>
              </w:rPr>
            </w:pPr>
            <w:del w:id="453" w:author="Author">
              <w:r w:rsidRPr="0005768F" w:rsidDel="00BE410C">
                <w:rPr>
                  <w:szCs w:val="22"/>
                  <w:lang w:val="ro-RO"/>
                </w:rPr>
                <w:delText>sanofi-aventis Ireland Ltd. T/A SANOFI</w:delText>
              </w:r>
            </w:del>
          </w:p>
          <w:p w14:paraId="1CDB66E9" w14:textId="3DB9A844" w:rsidR="00BA7253" w:rsidRPr="002F604B" w:rsidDel="00BE410C" w:rsidRDefault="00BA7253" w:rsidP="002F604B">
            <w:pPr>
              <w:rPr>
                <w:del w:id="454" w:author="Author"/>
                <w:szCs w:val="22"/>
                <w:lang w:val="ro-RO"/>
              </w:rPr>
            </w:pPr>
            <w:del w:id="455" w:author="Author">
              <w:r w:rsidRPr="002F604B" w:rsidDel="00BE410C">
                <w:rPr>
                  <w:szCs w:val="22"/>
                  <w:lang w:val="ro-RO"/>
                </w:rPr>
                <w:delText xml:space="preserve">Tel: </w:delText>
              </w:r>
              <w:r w:rsidR="00506548" w:rsidRPr="00506548" w:rsidDel="00BE410C">
                <w:rPr>
                  <w:szCs w:val="22"/>
                  <w:lang w:val="ro-RO"/>
                </w:rPr>
                <w:delText xml:space="preserve">+44 (0) </w:delText>
              </w:r>
              <w:r w:rsidR="0005768F" w:rsidRPr="0005768F" w:rsidDel="00BE410C">
                <w:rPr>
                  <w:szCs w:val="22"/>
                  <w:lang w:val="ro-RO"/>
                </w:rPr>
                <w:delText>800 035 2525</w:delText>
              </w:r>
            </w:del>
          </w:p>
          <w:p w14:paraId="2807AB13" w14:textId="77777777" w:rsidR="00BA7253" w:rsidRPr="002F604B" w:rsidRDefault="00BA7253" w:rsidP="00BE410C">
            <w:pPr>
              <w:rPr>
                <w:szCs w:val="22"/>
                <w:lang w:val="ro-RO"/>
              </w:rPr>
            </w:pPr>
          </w:p>
        </w:tc>
      </w:tr>
    </w:tbl>
    <w:p w14:paraId="6C34C9BE" w14:textId="77777777" w:rsidR="00A2096F" w:rsidRPr="002F604B" w:rsidRDefault="00A2096F">
      <w:pPr>
        <w:rPr>
          <w:lang w:val="ro-RO"/>
        </w:rPr>
      </w:pPr>
    </w:p>
    <w:p w14:paraId="402C6D5E" w14:textId="77777777" w:rsidR="00A2096F" w:rsidRPr="002F604B" w:rsidRDefault="00A2096F" w:rsidP="00A2096F">
      <w:pPr>
        <w:pStyle w:val="EMEABodyText"/>
        <w:rPr>
          <w:b/>
          <w:lang w:val="ro-RO"/>
        </w:rPr>
      </w:pPr>
      <w:r w:rsidRPr="002F604B">
        <w:rPr>
          <w:b/>
          <w:lang w:val="ro-RO"/>
        </w:rPr>
        <w:t xml:space="preserve">Acest prospect a fost </w:t>
      </w:r>
      <w:r w:rsidR="00BA7253" w:rsidRPr="002F604B">
        <w:rPr>
          <w:b/>
          <w:lang w:val="ro-RO"/>
        </w:rPr>
        <w:t xml:space="preserve">revizuit </w:t>
      </w:r>
      <w:r w:rsidRPr="002F604B">
        <w:rPr>
          <w:b/>
          <w:lang w:val="ro-RO"/>
        </w:rPr>
        <w:t>în</w:t>
      </w:r>
      <w:r w:rsidR="00BA7253" w:rsidRPr="002F604B">
        <w:rPr>
          <w:b/>
          <w:lang w:val="ro-RO"/>
        </w:rPr>
        <w:t xml:space="preserve"> .</w:t>
      </w:r>
    </w:p>
    <w:p w14:paraId="036C85FF" w14:textId="77777777" w:rsidR="00A2096F" w:rsidRPr="002F604B" w:rsidRDefault="00A2096F">
      <w:pPr>
        <w:pStyle w:val="EMEABodyText"/>
        <w:rPr>
          <w:szCs w:val="22"/>
          <w:lang w:val="ro-RO"/>
        </w:rPr>
      </w:pPr>
    </w:p>
    <w:p w14:paraId="755D28C1" w14:textId="77777777" w:rsidR="007F264C" w:rsidRDefault="00A2096F" w:rsidP="00A2096F">
      <w:pPr>
        <w:pStyle w:val="EMEABodyText"/>
        <w:rPr>
          <w:lang w:val="ro-RO"/>
        </w:rPr>
      </w:pPr>
      <w:r w:rsidRPr="002F604B">
        <w:rPr>
          <w:lang w:val="ro-RO"/>
        </w:rPr>
        <w:t xml:space="preserve">Informaţii detaliate privind acest medicament sunt disponibile pe site-ul Agenţiei Europene </w:t>
      </w:r>
      <w:r w:rsidR="00BA7253" w:rsidRPr="002F604B">
        <w:rPr>
          <w:lang w:val="ro-RO"/>
        </w:rPr>
        <w:t xml:space="preserve">pentru </w:t>
      </w:r>
      <w:r w:rsidRPr="002F604B">
        <w:rPr>
          <w:lang w:val="ro-RO"/>
        </w:rPr>
        <w:t>Medicament</w:t>
      </w:r>
      <w:r w:rsidR="00BA7253" w:rsidRPr="002F604B">
        <w:rPr>
          <w:lang w:val="ro-RO"/>
        </w:rPr>
        <w:t>e</w:t>
      </w:r>
      <w:r w:rsidR="00847665" w:rsidRPr="00AA20A4">
        <w:rPr>
          <w:lang w:val="ro-RO"/>
          <w:rPrChange w:id="456" w:author="Author">
            <w:rPr>
              <w:lang w:val="en-US"/>
            </w:rPr>
          </w:rPrChange>
        </w:rPr>
        <w:t>:</w:t>
      </w:r>
      <w:r w:rsidRPr="002F604B">
        <w:rPr>
          <w:lang w:val="ro-RO"/>
        </w:rPr>
        <w:t xml:space="preserve"> </w:t>
      </w:r>
      <w:r w:rsidR="007F264C">
        <w:fldChar w:fldCharType="begin"/>
      </w:r>
      <w:r w:rsidR="007F264C" w:rsidRPr="00AA20A4">
        <w:rPr>
          <w:lang w:val="ro-RO"/>
          <w:rPrChange w:id="457" w:author="Author">
            <w:rPr/>
          </w:rPrChange>
        </w:rPr>
        <w:instrText>HYPERLINK "http://www.ema.europa.eu"</w:instrText>
      </w:r>
      <w:r w:rsidR="007F264C">
        <w:fldChar w:fldCharType="separate"/>
      </w:r>
      <w:r w:rsidR="007F264C" w:rsidRPr="008811ED">
        <w:rPr>
          <w:rStyle w:val="Hyperlink"/>
          <w:lang w:val="ro-RO"/>
        </w:rPr>
        <w:t>http://www.ema.europa.eu</w:t>
      </w:r>
      <w:r w:rsidR="007F264C">
        <w:fldChar w:fldCharType="end"/>
      </w:r>
      <w:r w:rsidR="00ED1669">
        <w:rPr>
          <w:lang w:val="ro-RO"/>
        </w:rPr>
        <w:t>/</w:t>
      </w:r>
    </w:p>
    <w:p w14:paraId="11F158E5" w14:textId="77777777" w:rsidR="00A2096F" w:rsidRPr="002F604B" w:rsidRDefault="007F264C" w:rsidP="00A2096F">
      <w:pPr>
        <w:pStyle w:val="EMEABodyText"/>
        <w:rPr>
          <w:lang w:val="ro-RO"/>
        </w:rPr>
      </w:pPr>
      <w:r>
        <w:rPr>
          <w:lang w:val="ro-RO"/>
        </w:rPr>
        <w:br w:type="page"/>
      </w:r>
    </w:p>
    <w:p w14:paraId="72EC0881" w14:textId="77777777" w:rsidR="00A2096F" w:rsidRPr="002F604B" w:rsidRDefault="00072CC4" w:rsidP="002F604B">
      <w:pPr>
        <w:pStyle w:val="EMEATitle"/>
        <w:rPr>
          <w:szCs w:val="22"/>
          <w:lang w:val="ro-RO"/>
        </w:rPr>
      </w:pPr>
      <w:r w:rsidRPr="002F604B">
        <w:rPr>
          <w:szCs w:val="22"/>
          <w:lang w:val="ro-RO"/>
        </w:rPr>
        <w:lastRenderedPageBreak/>
        <w:t>Prospect: Informaţii pentru utilizator</w:t>
      </w:r>
    </w:p>
    <w:p w14:paraId="640F295C" w14:textId="77777777" w:rsidR="00A2096F" w:rsidRPr="002F604B" w:rsidRDefault="00A2096F" w:rsidP="002F604B">
      <w:pPr>
        <w:pStyle w:val="EMEATitle"/>
        <w:rPr>
          <w:szCs w:val="22"/>
          <w:lang w:val="ro-RO"/>
        </w:rPr>
      </w:pPr>
      <w:r w:rsidRPr="002F604B">
        <w:rPr>
          <w:szCs w:val="22"/>
          <w:lang w:val="ro-RO"/>
        </w:rPr>
        <w:t>Aprovel 150 mg comprimate</w:t>
      </w:r>
    </w:p>
    <w:p w14:paraId="34B288DD" w14:textId="77777777" w:rsidR="00A2096F" w:rsidRPr="002F604B" w:rsidRDefault="00A2096F" w:rsidP="002F604B">
      <w:pPr>
        <w:pStyle w:val="EMEATitle"/>
        <w:rPr>
          <w:b w:val="0"/>
          <w:szCs w:val="22"/>
          <w:lang w:val="ro-RO"/>
        </w:rPr>
      </w:pPr>
      <w:r w:rsidRPr="002F604B">
        <w:rPr>
          <w:b w:val="0"/>
          <w:szCs w:val="22"/>
          <w:lang w:val="ro-RO"/>
        </w:rPr>
        <w:t>irbesartan</w:t>
      </w:r>
    </w:p>
    <w:p w14:paraId="403942FA" w14:textId="77777777" w:rsidR="00A2096F" w:rsidRPr="002F604B" w:rsidRDefault="00A2096F" w:rsidP="002F604B">
      <w:pPr>
        <w:pStyle w:val="EMEABodyText"/>
        <w:keepNext/>
        <w:rPr>
          <w:szCs w:val="22"/>
          <w:lang w:val="ro-RO"/>
        </w:rPr>
      </w:pPr>
    </w:p>
    <w:p w14:paraId="6FCB4F9A" w14:textId="5C5077A8" w:rsidR="00A2096F" w:rsidRPr="002F604B" w:rsidRDefault="00A2096F" w:rsidP="002F604B">
      <w:pPr>
        <w:pStyle w:val="EMEAHeading3"/>
        <w:rPr>
          <w:lang w:val="ro-RO"/>
        </w:rPr>
      </w:pPr>
      <w:r w:rsidRPr="002F604B">
        <w:rPr>
          <w:lang w:val="ro-RO"/>
        </w:rPr>
        <w:t>Citiţi cu atenţie şi în întregime acest prospect înainte de a începe să luaţi acest medicament</w:t>
      </w:r>
      <w:r w:rsidR="00072CC4" w:rsidRPr="002F604B">
        <w:rPr>
          <w:lang w:val="ro-RO"/>
        </w:rPr>
        <w:t xml:space="preserve"> deoarece conţine informaţii importante pentru dumneavoastră</w:t>
      </w:r>
      <w:r w:rsidRPr="002F604B">
        <w:rPr>
          <w:lang w:val="ro-RO"/>
        </w:rPr>
        <w:t>.</w:t>
      </w:r>
      <w:r w:rsidR="000561F9">
        <w:rPr>
          <w:lang w:val="ro-RO"/>
        </w:rPr>
        <w:fldChar w:fldCharType="begin"/>
      </w:r>
      <w:r w:rsidR="000561F9">
        <w:rPr>
          <w:lang w:val="ro-RO"/>
        </w:rPr>
        <w:instrText xml:space="preserve"> DOCVARIABLE vault_nd_bc8f888f-23f4-4111-9503-660e4d93cfa7 \* MERGEFORMAT </w:instrText>
      </w:r>
      <w:r w:rsidR="000561F9">
        <w:rPr>
          <w:lang w:val="ro-RO"/>
        </w:rPr>
        <w:fldChar w:fldCharType="separate"/>
      </w:r>
      <w:r w:rsidR="000561F9">
        <w:rPr>
          <w:lang w:val="ro-RO"/>
        </w:rPr>
        <w:t xml:space="preserve"> </w:t>
      </w:r>
      <w:r w:rsidR="000561F9">
        <w:rPr>
          <w:lang w:val="ro-RO"/>
        </w:rPr>
        <w:fldChar w:fldCharType="end"/>
      </w:r>
    </w:p>
    <w:p w14:paraId="65B9BE87" w14:textId="77777777" w:rsidR="00A2096F" w:rsidRPr="002F604B" w:rsidRDefault="00A2096F" w:rsidP="002F604B">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Păstraţi acest prospect. S-ar putea să fie necesar să-l recitiţi.</w:t>
      </w:r>
    </w:p>
    <w:p w14:paraId="21CF3D5A" w14:textId="77777777" w:rsidR="00A2096F" w:rsidRPr="002F604B" w:rsidRDefault="00A2096F" w:rsidP="002F604B">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Dacă aveţi orice întrebări suplimentare, adresaţi-vă medicului dumneavoastră sau farmacistului.</w:t>
      </w:r>
    </w:p>
    <w:p w14:paraId="26716649" w14:textId="77777777" w:rsidR="00A2096F" w:rsidRPr="002F604B" w:rsidRDefault="00A2096F" w:rsidP="002F604B">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Acest medicament a fost prescris </w:t>
      </w:r>
      <w:r w:rsidR="00072CC4" w:rsidRPr="002F604B">
        <w:rPr>
          <w:lang w:val="ro-RO"/>
        </w:rPr>
        <w:t xml:space="preserve">numai </w:t>
      </w:r>
      <w:r w:rsidRPr="002F604B">
        <w:rPr>
          <w:lang w:val="ro-RO"/>
        </w:rPr>
        <w:t xml:space="preserve">pentru dumneavoastră. Nu trebuie să-l daţi altor persoane. Le poate face rău, chiar dacă au aceleaşi </w:t>
      </w:r>
      <w:r w:rsidR="00072CC4" w:rsidRPr="002F604B">
        <w:rPr>
          <w:lang w:val="ro-RO"/>
        </w:rPr>
        <w:t xml:space="preserve">semne de boală ca </w:t>
      </w:r>
      <w:r w:rsidRPr="002F604B">
        <w:rPr>
          <w:lang w:val="ro-RO"/>
        </w:rPr>
        <w:t>dumneavoastră.</w:t>
      </w:r>
    </w:p>
    <w:p w14:paraId="676DC806" w14:textId="77777777" w:rsidR="00A2096F" w:rsidRPr="002F604B" w:rsidRDefault="00A2096F" w:rsidP="002F604B">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Dacă </w:t>
      </w:r>
      <w:r w:rsidR="00072CC4" w:rsidRPr="002F604B">
        <w:rPr>
          <w:lang w:val="ro-RO"/>
        </w:rPr>
        <w:t xml:space="preserve">manifestaţi orice </w:t>
      </w:r>
      <w:r w:rsidRPr="002F604B">
        <w:rPr>
          <w:lang w:val="ro-RO"/>
        </w:rPr>
        <w:t>reacţii adverse</w:t>
      </w:r>
      <w:r w:rsidR="00072CC4" w:rsidRPr="002F604B">
        <w:rPr>
          <w:lang w:val="ro-RO"/>
        </w:rPr>
        <w:t>,</w:t>
      </w:r>
      <w:r w:rsidRPr="002F604B">
        <w:rPr>
          <w:lang w:val="ro-RO"/>
        </w:rPr>
        <w:t xml:space="preserve"> </w:t>
      </w:r>
      <w:r w:rsidR="00072CC4" w:rsidRPr="002F604B">
        <w:rPr>
          <w:lang w:val="ro-RO"/>
        </w:rPr>
        <w:t>adresaţi-</w:t>
      </w:r>
      <w:r w:rsidRPr="002F604B">
        <w:rPr>
          <w:lang w:val="ro-RO"/>
        </w:rPr>
        <w:t>vă medicului dumneavoastră sau farmacistului.</w:t>
      </w:r>
      <w:r w:rsidR="00072CC4" w:rsidRPr="002F604B">
        <w:rPr>
          <w:lang w:val="ro-RO"/>
        </w:rPr>
        <w:t xml:space="preserve"> Acestea includ orice posibile reacţii adverse nemenţionate în acest prospect. Vezi pct. 4.</w:t>
      </w:r>
    </w:p>
    <w:p w14:paraId="799F6F49" w14:textId="77777777" w:rsidR="00A2096F" w:rsidRPr="002F604B" w:rsidRDefault="00A2096F" w:rsidP="002F604B">
      <w:pPr>
        <w:pStyle w:val="EMEABodyText"/>
        <w:keepNext/>
        <w:rPr>
          <w:szCs w:val="22"/>
          <w:lang w:val="ro-RO"/>
        </w:rPr>
      </w:pPr>
    </w:p>
    <w:p w14:paraId="747D2CF1" w14:textId="6F1618B5" w:rsidR="00A2096F" w:rsidRPr="002F604B" w:rsidRDefault="00072CC4" w:rsidP="002F604B">
      <w:pPr>
        <w:pStyle w:val="EMEAHeading3"/>
        <w:rPr>
          <w:lang w:val="ro-RO"/>
        </w:rPr>
      </w:pPr>
      <w:r w:rsidRPr="002F604B">
        <w:rPr>
          <w:lang w:val="ro-RO"/>
        </w:rPr>
        <w:t>Ce găsiţi î</w:t>
      </w:r>
      <w:r w:rsidR="00A2096F" w:rsidRPr="002F604B">
        <w:rPr>
          <w:lang w:val="ro-RO"/>
        </w:rPr>
        <w:t>n acest prospect:</w:t>
      </w:r>
      <w:r w:rsidR="000561F9">
        <w:rPr>
          <w:lang w:val="ro-RO"/>
        </w:rPr>
        <w:fldChar w:fldCharType="begin"/>
      </w:r>
      <w:r w:rsidR="000561F9">
        <w:rPr>
          <w:lang w:val="ro-RO"/>
        </w:rPr>
        <w:instrText xml:space="preserve"> DOCVARIABLE vault_nd_c3dfc5f2-b0e7-46e7-8203-0efb8dc1602c \* MERGEFORMAT </w:instrText>
      </w:r>
      <w:r w:rsidR="000561F9">
        <w:rPr>
          <w:lang w:val="ro-RO"/>
        </w:rPr>
        <w:fldChar w:fldCharType="separate"/>
      </w:r>
      <w:r w:rsidR="000561F9">
        <w:rPr>
          <w:lang w:val="ro-RO"/>
        </w:rPr>
        <w:t xml:space="preserve"> </w:t>
      </w:r>
      <w:r w:rsidR="000561F9">
        <w:rPr>
          <w:lang w:val="ro-RO"/>
        </w:rPr>
        <w:fldChar w:fldCharType="end"/>
      </w:r>
    </w:p>
    <w:p w14:paraId="01320946" w14:textId="77777777" w:rsidR="00A2096F" w:rsidRPr="002F604B" w:rsidRDefault="00A2096F" w:rsidP="002F604B">
      <w:pPr>
        <w:pStyle w:val="EMEABodyText"/>
        <w:keepNext/>
        <w:rPr>
          <w:lang w:val="ro-RO"/>
        </w:rPr>
      </w:pPr>
      <w:r w:rsidRPr="002F604B">
        <w:rPr>
          <w:lang w:val="ro-RO"/>
        </w:rPr>
        <w:t>1.</w:t>
      </w:r>
      <w:r w:rsidRPr="002F604B">
        <w:rPr>
          <w:lang w:val="ro-RO"/>
        </w:rPr>
        <w:tab/>
        <w:t>Ce este Aprovel şi pentru ce se utilizează</w:t>
      </w:r>
    </w:p>
    <w:p w14:paraId="779A6F4F" w14:textId="77777777" w:rsidR="00A2096F" w:rsidRPr="002F604B" w:rsidRDefault="00A2096F" w:rsidP="002F604B">
      <w:pPr>
        <w:pStyle w:val="EMEABodyText"/>
        <w:keepNext/>
        <w:rPr>
          <w:lang w:val="ro-RO"/>
        </w:rPr>
      </w:pPr>
      <w:r w:rsidRPr="002F604B">
        <w:rPr>
          <w:lang w:val="ro-RO"/>
        </w:rPr>
        <w:t>2.</w:t>
      </w:r>
      <w:r w:rsidRPr="002F604B">
        <w:rPr>
          <w:lang w:val="ro-RO"/>
        </w:rPr>
        <w:tab/>
      </w:r>
      <w:r w:rsidR="00072CC4" w:rsidRPr="002F604B">
        <w:rPr>
          <w:lang w:val="ro-RO"/>
        </w:rPr>
        <w:t>Ce trebuie să ştiţi î</w:t>
      </w:r>
      <w:r w:rsidRPr="002F604B">
        <w:rPr>
          <w:lang w:val="ro-RO"/>
        </w:rPr>
        <w:t>nainte să luaţi Aprovel</w:t>
      </w:r>
    </w:p>
    <w:p w14:paraId="7AAD2255" w14:textId="77777777" w:rsidR="00A2096F" w:rsidRPr="002F604B" w:rsidRDefault="00A2096F" w:rsidP="00A2096F">
      <w:pPr>
        <w:pStyle w:val="EMEABodyText"/>
        <w:rPr>
          <w:lang w:val="ro-RO"/>
        </w:rPr>
      </w:pPr>
      <w:r w:rsidRPr="002F604B">
        <w:rPr>
          <w:lang w:val="ro-RO"/>
        </w:rPr>
        <w:t>3.</w:t>
      </w:r>
      <w:r w:rsidRPr="002F604B">
        <w:rPr>
          <w:lang w:val="ro-RO"/>
        </w:rPr>
        <w:tab/>
        <w:t>Cum să luaţi Aprovel</w:t>
      </w:r>
    </w:p>
    <w:p w14:paraId="5F0B0D30" w14:textId="77777777" w:rsidR="00A2096F" w:rsidRPr="002F604B" w:rsidRDefault="00A2096F" w:rsidP="00A2096F">
      <w:pPr>
        <w:pStyle w:val="EMEABodyText"/>
        <w:rPr>
          <w:lang w:val="ro-RO"/>
        </w:rPr>
      </w:pPr>
      <w:r w:rsidRPr="002F604B">
        <w:rPr>
          <w:lang w:val="ro-RO"/>
        </w:rPr>
        <w:t>4.</w:t>
      </w:r>
      <w:r w:rsidRPr="002F604B">
        <w:rPr>
          <w:lang w:val="ro-RO"/>
        </w:rPr>
        <w:tab/>
        <w:t>Reacţii adverse posibile</w:t>
      </w:r>
    </w:p>
    <w:p w14:paraId="4605E372" w14:textId="77777777" w:rsidR="00A2096F" w:rsidRPr="002F604B" w:rsidRDefault="00A2096F" w:rsidP="00A2096F">
      <w:pPr>
        <w:pStyle w:val="EMEABodyText"/>
        <w:rPr>
          <w:lang w:val="ro-RO"/>
        </w:rPr>
      </w:pPr>
      <w:r w:rsidRPr="002F604B">
        <w:rPr>
          <w:lang w:val="ro-RO"/>
        </w:rPr>
        <w:t>5.</w:t>
      </w:r>
      <w:r w:rsidRPr="002F604B">
        <w:rPr>
          <w:lang w:val="ro-RO"/>
        </w:rPr>
        <w:tab/>
        <w:t>Cum se păstrează Aprovel</w:t>
      </w:r>
    </w:p>
    <w:p w14:paraId="6AF373AA" w14:textId="77777777" w:rsidR="00A2096F" w:rsidRPr="002F604B" w:rsidRDefault="00A2096F" w:rsidP="00A2096F">
      <w:pPr>
        <w:pStyle w:val="EMEABodyText"/>
        <w:rPr>
          <w:lang w:val="ro-RO"/>
        </w:rPr>
      </w:pPr>
      <w:r w:rsidRPr="002F604B">
        <w:rPr>
          <w:lang w:val="ro-RO"/>
        </w:rPr>
        <w:t>6.</w:t>
      </w:r>
      <w:r w:rsidRPr="002F604B">
        <w:rPr>
          <w:lang w:val="ro-RO"/>
        </w:rPr>
        <w:tab/>
      </w:r>
      <w:r w:rsidR="00072CC4" w:rsidRPr="002F604B">
        <w:rPr>
          <w:lang w:val="ro-RO"/>
        </w:rPr>
        <w:t>Conţinutul ambalajului şi alte informaţii</w:t>
      </w:r>
    </w:p>
    <w:p w14:paraId="18A92623" w14:textId="77777777" w:rsidR="00A2096F" w:rsidRPr="002F604B" w:rsidRDefault="00A2096F">
      <w:pPr>
        <w:pStyle w:val="EMEABodyText"/>
        <w:rPr>
          <w:szCs w:val="22"/>
          <w:lang w:val="ro-RO"/>
        </w:rPr>
      </w:pPr>
    </w:p>
    <w:p w14:paraId="2C28DD6A" w14:textId="77777777" w:rsidR="00A2096F" w:rsidRPr="002F604B" w:rsidRDefault="00A2096F">
      <w:pPr>
        <w:pStyle w:val="EMEABodyText"/>
        <w:rPr>
          <w:szCs w:val="22"/>
          <w:lang w:val="ro-RO"/>
        </w:rPr>
      </w:pPr>
    </w:p>
    <w:p w14:paraId="36C2F709" w14:textId="38B5716D" w:rsidR="00A2096F" w:rsidRPr="002F604B" w:rsidRDefault="00A2096F" w:rsidP="00A2096F">
      <w:pPr>
        <w:pStyle w:val="EMEAHeading1"/>
        <w:rPr>
          <w:lang w:val="ro-RO"/>
        </w:rPr>
      </w:pPr>
      <w:r w:rsidRPr="002F604B">
        <w:rPr>
          <w:lang w:val="ro-RO"/>
        </w:rPr>
        <w:t>1.</w:t>
      </w:r>
      <w:r w:rsidRPr="002F604B">
        <w:rPr>
          <w:lang w:val="ro-RO"/>
        </w:rPr>
        <w:tab/>
      </w:r>
      <w:r w:rsidR="00072CC4" w:rsidRPr="002F604B">
        <w:rPr>
          <w:caps w:val="0"/>
          <w:lang w:val="ro-RO"/>
        </w:rPr>
        <w:t>Ce este Aprovel şi pentru ce se utilizează</w:t>
      </w:r>
      <w:r w:rsidR="000561F9">
        <w:rPr>
          <w:caps w:val="0"/>
          <w:lang w:val="ro-RO"/>
        </w:rPr>
        <w:fldChar w:fldCharType="begin"/>
      </w:r>
      <w:r w:rsidR="000561F9">
        <w:rPr>
          <w:caps w:val="0"/>
          <w:lang w:val="ro-RO"/>
        </w:rPr>
        <w:instrText xml:space="preserve"> DOCVARIABLE vault_nd_b88484ed-71dd-4f8f-9d00-0d4e70aa9048 \* MERGEFORMAT </w:instrText>
      </w:r>
      <w:r w:rsidR="000561F9">
        <w:rPr>
          <w:caps w:val="0"/>
          <w:lang w:val="ro-RO"/>
        </w:rPr>
        <w:fldChar w:fldCharType="separate"/>
      </w:r>
      <w:r w:rsidR="000561F9">
        <w:rPr>
          <w:caps w:val="0"/>
          <w:lang w:val="ro-RO"/>
        </w:rPr>
        <w:t xml:space="preserve"> </w:t>
      </w:r>
      <w:r w:rsidR="000561F9">
        <w:rPr>
          <w:caps w:val="0"/>
          <w:lang w:val="ro-RO"/>
        </w:rPr>
        <w:fldChar w:fldCharType="end"/>
      </w:r>
    </w:p>
    <w:p w14:paraId="708BF1B4" w14:textId="77777777" w:rsidR="00A2096F" w:rsidRPr="000561F9" w:rsidRDefault="00A2096F">
      <w:pPr>
        <w:pStyle w:val="EMEAHeading1"/>
        <w:rPr>
          <w:szCs w:val="22"/>
          <w:lang w:val="ro-RO"/>
        </w:rPr>
      </w:pPr>
    </w:p>
    <w:p w14:paraId="43C473A3" w14:textId="77777777" w:rsidR="00A2096F" w:rsidRPr="002F604B" w:rsidRDefault="00A2096F" w:rsidP="00A2096F">
      <w:pPr>
        <w:pStyle w:val="EMEABodyText"/>
        <w:rPr>
          <w:lang w:val="ro-RO"/>
        </w:rPr>
      </w:pPr>
      <w:r w:rsidRPr="002F604B">
        <w:rPr>
          <w:lang w:val="ro-RO"/>
        </w:rPr>
        <w:t>Aprovel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Aprovel împiedică legarea angiotensinei II de aceşti receptori şi determină astfel relaxarea (dilatarea) vaselor de sânge şi scăderea tensiunii arteriale. Aprovel întârzie deteriorarea funcţiei rinichilor la pacienţii cu tensiune arterială crescută şi diabet zaharat de tip 2.</w:t>
      </w:r>
    </w:p>
    <w:p w14:paraId="629507C2" w14:textId="77777777" w:rsidR="00A2096F" w:rsidRPr="002F604B" w:rsidRDefault="00A2096F" w:rsidP="00A2096F">
      <w:pPr>
        <w:pStyle w:val="EMEABodyText"/>
        <w:rPr>
          <w:lang w:val="ro-RO"/>
        </w:rPr>
      </w:pPr>
    </w:p>
    <w:p w14:paraId="0A578BA0" w14:textId="77777777" w:rsidR="00A2096F" w:rsidRPr="002F604B" w:rsidRDefault="00A2096F" w:rsidP="00A2096F">
      <w:pPr>
        <w:pStyle w:val="EMEABodyText"/>
        <w:rPr>
          <w:bCs/>
          <w:lang w:val="ro-RO"/>
        </w:rPr>
      </w:pPr>
      <w:r w:rsidRPr="002F604B">
        <w:rPr>
          <w:lang w:val="ro-RO"/>
        </w:rPr>
        <w:t>Aprovel este utilizat la pacienţii adulţi</w:t>
      </w:r>
    </w:p>
    <w:p w14:paraId="5B942D0D" w14:textId="77777777" w:rsidR="00A2096F" w:rsidRPr="002F604B" w:rsidRDefault="00A2096F" w:rsidP="00A2096F">
      <w:pPr>
        <w:pStyle w:val="EMEABodyTextIndent"/>
        <w:tabs>
          <w:tab w:val="num" w:pos="567"/>
        </w:tabs>
        <w:rPr>
          <w:lang w:val="ro-RO"/>
        </w:rPr>
      </w:pPr>
      <w:r w:rsidRPr="002F604B">
        <w:rPr>
          <w:lang w:val="ro-RO"/>
        </w:rPr>
        <w:t>pentru a trata tensiunea arterială crescută (</w:t>
      </w:r>
      <w:r w:rsidRPr="002F604B">
        <w:rPr>
          <w:i/>
          <w:lang w:val="ro-RO"/>
        </w:rPr>
        <w:t>hipertensiune arterială esenţială</w:t>
      </w:r>
      <w:r w:rsidRPr="002F604B">
        <w:rPr>
          <w:lang w:val="ro-RO"/>
        </w:rPr>
        <w:t>)</w:t>
      </w:r>
    </w:p>
    <w:p w14:paraId="5E9120D7" w14:textId="77777777" w:rsidR="00A2096F" w:rsidRPr="002F604B" w:rsidRDefault="00A2096F" w:rsidP="00A2096F">
      <w:pPr>
        <w:pStyle w:val="EMEABodyTextIndent"/>
        <w:tabs>
          <w:tab w:val="num" w:pos="567"/>
        </w:tabs>
        <w:rPr>
          <w:lang w:val="ro-RO"/>
        </w:rPr>
      </w:pPr>
      <w:r w:rsidRPr="002F604B">
        <w:rPr>
          <w:lang w:val="ro-RO"/>
        </w:rPr>
        <w:t>pentru a proteja rinichii la pacienţii cu tensiune arterială crescută, diabet zaharat de tip 2 şi valori ale analizelor care demonstrează afectarea funcţiei rinichilor.</w:t>
      </w:r>
    </w:p>
    <w:p w14:paraId="00A5BF23" w14:textId="77777777" w:rsidR="00A2096F" w:rsidRPr="002F604B" w:rsidRDefault="00A2096F" w:rsidP="00A2096F">
      <w:pPr>
        <w:pStyle w:val="EMEABodyText"/>
        <w:rPr>
          <w:lang w:val="ro-RO"/>
        </w:rPr>
      </w:pPr>
    </w:p>
    <w:p w14:paraId="71A24BD2" w14:textId="77777777" w:rsidR="00A2096F" w:rsidRPr="002F604B" w:rsidRDefault="00A2096F" w:rsidP="00A2096F">
      <w:pPr>
        <w:pStyle w:val="EMEABodyText"/>
        <w:rPr>
          <w:lang w:val="ro-RO"/>
        </w:rPr>
      </w:pPr>
    </w:p>
    <w:p w14:paraId="7A43BAA3" w14:textId="75339401" w:rsidR="00A2096F" w:rsidRPr="002F604B" w:rsidRDefault="00A2096F">
      <w:pPr>
        <w:pStyle w:val="EMEAHeading1"/>
        <w:rPr>
          <w:szCs w:val="22"/>
          <w:lang w:val="ro-RO"/>
        </w:rPr>
      </w:pPr>
      <w:r w:rsidRPr="002F604B">
        <w:rPr>
          <w:szCs w:val="22"/>
          <w:lang w:val="ro-RO"/>
        </w:rPr>
        <w:t>2.</w:t>
      </w:r>
      <w:r w:rsidRPr="002F604B">
        <w:rPr>
          <w:szCs w:val="22"/>
          <w:lang w:val="ro-RO"/>
        </w:rPr>
        <w:tab/>
      </w:r>
      <w:r w:rsidR="00072CC4" w:rsidRPr="002F604B">
        <w:rPr>
          <w:caps w:val="0"/>
          <w:szCs w:val="22"/>
          <w:lang w:val="ro-RO"/>
        </w:rPr>
        <w:t>Ce trebuie să ştiţi înainte să luaţi Aprovel</w:t>
      </w:r>
      <w:r w:rsidR="000561F9">
        <w:rPr>
          <w:caps w:val="0"/>
          <w:szCs w:val="22"/>
          <w:lang w:val="ro-RO"/>
        </w:rPr>
        <w:fldChar w:fldCharType="begin"/>
      </w:r>
      <w:r w:rsidR="000561F9">
        <w:rPr>
          <w:caps w:val="0"/>
          <w:szCs w:val="22"/>
          <w:lang w:val="ro-RO"/>
        </w:rPr>
        <w:instrText xml:space="preserve"> DOCVARIABLE vault_nd_71ae53b4-7244-4363-bac2-8f628339cd57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135BF4A1" w14:textId="77777777" w:rsidR="00A2096F" w:rsidRPr="002F604B" w:rsidRDefault="00A2096F">
      <w:pPr>
        <w:pStyle w:val="EMEAHeading2"/>
        <w:rPr>
          <w:szCs w:val="22"/>
          <w:lang w:val="ro-RO"/>
        </w:rPr>
      </w:pPr>
    </w:p>
    <w:p w14:paraId="49C4903E" w14:textId="3F1F2AA2" w:rsidR="00A2096F" w:rsidRPr="002F604B" w:rsidRDefault="00A2096F" w:rsidP="00A2096F">
      <w:pPr>
        <w:pStyle w:val="EMEAHeading3"/>
        <w:rPr>
          <w:lang w:val="ro-RO"/>
        </w:rPr>
      </w:pPr>
      <w:r w:rsidRPr="002F604B">
        <w:rPr>
          <w:lang w:val="ro-RO"/>
        </w:rPr>
        <w:t>Nu luaţi Aprovel</w:t>
      </w:r>
      <w:r w:rsidR="000561F9">
        <w:rPr>
          <w:lang w:val="ro-RO"/>
        </w:rPr>
        <w:fldChar w:fldCharType="begin"/>
      </w:r>
      <w:r w:rsidR="000561F9">
        <w:rPr>
          <w:lang w:val="ro-RO"/>
        </w:rPr>
        <w:instrText xml:space="preserve"> DOCVARIABLE vault_nd_f2f93172-caf3-450e-aff1-643e75c23fbb \* MERGEFORMAT </w:instrText>
      </w:r>
      <w:r w:rsidR="000561F9">
        <w:rPr>
          <w:lang w:val="ro-RO"/>
        </w:rPr>
        <w:fldChar w:fldCharType="separate"/>
      </w:r>
      <w:r w:rsidR="000561F9">
        <w:rPr>
          <w:lang w:val="ro-RO"/>
        </w:rPr>
        <w:t xml:space="preserve"> </w:t>
      </w:r>
      <w:r w:rsidR="000561F9">
        <w:rPr>
          <w:lang w:val="ro-RO"/>
        </w:rPr>
        <w:fldChar w:fldCharType="end"/>
      </w:r>
    </w:p>
    <w:p w14:paraId="14DE6681" w14:textId="77777777" w:rsidR="00A2096F" w:rsidRPr="002F604B" w:rsidRDefault="00A2096F" w:rsidP="00A2096F">
      <w:pPr>
        <w:pStyle w:val="EMEABodyTextIndent"/>
        <w:tabs>
          <w:tab w:val="num" w:pos="567"/>
        </w:tabs>
        <w:rPr>
          <w:lang w:val="ro-RO"/>
        </w:rPr>
      </w:pPr>
      <w:r w:rsidRPr="002F604B">
        <w:rPr>
          <w:lang w:val="ro-RO"/>
        </w:rPr>
        <w:t xml:space="preserve">dacă sunteţi </w:t>
      </w:r>
      <w:r w:rsidRPr="002F604B">
        <w:rPr>
          <w:b/>
          <w:lang w:val="ro-RO"/>
        </w:rPr>
        <w:t>alergic</w:t>
      </w:r>
      <w:r w:rsidRPr="002F604B">
        <w:rPr>
          <w:lang w:val="ro-RO"/>
        </w:rPr>
        <w:t xml:space="preserve"> la irbesartan sau la oricare dintre celelalte componente ale </w:t>
      </w:r>
      <w:r w:rsidR="00C044CE" w:rsidRPr="002F604B">
        <w:rPr>
          <w:lang w:val="ro-RO"/>
        </w:rPr>
        <w:t>acestui medicament (enumerate la pct. 6)</w:t>
      </w:r>
    </w:p>
    <w:p w14:paraId="330F1D62" w14:textId="77777777" w:rsidR="00A2096F" w:rsidRPr="002F604B" w:rsidRDefault="00A2096F" w:rsidP="00A2096F">
      <w:pPr>
        <w:pStyle w:val="EMEABodyTextIndent"/>
        <w:tabs>
          <w:tab w:val="num" w:pos="567"/>
        </w:tabs>
        <w:rPr>
          <w:lang w:val="ro-RO"/>
        </w:rPr>
      </w:pPr>
      <w:r w:rsidRPr="002F604B">
        <w:rPr>
          <w:lang w:val="ro-RO"/>
        </w:rPr>
        <w:t xml:space="preserve">dacă sunteţi </w:t>
      </w:r>
      <w:r w:rsidRPr="002F604B">
        <w:rPr>
          <w:b/>
          <w:lang w:val="ro-RO"/>
        </w:rPr>
        <w:t xml:space="preserve">gravidă în 3 luni </w:t>
      </w:r>
      <w:r w:rsidR="005B4E9B">
        <w:rPr>
          <w:b/>
          <w:lang w:val="ro-RO"/>
        </w:rPr>
        <w:t xml:space="preserve">împlinite </w:t>
      </w:r>
      <w:r w:rsidRPr="002F604B">
        <w:rPr>
          <w:b/>
          <w:lang w:val="ro-RO"/>
        </w:rPr>
        <w:t>sau mai mult</w:t>
      </w:r>
      <w:r w:rsidRPr="002F604B">
        <w:rPr>
          <w:lang w:val="ro-RO"/>
        </w:rPr>
        <w:t>. (</w:t>
      </w:r>
      <w:r w:rsidRPr="002F604B">
        <w:rPr>
          <w:szCs w:val="22"/>
          <w:lang w:val="ro-RO"/>
        </w:rPr>
        <w:t xml:space="preserve">De asemenea, este mai bine să evitaţi </w:t>
      </w:r>
      <w:r w:rsidRPr="002F604B">
        <w:rPr>
          <w:lang w:val="ro-RO"/>
        </w:rPr>
        <w:t>Aprovel la începutul sarcinii - vezi secţiunea privind sarcina</w:t>
      </w:r>
      <w:r w:rsidR="00C044CE" w:rsidRPr="002F604B">
        <w:rPr>
          <w:lang w:val="ro-RO"/>
        </w:rPr>
        <w:t>.</w:t>
      </w:r>
      <w:r w:rsidRPr="002F604B">
        <w:rPr>
          <w:szCs w:val="22"/>
          <w:lang w:val="ro-RO"/>
        </w:rPr>
        <w:t>)</w:t>
      </w:r>
    </w:p>
    <w:p w14:paraId="65E70D1E" w14:textId="77777777" w:rsidR="00C044CE" w:rsidRPr="002F604B" w:rsidRDefault="00C044CE" w:rsidP="00C044CE">
      <w:pPr>
        <w:pStyle w:val="EMEABodyTextIndent"/>
        <w:tabs>
          <w:tab w:val="num" w:pos="567"/>
        </w:tabs>
        <w:rPr>
          <w:lang w:val="ro-RO"/>
        </w:rPr>
      </w:pPr>
      <w:r w:rsidRPr="00554AD3">
        <w:rPr>
          <w:b/>
          <w:lang w:val="ro-RO"/>
        </w:rPr>
        <w:t>dacă aveţi diabet zaharat sau funcţia rinichilor afectată</w:t>
      </w:r>
      <w:r w:rsidRPr="002F604B">
        <w:rPr>
          <w:lang w:val="ro-RO"/>
        </w:rPr>
        <w:t xml:space="preserve"> şi </w:t>
      </w:r>
      <w:r w:rsidR="00BB46B7" w:rsidRPr="00BB46B7">
        <w:rPr>
          <w:lang w:val="ro-RO"/>
        </w:rPr>
        <w:t xml:space="preserve">urmaţi tratament cu un medicament pentru scăderea tensiunii arteriale care conţine </w:t>
      </w:r>
      <w:r w:rsidRPr="002F604B">
        <w:rPr>
          <w:lang w:val="ro-RO"/>
        </w:rPr>
        <w:t>aliskiren.</w:t>
      </w:r>
    </w:p>
    <w:p w14:paraId="6BEF33E7" w14:textId="77777777" w:rsidR="00A2096F" w:rsidRPr="002F604B" w:rsidRDefault="00A2096F" w:rsidP="00A2096F">
      <w:pPr>
        <w:pStyle w:val="EMEABodyText"/>
        <w:rPr>
          <w:lang w:val="ro-RO"/>
        </w:rPr>
      </w:pPr>
    </w:p>
    <w:p w14:paraId="52A7165C" w14:textId="2AD308D4" w:rsidR="00A2096F" w:rsidRPr="002F604B" w:rsidRDefault="00C044CE" w:rsidP="00A2096F">
      <w:pPr>
        <w:pStyle w:val="EMEAHeading3"/>
        <w:rPr>
          <w:lang w:val="ro-RO"/>
        </w:rPr>
      </w:pPr>
      <w:r w:rsidRPr="002F604B">
        <w:rPr>
          <w:lang w:val="ro-RO"/>
        </w:rPr>
        <w:t>Atenţionări şi precauţii</w:t>
      </w:r>
      <w:r w:rsidR="000561F9">
        <w:rPr>
          <w:lang w:val="ro-RO"/>
        </w:rPr>
        <w:fldChar w:fldCharType="begin"/>
      </w:r>
      <w:r w:rsidR="000561F9">
        <w:rPr>
          <w:lang w:val="ro-RO"/>
        </w:rPr>
        <w:instrText xml:space="preserve"> DOCVARIABLE vault_nd_490019c6-dffc-47d4-902e-05a64c0fb9db \* MERGEFORMAT </w:instrText>
      </w:r>
      <w:r w:rsidR="000561F9">
        <w:rPr>
          <w:lang w:val="ro-RO"/>
        </w:rPr>
        <w:fldChar w:fldCharType="separate"/>
      </w:r>
      <w:r w:rsidR="000561F9">
        <w:rPr>
          <w:lang w:val="ro-RO"/>
        </w:rPr>
        <w:t xml:space="preserve"> </w:t>
      </w:r>
      <w:r w:rsidR="000561F9">
        <w:rPr>
          <w:lang w:val="ro-RO"/>
        </w:rPr>
        <w:fldChar w:fldCharType="end"/>
      </w:r>
    </w:p>
    <w:p w14:paraId="6F11A18F" w14:textId="77777777" w:rsidR="00A2096F" w:rsidRPr="002F604B" w:rsidRDefault="00C044CE" w:rsidP="00A2096F">
      <w:pPr>
        <w:pStyle w:val="EMEABodyText"/>
        <w:rPr>
          <w:lang w:val="ro-RO"/>
        </w:rPr>
      </w:pPr>
      <w:r w:rsidRPr="002F604B">
        <w:rPr>
          <w:lang w:val="ro-RO"/>
        </w:rPr>
        <w:t xml:space="preserve">Înainte să luaţi Aprovel, adresaţi-vă medicului dumneavoastră </w:t>
      </w:r>
      <w:r w:rsidRPr="002F604B">
        <w:rPr>
          <w:b/>
          <w:lang w:val="ro-RO"/>
        </w:rPr>
        <w:t>dacă vă aflaţi în oricare dintre următoarele situaţii</w:t>
      </w:r>
      <w:r w:rsidR="00A2096F" w:rsidRPr="002F604B">
        <w:rPr>
          <w:lang w:val="ro-RO"/>
        </w:rPr>
        <w:t>:</w:t>
      </w:r>
    </w:p>
    <w:p w14:paraId="126FD87F" w14:textId="77777777" w:rsidR="00A2096F" w:rsidRPr="002F604B" w:rsidRDefault="00A2096F" w:rsidP="00A2096F">
      <w:pPr>
        <w:pStyle w:val="EMEABodyTextIndent"/>
        <w:tabs>
          <w:tab w:val="num" w:pos="567"/>
        </w:tabs>
        <w:rPr>
          <w:lang w:val="ro-RO"/>
        </w:rPr>
      </w:pPr>
      <w:r w:rsidRPr="002F604B">
        <w:rPr>
          <w:lang w:val="ro-RO"/>
        </w:rPr>
        <w:t xml:space="preserve">dacă aveţi </w:t>
      </w:r>
      <w:r w:rsidRPr="002F604B">
        <w:rPr>
          <w:b/>
          <w:lang w:val="ro-RO"/>
        </w:rPr>
        <w:t>vărsături sau diaree semnificative</w:t>
      </w:r>
    </w:p>
    <w:p w14:paraId="67D14931" w14:textId="77777777" w:rsidR="00A2096F" w:rsidRPr="002F604B" w:rsidRDefault="00A2096F" w:rsidP="00A2096F">
      <w:pPr>
        <w:pStyle w:val="EMEABodyTextIndent"/>
        <w:tabs>
          <w:tab w:val="num" w:pos="567"/>
        </w:tabs>
        <w:rPr>
          <w:lang w:val="ro-RO"/>
        </w:rPr>
      </w:pPr>
      <w:r w:rsidRPr="002F604B">
        <w:rPr>
          <w:lang w:val="ro-RO"/>
        </w:rPr>
        <w:t xml:space="preserve">dacă suferiţi de </w:t>
      </w:r>
      <w:r w:rsidRPr="002F604B">
        <w:rPr>
          <w:b/>
          <w:lang w:val="ro-RO"/>
        </w:rPr>
        <w:t>afecţiuni ale rinichilor</w:t>
      </w:r>
    </w:p>
    <w:p w14:paraId="62F1BA76" w14:textId="77777777" w:rsidR="00A2096F" w:rsidRPr="002F604B" w:rsidRDefault="00A2096F" w:rsidP="00A2096F">
      <w:pPr>
        <w:pStyle w:val="EMEABodyTextIndent"/>
        <w:tabs>
          <w:tab w:val="num" w:pos="567"/>
        </w:tabs>
        <w:rPr>
          <w:lang w:val="ro-RO"/>
        </w:rPr>
      </w:pPr>
      <w:r w:rsidRPr="002F604B">
        <w:rPr>
          <w:lang w:val="ro-RO"/>
        </w:rPr>
        <w:t xml:space="preserve">dacă suferiţi de </w:t>
      </w:r>
      <w:r w:rsidRPr="002F604B">
        <w:rPr>
          <w:b/>
          <w:lang w:val="ro-RO"/>
        </w:rPr>
        <w:t>afecţiuni cardiace</w:t>
      </w:r>
    </w:p>
    <w:p w14:paraId="6E8B1CA7" w14:textId="77777777" w:rsidR="00A2096F" w:rsidRPr="002F604B" w:rsidRDefault="00A2096F" w:rsidP="00A2096F">
      <w:pPr>
        <w:pStyle w:val="EMEABodyTextIndent"/>
        <w:tabs>
          <w:tab w:val="num" w:pos="567"/>
        </w:tabs>
        <w:rPr>
          <w:lang w:val="ro-RO"/>
        </w:rPr>
      </w:pPr>
      <w:r w:rsidRPr="002F604B">
        <w:rPr>
          <w:lang w:val="ro-RO"/>
        </w:rPr>
        <w:t xml:space="preserve">dacă vi se administrează Aprovel pentru </w:t>
      </w:r>
      <w:r w:rsidRPr="002F604B">
        <w:rPr>
          <w:b/>
          <w:lang w:val="ro-RO"/>
        </w:rPr>
        <w:t>tratamentul bolii de rinichi de natură diabetică</w:t>
      </w:r>
      <w:r w:rsidRPr="002F604B">
        <w:rPr>
          <w:lang w:val="ro-RO"/>
        </w:rPr>
        <w:t xml:space="preserve">. În acest caz, medicul dumneavoastră poate să vă facă periodic analize de </w:t>
      </w:r>
      <w:r w:rsidRPr="002F604B">
        <w:rPr>
          <w:bCs/>
          <w:lang w:val="ro-RO"/>
        </w:rPr>
        <w:t>sânge</w:t>
      </w:r>
      <w:r w:rsidRPr="002F604B">
        <w:rPr>
          <w:lang w:val="ro-RO"/>
        </w:rPr>
        <w:t xml:space="preserve">, în special pentru a determina concentraţiile potasiului din </w:t>
      </w:r>
      <w:r w:rsidRPr="002F604B">
        <w:rPr>
          <w:bCs/>
          <w:lang w:val="ro-RO"/>
        </w:rPr>
        <w:t>sânge</w:t>
      </w:r>
      <w:r w:rsidRPr="002F604B">
        <w:rPr>
          <w:lang w:val="ro-RO"/>
        </w:rPr>
        <w:t xml:space="preserve"> în cazul funcţionării anormale a rinichilor.</w:t>
      </w:r>
    </w:p>
    <w:p w14:paraId="69D72010" w14:textId="77777777" w:rsidR="00A86519" w:rsidRDefault="00A86519" w:rsidP="00A86519">
      <w:pPr>
        <w:pStyle w:val="EMEABodyTextIndent"/>
        <w:tabs>
          <w:tab w:val="num" w:pos="567"/>
        </w:tabs>
        <w:rPr>
          <w:lang w:val="ro-RO"/>
        </w:rPr>
      </w:pPr>
      <w:r>
        <w:rPr>
          <w:lang w:val="ro-RO"/>
        </w:rPr>
        <w:lastRenderedPageBreak/>
        <w:t xml:space="preserve">dacă apar </w:t>
      </w:r>
      <w:r w:rsidRPr="004974BF">
        <w:rPr>
          <w:b/>
          <w:bCs/>
          <w:lang w:val="ro-RO"/>
        </w:rPr>
        <w:t>valori mici ale zahărului în sânge</w:t>
      </w:r>
      <w:r>
        <w:rPr>
          <w:lang w:val="ro-RO"/>
        </w:rPr>
        <w:t xml:space="preserve"> (simptomele pot include transpirații, slăbiciune, foame, amețeli, tremurături, dureri de cap, valuri de căldură cu înroșirea feței sau paloare, senzații de amorțeală, bătăi </w:t>
      </w:r>
      <w:r w:rsidRPr="00AB3554">
        <w:rPr>
          <w:lang w:val="ro-RO"/>
        </w:rPr>
        <w:t>puternice, rapide</w:t>
      </w:r>
      <w:r>
        <w:rPr>
          <w:lang w:val="ro-RO"/>
        </w:rPr>
        <w:t xml:space="preserve"> ale inimii), în special dacă sunteți tratat pentru diabet zaharat.</w:t>
      </w:r>
    </w:p>
    <w:p w14:paraId="7CF5E724" w14:textId="77777777" w:rsidR="00A2096F" w:rsidRPr="002F604B" w:rsidRDefault="00A2096F" w:rsidP="00A2096F">
      <w:pPr>
        <w:pStyle w:val="EMEABodyTextIndent"/>
        <w:tabs>
          <w:tab w:val="num" w:pos="567"/>
        </w:tabs>
        <w:rPr>
          <w:lang w:val="ro-RO"/>
        </w:rPr>
      </w:pPr>
      <w:r w:rsidRPr="002F604B">
        <w:rPr>
          <w:lang w:val="ro-RO"/>
        </w:rPr>
        <w:t>dacă</w:t>
      </w:r>
      <w:r w:rsidRPr="002F604B">
        <w:rPr>
          <w:b/>
          <w:lang w:val="ro-RO"/>
        </w:rPr>
        <w:t xml:space="preserve"> urmează să fiţi supus unei operaţii</w:t>
      </w:r>
      <w:r w:rsidRPr="002F604B">
        <w:rPr>
          <w:lang w:val="ro-RO"/>
        </w:rPr>
        <w:t xml:space="preserve"> (intervenţii chirurgicale) sau </w:t>
      </w:r>
      <w:r w:rsidRPr="002F604B">
        <w:rPr>
          <w:b/>
          <w:lang w:val="ro-RO"/>
        </w:rPr>
        <w:t>să vi se administreze</w:t>
      </w:r>
      <w:r w:rsidRPr="002F604B">
        <w:rPr>
          <w:lang w:val="ro-RO"/>
        </w:rPr>
        <w:t xml:space="preserve"> </w:t>
      </w:r>
      <w:r w:rsidRPr="002F604B">
        <w:rPr>
          <w:b/>
          <w:lang w:val="ro-RO"/>
        </w:rPr>
        <w:t>anestezice</w:t>
      </w:r>
    </w:p>
    <w:p w14:paraId="00B14E69" w14:textId="77777777" w:rsidR="00C044CE" w:rsidRDefault="00C044CE" w:rsidP="00C044CE">
      <w:pPr>
        <w:pStyle w:val="EMEABodyTextIndent"/>
        <w:tabs>
          <w:tab w:val="num" w:pos="567"/>
        </w:tabs>
        <w:rPr>
          <w:lang w:val="ro-RO"/>
        </w:rPr>
      </w:pPr>
      <w:r w:rsidRPr="002F604B">
        <w:rPr>
          <w:lang w:val="ro-RO"/>
        </w:rPr>
        <w:t>dacă luaţi</w:t>
      </w:r>
      <w:r w:rsidR="00BF0213" w:rsidRPr="00BF0213">
        <w:rPr>
          <w:lang w:val="ro-RO"/>
        </w:rPr>
        <w:t xml:space="preserve"> </w:t>
      </w:r>
      <w:r w:rsidR="00BF0213" w:rsidRPr="00BB46B7">
        <w:rPr>
          <w:lang w:val="ro-RO"/>
        </w:rPr>
        <w:t>oricare dintre următoarele medicamente utilizate pentru tratarea tensiunii arteriale mari:</w:t>
      </w:r>
    </w:p>
    <w:p w14:paraId="2D19CF36" w14:textId="77777777" w:rsidR="00BF0213" w:rsidRDefault="00BF0213" w:rsidP="00FD3FA4">
      <w:pPr>
        <w:pStyle w:val="EMEABodyText"/>
        <w:numPr>
          <w:ilvl w:val="0"/>
          <w:numId w:val="18"/>
        </w:numPr>
        <w:ind w:left="1134" w:hanging="283"/>
        <w:rPr>
          <w:lang w:val="ro-RO"/>
        </w:rPr>
      </w:pPr>
      <w:r w:rsidRPr="00D634DF">
        <w:rPr>
          <w:lang w:val="ro-RO"/>
        </w:rPr>
        <w:t xml:space="preserve">un inhibitor </w:t>
      </w:r>
      <w:r w:rsidR="004C2737">
        <w:rPr>
          <w:lang w:val="ro-RO"/>
        </w:rPr>
        <w:t xml:space="preserve">al </w:t>
      </w:r>
      <w:r w:rsidRPr="00D634DF">
        <w:rPr>
          <w:lang w:val="ro-RO"/>
        </w:rPr>
        <w:t>ECA (de exemplu, enalapril, lisinopril, ramipril), mai ales dacă aveţi probleme ale rinichilor asociate diabetului zaharat.</w:t>
      </w:r>
    </w:p>
    <w:p w14:paraId="522F25E1" w14:textId="77777777" w:rsidR="00BF0213" w:rsidRPr="00D634DF" w:rsidRDefault="00BF0213" w:rsidP="00FD3FA4">
      <w:pPr>
        <w:pStyle w:val="EMEABodyText"/>
        <w:numPr>
          <w:ilvl w:val="0"/>
          <w:numId w:val="18"/>
        </w:numPr>
        <w:ind w:left="1134" w:hanging="283"/>
        <w:rPr>
          <w:lang w:val="ro-RO"/>
        </w:rPr>
      </w:pPr>
      <w:r>
        <w:rPr>
          <w:lang w:val="ro-RO"/>
        </w:rPr>
        <w:t>a</w:t>
      </w:r>
      <w:r w:rsidRPr="00D634DF">
        <w:rPr>
          <w:lang w:val="ro-RO"/>
        </w:rPr>
        <w:t>liskiren</w:t>
      </w:r>
      <w:r>
        <w:rPr>
          <w:lang w:val="ro-RO"/>
        </w:rPr>
        <w:t>.</w:t>
      </w:r>
    </w:p>
    <w:p w14:paraId="75CD1738" w14:textId="77777777" w:rsidR="00832580" w:rsidRDefault="00832580" w:rsidP="00BF0213">
      <w:pPr>
        <w:pStyle w:val="EMEABodyText"/>
        <w:rPr>
          <w:lang w:val="ro-RO"/>
        </w:rPr>
      </w:pPr>
    </w:p>
    <w:p w14:paraId="5800A5D8" w14:textId="77777777" w:rsidR="00BF0213" w:rsidRDefault="00BF0213" w:rsidP="00BF0213">
      <w:pPr>
        <w:pStyle w:val="EMEABodyText"/>
        <w:rPr>
          <w:lang w:val="ro-RO"/>
        </w:rPr>
      </w:pPr>
      <w:r w:rsidRPr="00693E40">
        <w:rPr>
          <w:lang w:val="ro-RO"/>
        </w:rPr>
        <w:t>Este posibil ca medicul dumneavoastră să vă verifice funcţia rinichilor, tensiunea arterială şi valorile electroliţilor (de exemplu, potasiu) din sânge, la intervale regulate de timp.</w:t>
      </w:r>
    </w:p>
    <w:p w14:paraId="2BE73BE4" w14:textId="77777777" w:rsidR="00BF0213" w:rsidRDefault="00BF0213" w:rsidP="00BF0213">
      <w:pPr>
        <w:pStyle w:val="EMEABodyText"/>
        <w:rPr>
          <w:lang w:val="ro-RO"/>
        </w:rPr>
      </w:pPr>
    </w:p>
    <w:p w14:paraId="03445AD6" w14:textId="77777777" w:rsidR="00B93AA2" w:rsidRPr="00527265" w:rsidRDefault="00B93AA2" w:rsidP="00B93AA2">
      <w:pPr>
        <w:pStyle w:val="EMEABodyText"/>
        <w:rPr>
          <w:lang w:val="ro-RO"/>
        </w:rPr>
      </w:pPr>
      <w:r w:rsidRPr="00527265">
        <w:rPr>
          <w:lang w:val="ro-RO"/>
        </w:rPr>
        <w:t>Discutați cu medicul dumneavoastră dacă aveți dureri abdominale, greață, vărsături sau diaree după ce</w:t>
      </w:r>
    </w:p>
    <w:p w14:paraId="705D74BE" w14:textId="77777777" w:rsidR="00B93AA2" w:rsidRDefault="00B93AA2" w:rsidP="00B93AA2">
      <w:pPr>
        <w:pStyle w:val="EMEABodyText"/>
        <w:rPr>
          <w:lang w:val="ro-RO"/>
        </w:rPr>
      </w:pPr>
      <w:r w:rsidRPr="00527265">
        <w:rPr>
          <w:lang w:val="ro-RO"/>
        </w:rPr>
        <w:t xml:space="preserve">ați luat </w:t>
      </w:r>
      <w:r>
        <w:rPr>
          <w:lang w:val="ro-RO"/>
        </w:rPr>
        <w:t>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Aprovel</w:t>
      </w:r>
      <w:r w:rsidRPr="00527265">
        <w:rPr>
          <w:lang w:val="ro-RO"/>
        </w:rPr>
        <w:t xml:space="preserve"> din proprie inițiativă.</w:t>
      </w:r>
    </w:p>
    <w:p w14:paraId="2E7A3362" w14:textId="77777777" w:rsidR="00B93AA2" w:rsidRDefault="00B93AA2" w:rsidP="00BF0213">
      <w:pPr>
        <w:pStyle w:val="EMEABodyText"/>
        <w:rPr>
          <w:lang w:val="ro-RO"/>
        </w:rPr>
      </w:pPr>
    </w:p>
    <w:p w14:paraId="60F16D4C" w14:textId="77777777" w:rsidR="00BF0213" w:rsidRDefault="00BF0213" w:rsidP="00BF0213">
      <w:pPr>
        <w:pStyle w:val="EMEABodyText"/>
        <w:rPr>
          <w:lang w:val="ro-RO"/>
        </w:rPr>
      </w:pPr>
      <w:r w:rsidRPr="00693E40">
        <w:rPr>
          <w:lang w:val="ro-RO"/>
        </w:rPr>
        <w:t>Vezi şi informaţ</w:t>
      </w:r>
      <w:r>
        <w:rPr>
          <w:lang w:val="ro-RO"/>
        </w:rPr>
        <w:t>iile de la punctul „Nu luaţi Aprovel”.</w:t>
      </w:r>
    </w:p>
    <w:p w14:paraId="28FAE3CA" w14:textId="77777777" w:rsidR="00C044CE" w:rsidRPr="002F604B" w:rsidRDefault="00C044CE" w:rsidP="00C044CE">
      <w:pPr>
        <w:pStyle w:val="EMEABodyText"/>
        <w:rPr>
          <w:lang w:val="ro-RO"/>
        </w:rPr>
      </w:pPr>
    </w:p>
    <w:p w14:paraId="3C01746E" w14:textId="77777777" w:rsidR="00A2096F" w:rsidRPr="002F604B" w:rsidRDefault="00A2096F" w:rsidP="00A2096F">
      <w:pPr>
        <w:pStyle w:val="EMEABodyText"/>
        <w:rPr>
          <w:lang w:val="ro-RO"/>
        </w:rPr>
      </w:pPr>
      <w:r w:rsidRPr="002F604B">
        <w:rPr>
          <w:lang w:val="ro-RO"/>
        </w:rPr>
        <w:t>Trebuie să spuneţi medicului dumneavoastră dacă credeţi că sunteţi (</w:t>
      </w:r>
      <w:r w:rsidRPr="002F604B">
        <w:rPr>
          <w:u w:val="single"/>
          <w:lang w:val="ro-RO"/>
        </w:rPr>
        <w:t>sau aţi putea rămâne</w:t>
      </w:r>
      <w:r w:rsidRPr="002F604B">
        <w:rPr>
          <w:lang w:val="ro-RO"/>
        </w:rPr>
        <w:t xml:space="preserve">) gravidă. Aprovel nu este recomandat la începutul sarcinii şi nu trebuie luat dacă sunteţi gravidă în 3 luni </w:t>
      </w:r>
      <w:r w:rsidR="005B4E9B">
        <w:rPr>
          <w:lang w:val="ro-RO"/>
        </w:rPr>
        <w:t xml:space="preserve">împlinite </w:t>
      </w:r>
      <w:r w:rsidRPr="002F604B">
        <w:rPr>
          <w:lang w:val="ro-RO"/>
        </w:rPr>
        <w:t xml:space="preserve">sau mai mult, deoarece poate determina leziuni grave la făt dacă este utilizat în această fază (vezi </w:t>
      </w:r>
      <w:r w:rsidR="00601F3D">
        <w:rPr>
          <w:lang w:val="ro-RO"/>
        </w:rPr>
        <w:t>punctul</w:t>
      </w:r>
      <w:r w:rsidR="00601F3D" w:rsidRPr="007549DD">
        <w:rPr>
          <w:lang w:val="ro-RO"/>
        </w:rPr>
        <w:t xml:space="preserve"> </w:t>
      </w:r>
      <w:r w:rsidRPr="002F604B">
        <w:rPr>
          <w:lang w:val="ro-RO"/>
        </w:rPr>
        <w:t>privind sarcina).</w:t>
      </w:r>
    </w:p>
    <w:p w14:paraId="1EDC74B5" w14:textId="77777777" w:rsidR="00A2096F" w:rsidRPr="002F604B" w:rsidRDefault="00A2096F">
      <w:pPr>
        <w:pStyle w:val="EMEABodyText"/>
        <w:rPr>
          <w:szCs w:val="22"/>
          <w:lang w:val="ro-RO"/>
        </w:rPr>
      </w:pPr>
    </w:p>
    <w:p w14:paraId="0A7607F1" w14:textId="40288AF9" w:rsidR="00A2096F" w:rsidRPr="002F604B" w:rsidRDefault="00C044CE" w:rsidP="00A2096F">
      <w:pPr>
        <w:pStyle w:val="EMEAHeading3"/>
        <w:rPr>
          <w:lang w:val="ro-RO"/>
        </w:rPr>
      </w:pPr>
      <w:r w:rsidRPr="002F604B">
        <w:rPr>
          <w:lang w:val="ro-RO"/>
        </w:rPr>
        <w:t>Copii şi adolescenţi</w:t>
      </w:r>
      <w:r w:rsidR="000561F9">
        <w:rPr>
          <w:lang w:val="ro-RO"/>
        </w:rPr>
        <w:fldChar w:fldCharType="begin"/>
      </w:r>
      <w:r w:rsidR="000561F9">
        <w:rPr>
          <w:lang w:val="ro-RO"/>
        </w:rPr>
        <w:instrText xml:space="preserve"> DOCVARIABLE vault_nd_2b786655-aa2c-463a-85d6-3f9d6f790711 \* MERGEFORMAT </w:instrText>
      </w:r>
      <w:r w:rsidR="000561F9">
        <w:rPr>
          <w:lang w:val="ro-RO"/>
        </w:rPr>
        <w:fldChar w:fldCharType="separate"/>
      </w:r>
      <w:r w:rsidR="000561F9">
        <w:rPr>
          <w:lang w:val="ro-RO"/>
        </w:rPr>
        <w:t xml:space="preserve"> </w:t>
      </w:r>
      <w:r w:rsidR="000561F9">
        <w:rPr>
          <w:lang w:val="ro-RO"/>
        </w:rPr>
        <w:fldChar w:fldCharType="end"/>
      </w:r>
    </w:p>
    <w:p w14:paraId="6D1B6743" w14:textId="57AA9D5B" w:rsidR="00A2096F" w:rsidRPr="002F604B" w:rsidRDefault="00A2096F" w:rsidP="00A2096F">
      <w:pPr>
        <w:pStyle w:val="EMEAHeading3"/>
        <w:rPr>
          <w:b w:val="0"/>
          <w:bCs/>
          <w:lang w:val="ro-RO"/>
        </w:rPr>
      </w:pPr>
      <w:r w:rsidRPr="002F604B">
        <w:rPr>
          <w:b w:val="0"/>
          <w:bCs/>
          <w:lang w:val="ro-RO"/>
        </w:rPr>
        <w:t>Acest medicament nu trebuie utilizat la copii şi adolescenţi</w:t>
      </w:r>
      <w:r w:rsidR="000E108A" w:rsidRPr="002F604B">
        <w:rPr>
          <w:b w:val="0"/>
          <w:bCs/>
          <w:lang w:val="ro-RO"/>
        </w:rPr>
        <w:t>,</w:t>
      </w:r>
      <w:r w:rsidRPr="002F604B">
        <w:rPr>
          <w:b w:val="0"/>
          <w:bCs/>
          <w:lang w:val="ro-RO"/>
        </w:rPr>
        <w:t xml:space="preserve"> deoarece siguranţa şi eficacitatea nu au fost încă pe deplin stabilite.</w:t>
      </w:r>
      <w:r w:rsidR="000561F9">
        <w:rPr>
          <w:b w:val="0"/>
          <w:bCs/>
          <w:lang w:val="ro-RO"/>
        </w:rPr>
        <w:fldChar w:fldCharType="begin"/>
      </w:r>
      <w:r w:rsidR="000561F9">
        <w:rPr>
          <w:b w:val="0"/>
          <w:bCs/>
          <w:lang w:val="ro-RO"/>
        </w:rPr>
        <w:instrText xml:space="preserve"> DOCVARIABLE vault_nd_7849bbb2-0c41-44eb-baf4-cc3f71380e1c \* MERGEFORMAT </w:instrText>
      </w:r>
      <w:r w:rsidR="000561F9">
        <w:rPr>
          <w:b w:val="0"/>
          <w:bCs/>
          <w:lang w:val="ro-RO"/>
        </w:rPr>
        <w:fldChar w:fldCharType="separate"/>
      </w:r>
      <w:r w:rsidR="000561F9">
        <w:rPr>
          <w:b w:val="0"/>
          <w:bCs/>
          <w:lang w:val="ro-RO"/>
        </w:rPr>
        <w:t xml:space="preserve"> </w:t>
      </w:r>
      <w:r w:rsidR="000561F9">
        <w:rPr>
          <w:b w:val="0"/>
          <w:bCs/>
          <w:lang w:val="ro-RO"/>
        </w:rPr>
        <w:fldChar w:fldCharType="end"/>
      </w:r>
    </w:p>
    <w:p w14:paraId="4F5576D1" w14:textId="77777777" w:rsidR="00A2096F" w:rsidRPr="002F604B" w:rsidRDefault="00A2096F" w:rsidP="00A2096F">
      <w:pPr>
        <w:pStyle w:val="EMEAHeading3"/>
        <w:rPr>
          <w:b w:val="0"/>
          <w:bCs/>
          <w:lang w:val="ro-RO"/>
        </w:rPr>
      </w:pPr>
    </w:p>
    <w:p w14:paraId="1CBC04F9" w14:textId="54240A88" w:rsidR="00A2096F" w:rsidRPr="002F604B" w:rsidRDefault="000E108A" w:rsidP="00A2096F">
      <w:pPr>
        <w:pStyle w:val="EMEAHeading3"/>
        <w:rPr>
          <w:lang w:val="ro-RO"/>
        </w:rPr>
      </w:pPr>
      <w:r w:rsidRPr="002F604B">
        <w:rPr>
          <w:lang w:val="ro-RO"/>
        </w:rPr>
        <w:t xml:space="preserve">Aprovel împreună cu alte </w:t>
      </w:r>
      <w:r w:rsidR="00A2096F" w:rsidRPr="002F604B">
        <w:rPr>
          <w:lang w:val="ro-RO"/>
        </w:rPr>
        <w:t>medicamente</w:t>
      </w:r>
      <w:r w:rsidR="000561F9">
        <w:rPr>
          <w:lang w:val="ro-RO"/>
        </w:rPr>
        <w:fldChar w:fldCharType="begin"/>
      </w:r>
      <w:r w:rsidR="000561F9">
        <w:rPr>
          <w:lang w:val="ro-RO"/>
        </w:rPr>
        <w:instrText xml:space="preserve"> DOCVARIABLE vault_nd_41b7d48e-dc2d-477e-89b0-dcdb7f729cda \* MERGEFORMAT </w:instrText>
      </w:r>
      <w:r w:rsidR="000561F9">
        <w:rPr>
          <w:lang w:val="ro-RO"/>
        </w:rPr>
        <w:fldChar w:fldCharType="separate"/>
      </w:r>
      <w:r w:rsidR="000561F9">
        <w:rPr>
          <w:lang w:val="ro-RO"/>
        </w:rPr>
        <w:t xml:space="preserve"> </w:t>
      </w:r>
      <w:r w:rsidR="000561F9">
        <w:rPr>
          <w:lang w:val="ro-RO"/>
        </w:rPr>
        <w:fldChar w:fldCharType="end"/>
      </w:r>
    </w:p>
    <w:p w14:paraId="74177E26" w14:textId="77777777" w:rsidR="00A2096F" w:rsidRPr="002F604B" w:rsidRDefault="000E108A" w:rsidP="00A2096F">
      <w:pPr>
        <w:pStyle w:val="EMEABodyText"/>
        <w:rPr>
          <w:lang w:val="ro-RO"/>
        </w:rPr>
      </w:pPr>
      <w:r w:rsidRPr="002F604B">
        <w:rPr>
          <w:lang w:val="ro-RO"/>
        </w:rPr>
        <w:t>S</w:t>
      </w:r>
      <w:r w:rsidR="00A2096F" w:rsidRPr="002F604B">
        <w:rPr>
          <w:lang w:val="ro-RO"/>
        </w:rPr>
        <w:t>puneţi medicului dumneavoastră sau farmacistului dacă luaţi</w:t>
      </w:r>
      <w:r w:rsidRPr="002F604B">
        <w:rPr>
          <w:lang w:val="ro-RO"/>
        </w:rPr>
        <w:t>,</w:t>
      </w:r>
      <w:r w:rsidR="00A2096F" w:rsidRPr="002F604B">
        <w:rPr>
          <w:lang w:val="ro-RO"/>
        </w:rPr>
        <w:t xml:space="preserve"> aţi luat recent </w:t>
      </w:r>
      <w:r w:rsidRPr="002F604B">
        <w:rPr>
          <w:lang w:val="ro-RO"/>
        </w:rPr>
        <w:t xml:space="preserve">sau s-ar putea să luaţi </w:t>
      </w:r>
      <w:r w:rsidR="00A2096F" w:rsidRPr="002F604B">
        <w:rPr>
          <w:lang w:val="ro-RO"/>
        </w:rPr>
        <w:t>orice alte medicamente.</w:t>
      </w:r>
    </w:p>
    <w:p w14:paraId="444F72C3" w14:textId="77777777" w:rsidR="00A2096F" w:rsidRPr="002F604B" w:rsidRDefault="00A2096F" w:rsidP="00A2096F">
      <w:pPr>
        <w:pStyle w:val="EMEABodyText"/>
        <w:rPr>
          <w:lang w:val="ro-RO"/>
        </w:rPr>
      </w:pPr>
    </w:p>
    <w:p w14:paraId="36F27F87" w14:textId="77777777" w:rsidR="00641F39" w:rsidRDefault="00641F39" w:rsidP="00641F39">
      <w:pPr>
        <w:pStyle w:val="EMEABodyText"/>
        <w:rPr>
          <w:bCs/>
          <w:lang w:val="ro-RO"/>
        </w:rPr>
      </w:pPr>
      <w:r w:rsidRPr="00BF0213">
        <w:rPr>
          <w:bCs/>
          <w:lang w:val="ro-RO"/>
        </w:rPr>
        <w:t xml:space="preserve">Este posibil </w:t>
      </w:r>
      <w:r w:rsidR="000E108A" w:rsidRPr="002F604B">
        <w:rPr>
          <w:bCs/>
          <w:lang w:val="ro-RO"/>
        </w:rPr>
        <w:t xml:space="preserve">ca medicul dumneavoastră </w:t>
      </w:r>
      <w:r w:rsidRPr="00BF0213">
        <w:rPr>
          <w:bCs/>
          <w:lang w:val="ro-RO"/>
        </w:rPr>
        <w:t xml:space="preserve">să trebuiască </w:t>
      </w:r>
      <w:r w:rsidR="000E108A" w:rsidRPr="002F604B">
        <w:rPr>
          <w:bCs/>
          <w:lang w:val="ro-RO"/>
        </w:rPr>
        <w:t>să vă modifice doza şi/sau să ia alte măsuri de precauţie</w:t>
      </w:r>
      <w:r w:rsidRPr="00BF0213">
        <w:rPr>
          <w:bCs/>
          <w:lang w:val="ro-RO"/>
        </w:rPr>
        <w:t>:</w:t>
      </w:r>
    </w:p>
    <w:p w14:paraId="10132BF9" w14:textId="77777777" w:rsidR="00A2096F" w:rsidRPr="002F604B" w:rsidRDefault="00641F39" w:rsidP="00641F39">
      <w:pPr>
        <w:pStyle w:val="EMEABodyText"/>
        <w:rPr>
          <w:bCs/>
          <w:lang w:val="ro-RO"/>
        </w:rPr>
      </w:pPr>
      <w:r w:rsidRPr="00641F39">
        <w:rPr>
          <w:bCs/>
          <w:lang w:val="ro-RO"/>
        </w:rPr>
        <w:t xml:space="preserve">Dacă luaţi </w:t>
      </w:r>
      <w:r w:rsidR="00AB50F4" w:rsidRPr="00D634DF">
        <w:rPr>
          <w:lang w:val="ro-RO"/>
        </w:rPr>
        <w:t xml:space="preserve">un inhibitor </w:t>
      </w:r>
      <w:r w:rsidR="00AB50F4">
        <w:rPr>
          <w:lang w:val="ro-RO"/>
        </w:rPr>
        <w:t xml:space="preserve">al </w:t>
      </w:r>
      <w:r w:rsidR="00AB50F4" w:rsidRPr="00D634DF">
        <w:rPr>
          <w:lang w:val="ro-RO"/>
        </w:rPr>
        <w:t xml:space="preserve">ECA </w:t>
      </w:r>
      <w:r w:rsidRPr="00641F39">
        <w:rPr>
          <w:bCs/>
          <w:lang w:val="ro-RO"/>
        </w:rPr>
        <w:t>s</w:t>
      </w:r>
      <w:r>
        <w:rPr>
          <w:bCs/>
          <w:lang w:val="ro-RO"/>
        </w:rPr>
        <w:t xml:space="preserve">au aliskiren (vezi </w:t>
      </w:r>
      <w:r w:rsidR="00AB50F4" w:rsidRPr="00AB50F4">
        <w:rPr>
          <w:bCs/>
          <w:lang w:val="ro-RO"/>
        </w:rPr>
        <w:t xml:space="preserve">şi informaţiile de la punctele </w:t>
      </w:r>
      <w:r>
        <w:rPr>
          <w:bCs/>
          <w:lang w:val="ro-RO"/>
        </w:rPr>
        <w:t xml:space="preserve">„Nu </w:t>
      </w:r>
      <w:r w:rsidRPr="00641F39">
        <w:rPr>
          <w:bCs/>
          <w:lang w:val="ro-RO"/>
        </w:rPr>
        <w:t>luaţi</w:t>
      </w:r>
      <w:r>
        <w:rPr>
          <w:bCs/>
          <w:lang w:val="ro-RO"/>
        </w:rPr>
        <w:t xml:space="preserve"> Aprovel</w:t>
      </w:r>
      <w:r w:rsidRPr="00641F39">
        <w:rPr>
          <w:bCs/>
          <w:lang w:val="ro-RO"/>
        </w:rPr>
        <w:t>” şi „Atenţionări şi precauţii”).</w:t>
      </w:r>
    </w:p>
    <w:p w14:paraId="4A8A9F56" w14:textId="77777777" w:rsidR="00A2096F" w:rsidRPr="002F604B" w:rsidRDefault="00A2096F" w:rsidP="00A2096F">
      <w:pPr>
        <w:pStyle w:val="EMEABodyText"/>
        <w:rPr>
          <w:bCs/>
          <w:lang w:val="ro-RO"/>
        </w:rPr>
      </w:pPr>
    </w:p>
    <w:p w14:paraId="430F82B4" w14:textId="77777777" w:rsidR="00A2096F" w:rsidRPr="002F604B" w:rsidRDefault="00A2096F" w:rsidP="00A2096F">
      <w:pPr>
        <w:pStyle w:val="EMEABodyText"/>
        <w:rPr>
          <w:b/>
          <w:bCs/>
          <w:lang w:val="ro-RO"/>
        </w:rPr>
      </w:pPr>
      <w:r w:rsidRPr="002F604B">
        <w:rPr>
          <w:b/>
          <w:bCs/>
          <w:lang w:val="ro-RO"/>
        </w:rPr>
        <w:t>Este posibil să fie necesar să efectuaţi analize de sânge dacă luaţi:</w:t>
      </w:r>
    </w:p>
    <w:p w14:paraId="451612C6" w14:textId="77777777" w:rsidR="00A2096F" w:rsidRPr="002F604B" w:rsidRDefault="00A2096F" w:rsidP="00A2096F">
      <w:pPr>
        <w:pStyle w:val="EMEABodyTextIndent"/>
        <w:tabs>
          <w:tab w:val="num" w:pos="567"/>
        </w:tabs>
        <w:rPr>
          <w:lang w:val="ro-RO"/>
        </w:rPr>
      </w:pPr>
      <w:r w:rsidRPr="002F604B">
        <w:rPr>
          <w:lang w:val="ro-RO"/>
        </w:rPr>
        <w:t>suplimente de potasiu</w:t>
      </w:r>
    </w:p>
    <w:p w14:paraId="7ADB1888" w14:textId="77777777" w:rsidR="00A2096F" w:rsidRPr="002F604B" w:rsidRDefault="00A2096F" w:rsidP="00A2096F">
      <w:pPr>
        <w:pStyle w:val="EMEABodyTextIndent"/>
        <w:tabs>
          <w:tab w:val="num" w:pos="567"/>
        </w:tabs>
        <w:rPr>
          <w:lang w:val="ro-RO"/>
        </w:rPr>
      </w:pPr>
      <w:r w:rsidRPr="002F604B">
        <w:rPr>
          <w:lang w:val="ro-RO"/>
        </w:rPr>
        <w:t>sare dietetică care conţine potasiu</w:t>
      </w:r>
    </w:p>
    <w:p w14:paraId="42491B1B" w14:textId="77777777" w:rsidR="00A2096F" w:rsidRPr="002F604B" w:rsidRDefault="00A2096F" w:rsidP="00A2096F">
      <w:pPr>
        <w:pStyle w:val="EMEABodyTextIndent"/>
        <w:tabs>
          <w:tab w:val="num" w:pos="567"/>
        </w:tabs>
        <w:rPr>
          <w:lang w:val="ro-RO"/>
        </w:rPr>
      </w:pPr>
      <w:r w:rsidRPr="002F604B">
        <w:rPr>
          <w:lang w:val="ro-RO"/>
        </w:rPr>
        <w:t>medicamente care economisesc potasiu (cum sunt anumite diuretice)</w:t>
      </w:r>
    </w:p>
    <w:p w14:paraId="09A1C4D6" w14:textId="77777777" w:rsidR="00A2096F" w:rsidRPr="002F604B" w:rsidRDefault="00A2096F" w:rsidP="00A2096F">
      <w:pPr>
        <w:pStyle w:val="EMEABodyTextIndent"/>
        <w:tabs>
          <w:tab w:val="num" w:pos="567"/>
        </w:tabs>
        <w:rPr>
          <w:lang w:val="ro-RO"/>
        </w:rPr>
      </w:pPr>
      <w:r w:rsidRPr="002F604B">
        <w:rPr>
          <w:lang w:val="ro-RO"/>
        </w:rPr>
        <w:t>medicamente care conţin litiu</w:t>
      </w:r>
    </w:p>
    <w:p w14:paraId="1E08FA0B" w14:textId="77777777" w:rsidR="00A86519" w:rsidRPr="002F604B" w:rsidRDefault="00A86519" w:rsidP="00A86519">
      <w:pPr>
        <w:pStyle w:val="EMEABodyTextIndent"/>
        <w:tabs>
          <w:tab w:val="num" w:pos="567"/>
        </w:tabs>
        <w:rPr>
          <w:lang w:val="ro-RO"/>
        </w:rPr>
      </w:pPr>
      <w:r>
        <w:rPr>
          <w:lang w:val="ro-RO"/>
        </w:rPr>
        <w:t>repaglinidă (medicament utilizat pentru scăderea valorilor zahărului în sânge)</w:t>
      </w:r>
    </w:p>
    <w:p w14:paraId="596D4997" w14:textId="77777777" w:rsidR="00A2096F" w:rsidRPr="002F604B" w:rsidRDefault="00A2096F" w:rsidP="00A2096F">
      <w:pPr>
        <w:pStyle w:val="EMEABodyText"/>
        <w:rPr>
          <w:lang w:val="ro-RO"/>
        </w:rPr>
      </w:pPr>
    </w:p>
    <w:p w14:paraId="50AD1EA4" w14:textId="77777777" w:rsidR="00A2096F" w:rsidRPr="002F604B" w:rsidRDefault="00A2096F" w:rsidP="00A2096F">
      <w:pPr>
        <w:pStyle w:val="EMEABodyText"/>
        <w:rPr>
          <w:bCs/>
          <w:lang w:val="ro-RO"/>
        </w:rPr>
      </w:pPr>
      <w:r w:rsidRPr="002F604B">
        <w:rPr>
          <w:bCs/>
          <w:lang w:val="ro-RO"/>
        </w:rPr>
        <w:t>Dacă luaţi anumite medicamente pentru ameliorarea durerii, denumite medicamente antiinflamatoare nesteroidiene, efectul irbesartanului poate fi redus.</w:t>
      </w:r>
    </w:p>
    <w:p w14:paraId="1C7D4BED" w14:textId="77777777" w:rsidR="00A2096F" w:rsidRPr="002F604B" w:rsidRDefault="00A2096F" w:rsidP="00A2096F">
      <w:pPr>
        <w:pStyle w:val="EMEABodyText"/>
        <w:rPr>
          <w:lang w:val="ro-RO"/>
        </w:rPr>
      </w:pPr>
    </w:p>
    <w:p w14:paraId="0DD68E7B" w14:textId="02EF42F0" w:rsidR="00A2096F" w:rsidRPr="002F604B" w:rsidRDefault="00A2096F" w:rsidP="00A2096F">
      <w:pPr>
        <w:pStyle w:val="EMEAHeading3"/>
        <w:rPr>
          <w:lang w:val="ro-RO"/>
        </w:rPr>
      </w:pPr>
      <w:r w:rsidRPr="002F604B">
        <w:rPr>
          <w:lang w:val="ro-RO"/>
        </w:rPr>
        <w:t>Aprovel împreună cu alimente şi băuturi</w:t>
      </w:r>
      <w:r w:rsidR="000561F9">
        <w:rPr>
          <w:lang w:val="ro-RO"/>
        </w:rPr>
        <w:fldChar w:fldCharType="begin"/>
      </w:r>
      <w:r w:rsidR="000561F9">
        <w:rPr>
          <w:lang w:val="ro-RO"/>
        </w:rPr>
        <w:instrText xml:space="preserve"> DOCVARIABLE vault_nd_fdde6f97-be68-45ca-bd5c-f521acf333f6 \* MERGEFORMAT </w:instrText>
      </w:r>
      <w:r w:rsidR="000561F9">
        <w:rPr>
          <w:lang w:val="ro-RO"/>
        </w:rPr>
        <w:fldChar w:fldCharType="separate"/>
      </w:r>
      <w:r w:rsidR="000561F9">
        <w:rPr>
          <w:lang w:val="ro-RO"/>
        </w:rPr>
        <w:t xml:space="preserve"> </w:t>
      </w:r>
      <w:r w:rsidR="000561F9">
        <w:rPr>
          <w:lang w:val="ro-RO"/>
        </w:rPr>
        <w:fldChar w:fldCharType="end"/>
      </w:r>
    </w:p>
    <w:p w14:paraId="7B24ADD1" w14:textId="77777777" w:rsidR="00A2096F" w:rsidRPr="002F604B" w:rsidRDefault="00A2096F">
      <w:pPr>
        <w:pStyle w:val="EMEABodyText"/>
        <w:rPr>
          <w:szCs w:val="22"/>
          <w:lang w:val="ro-RO"/>
        </w:rPr>
      </w:pPr>
      <w:r w:rsidRPr="002F604B">
        <w:rPr>
          <w:szCs w:val="22"/>
          <w:lang w:val="ro-RO"/>
        </w:rPr>
        <w:t xml:space="preserve">Aprovel se </w:t>
      </w:r>
      <w:r w:rsidRPr="002F604B">
        <w:rPr>
          <w:lang w:val="ro-RO"/>
        </w:rPr>
        <w:t>poate</w:t>
      </w:r>
      <w:r w:rsidRPr="002F604B">
        <w:rPr>
          <w:szCs w:val="22"/>
          <w:lang w:val="ro-RO"/>
        </w:rPr>
        <w:t xml:space="preserve"> administra cu sau fără alimente.</w:t>
      </w:r>
    </w:p>
    <w:p w14:paraId="492D206A" w14:textId="77777777" w:rsidR="00A2096F" w:rsidRPr="002F604B" w:rsidRDefault="00A2096F">
      <w:pPr>
        <w:pStyle w:val="EMEABodyText"/>
        <w:rPr>
          <w:szCs w:val="22"/>
          <w:lang w:val="ro-RO"/>
        </w:rPr>
      </w:pPr>
    </w:p>
    <w:p w14:paraId="63415527" w14:textId="01DC675C" w:rsidR="00A2096F" w:rsidRPr="002F604B" w:rsidRDefault="00A2096F" w:rsidP="00A2096F">
      <w:pPr>
        <w:pStyle w:val="EMEAHeading3"/>
        <w:rPr>
          <w:lang w:val="ro-RO"/>
        </w:rPr>
      </w:pPr>
      <w:r w:rsidRPr="002F604B">
        <w:rPr>
          <w:lang w:val="ro-RO"/>
        </w:rPr>
        <w:t>Sarcina şi alăptarea</w:t>
      </w:r>
      <w:r w:rsidR="000561F9">
        <w:rPr>
          <w:lang w:val="ro-RO"/>
        </w:rPr>
        <w:fldChar w:fldCharType="begin"/>
      </w:r>
      <w:r w:rsidR="000561F9">
        <w:rPr>
          <w:lang w:val="ro-RO"/>
        </w:rPr>
        <w:instrText xml:space="preserve"> DOCVARIABLE vault_nd_ae8e4cc2-e858-4cdf-8912-0b0c2121c50f \* MERGEFORMAT </w:instrText>
      </w:r>
      <w:r w:rsidR="000561F9">
        <w:rPr>
          <w:lang w:val="ro-RO"/>
        </w:rPr>
        <w:fldChar w:fldCharType="separate"/>
      </w:r>
      <w:r w:rsidR="000561F9">
        <w:rPr>
          <w:lang w:val="ro-RO"/>
        </w:rPr>
        <w:t xml:space="preserve"> </w:t>
      </w:r>
      <w:r w:rsidR="000561F9">
        <w:rPr>
          <w:lang w:val="ro-RO"/>
        </w:rPr>
        <w:fldChar w:fldCharType="end"/>
      </w:r>
    </w:p>
    <w:p w14:paraId="5C6CA06B" w14:textId="7354ED86" w:rsidR="00A2096F" w:rsidRPr="002F604B" w:rsidRDefault="00A2096F" w:rsidP="00A2096F">
      <w:pPr>
        <w:pStyle w:val="EMEAHeading2"/>
        <w:rPr>
          <w:lang w:val="ro-RO"/>
        </w:rPr>
      </w:pPr>
      <w:r w:rsidRPr="002F604B">
        <w:rPr>
          <w:lang w:val="ro-RO"/>
        </w:rPr>
        <w:t>Sarcina</w:t>
      </w:r>
      <w:r w:rsidR="000561F9">
        <w:rPr>
          <w:lang w:val="ro-RO"/>
        </w:rPr>
        <w:fldChar w:fldCharType="begin"/>
      </w:r>
      <w:r w:rsidR="000561F9">
        <w:rPr>
          <w:lang w:val="ro-RO"/>
        </w:rPr>
        <w:instrText xml:space="preserve"> DOCVARIABLE vault_nd_d1863e1f-86dd-4947-b22b-7c72074b4ee3 \* MERGEFORMAT </w:instrText>
      </w:r>
      <w:r w:rsidR="000561F9">
        <w:rPr>
          <w:lang w:val="ro-RO"/>
        </w:rPr>
        <w:fldChar w:fldCharType="separate"/>
      </w:r>
      <w:r w:rsidR="000561F9">
        <w:rPr>
          <w:lang w:val="ro-RO"/>
        </w:rPr>
        <w:t xml:space="preserve"> </w:t>
      </w:r>
      <w:r w:rsidR="000561F9">
        <w:rPr>
          <w:lang w:val="ro-RO"/>
        </w:rPr>
        <w:fldChar w:fldCharType="end"/>
      </w:r>
    </w:p>
    <w:p w14:paraId="4E530E40" w14:textId="77777777" w:rsidR="00A2096F" w:rsidRPr="002F604B" w:rsidRDefault="00A2096F" w:rsidP="00A2096F">
      <w:pPr>
        <w:pStyle w:val="EMEABodyText"/>
        <w:rPr>
          <w:szCs w:val="22"/>
          <w:lang w:val="ro-RO"/>
        </w:rPr>
      </w:pPr>
      <w:r w:rsidRPr="002F604B">
        <w:rPr>
          <w:lang w:val="ro-RO"/>
        </w:rPr>
        <w:t>Trebuie să spuneţi medicului dumneavoastră dacă sunteţi (</w:t>
      </w:r>
      <w:r w:rsidRPr="002F604B">
        <w:rPr>
          <w:u w:val="single"/>
          <w:lang w:val="ro-RO"/>
        </w:rPr>
        <w:t>sau aţi putea rămâne</w:t>
      </w:r>
      <w:r w:rsidRPr="002F604B">
        <w:rPr>
          <w:lang w:val="ro-RO"/>
        </w:rPr>
        <w:t xml:space="preserve">) gravidă; </w:t>
      </w:r>
      <w:r w:rsidRPr="002F604B">
        <w:rPr>
          <w:szCs w:val="22"/>
          <w:lang w:val="ro-RO"/>
        </w:rPr>
        <w:t>medicul dumneavoastră vă va sfătui</w:t>
      </w:r>
      <w:r w:rsidR="001E3ED4" w:rsidRPr="002F604B">
        <w:rPr>
          <w:szCs w:val="22"/>
          <w:lang w:val="ro-RO"/>
        </w:rPr>
        <w:t>,</w:t>
      </w:r>
      <w:r w:rsidRPr="002F604B">
        <w:rPr>
          <w:szCs w:val="22"/>
          <w:lang w:val="ro-RO"/>
        </w:rPr>
        <w:t xml:space="preserve"> în mod normal</w:t>
      </w:r>
      <w:r w:rsidR="001E3ED4" w:rsidRPr="002F604B">
        <w:rPr>
          <w:szCs w:val="22"/>
          <w:lang w:val="ro-RO"/>
        </w:rPr>
        <w:t>,</w:t>
      </w:r>
      <w:r w:rsidRPr="002F604B">
        <w:rPr>
          <w:szCs w:val="22"/>
          <w:lang w:val="ro-RO"/>
        </w:rPr>
        <w:t xml:space="preserve"> să </w:t>
      </w:r>
      <w:r w:rsidR="001E3ED4" w:rsidRPr="002F604B">
        <w:rPr>
          <w:szCs w:val="22"/>
          <w:lang w:val="ro-RO"/>
        </w:rPr>
        <w:t xml:space="preserve">opriţi </w:t>
      </w:r>
      <w:r w:rsidRPr="002F604B">
        <w:rPr>
          <w:szCs w:val="22"/>
          <w:lang w:val="ro-RO"/>
        </w:rPr>
        <w:t xml:space="preserve">tratamentul cu Aprovel înainte de a rămâne gravidă sau de îndată ce aflaţi că sunteţi gravidă şi vă va sfătui să luaţi un alt medicament în locul Aprovel. </w:t>
      </w:r>
      <w:r w:rsidRPr="002F604B">
        <w:rPr>
          <w:lang w:val="ro-RO"/>
        </w:rPr>
        <w:t>Aprovel</w:t>
      </w:r>
      <w:r w:rsidRPr="002F604B">
        <w:rPr>
          <w:szCs w:val="22"/>
          <w:lang w:val="ro-RO"/>
        </w:rPr>
        <w:t xml:space="preserve"> nu este recomandat la începutul sarcinii şi nu trebuie luat dacă sunteţi gravidă în </w:t>
      </w:r>
      <w:r w:rsidRPr="002F604B">
        <w:rPr>
          <w:szCs w:val="22"/>
          <w:lang w:val="ro-RO"/>
        </w:rPr>
        <w:lastRenderedPageBreak/>
        <w:t>3</w:t>
      </w:r>
      <w:r w:rsidR="001E3ED4" w:rsidRPr="002F604B">
        <w:rPr>
          <w:szCs w:val="22"/>
          <w:lang w:val="ro-RO"/>
        </w:rPr>
        <w:t> </w:t>
      </w:r>
      <w:r w:rsidRPr="002F604B">
        <w:rPr>
          <w:szCs w:val="22"/>
          <w:lang w:val="ro-RO"/>
        </w:rPr>
        <w:t xml:space="preserve">luni </w:t>
      </w:r>
      <w:r w:rsidR="005B4E9B">
        <w:rPr>
          <w:lang w:val="ro-RO"/>
        </w:rPr>
        <w:t xml:space="preserve">împlinite </w:t>
      </w:r>
      <w:r w:rsidRPr="002F604B">
        <w:rPr>
          <w:szCs w:val="22"/>
          <w:lang w:val="ro-RO"/>
        </w:rPr>
        <w:t>sau mai mult, deoarece poate determina leziuni grave la făt, dacă este folosit după a treia lună de sarcină.</w:t>
      </w:r>
    </w:p>
    <w:p w14:paraId="63567DDF" w14:textId="77777777" w:rsidR="00A2096F" w:rsidRPr="002F604B" w:rsidRDefault="00A2096F" w:rsidP="00A2096F">
      <w:pPr>
        <w:pStyle w:val="EMEABodyText"/>
        <w:rPr>
          <w:szCs w:val="22"/>
          <w:lang w:val="ro-RO"/>
        </w:rPr>
      </w:pPr>
    </w:p>
    <w:p w14:paraId="0827BEF0" w14:textId="4FDD8506" w:rsidR="00A2096F" w:rsidRPr="002F604B" w:rsidRDefault="00A2096F" w:rsidP="00A2096F">
      <w:pPr>
        <w:pStyle w:val="EMEAHeading2"/>
        <w:rPr>
          <w:lang w:val="ro-RO"/>
        </w:rPr>
      </w:pPr>
      <w:r w:rsidRPr="002F604B">
        <w:rPr>
          <w:lang w:val="ro-RO"/>
        </w:rPr>
        <w:t>Alăptarea</w:t>
      </w:r>
      <w:r w:rsidR="000561F9">
        <w:rPr>
          <w:lang w:val="ro-RO"/>
        </w:rPr>
        <w:fldChar w:fldCharType="begin"/>
      </w:r>
      <w:r w:rsidR="000561F9">
        <w:rPr>
          <w:lang w:val="ro-RO"/>
        </w:rPr>
        <w:instrText xml:space="preserve"> DOCVARIABLE vault_nd_fee73611-67fa-4af0-8eb5-ed039ce3e545 \* MERGEFORMAT </w:instrText>
      </w:r>
      <w:r w:rsidR="000561F9">
        <w:rPr>
          <w:lang w:val="ro-RO"/>
        </w:rPr>
        <w:fldChar w:fldCharType="separate"/>
      </w:r>
      <w:r w:rsidR="000561F9">
        <w:rPr>
          <w:lang w:val="ro-RO"/>
        </w:rPr>
        <w:t xml:space="preserve"> </w:t>
      </w:r>
      <w:r w:rsidR="000561F9">
        <w:rPr>
          <w:lang w:val="ro-RO"/>
        </w:rPr>
        <w:fldChar w:fldCharType="end"/>
      </w:r>
    </w:p>
    <w:p w14:paraId="77D4B861" w14:textId="77777777" w:rsidR="00A2096F" w:rsidRPr="002F604B" w:rsidRDefault="00A2096F" w:rsidP="00A2096F">
      <w:pPr>
        <w:pStyle w:val="EMEABodyText"/>
        <w:rPr>
          <w:szCs w:val="22"/>
          <w:lang w:val="ro-RO"/>
        </w:rPr>
      </w:pPr>
      <w:r w:rsidRPr="002F604B">
        <w:rPr>
          <w:lang w:val="ro-RO"/>
        </w:rPr>
        <w:t>Spuneţi medicului dumneavoastră dacă alăptaţi sau sunteţi pe cale să alăptaţi. Aprovel nu este recomandat pentru mamele care alăptează şi medicul dumneavoastră poate alege un alt tratament pentru dumneavoastră dacă doriţi să alăptaţi, în special în cazul copilului nou-născut sau a</w:t>
      </w:r>
      <w:r w:rsidR="001E3ED4" w:rsidRPr="002F604B">
        <w:rPr>
          <w:lang w:val="ro-RO"/>
        </w:rPr>
        <w:t>l</w:t>
      </w:r>
      <w:r w:rsidRPr="002F604B">
        <w:rPr>
          <w:lang w:val="ro-RO"/>
        </w:rPr>
        <w:t xml:space="preserve"> celui născut prematur.</w:t>
      </w:r>
    </w:p>
    <w:p w14:paraId="36B24E1C" w14:textId="77777777" w:rsidR="00A2096F" w:rsidRPr="002F604B" w:rsidRDefault="00A2096F" w:rsidP="00A2096F">
      <w:pPr>
        <w:pStyle w:val="EMEABodyText"/>
        <w:rPr>
          <w:lang w:val="ro-RO"/>
        </w:rPr>
      </w:pPr>
    </w:p>
    <w:p w14:paraId="716B5F29" w14:textId="5CA5CFE1" w:rsidR="00A2096F" w:rsidRPr="002F604B" w:rsidRDefault="00A2096F" w:rsidP="00A2096F">
      <w:pPr>
        <w:pStyle w:val="EMEAHeading3"/>
        <w:rPr>
          <w:lang w:val="ro-RO"/>
        </w:rPr>
      </w:pPr>
      <w:r w:rsidRPr="002F604B">
        <w:rPr>
          <w:lang w:val="ro-RO"/>
        </w:rPr>
        <w:t>Conducerea vehiculelor şi folosirea utilajelor</w:t>
      </w:r>
      <w:r w:rsidR="000561F9">
        <w:rPr>
          <w:lang w:val="ro-RO"/>
        </w:rPr>
        <w:fldChar w:fldCharType="begin"/>
      </w:r>
      <w:r w:rsidR="000561F9">
        <w:rPr>
          <w:lang w:val="ro-RO"/>
        </w:rPr>
        <w:instrText xml:space="preserve"> DOCVARIABLE vault_nd_8437efa8-7b31-45ae-8649-55c9b71a25b9 \* MERGEFORMAT </w:instrText>
      </w:r>
      <w:r w:rsidR="000561F9">
        <w:rPr>
          <w:lang w:val="ro-RO"/>
        </w:rPr>
        <w:fldChar w:fldCharType="separate"/>
      </w:r>
      <w:r w:rsidR="000561F9">
        <w:rPr>
          <w:lang w:val="ro-RO"/>
        </w:rPr>
        <w:t xml:space="preserve"> </w:t>
      </w:r>
      <w:r w:rsidR="000561F9">
        <w:rPr>
          <w:lang w:val="ro-RO"/>
        </w:rPr>
        <w:fldChar w:fldCharType="end"/>
      </w:r>
    </w:p>
    <w:p w14:paraId="3F2EA3AD" w14:textId="77777777" w:rsidR="00A2096F" w:rsidRPr="002F604B" w:rsidRDefault="00A2096F" w:rsidP="00A2096F">
      <w:pPr>
        <w:pStyle w:val="EMEABodyText"/>
        <w:rPr>
          <w:lang w:val="ro-RO"/>
        </w:rPr>
      </w:pPr>
      <w:r w:rsidRPr="002F604B">
        <w:rPr>
          <w:lang w:val="ro-RO"/>
        </w:rPr>
        <w:t>Este puţin probabil ca 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7B4A0061" w14:textId="77777777" w:rsidR="00A2096F" w:rsidRPr="002F604B" w:rsidRDefault="00A2096F" w:rsidP="00A2096F">
      <w:pPr>
        <w:pStyle w:val="EMEABodyText"/>
        <w:rPr>
          <w:lang w:val="ro-RO"/>
        </w:rPr>
      </w:pPr>
    </w:p>
    <w:p w14:paraId="60FD95F4" w14:textId="77777777" w:rsidR="00A2096F" w:rsidRPr="002F604B" w:rsidRDefault="00A2096F">
      <w:pPr>
        <w:pStyle w:val="EMEABodyText"/>
        <w:rPr>
          <w:szCs w:val="22"/>
          <w:lang w:val="ro-RO"/>
        </w:rPr>
      </w:pPr>
      <w:r w:rsidRPr="002F604B">
        <w:rPr>
          <w:b/>
          <w:szCs w:val="22"/>
          <w:lang w:val="ro-RO"/>
        </w:rPr>
        <w:t>Aprovel conţine lactoză</w:t>
      </w:r>
      <w:r w:rsidRPr="002F604B">
        <w:rPr>
          <w:szCs w:val="22"/>
          <w:lang w:val="ro-RO"/>
        </w:rPr>
        <w:t xml:space="preserve">. Dacă medicul dumneavoastră v-a </w:t>
      </w:r>
      <w:r w:rsidR="001E3ED4" w:rsidRPr="002F604B">
        <w:rPr>
          <w:szCs w:val="22"/>
          <w:lang w:val="ro-RO"/>
        </w:rPr>
        <w:t xml:space="preserve">atenţionat </w:t>
      </w:r>
      <w:r w:rsidRPr="002F604B">
        <w:rPr>
          <w:szCs w:val="22"/>
          <w:lang w:val="ro-RO"/>
        </w:rPr>
        <w:t xml:space="preserve">că aveţi intoleranţă la unele </w:t>
      </w:r>
      <w:r w:rsidR="001E3ED4" w:rsidRPr="002F604B">
        <w:rPr>
          <w:szCs w:val="22"/>
          <w:lang w:val="ro-RO"/>
        </w:rPr>
        <w:t xml:space="preserve">categorii de glucide </w:t>
      </w:r>
      <w:r w:rsidRPr="002F604B">
        <w:rPr>
          <w:szCs w:val="22"/>
          <w:lang w:val="ro-RO"/>
        </w:rPr>
        <w:t xml:space="preserve">(de exemplu lactoză), </w:t>
      </w:r>
      <w:r w:rsidR="001E3ED4" w:rsidRPr="002F604B">
        <w:rPr>
          <w:szCs w:val="22"/>
          <w:lang w:val="ro-RO"/>
        </w:rPr>
        <w:t xml:space="preserve">vă rugăm să-l întrebaţi </w:t>
      </w:r>
      <w:r w:rsidRPr="002F604B">
        <w:rPr>
          <w:szCs w:val="22"/>
          <w:lang w:val="ro-RO"/>
        </w:rPr>
        <w:t>înainte de a lua acest medicament.</w:t>
      </w:r>
    </w:p>
    <w:p w14:paraId="7B6E9046" w14:textId="77777777" w:rsidR="00A86519" w:rsidRDefault="00A86519" w:rsidP="00A86519">
      <w:pPr>
        <w:pStyle w:val="EMEABodyText"/>
        <w:rPr>
          <w:szCs w:val="22"/>
          <w:lang w:val="ro-RO"/>
        </w:rPr>
      </w:pPr>
    </w:p>
    <w:p w14:paraId="5BA1B714" w14:textId="77777777" w:rsidR="00A86519" w:rsidRDefault="00A86519" w:rsidP="00A86519">
      <w:pPr>
        <w:pStyle w:val="EMEABodyText"/>
        <w:rPr>
          <w:szCs w:val="22"/>
          <w:lang w:val="ro-RO"/>
        </w:rPr>
      </w:pPr>
      <w:r w:rsidRPr="002F604B">
        <w:rPr>
          <w:b/>
          <w:szCs w:val="22"/>
          <w:lang w:val="ro-RO"/>
        </w:rPr>
        <w:t xml:space="preserve">Aprovel conţine </w:t>
      </w:r>
      <w:r>
        <w:rPr>
          <w:b/>
          <w:szCs w:val="22"/>
          <w:lang w:val="ro-RO"/>
        </w:rPr>
        <w:t>sodiu</w:t>
      </w:r>
      <w:r w:rsidRPr="002F604B">
        <w:rPr>
          <w:szCs w:val="22"/>
          <w:lang w:val="ro-RO"/>
        </w:rPr>
        <w:t xml:space="preserve">. </w:t>
      </w:r>
      <w:r w:rsidRPr="00A86519">
        <w:rPr>
          <w:szCs w:val="22"/>
          <w:lang w:val="ro-RO"/>
        </w:rPr>
        <w:t xml:space="preserve">Acest medicament conţine sodiu mai puţin de 1 mmol (23 mg) per </w:t>
      </w:r>
      <w:r>
        <w:rPr>
          <w:szCs w:val="22"/>
          <w:lang w:val="ro-RO"/>
        </w:rPr>
        <w:t>comprimat</w:t>
      </w:r>
      <w:r w:rsidRPr="00A86519">
        <w:rPr>
          <w:szCs w:val="22"/>
          <w:lang w:val="ro-RO"/>
        </w:rPr>
        <w:t>, adică practic „nu conţine sodiu”.</w:t>
      </w:r>
    </w:p>
    <w:p w14:paraId="65F95899" w14:textId="77777777" w:rsidR="00A2096F" w:rsidRPr="002F604B" w:rsidRDefault="00A2096F">
      <w:pPr>
        <w:pStyle w:val="EMEABodyText"/>
        <w:rPr>
          <w:szCs w:val="22"/>
          <w:lang w:val="ro-RO"/>
        </w:rPr>
      </w:pPr>
    </w:p>
    <w:p w14:paraId="29C8D9B9" w14:textId="77777777" w:rsidR="00A2096F" w:rsidRPr="002F604B" w:rsidRDefault="00A2096F">
      <w:pPr>
        <w:pStyle w:val="EMEABodyText"/>
        <w:rPr>
          <w:szCs w:val="22"/>
          <w:lang w:val="ro-RO"/>
        </w:rPr>
      </w:pPr>
    </w:p>
    <w:p w14:paraId="19555684" w14:textId="3FD89459" w:rsidR="00A2096F" w:rsidRPr="002F604B" w:rsidRDefault="00A2096F">
      <w:pPr>
        <w:pStyle w:val="EMEAHeading1"/>
        <w:rPr>
          <w:szCs w:val="22"/>
          <w:lang w:val="ro-RO"/>
        </w:rPr>
      </w:pPr>
      <w:r w:rsidRPr="002F604B">
        <w:rPr>
          <w:szCs w:val="22"/>
          <w:lang w:val="ro-RO"/>
        </w:rPr>
        <w:t>3.</w:t>
      </w:r>
      <w:r w:rsidRPr="002F604B">
        <w:rPr>
          <w:szCs w:val="22"/>
          <w:lang w:val="ro-RO"/>
        </w:rPr>
        <w:tab/>
      </w:r>
      <w:r w:rsidR="001E3ED4" w:rsidRPr="002F604B">
        <w:rPr>
          <w:caps w:val="0"/>
          <w:szCs w:val="22"/>
          <w:lang w:val="ro-RO"/>
        </w:rPr>
        <w:t>Cum să luaţi Aprovel</w:t>
      </w:r>
      <w:r w:rsidR="000561F9">
        <w:rPr>
          <w:caps w:val="0"/>
          <w:szCs w:val="22"/>
          <w:lang w:val="ro-RO"/>
        </w:rPr>
        <w:fldChar w:fldCharType="begin"/>
      </w:r>
      <w:r w:rsidR="000561F9">
        <w:rPr>
          <w:caps w:val="0"/>
          <w:szCs w:val="22"/>
          <w:lang w:val="ro-RO"/>
        </w:rPr>
        <w:instrText xml:space="preserve"> DOCVARIABLE vault_nd_515fff3f-be38-46e9-9cb6-4ef8b0655a9f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79E4C44A" w14:textId="77777777" w:rsidR="00A2096F" w:rsidRPr="000561F9" w:rsidRDefault="00A2096F" w:rsidP="00A2096F">
      <w:pPr>
        <w:pStyle w:val="EMEAHeading1"/>
        <w:rPr>
          <w:lang w:val="ro-RO"/>
        </w:rPr>
      </w:pPr>
    </w:p>
    <w:p w14:paraId="584B4FE1" w14:textId="77777777" w:rsidR="00A2096F" w:rsidRPr="002F604B" w:rsidRDefault="00A2096F" w:rsidP="00A2096F">
      <w:pPr>
        <w:pStyle w:val="EMEABodyText"/>
        <w:rPr>
          <w:lang w:val="ro-RO"/>
        </w:rPr>
      </w:pPr>
      <w:r w:rsidRPr="002F604B">
        <w:rPr>
          <w:lang w:val="ro-RO"/>
        </w:rPr>
        <w:t xml:space="preserve">Luaţi întotdeauna </w:t>
      </w:r>
      <w:r w:rsidR="001E3ED4" w:rsidRPr="002F604B">
        <w:rPr>
          <w:lang w:val="ro-RO"/>
        </w:rPr>
        <w:t xml:space="preserve">acest medicament </w:t>
      </w:r>
      <w:r w:rsidRPr="002F604B">
        <w:rPr>
          <w:lang w:val="ro-RO"/>
        </w:rPr>
        <w:t>exact aşa cum v-a spus medicul</w:t>
      </w:r>
      <w:r w:rsidR="005B4E9B" w:rsidRPr="005B4E9B">
        <w:rPr>
          <w:lang w:val="ro-RO"/>
        </w:rPr>
        <w:t xml:space="preserve"> </w:t>
      </w:r>
      <w:r w:rsidR="005B4E9B">
        <w:rPr>
          <w:lang w:val="ro-RO"/>
        </w:rPr>
        <w:t>dumneavoastră</w:t>
      </w:r>
      <w:r w:rsidRPr="002F604B">
        <w:rPr>
          <w:lang w:val="ro-RO"/>
        </w:rPr>
        <w:t xml:space="preserve">. </w:t>
      </w:r>
      <w:r w:rsidR="001E3ED4" w:rsidRPr="002F604B">
        <w:rPr>
          <w:lang w:val="ro-RO"/>
        </w:rPr>
        <w:t>D</w:t>
      </w:r>
      <w:r w:rsidRPr="002F604B">
        <w:rPr>
          <w:lang w:val="ro-RO"/>
        </w:rPr>
        <w:t>iscutaţi cu medicul dumneavoastră sau cu farmacistul dacă nu sunteţi sigur.</w:t>
      </w:r>
    </w:p>
    <w:p w14:paraId="5C445476" w14:textId="77777777" w:rsidR="00A2096F" w:rsidRPr="002F604B" w:rsidRDefault="00A2096F" w:rsidP="00A2096F">
      <w:pPr>
        <w:pStyle w:val="EMEABodyText"/>
        <w:rPr>
          <w:lang w:val="ro-RO"/>
        </w:rPr>
      </w:pPr>
    </w:p>
    <w:p w14:paraId="44691805" w14:textId="77777777" w:rsidR="00A2096F" w:rsidRPr="002F604B" w:rsidRDefault="001E3ED4" w:rsidP="00A2096F">
      <w:pPr>
        <w:pStyle w:val="EMEABodyText"/>
        <w:rPr>
          <w:b/>
          <w:lang w:val="ro-RO"/>
        </w:rPr>
      </w:pPr>
      <w:r w:rsidRPr="002F604B">
        <w:rPr>
          <w:b/>
          <w:lang w:val="ro-RO"/>
        </w:rPr>
        <w:t xml:space="preserve">Mod </w:t>
      </w:r>
      <w:r w:rsidR="00A2096F" w:rsidRPr="002F604B">
        <w:rPr>
          <w:b/>
          <w:lang w:val="ro-RO"/>
        </w:rPr>
        <w:t>de administrare</w:t>
      </w:r>
    </w:p>
    <w:p w14:paraId="0ECB59E7" w14:textId="77777777" w:rsidR="00A2096F" w:rsidRPr="002F604B" w:rsidRDefault="00A2096F" w:rsidP="00A2096F">
      <w:pPr>
        <w:pStyle w:val="EMEABodyText"/>
        <w:rPr>
          <w:lang w:val="ro-RO"/>
        </w:rPr>
      </w:pPr>
      <w:r w:rsidRPr="002F604B">
        <w:rPr>
          <w:lang w:val="ro-RO"/>
        </w:rPr>
        <w:t xml:space="preserve">Aprovel se administrează </w:t>
      </w:r>
      <w:r w:rsidRPr="002F604B">
        <w:rPr>
          <w:b/>
          <w:lang w:val="ro-RO"/>
        </w:rPr>
        <w:t>pe cale orală</w:t>
      </w:r>
      <w:r w:rsidRPr="002F604B">
        <w:rPr>
          <w:lang w:val="ro-RO"/>
        </w:rPr>
        <w:t>. Înghiţiţi comprimatele cu o cantitate suficientă de lichid (de exemplu un pahar cu apă). Puteţi lua Aprovel cu sau fără alimente. Încercaţi să vă luaţi doza zilnică la aproximativ aceeaşi oră în fiecare zi. Este important să continuaţi să luaţi Aprovel până când medicul dumneavoastră vă spune să procedaţi altfel.</w:t>
      </w:r>
    </w:p>
    <w:p w14:paraId="2A449D7B" w14:textId="77777777" w:rsidR="00A2096F" w:rsidRPr="002F604B" w:rsidRDefault="00A2096F" w:rsidP="00A2096F">
      <w:pPr>
        <w:pStyle w:val="EMEABodyText"/>
        <w:rPr>
          <w:lang w:val="ro-RO"/>
        </w:rPr>
      </w:pPr>
    </w:p>
    <w:p w14:paraId="255A31C1" w14:textId="77777777" w:rsidR="00A2096F" w:rsidRPr="002F604B" w:rsidRDefault="00A2096F" w:rsidP="00A2096F">
      <w:pPr>
        <w:pStyle w:val="EMEABodyTextIndent"/>
        <w:tabs>
          <w:tab w:val="num" w:pos="567"/>
        </w:tabs>
        <w:rPr>
          <w:b/>
          <w:lang w:val="ro-RO"/>
        </w:rPr>
      </w:pPr>
      <w:r w:rsidRPr="002F604B">
        <w:rPr>
          <w:b/>
          <w:lang w:val="ro-RO"/>
        </w:rPr>
        <w:t>Pacienţi cu tensiune arterială crescută</w:t>
      </w:r>
    </w:p>
    <w:p w14:paraId="10338A30" w14:textId="77777777" w:rsidR="00A2096F" w:rsidRPr="002F604B" w:rsidRDefault="00A2096F" w:rsidP="00A2096F">
      <w:pPr>
        <w:pStyle w:val="EMEABodyText"/>
        <w:ind w:left="550"/>
        <w:rPr>
          <w:lang w:val="ro-RO"/>
        </w:rPr>
      </w:pPr>
      <w:r w:rsidRPr="002F604B">
        <w:rPr>
          <w:lang w:val="ro-RO"/>
        </w:rPr>
        <w:t xml:space="preserve">Doza uzuală este de 150 mg o dată pe zi. Doza poate fi crescută după aceea până la 300 mg (două comprimate pe zi) o dată pe zi, în funcţie de răspunsul tensiunii arteriale. </w:t>
      </w:r>
    </w:p>
    <w:p w14:paraId="24491B72" w14:textId="77777777" w:rsidR="00A2096F" w:rsidRPr="002F604B" w:rsidRDefault="00A2096F" w:rsidP="00A2096F">
      <w:pPr>
        <w:pStyle w:val="EMEABodyText"/>
        <w:ind w:left="550"/>
        <w:rPr>
          <w:lang w:val="ro-RO"/>
        </w:rPr>
      </w:pPr>
    </w:p>
    <w:p w14:paraId="23AEAD3F" w14:textId="77777777" w:rsidR="00A2096F" w:rsidRPr="002F604B" w:rsidRDefault="00A2096F" w:rsidP="00A2096F">
      <w:pPr>
        <w:pStyle w:val="EMEABodyTextIndent"/>
        <w:tabs>
          <w:tab w:val="num" w:pos="567"/>
        </w:tabs>
        <w:rPr>
          <w:b/>
          <w:lang w:val="ro-RO"/>
        </w:rPr>
      </w:pPr>
      <w:r w:rsidRPr="002F604B">
        <w:rPr>
          <w:b/>
          <w:lang w:val="ro-RO"/>
        </w:rPr>
        <w:t>Pacienţi cu tensiune arterială crescută şi diabet zaharat de tip 2</w:t>
      </w:r>
      <w:r w:rsidR="004D4F51" w:rsidRPr="002F604B">
        <w:rPr>
          <w:b/>
          <w:lang w:val="ro-RO"/>
        </w:rPr>
        <w:t>,</w:t>
      </w:r>
      <w:r w:rsidRPr="002F604B">
        <w:rPr>
          <w:b/>
          <w:lang w:val="ro-RO"/>
        </w:rPr>
        <w:t xml:space="preserve"> cu boală de rinichi</w:t>
      </w:r>
    </w:p>
    <w:p w14:paraId="7F3912A3" w14:textId="77777777" w:rsidR="00A2096F" w:rsidRPr="002F604B" w:rsidRDefault="00A2096F" w:rsidP="00A2096F">
      <w:pPr>
        <w:pStyle w:val="EMEABodyText"/>
        <w:ind w:left="550"/>
        <w:rPr>
          <w:lang w:val="ro-RO"/>
        </w:rPr>
      </w:pPr>
      <w:r w:rsidRPr="002F604B">
        <w:rPr>
          <w:lang w:val="ro-RO"/>
        </w:rPr>
        <w:t>La pacienţii cu tensiune arterială crescută şi diabet zaharat de tip 2, doza de întreţinere recomandată pentru tratamentul bolii renale asociate este de 300 mg (două comprimate pe zi) o dată pe zi.</w:t>
      </w:r>
    </w:p>
    <w:p w14:paraId="4B8D05BA" w14:textId="77777777" w:rsidR="00A2096F" w:rsidRPr="002F604B" w:rsidRDefault="00A2096F" w:rsidP="00A2096F">
      <w:pPr>
        <w:pStyle w:val="EMEABodyText"/>
        <w:ind w:left="550"/>
        <w:rPr>
          <w:lang w:val="ro-RO"/>
        </w:rPr>
      </w:pPr>
    </w:p>
    <w:p w14:paraId="7C219CFD" w14:textId="77777777" w:rsidR="00A2096F" w:rsidRPr="002F604B" w:rsidRDefault="00A2096F" w:rsidP="00A2096F">
      <w:pPr>
        <w:pStyle w:val="EMEABodyText"/>
        <w:rPr>
          <w:lang w:val="ro-RO"/>
        </w:rPr>
      </w:pPr>
      <w:r w:rsidRPr="002F604B">
        <w:rPr>
          <w:lang w:val="ro-RO"/>
        </w:rPr>
        <w:t xml:space="preserve">La anumiţi pacienţi, cum sunt cei </w:t>
      </w:r>
      <w:r w:rsidRPr="002F604B">
        <w:rPr>
          <w:b/>
          <w:lang w:val="ro-RO"/>
        </w:rPr>
        <w:t>hemodializaţi</w:t>
      </w:r>
      <w:r w:rsidRPr="002F604B">
        <w:rPr>
          <w:lang w:val="ro-RO"/>
        </w:rPr>
        <w:t xml:space="preserve"> sau cei </w:t>
      </w:r>
      <w:r w:rsidRPr="002F604B">
        <w:rPr>
          <w:b/>
          <w:lang w:val="ro-RO"/>
        </w:rPr>
        <w:t>cu vârsta peste 75 de ani</w:t>
      </w:r>
      <w:r w:rsidRPr="002F604B">
        <w:rPr>
          <w:lang w:val="ro-RO"/>
        </w:rPr>
        <w:t>, medicul poate recomanda o doză mai mică, în special la începerea tratamentului.</w:t>
      </w:r>
    </w:p>
    <w:p w14:paraId="30908FBF" w14:textId="77777777" w:rsidR="00A2096F" w:rsidRPr="002F604B" w:rsidRDefault="00A2096F" w:rsidP="00A2096F">
      <w:pPr>
        <w:pStyle w:val="EMEABodyText"/>
        <w:rPr>
          <w:lang w:val="ro-RO"/>
        </w:rPr>
      </w:pPr>
    </w:p>
    <w:p w14:paraId="34E7535A" w14:textId="77777777" w:rsidR="00A2096F" w:rsidRPr="002F604B" w:rsidRDefault="00A2096F" w:rsidP="00A2096F">
      <w:pPr>
        <w:pStyle w:val="EMEABodyText"/>
        <w:rPr>
          <w:lang w:val="ro-RO"/>
        </w:rPr>
      </w:pPr>
      <w:r w:rsidRPr="002F604B">
        <w:rPr>
          <w:lang w:val="ro-RO"/>
        </w:rPr>
        <w:t xml:space="preserve">Efectul maxim de scădere a tensiunii arteriale </w:t>
      </w:r>
      <w:r w:rsidR="004D4F51" w:rsidRPr="002F604B">
        <w:rPr>
          <w:lang w:val="ro-RO"/>
        </w:rPr>
        <w:t xml:space="preserve">trebuie atins </w:t>
      </w:r>
      <w:r w:rsidRPr="002F604B">
        <w:rPr>
          <w:lang w:val="ro-RO"/>
        </w:rPr>
        <w:t xml:space="preserve">la 4-6 săptămâni după </w:t>
      </w:r>
      <w:r w:rsidR="004D4F51" w:rsidRPr="002F604B">
        <w:rPr>
          <w:lang w:val="ro-RO"/>
        </w:rPr>
        <w:t xml:space="preserve">începerea </w:t>
      </w:r>
      <w:r w:rsidRPr="002F604B">
        <w:rPr>
          <w:lang w:val="ro-RO"/>
        </w:rPr>
        <w:t>tratamentului.</w:t>
      </w:r>
    </w:p>
    <w:p w14:paraId="297569AE" w14:textId="77777777" w:rsidR="00A2096F" w:rsidRPr="002F604B" w:rsidRDefault="00A2096F" w:rsidP="00A2096F">
      <w:pPr>
        <w:pStyle w:val="EMEABodyText"/>
        <w:rPr>
          <w:lang w:val="ro-RO"/>
        </w:rPr>
      </w:pPr>
    </w:p>
    <w:p w14:paraId="186404B7" w14:textId="77777777" w:rsidR="00A2096F" w:rsidRPr="002F604B" w:rsidRDefault="004D4F51" w:rsidP="00A2096F">
      <w:pPr>
        <w:pStyle w:val="EMEABodyText"/>
        <w:rPr>
          <w:lang w:val="ro-RO"/>
        </w:rPr>
      </w:pPr>
      <w:r w:rsidRPr="002F604B">
        <w:rPr>
          <w:b/>
          <w:lang w:val="ro-RO"/>
        </w:rPr>
        <w:t>Utilizarea la copii şi adolescenţi</w:t>
      </w:r>
    </w:p>
    <w:p w14:paraId="5015A56A" w14:textId="77777777" w:rsidR="00A2096F" w:rsidRPr="002F604B" w:rsidRDefault="00A2096F" w:rsidP="00A2096F">
      <w:pPr>
        <w:pStyle w:val="EMEABodyText"/>
        <w:rPr>
          <w:lang w:val="ro-RO"/>
        </w:rPr>
      </w:pPr>
      <w:r w:rsidRPr="002F604B">
        <w:rPr>
          <w:lang w:val="ro-RO"/>
        </w:rPr>
        <w:t xml:space="preserve">Aprovel nu trebuie administrat </w:t>
      </w:r>
      <w:r w:rsidR="004D4F51" w:rsidRPr="002F604B">
        <w:rPr>
          <w:lang w:val="ro-RO"/>
        </w:rPr>
        <w:t xml:space="preserve">la copii şi adolescenţi cu vârsta </w:t>
      </w:r>
      <w:r w:rsidRPr="002F604B">
        <w:rPr>
          <w:lang w:val="ro-RO"/>
        </w:rPr>
        <w:t>sub 18 ani. Dacă un copil a înghiţit câteva comprimate, adresaţi-vă imediat medicului dumneavoastră.</w:t>
      </w:r>
    </w:p>
    <w:p w14:paraId="6977B18A" w14:textId="77777777" w:rsidR="00A2096F" w:rsidRPr="002F604B" w:rsidRDefault="00A2096F" w:rsidP="00A2096F">
      <w:pPr>
        <w:pStyle w:val="EMEABodyText"/>
        <w:rPr>
          <w:lang w:val="ro-RO"/>
        </w:rPr>
      </w:pPr>
    </w:p>
    <w:p w14:paraId="2FE2F9C3" w14:textId="2B674075" w:rsidR="004D4F51" w:rsidRPr="002F604B" w:rsidRDefault="004D4F51" w:rsidP="004D4F51">
      <w:pPr>
        <w:pStyle w:val="EMEAHeading3"/>
        <w:rPr>
          <w:lang w:val="ro-RO"/>
        </w:rPr>
      </w:pPr>
      <w:r w:rsidRPr="002F604B">
        <w:rPr>
          <w:lang w:val="ro-RO"/>
        </w:rPr>
        <w:t>Dacă luaţi mai mult Aprovel decât trebuie</w:t>
      </w:r>
      <w:r w:rsidR="000561F9">
        <w:rPr>
          <w:lang w:val="ro-RO"/>
        </w:rPr>
        <w:fldChar w:fldCharType="begin"/>
      </w:r>
      <w:r w:rsidR="000561F9">
        <w:rPr>
          <w:lang w:val="ro-RO"/>
        </w:rPr>
        <w:instrText xml:space="preserve"> DOCVARIABLE vault_nd_ade0bd9e-cd50-4eb1-9547-932288d32a08 \* MERGEFORMAT </w:instrText>
      </w:r>
      <w:r w:rsidR="000561F9">
        <w:rPr>
          <w:lang w:val="ro-RO"/>
        </w:rPr>
        <w:fldChar w:fldCharType="separate"/>
      </w:r>
      <w:r w:rsidR="000561F9">
        <w:rPr>
          <w:lang w:val="ro-RO"/>
        </w:rPr>
        <w:t xml:space="preserve"> </w:t>
      </w:r>
      <w:r w:rsidR="000561F9">
        <w:rPr>
          <w:lang w:val="ro-RO"/>
        </w:rPr>
        <w:fldChar w:fldCharType="end"/>
      </w:r>
    </w:p>
    <w:p w14:paraId="319486A2" w14:textId="77777777" w:rsidR="004D4F51" w:rsidRPr="002F604B" w:rsidRDefault="004D4F51" w:rsidP="004D4F51">
      <w:pPr>
        <w:pStyle w:val="EMEABodyText"/>
        <w:rPr>
          <w:lang w:val="ro-RO"/>
        </w:rPr>
      </w:pPr>
      <w:r w:rsidRPr="002F604B">
        <w:rPr>
          <w:lang w:val="ro-RO"/>
        </w:rPr>
        <w:t>Dacă aţi luat din greşeală un număr prea mare de comprimate, adresaţi-vă imediat medicului dumneavoastră.</w:t>
      </w:r>
    </w:p>
    <w:p w14:paraId="29FDB1B2" w14:textId="77777777" w:rsidR="004D4F51" w:rsidRPr="002F604B" w:rsidRDefault="004D4F51" w:rsidP="004D4F51">
      <w:pPr>
        <w:pStyle w:val="EMEABodyText"/>
        <w:rPr>
          <w:lang w:val="ro-RO"/>
        </w:rPr>
      </w:pPr>
    </w:p>
    <w:p w14:paraId="0496C007" w14:textId="64E38322" w:rsidR="00A2096F" w:rsidRPr="002F604B" w:rsidRDefault="00A2096F" w:rsidP="00A2096F">
      <w:pPr>
        <w:pStyle w:val="EMEAHeading3"/>
        <w:rPr>
          <w:lang w:val="ro-RO"/>
        </w:rPr>
      </w:pPr>
      <w:r w:rsidRPr="002F604B">
        <w:rPr>
          <w:lang w:val="ro-RO"/>
        </w:rPr>
        <w:lastRenderedPageBreak/>
        <w:t>Dacă uitaţi să luaţi Aprovel</w:t>
      </w:r>
      <w:r w:rsidR="000561F9">
        <w:rPr>
          <w:lang w:val="ro-RO"/>
        </w:rPr>
        <w:fldChar w:fldCharType="begin"/>
      </w:r>
      <w:r w:rsidR="000561F9">
        <w:rPr>
          <w:lang w:val="ro-RO"/>
        </w:rPr>
        <w:instrText xml:space="preserve"> DOCVARIABLE vault_nd_3f5464ee-7885-4719-a0f6-f947a02bf50b \* MERGEFORMAT </w:instrText>
      </w:r>
      <w:r w:rsidR="000561F9">
        <w:rPr>
          <w:lang w:val="ro-RO"/>
        </w:rPr>
        <w:fldChar w:fldCharType="separate"/>
      </w:r>
      <w:r w:rsidR="000561F9">
        <w:rPr>
          <w:lang w:val="ro-RO"/>
        </w:rPr>
        <w:t xml:space="preserve"> </w:t>
      </w:r>
      <w:r w:rsidR="000561F9">
        <w:rPr>
          <w:lang w:val="ro-RO"/>
        </w:rPr>
        <w:fldChar w:fldCharType="end"/>
      </w:r>
    </w:p>
    <w:p w14:paraId="26516F29" w14:textId="77777777" w:rsidR="00A2096F" w:rsidRPr="002F604B" w:rsidRDefault="00A2096F">
      <w:pPr>
        <w:pStyle w:val="EMEABodyText"/>
        <w:rPr>
          <w:szCs w:val="22"/>
          <w:lang w:val="ro-RO"/>
        </w:rPr>
      </w:pPr>
      <w:r w:rsidRPr="002F604B">
        <w:rPr>
          <w:szCs w:val="22"/>
          <w:lang w:val="ro-RO"/>
        </w:rPr>
        <w:t>Dacă aţi uitat, din greşeală, să luaţi doza zilnică, luaţi doza următoare ca de obicei. Nu luaţi o doză dublă pentru a compensa doza uitată.</w:t>
      </w:r>
    </w:p>
    <w:p w14:paraId="1D224E97" w14:textId="77777777" w:rsidR="00A2096F" w:rsidRPr="002F604B" w:rsidRDefault="00A2096F" w:rsidP="00A2096F">
      <w:pPr>
        <w:pStyle w:val="EMEABodyText"/>
        <w:rPr>
          <w:lang w:val="ro-RO"/>
        </w:rPr>
      </w:pPr>
    </w:p>
    <w:p w14:paraId="482DB066" w14:textId="77777777" w:rsidR="00A2096F" w:rsidRPr="002F604B" w:rsidRDefault="00A2096F" w:rsidP="00A2096F">
      <w:pPr>
        <w:pStyle w:val="EMEABodyText"/>
        <w:rPr>
          <w:rFonts w:ascii="TimesNewRoman,Italic" w:hAnsi="TimesNewRoman,Italic" w:cs="TimesNewRoman,Italic"/>
          <w:lang w:val="ro-RO" w:eastAsia="nl-NL"/>
        </w:rPr>
      </w:pPr>
      <w:r w:rsidRPr="002F604B">
        <w:rPr>
          <w:lang w:val="ro-RO"/>
        </w:rPr>
        <w:t xml:space="preserve">Dacă aveţi orice întrebări suplimentare cu privire la acest </w:t>
      </w:r>
      <w:r w:rsidR="004D4F51" w:rsidRPr="002F604B">
        <w:rPr>
          <w:lang w:val="ro-RO"/>
        </w:rPr>
        <w:t>medicament</w:t>
      </w:r>
      <w:r w:rsidRPr="002F604B">
        <w:rPr>
          <w:lang w:val="ro-RO"/>
        </w:rPr>
        <w:t>, adresaţi-vă medicului dumneavoastră sau farmacistului</w:t>
      </w:r>
      <w:r w:rsidRPr="002F604B">
        <w:rPr>
          <w:rFonts w:ascii="TimesNewRoman" w:hAnsi="TimesNewRoman" w:cs="TimesNewRoman"/>
          <w:lang w:val="ro-RO" w:eastAsia="nl-NL"/>
        </w:rPr>
        <w:t>.</w:t>
      </w:r>
    </w:p>
    <w:p w14:paraId="1BD52614" w14:textId="77777777" w:rsidR="00A2096F" w:rsidRPr="002F604B" w:rsidRDefault="00A2096F" w:rsidP="00A2096F">
      <w:pPr>
        <w:pStyle w:val="EMEABodyText"/>
        <w:rPr>
          <w:b/>
          <w:lang w:val="ro-RO"/>
        </w:rPr>
      </w:pPr>
    </w:p>
    <w:p w14:paraId="5B228BC1" w14:textId="77777777" w:rsidR="00A2096F" w:rsidRPr="002F604B" w:rsidRDefault="00A2096F" w:rsidP="00A2096F">
      <w:pPr>
        <w:pStyle w:val="EMEABodyText"/>
        <w:rPr>
          <w:lang w:val="ro-RO"/>
        </w:rPr>
      </w:pPr>
    </w:p>
    <w:p w14:paraId="575857AF" w14:textId="3FCC46F5" w:rsidR="00A2096F" w:rsidRPr="002F604B" w:rsidRDefault="00A2096F">
      <w:pPr>
        <w:pStyle w:val="EMEAHeading1"/>
        <w:rPr>
          <w:szCs w:val="22"/>
          <w:lang w:val="ro-RO"/>
        </w:rPr>
      </w:pPr>
      <w:r w:rsidRPr="002F604B">
        <w:rPr>
          <w:szCs w:val="22"/>
          <w:lang w:val="ro-RO"/>
        </w:rPr>
        <w:t>4.</w:t>
      </w:r>
      <w:r w:rsidRPr="002F604B">
        <w:rPr>
          <w:szCs w:val="22"/>
          <w:lang w:val="ro-RO"/>
        </w:rPr>
        <w:tab/>
      </w:r>
      <w:r w:rsidR="004D4F51" w:rsidRPr="002F604B">
        <w:rPr>
          <w:caps w:val="0"/>
          <w:szCs w:val="22"/>
          <w:lang w:val="ro-RO"/>
        </w:rPr>
        <w:t>Reacţii adverse posibile</w:t>
      </w:r>
      <w:r w:rsidR="000561F9">
        <w:rPr>
          <w:caps w:val="0"/>
          <w:szCs w:val="22"/>
          <w:lang w:val="ro-RO"/>
        </w:rPr>
        <w:fldChar w:fldCharType="begin"/>
      </w:r>
      <w:r w:rsidR="000561F9">
        <w:rPr>
          <w:caps w:val="0"/>
          <w:szCs w:val="22"/>
          <w:lang w:val="ro-RO"/>
        </w:rPr>
        <w:instrText xml:space="preserve"> DOCVARIABLE vault_nd_7dc0c041-293d-45cd-ad12-0f5b4c2aa3c7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7328B5FA" w14:textId="77777777" w:rsidR="00A2096F" w:rsidRPr="000561F9" w:rsidRDefault="00A2096F" w:rsidP="00A2096F">
      <w:pPr>
        <w:pStyle w:val="EMEAHeading1"/>
        <w:rPr>
          <w:lang w:val="ro-RO"/>
        </w:rPr>
      </w:pPr>
    </w:p>
    <w:p w14:paraId="7BDA3D1D" w14:textId="77777777" w:rsidR="00A2096F" w:rsidRPr="002F604B" w:rsidRDefault="00A2096F" w:rsidP="00A2096F">
      <w:pPr>
        <w:pStyle w:val="EMEABodyText"/>
        <w:rPr>
          <w:lang w:val="ro-RO"/>
        </w:rPr>
      </w:pPr>
      <w:r w:rsidRPr="002F604B">
        <w:rPr>
          <w:lang w:val="ro-RO"/>
        </w:rPr>
        <w:t xml:space="preserve">Ca toate medicamentele, </w:t>
      </w:r>
      <w:r w:rsidR="004D4F51" w:rsidRPr="002F604B">
        <w:rPr>
          <w:lang w:val="ro-RO"/>
        </w:rPr>
        <w:t xml:space="preserve">acest medicament </w:t>
      </w:r>
      <w:r w:rsidRPr="002F604B">
        <w:rPr>
          <w:lang w:val="ro-RO"/>
        </w:rPr>
        <w:t>poate provoca reacţii adverse, cu toate că nu apar la toate persoanele. Unele dintre aceste reacţii pot să fie grave şi să necesite supraveghere medicală.</w:t>
      </w:r>
    </w:p>
    <w:p w14:paraId="7E678721" w14:textId="77777777" w:rsidR="00A2096F" w:rsidRPr="002F604B" w:rsidRDefault="00A2096F" w:rsidP="00A2096F">
      <w:pPr>
        <w:pStyle w:val="EMEABodyText"/>
        <w:rPr>
          <w:lang w:val="ro-RO"/>
        </w:rPr>
      </w:pPr>
    </w:p>
    <w:p w14:paraId="64B7F818" w14:textId="77777777" w:rsidR="00A2096F" w:rsidRPr="002F604B" w:rsidRDefault="00A2096F" w:rsidP="00A2096F">
      <w:pPr>
        <w:pStyle w:val="EMEABodyText"/>
        <w:rPr>
          <w:lang w:val="ro-RO"/>
        </w:rPr>
      </w:pPr>
      <w:r w:rsidRPr="002F604B">
        <w:rPr>
          <w:lang w:val="ro-RO"/>
        </w:rPr>
        <w:t xml:space="preserve">Asemănător altor medicamente similare, la pacienţii care au luat irbesartan s-au raportat cazuri rare de reacţii alergice pe piele (erupţii cutanate, urticarie), precum şi umflarea localizată a feţei, buzelor şi/sau a limbii. Dacă prezentaţi oricare dintre aceste simptome sau dacă simţiţi că nu mai aveţi aer, </w:t>
      </w:r>
      <w:r w:rsidRPr="002F604B">
        <w:rPr>
          <w:b/>
          <w:lang w:val="ro-RO"/>
        </w:rPr>
        <w:t>încetaţi să mai luaţi Aprovel şi adresaţi-vă imediat medicului dumneavoastră</w:t>
      </w:r>
      <w:r w:rsidRPr="002F604B">
        <w:rPr>
          <w:lang w:val="ro-RO"/>
        </w:rPr>
        <w:t>.</w:t>
      </w:r>
    </w:p>
    <w:p w14:paraId="00B59B59" w14:textId="77777777" w:rsidR="00A2096F" w:rsidRPr="002F604B" w:rsidRDefault="00A2096F" w:rsidP="00A2096F">
      <w:pPr>
        <w:pStyle w:val="EMEABodyText"/>
        <w:rPr>
          <w:lang w:val="ro-RO"/>
        </w:rPr>
      </w:pPr>
    </w:p>
    <w:p w14:paraId="521544A7" w14:textId="77777777" w:rsidR="00A2096F" w:rsidRPr="002F604B" w:rsidRDefault="00A2096F" w:rsidP="002F604B">
      <w:pPr>
        <w:pStyle w:val="EMEABodyText"/>
        <w:keepNext/>
        <w:rPr>
          <w:lang w:val="ro-RO"/>
        </w:rPr>
      </w:pPr>
      <w:r w:rsidRPr="002F604B">
        <w:rPr>
          <w:lang w:val="ro-RO"/>
        </w:rPr>
        <w:t>Frecvenţa reacţiilor adverse menţionate mai jos este definită utilizând următoarea convenţie:</w:t>
      </w:r>
    </w:p>
    <w:p w14:paraId="14F791AA" w14:textId="77777777" w:rsidR="00A2096F" w:rsidRPr="002F604B" w:rsidRDefault="00A2096F" w:rsidP="002F604B">
      <w:pPr>
        <w:pStyle w:val="EMEABodyText"/>
        <w:keepNext/>
        <w:rPr>
          <w:lang w:val="ro-RO"/>
        </w:rPr>
      </w:pPr>
      <w:r w:rsidRPr="002F604B">
        <w:rPr>
          <w:lang w:val="ro-RO"/>
        </w:rPr>
        <w:t xml:space="preserve">Foarte frecvente: </w:t>
      </w:r>
      <w:r w:rsidR="004D4F51" w:rsidRPr="002F604B">
        <w:rPr>
          <w:lang w:val="ro-RO"/>
        </w:rPr>
        <w:t xml:space="preserve">pot </w:t>
      </w:r>
      <w:r w:rsidR="00601F3D">
        <w:rPr>
          <w:lang w:val="ro-RO"/>
        </w:rPr>
        <w:t>afecta</w:t>
      </w:r>
      <w:r w:rsidR="00601F3D" w:rsidRPr="007549DD">
        <w:rPr>
          <w:lang w:val="ro-RO"/>
        </w:rPr>
        <w:t xml:space="preserve"> </w:t>
      </w:r>
      <w:r w:rsidR="004D4F51" w:rsidRPr="002F604B">
        <w:rPr>
          <w:lang w:val="ro-RO"/>
        </w:rPr>
        <w:t>mai mult de 1 din 10 persoane</w:t>
      </w:r>
    </w:p>
    <w:p w14:paraId="789BE146" w14:textId="77777777" w:rsidR="00A2096F" w:rsidRPr="002F604B" w:rsidRDefault="00A2096F" w:rsidP="002F604B">
      <w:pPr>
        <w:pStyle w:val="EMEABodyText"/>
        <w:keepNext/>
        <w:rPr>
          <w:lang w:val="ro-RO"/>
        </w:rPr>
      </w:pPr>
      <w:r w:rsidRPr="002F604B">
        <w:rPr>
          <w:lang w:val="ro-RO"/>
        </w:rPr>
        <w:t xml:space="preserve">Frecvente: </w:t>
      </w:r>
      <w:r w:rsidR="004D4F51" w:rsidRPr="002F604B">
        <w:rPr>
          <w:lang w:val="ro-RO"/>
        </w:rPr>
        <w:t xml:space="preserve">pot </w:t>
      </w:r>
      <w:r w:rsidR="00551235">
        <w:rPr>
          <w:lang w:val="ro-RO"/>
        </w:rPr>
        <w:t>afecta</w:t>
      </w:r>
      <w:r w:rsidR="004D4F51" w:rsidRPr="002F604B">
        <w:rPr>
          <w:lang w:val="ro-RO"/>
        </w:rPr>
        <w:t xml:space="preserve"> </w:t>
      </w:r>
      <w:r w:rsidR="001F23FE">
        <w:rPr>
          <w:lang w:val="ro-RO"/>
        </w:rPr>
        <w:t xml:space="preserve">până la </w:t>
      </w:r>
      <w:r w:rsidR="004D4F51" w:rsidRPr="002F604B">
        <w:rPr>
          <w:lang w:val="ro-RO"/>
        </w:rPr>
        <w:t>1 din 10 persoane</w:t>
      </w:r>
    </w:p>
    <w:p w14:paraId="0F1E3551" w14:textId="77777777" w:rsidR="00A2096F" w:rsidRPr="002F604B" w:rsidRDefault="00A2096F" w:rsidP="00A2096F">
      <w:pPr>
        <w:pStyle w:val="EMEABodyText"/>
        <w:rPr>
          <w:lang w:val="ro-RO"/>
        </w:rPr>
      </w:pPr>
      <w:r w:rsidRPr="002F604B">
        <w:rPr>
          <w:lang w:val="ro-RO"/>
        </w:rPr>
        <w:t>Mai puţin frecvente:</w:t>
      </w:r>
      <w:r w:rsidR="005D707F" w:rsidRPr="002F604B">
        <w:rPr>
          <w:lang w:val="ro-RO"/>
        </w:rPr>
        <w:t xml:space="preserve"> </w:t>
      </w:r>
      <w:r w:rsidR="004D4F51"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4D4F51" w:rsidRPr="002F604B">
        <w:rPr>
          <w:lang w:val="ro-RO"/>
        </w:rPr>
        <w:t>1 din 100 de persoane</w:t>
      </w:r>
      <w:r w:rsidRPr="002F604B">
        <w:rPr>
          <w:lang w:val="ro-RO"/>
        </w:rPr>
        <w:t>.</w:t>
      </w:r>
    </w:p>
    <w:p w14:paraId="14F013B5" w14:textId="77777777" w:rsidR="00A2096F" w:rsidRPr="002F604B" w:rsidRDefault="00A2096F" w:rsidP="00A2096F">
      <w:pPr>
        <w:pStyle w:val="EMEABodyText"/>
        <w:rPr>
          <w:lang w:val="ro-RO"/>
        </w:rPr>
      </w:pPr>
    </w:p>
    <w:p w14:paraId="5930D1D5" w14:textId="77777777" w:rsidR="00A2096F" w:rsidRPr="002F604B" w:rsidRDefault="00A2096F" w:rsidP="00A2096F">
      <w:pPr>
        <w:pStyle w:val="EMEABodyText"/>
        <w:rPr>
          <w:lang w:val="ro-RO"/>
        </w:rPr>
      </w:pPr>
      <w:r w:rsidRPr="002F604B">
        <w:rPr>
          <w:lang w:val="ro-RO"/>
        </w:rPr>
        <w:t>Reacţiile adverse raportate în studiile clinice pentru pacienţii trataţi cu Aprovel au fost:</w:t>
      </w:r>
    </w:p>
    <w:p w14:paraId="40EEB25E" w14:textId="77777777" w:rsidR="00A2096F" w:rsidRPr="002F604B" w:rsidRDefault="00A2096F" w:rsidP="00A2096F">
      <w:pPr>
        <w:pStyle w:val="EMEABodyTextIndent"/>
        <w:tabs>
          <w:tab w:val="num" w:pos="567"/>
        </w:tabs>
        <w:rPr>
          <w:lang w:val="ro-RO"/>
        </w:rPr>
      </w:pPr>
      <w:r w:rsidRPr="002F604B">
        <w:rPr>
          <w:lang w:val="ro-RO"/>
        </w:rPr>
        <w:t>Foarte frecvente</w:t>
      </w:r>
      <w:r w:rsidR="009F57FB" w:rsidRPr="002F604B">
        <w:rPr>
          <w:lang w:val="ro-RO"/>
        </w:rPr>
        <w:t xml:space="preserve"> (pot </w:t>
      </w:r>
      <w:r w:rsidR="00551235">
        <w:rPr>
          <w:lang w:val="ro-RO"/>
        </w:rPr>
        <w:t>afecta</w:t>
      </w:r>
      <w:r w:rsidR="00551235" w:rsidRPr="007549DD">
        <w:rPr>
          <w:lang w:val="ro-RO"/>
        </w:rPr>
        <w:t xml:space="preserve"> </w:t>
      </w:r>
      <w:r w:rsidR="009F57FB" w:rsidRPr="002F604B">
        <w:rPr>
          <w:lang w:val="ro-RO"/>
        </w:rPr>
        <w:t>mai mult de 1 din 10 persoane)</w:t>
      </w:r>
      <w:r w:rsidRPr="002F604B">
        <w:rPr>
          <w:lang w:val="ro-RO"/>
        </w:rPr>
        <w:t>: dacă aveţi tensiune arterială crescută şi diabet zaharat de tip 2 cu boală de rinichi, analizele de sânge pot arăta o concentraţie crescută de potasiu.</w:t>
      </w:r>
    </w:p>
    <w:p w14:paraId="203D9FC2" w14:textId="77777777" w:rsidR="00A2096F" w:rsidRPr="002F604B" w:rsidRDefault="00A2096F" w:rsidP="00A2096F">
      <w:pPr>
        <w:pStyle w:val="EMEABodyText"/>
        <w:rPr>
          <w:lang w:val="ro-RO"/>
        </w:rPr>
      </w:pPr>
    </w:p>
    <w:p w14:paraId="7726A69F" w14:textId="77777777" w:rsidR="00A2096F" w:rsidRPr="002F604B" w:rsidRDefault="00A2096F" w:rsidP="00A2096F">
      <w:pPr>
        <w:pStyle w:val="EMEABodyTextIndent"/>
        <w:tabs>
          <w:tab w:val="num" w:pos="567"/>
        </w:tabs>
        <w:rPr>
          <w:lang w:val="ro-RO"/>
        </w:rPr>
      </w:pPr>
      <w:r w:rsidRPr="002F604B">
        <w:rPr>
          <w:lang w:val="ro-RO"/>
        </w:rPr>
        <w:t>Frecvente</w:t>
      </w:r>
      <w:r w:rsidR="009F57FB" w:rsidRPr="002F604B">
        <w:rPr>
          <w:lang w:val="ro-RO"/>
        </w:rPr>
        <w:t xml:space="preserve"> (pot </w:t>
      </w:r>
      <w:r w:rsidR="00551235">
        <w:rPr>
          <w:lang w:val="ro-RO"/>
        </w:rPr>
        <w:t>afecta</w:t>
      </w:r>
      <w:r w:rsidR="00551235" w:rsidRPr="007549DD">
        <w:rPr>
          <w:lang w:val="ro-RO"/>
        </w:rPr>
        <w:t xml:space="preserve"> </w:t>
      </w:r>
      <w:r w:rsidR="001F23FE">
        <w:rPr>
          <w:lang w:val="ro-RO"/>
        </w:rPr>
        <w:t xml:space="preserve">până la </w:t>
      </w:r>
      <w:r w:rsidR="009F57FB" w:rsidRPr="002F604B">
        <w:rPr>
          <w:lang w:val="ro-RO"/>
        </w:rPr>
        <w:t>1 din 10 persoane)</w:t>
      </w:r>
      <w:r w:rsidRPr="002F604B">
        <w:rPr>
          <w:lang w:val="ro-RO"/>
        </w:rPr>
        <w:t xml:space="preserve">: ameţeli, senzaţie de rău/vărsături, oboseală şi analizele de sânge pot arăta concentraţii crescute ale unei enzime care măsoară funcţia muşchilor şi a inimii (enzima creatin-kinază). La pacienţii cu tensiune arterială crescută şi diabet zaharat de tip 2 cu boală de rinichi au fost, de asemenea, raportate ameţeli la ridicarea în picioare din poziţia culcat sau aşezat, tensiune arterială scăzută la ridicarea în picioare din poziţia culcat sau aşezat, dureri articulare sau musculare şi scăderea concentraţiei unei proteine din </w:t>
      </w:r>
      <w:r w:rsidR="002B1FBB">
        <w:rPr>
          <w:lang w:val="ro-RO"/>
        </w:rPr>
        <w:t>globulele</w:t>
      </w:r>
      <w:r w:rsidR="002B1FBB" w:rsidRPr="002F604B">
        <w:rPr>
          <w:lang w:val="ro-RO"/>
        </w:rPr>
        <w:t xml:space="preserve"> </w:t>
      </w:r>
      <w:r w:rsidR="009F57FB" w:rsidRPr="002F604B">
        <w:rPr>
          <w:lang w:val="ro-RO"/>
        </w:rPr>
        <w:t xml:space="preserve">roşii din sânge </w:t>
      </w:r>
      <w:r w:rsidRPr="002F604B">
        <w:rPr>
          <w:lang w:val="ro-RO"/>
        </w:rPr>
        <w:t>(hemoglobină).</w:t>
      </w:r>
    </w:p>
    <w:p w14:paraId="20D3171A" w14:textId="77777777" w:rsidR="00A2096F" w:rsidRPr="002F604B" w:rsidRDefault="00A2096F" w:rsidP="00A2096F">
      <w:pPr>
        <w:pStyle w:val="EMEABodyText"/>
        <w:rPr>
          <w:lang w:val="ro-RO"/>
        </w:rPr>
      </w:pPr>
    </w:p>
    <w:p w14:paraId="5D2A054E" w14:textId="77777777" w:rsidR="00A2096F" w:rsidRDefault="00A2096F" w:rsidP="00A2096F">
      <w:pPr>
        <w:pStyle w:val="EMEABodyTextIndent"/>
        <w:tabs>
          <w:tab w:val="num" w:pos="567"/>
        </w:tabs>
        <w:rPr>
          <w:lang w:val="ro-RO"/>
        </w:rPr>
      </w:pPr>
      <w:r w:rsidRPr="002F604B">
        <w:rPr>
          <w:lang w:val="ro-RO"/>
        </w:rPr>
        <w:t>Mai puţin frecvente</w:t>
      </w:r>
      <w:r w:rsidR="009F57FB" w:rsidRPr="002F604B">
        <w:rPr>
          <w:lang w:val="ro-RO"/>
        </w:rPr>
        <w:t xml:space="preserve"> (</w:t>
      </w:r>
      <w:r w:rsidR="00AA7836" w:rsidRPr="002F604B">
        <w:rPr>
          <w:lang w:val="ro-RO"/>
        </w:rPr>
        <w:t xml:space="preserve">pot </w:t>
      </w:r>
      <w:r w:rsidR="00551235">
        <w:rPr>
          <w:lang w:val="ro-RO"/>
        </w:rPr>
        <w:t>afecta</w:t>
      </w:r>
      <w:r w:rsidR="001F23FE" w:rsidRPr="001F23FE">
        <w:rPr>
          <w:lang w:val="ro-RO"/>
        </w:rPr>
        <w:t xml:space="preserve"> </w:t>
      </w:r>
      <w:r w:rsidR="001F23FE">
        <w:rPr>
          <w:lang w:val="ro-RO"/>
        </w:rPr>
        <w:t>până la</w:t>
      </w:r>
      <w:r w:rsidR="00551235" w:rsidRPr="007549DD">
        <w:rPr>
          <w:lang w:val="ro-RO"/>
        </w:rPr>
        <w:t xml:space="preserve"> </w:t>
      </w:r>
      <w:r w:rsidR="009F57FB" w:rsidRPr="002F604B">
        <w:rPr>
          <w:lang w:val="ro-RO"/>
        </w:rPr>
        <w:t>1 din 100 de persoane)</w:t>
      </w:r>
      <w:r w:rsidRPr="002F604B">
        <w:rPr>
          <w:lang w:val="ro-RO"/>
        </w:rPr>
        <w:t>: accelerarea bătăilor inimii, valuri de căldură asociate cu înroşirea feţei, tuse, diaree, indigestie/arsuri în capul pieptului, disfuncţie sexuală (tulburări ale activităţii sexuale), durere în piept.</w:t>
      </w:r>
    </w:p>
    <w:p w14:paraId="216BD972" w14:textId="77777777" w:rsidR="00D338A2" w:rsidRPr="00D338A2" w:rsidRDefault="00D338A2" w:rsidP="003D0AED">
      <w:pPr>
        <w:pStyle w:val="EMEABodyText"/>
        <w:rPr>
          <w:lang w:val="ro-RO"/>
        </w:rPr>
      </w:pPr>
    </w:p>
    <w:p w14:paraId="68815BE7" w14:textId="1C9ABFD4" w:rsidR="00D338A2" w:rsidRPr="00D338A2" w:rsidRDefault="00D338A2" w:rsidP="003D0AED">
      <w:pPr>
        <w:pStyle w:val="EMEABodyTextIndent"/>
        <w:tabs>
          <w:tab w:val="clear" w:pos="360"/>
          <w:tab w:val="num" w:pos="567"/>
        </w:tabs>
        <w:rPr>
          <w:lang w:val="ro-RO"/>
        </w:rPr>
      </w:pPr>
      <w:r>
        <w:rPr>
          <w:lang w:val="ro-RO"/>
        </w:rPr>
        <w:t>Rare (</w:t>
      </w:r>
      <w:r w:rsidRPr="002F604B">
        <w:rPr>
          <w:lang w:val="ro-RO"/>
        </w:rPr>
        <w:t xml:space="preserve">pot </w:t>
      </w:r>
      <w:r w:rsidRPr="00F90C6E">
        <w:rPr>
          <w:lang w:val="ro-RO"/>
        </w:rPr>
        <w:t>afecta</w:t>
      </w:r>
      <w:r w:rsidRPr="007549DD">
        <w:rPr>
          <w:lang w:val="ro-RO"/>
        </w:rPr>
        <w:t xml:space="preserve"> </w:t>
      </w:r>
      <w:r>
        <w:rPr>
          <w:lang w:val="ro-RO"/>
        </w:rPr>
        <w:t xml:space="preserve">până la </w:t>
      </w:r>
      <w:r w:rsidRPr="002F604B">
        <w:rPr>
          <w:lang w:val="ro-RO"/>
        </w:rPr>
        <w:t>1 din 100</w:t>
      </w:r>
      <w:r>
        <w:rPr>
          <w:lang w:val="ro-RO"/>
        </w:rPr>
        <w:t>0</w:t>
      </w:r>
      <w:r w:rsidRPr="002F604B">
        <w:rPr>
          <w:lang w:val="ro-RO"/>
        </w:rPr>
        <w:t xml:space="preserve"> de persoane</w:t>
      </w:r>
      <w:r>
        <w:rPr>
          <w:lang w:val="ro-RO"/>
        </w:rPr>
        <w:t>): a</w:t>
      </w:r>
      <w:r w:rsidRPr="00A75998">
        <w:rPr>
          <w:lang w:val="ro-RO"/>
        </w:rPr>
        <w:t>ngioedem intestinal: o umflare la nivelul intestinului, care se manifestă cu simptome precum durere</w:t>
      </w:r>
      <w:r>
        <w:rPr>
          <w:lang w:val="ro-RO"/>
        </w:rPr>
        <w:t xml:space="preserve"> </w:t>
      </w:r>
      <w:r w:rsidRPr="00A75998">
        <w:rPr>
          <w:lang w:val="ro-RO"/>
        </w:rPr>
        <w:t>abdominală, greață, vărsături și diaree</w:t>
      </w:r>
      <w:r w:rsidR="001D184C">
        <w:rPr>
          <w:lang w:val="ro-RO"/>
        </w:rPr>
        <w:t>.</w:t>
      </w:r>
    </w:p>
    <w:p w14:paraId="301A5867" w14:textId="77777777" w:rsidR="00A2096F" w:rsidRPr="002F604B" w:rsidRDefault="00A2096F" w:rsidP="00A2096F">
      <w:pPr>
        <w:pStyle w:val="EMEABodyText"/>
        <w:rPr>
          <w:lang w:val="ro-RO"/>
        </w:rPr>
      </w:pPr>
    </w:p>
    <w:p w14:paraId="7DBE43CD" w14:textId="77777777" w:rsidR="00A2096F" w:rsidRPr="002F604B" w:rsidRDefault="00A2096F" w:rsidP="00A2096F">
      <w:pPr>
        <w:pStyle w:val="EMEABodyText"/>
        <w:rPr>
          <w:lang w:val="ro-RO"/>
        </w:rPr>
      </w:pPr>
      <w:r w:rsidRPr="002F604B">
        <w:rPr>
          <w:lang w:val="ro-RO"/>
        </w:rPr>
        <w:t xml:space="preserve">Unele reacţii adverse au fost raportate după punerea pe piaţă a Aprovel. Reacţiile adverse cu frecvenţă necunoscută sunt: senzaţie de învârtire, dureri de cap, tulburări ale gustului, zgomote în urechi, crampe musculare, dureri articulare şi musculare, </w:t>
      </w:r>
      <w:r w:rsidR="009A054C" w:rsidRPr="009A054C">
        <w:rPr>
          <w:lang w:val="ro-RO"/>
        </w:rPr>
        <w:t>scădere a numărului de globule roșii din sânge (anemie – simptomele pot include: oboseală, dureri de cap, senzație de lipsă de aer în timpul exercițiilor fizice, amețeli și aspect palid),</w:t>
      </w:r>
      <w:r w:rsidR="009A054C">
        <w:rPr>
          <w:lang w:val="ro-RO"/>
        </w:rPr>
        <w:t xml:space="preserve"> </w:t>
      </w:r>
      <w:r w:rsidR="005B4E9B">
        <w:rPr>
          <w:lang w:val="ro-RO"/>
        </w:rPr>
        <w:t xml:space="preserve">scădere a numărului de trombocite, </w:t>
      </w:r>
      <w:r w:rsidRPr="002F604B">
        <w:rPr>
          <w:lang w:val="ro-RO"/>
        </w:rPr>
        <w:t>tulburări ale funcţiei ficatului, creşterea concentraţiei potasiului în sânge, alterarea funcţiei rinichilor</w:t>
      </w:r>
      <w:r w:rsidR="00081A6E">
        <w:rPr>
          <w:lang w:val="ro-RO"/>
        </w:rPr>
        <w:t>,</w:t>
      </w:r>
      <w:r w:rsidRPr="002F604B">
        <w:rPr>
          <w:lang w:val="ro-RO"/>
        </w:rPr>
        <w:t xml:space="preserve"> inflamaţii ale vaselor mici de sânge</w:t>
      </w:r>
      <w:r w:rsidR="009F57FB" w:rsidRPr="002F604B">
        <w:rPr>
          <w:lang w:val="ro-RO"/>
        </w:rPr>
        <w:t>,</w:t>
      </w:r>
      <w:r w:rsidRPr="002F604B">
        <w:rPr>
          <w:lang w:val="ro-RO"/>
        </w:rPr>
        <w:t xml:space="preserve"> în special la nivelul pielii (o afecţiune cunoscută sub denumirea de vasculită leucocitoclastică)</w:t>
      </w:r>
      <w:r w:rsidR="001E5C6D">
        <w:rPr>
          <w:lang w:val="ro-RO"/>
        </w:rPr>
        <w:t>,</w:t>
      </w:r>
      <w:r w:rsidR="008B184B" w:rsidRPr="00407FC1">
        <w:rPr>
          <w:lang w:val="ro-RO"/>
        </w:rPr>
        <w:t xml:space="preserve"> </w:t>
      </w:r>
      <w:r w:rsidR="00081A6E" w:rsidRPr="00081A6E">
        <w:rPr>
          <w:lang w:val="ro-RO"/>
        </w:rPr>
        <w:t>reacții alergice severe (șoc anafilactic)</w:t>
      </w:r>
      <w:r w:rsidR="001E5C6D" w:rsidRPr="001E5C6D">
        <w:rPr>
          <w:lang w:val="ro-RO"/>
        </w:rPr>
        <w:t xml:space="preserve"> </w:t>
      </w:r>
      <w:r w:rsidR="001E5C6D">
        <w:rPr>
          <w:lang w:val="ro-RO"/>
        </w:rPr>
        <w:t>şi valori mici ale zahărului în sânge</w:t>
      </w:r>
      <w:r w:rsidRPr="002F604B">
        <w:rPr>
          <w:lang w:val="ro-RO"/>
        </w:rPr>
        <w:t>. De asemenea, au fost raportate cazuri mai puţin frecvente de icter (îngălbenirea pielii şi/sau a albului ochilor).</w:t>
      </w:r>
    </w:p>
    <w:p w14:paraId="073C0E41" w14:textId="77777777" w:rsidR="00A2096F" w:rsidRPr="002F604B" w:rsidRDefault="00A2096F" w:rsidP="00A2096F">
      <w:pPr>
        <w:pStyle w:val="EMEABodyText"/>
        <w:rPr>
          <w:lang w:val="ro-RO"/>
        </w:rPr>
      </w:pPr>
    </w:p>
    <w:p w14:paraId="25FB93FB" w14:textId="77777777" w:rsidR="009F57FB" w:rsidRPr="002F604B" w:rsidRDefault="009F57FB" w:rsidP="009F57FB">
      <w:pPr>
        <w:pStyle w:val="EMEABodyText"/>
        <w:rPr>
          <w:u w:val="single"/>
          <w:lang w:val="ro-RO"/>
        </w:rPr>
      </w:pPr>
      <w:r w:rsidRPr="002F604B">
        <w:rPr>
          <w:u w:val="single"/>
          <w:lang w:val="ro-RO"/>
        </w:rPr>
        <w:t>Raportarea reacţiilor adverse</w:t>
      </w:r>
    </w:p>
    <w:p w14:paraId="3F68B8C9" w14:textId="77777777" w:rsidR="00A2096F" w:rsidRPr="002F604B" w:rsidRDefault="00A2096F" w:rsidP="00A2096F">
      <w:pPr>
        <w:pStyle w:val="EMEABodyText"/>
        <w:rPr>
          <w:lang w:val="ro-RO"/>
        </w:rPr>
      </w:pPr>
      <w:r w:rsidRPr="002F604B">
        <w:rPr>
          <w:lang w:val="ro-RO"/>
        </w:rPr>
        <w:t xml:space="preserve">Dacă </w:t>
      </w:r>
      <w:r w:rsidR="00D70221" w:rsidRPr="002F604B">
        <w:rPr>
          <w:lang w:val="ro-RO"/>
        </w:rPr>
        <w:t xml:space="preserve">manifestaţi orice </w:t>
      </w:r>
      <w:r w:rsidRPr="002F604B">
        <w:rPr>
          <w:lang w:val="ro-RO"/>
        </w:rPr>
        <w:t xml:space="preserve">reacţii adverse, </w:t>
      </w:r>
      <w:r w:rsidR="00D70221" w:rsidRPr="002F604B">
        <w:rPr>
          <w:lang w:val="ro-RO"/>
        </w:rPr>
        <w:t>adresaţi-</w:t>
      </w:r>
      <w:r w:rsidRPr="002F604B">
        <w:rPr>
          <w:lang w:val="ro-RO"/>
        </w:rPr>
        <w:t>vă medicului dumneavoastră sau farmacistului.</w:t>
      </w:r>
      <w:r w:rsidR="00D70221" w:rsidRPr="002F604B">
        <w:rPr>
          <w:lang w:val="ro-RO"/>
        </w:rPr>
        <w:t xml:space="preserve"> Acestea includ orice</w:t>
      </w:r>
      <w:r w:rsidR="005B4E9B" w:rsidRPr="005B4E9B">
        <w:rPr>
          <w:lang w:val="ro-RO"/>
        </w:rPr>
        <w:t xml:space="preserve"> </w:t>
      </w:r>
      <w:r w:rsidR="005B4E9B">
        <w:rPr>
          <w:lang w:val="ro-RO"/>
        </w:rPr>
        <w:t>posibile</w:t>
      </w:r>
      <w:r w:rsidR="00D70221" w:rsidRPr="002F604B">
        <w:rPr>
          <w:lang w:val="ro-RO"/>
        </w:rPr>
        <w:t xml:space="preserve"> reacţii adverse nemenţionate în acest prospect. De asemenea, puteţi raporta reacţiile adverse direct prin intermediul </w:t>
      </w:r>
      <w:r w:rsidR="00D70221" w:rsidRPr="002F604B">
        <w:rPr>
          <w:highlight w:val="lightGray"/>
          <w:lang w:val="ro-RO"/>
        </w:rPr>
        <w:t xml:space="preserve">sistemului naţional de raportare, aşa cum este </w:t>
      </w:r>
      <w:r w:rsidR="00D70221" w:rsidRPr="002F604B">
        <w:rPr>
          <w:highlight w:val="lightGray"/>
          <w:lang w:val="ro-RO"/>
        </w:rPr>
        <w:lastRenderedPageBreak/>
        <w:t xml:space="preserve">menţionat în </w:t>
      </w:r>
      <w:r w:rsidR="00F9134F">
        <w:fldChar w:fldCharType="begin"/>
      </w:r>
      <w:r w:rsidR="00F9134F" w:rsidRPr="00AA20A4">
        <w:rPr>
          <w:lang w:val="fr-FR"/>
          <w:rPrChange w:id="458"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D70221" w:rsidRPr="002F604B">
        <w:rPr>
          <w:lang w:val="ro-RO"/>
        </w:rPr>
        <w:t>. Raportând reacţiile adverse, puteţi contribui la furnizarea de informaţii suplimentare privind siguranţa acestui medicament.</w:t>
      </w:r>
    </w:p>
    <w:p w14:paraId="2F85BE21" w14:textId="77777777" w:rsidR="00A2096F" w:rsidRPr="002F604B" w:rsidRDefault="00A2096F" w:rsidP="00A2096F">
      <w:pPr>
        <w:pStyle w:val="EMEABodyText"/>
        <w:rPr>
          <w:lang w:val="ro-RO"/>
        </w:rPr>
      </w:pPr>
    </w:p>
    <w:p w14:paraId="38DBB9ED" w14:textId="77777777" w:rsidR="00A2096F" w:rsidRPr="002F604B" w:rsidRDefault="00A2096F" w:rsidP="00A2096F">
      <w:pPr>
        <w:pStyle w:val="EMEABodyText"/>
        <w:rPr>
          <w:lang w:val="ro-RO"/>
        </w:rPr>
      </w:pPr>
    </w:p>
    <w:p w14:paraId="60788CF1" w14:textId="75F1A0D6" w:rsidR="00A2096F" w:rsidRPr="002F604B" w:rsidRDefault="00A2096F">
      <w:pPr>
        <w:pStyle w:val="EMEAHeading1"/>
        <w:rPr>
          <w:szCs w:val="22"/>
          <w:lang w:val="ro-RO"/>
        </w:rPr>
      </w:pPr>
      <w:r w:rsidRPr="002F604B">
        <w:rPr>
          <w:szCs w:val="22"/>
          <w:lang w:val="ro-RO"/>
        </w:rPr>
        <w:t>5.</w:t>
      </w:r>
      <w:r w:rsidRPr="002F604B">
        <w:rPr>
          <w:szCs w:val="22"/>
          <w:lang w:val="ro-RO"/>
        </w:rPr>
        <w:tab/>
      </w:r>
      <w:r w:rsidR="00D70221" w:rsidRPr="002F604B">
        <w:rPr>
          <w:caps w:val="0"/>
          <w:szCs w:val="22"/>
          <w:lang w:val="ro-RO"/>
        </w:rPr>
        <w:t>Cum se păstrează Aprovel</w:t>
      </w:r>
      <w:r w:rsidR="000561F9">
        <w:rPr>
          <w:caps w:val="0"/>
          <w:szCs w:val="22"/>
          <w:lang w:val="ro-RO"/>
        </w:rPr>
        <w:fldChar w:fldCharType="begin"/>
      </w:r>
      <w:r w:rsidR="000561F9">
        <w:rPr>
          <w:caps w:val="0"/>
          <w:szCs w:val="22"/>
          <w:lang w:val="ro-RO"/>
        </w:rPr>
        <w:instrText xml:space="preserve"> DOCVARIABLE vault_nd_9d13bf14-9ac7-40bd-9202-98720ce41a3d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0BC3DD35" w14:textId="77777777" w:rsidR="00A2096F" w:rsidRPr="000561F9" w:rsidRDefault="00A2096F">
      <w:pPr>
        <w:pStyle w:val="EMEAHeading1"/>
        <w:rPr>
          <w:szCs w:val="22"/>
          <w:lang w:val="ro-RO"/>
        </w:rPr>
      </w:pPr>
    </w:p>
    <w:p w14:paraId="740A040E" w14:textId="77777777" w:rsidR="00A2096F" w:rsidRPr="002F604B" w:rsidRDefault="00D70221">
      <w:pPr>
        <w:pStyle w:val="EMEABodyText"/>
        <w:rPr>
          <w:szCs w:val="22"/>
          <w:lang w:val="ro-RO"/>
        </w:rPr>
      </w:pPr>
      <w:r w:rsidRPr="002F604B">
        <w:rPr>
          <w:szCs w:val="22"/>
          <w:lang w:val="ro-RO"/>
        </w:rPr>
        <w:t>Nu lăsaţi acest medicament la vederea şi îndemâna copiilor</w:t>
      </w:r>
      <w:r w:rsidR="00A2096F" w:rsidRPr="002F604B">
        <w:rPr>
          <w:szCs w:val="22"/>
          <w:lang w:val="ro-RO"/>
        </w:rPr>
        <w:t>.</w:t>
      </w:r>
    </w:p>
    <w:p w14:paraId="3F4A8A11" w14:textId="77777777" w:rsidR="00A2096F" w:rsidRPr="002F604B" w:rsidRDefault="00A2096F">
      <w:pPr>
        <w:pStyle w:val="EMEABodyText"/>
        <w:rPr>
          <w:szCs w:val="22"/>
          <w:lang w:val="ro-RO"/>
        </w:rPr>
      </w:pPr>
    </w:p>
    <w:p w14:paraId="299F871E" w14:textId="77777777" w:rsidR="00A2096F" w:rsidRPr="002F604B" w:rsidRDefault="00A2096F">
      <w:pPr>
        <w:pStyle w:val="EMEABodyText"/>
        <w:rPr>
          <w:szCs w:val="22"/>
          <w:lang w:val="ro-RO"/>
        </w:rPr>
      </w:pPr>
      <w:r w:rsidRPr="002F604B">
        <w:rPr>
          <w:szCs w:val="22"/>
          <w:lang w:val="ro-RO"/>
        </w:rPr>
        <w:t xml:space="preserve">Nu utilizaţi </w:t>
      </w:r>
      <w:r w:rsidR="00D70221" w:rsidRPr="002F604B">
        <w:rPr>
          <w:szCs w:val="22"/>
          <w:lang w:val="ro-RO"/>
        </w:rPr>
        <w:t xml:space="preserve">acest medicament </w:t>
      </w:r>
      <w:r w:rsidRPr="002F604B">
        <w:rPr>
          <w:szCs w:val="22"/>
          <w:lang w:val="ro-RO"/>
        </w:rPr>
        <w:t>după data de expirare înscrisă pe cutie şi pe blister după EXP. Data de expirare se referă la ultima zi a lunii respective.</w:t>
      </w:r>
    </w:p>
    <w:p w14:paraId="680F54AD" w14:textId="77777777" w:rsidR="00A2096F" w:rsidRPr="002F604B" w:rsidRDefault="00A2096F">
      <w:pPr>
        <w:pStyle w:val="EMEABodyText"/>
        <w:rPr>
          <w:szCs w:val="22"/>
          <w:lang w:val="ro-RO"/>
        </w:rPr>
      </w:pPr>
    </w:p>
    <w:p w14:paraId="2F305554" w14:textId="77777777" w:rsidR="00A2096F" w:rsidRPr="002F604B" w:rsidRDefault="00A2096F" w:rsidP="00A2096F">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6C46413E" w14:textId="77777777" w:rsidR="00A2096F" w:rsidRPr="002F604B" w:rsidRDefault="00A2096F" w:rsidP="00A2096F">
      <w:pPr>
        <w:pStyle w:val="EMEABodyText"/>
        <w:rPr>
          <w:lang w:val="ro-RO"/>
        </w:rPr>
      </w:pPr>
    </w:p>
    <w:p w14:paraId="5E41DD89" w14:textId="77777777" w:rsidR="00A2096F" w:rsidRPr="002F604B" w:rsidRDefault="00D70221" w:rsidP="00A2096F">
      <w:pPr>
        <w:pStyle w:val="EMEABodyText"/>
        <w:rPr>
          <w:lang w:val="ro-RO"/>
        </w:rPr>
      </w:pPr>
      <w:r w:rsidRPr="002F604B">
        <w:rPr>
          <w:lang w:val="ro-RO"/>
        </w:rPr>
        <w:t>Nu aruncaţi niciun m</w:t>
      </w:r>
      <w:r w:rsidR="00A2096F" w:rsidRPr="002F604B">
        <w:rPr>
          <w:lang w:val="ro-RO"/>
        </w:rPr>
        <w:t xml:space="preserve">edicament pe calea apei sau a reziduurilor menajere. Întrebaţi farmacistul cum să </w:t>
      </w:r>
      <w:r w:rsidRPr="002F604B">
        <w:rPr>
          <w:lang w:val="ro-RO"/>
        </w:rPr>
        <w:t xml:space="preserve">aruncaţi </w:t>
      </w:r>
      <w:r w:rsidR="00A2096F" w:rsidRPr="002F604B">
        <w:rPr>
          <w:lang w:val="ro-RO"/>
        </w:rPr>
        <w:t>medicamentele</w:t>
      </w:r>
      <w:r w:rsidRPr="002F604B">
        <w:rPr>
          <w:lang w:val="ro-RO"/>
        </w:rPr>
        <w:t xml:space="preserve"> pe</w:t>
      </w:r>
      <w:r w:rsidR="00A2096F" w:rsidRPr="002F604B">
        <w:rPr>
          <w:lang w:val="ro-RO"/>
        </w:rPr>
        <w:t xml:space="preserve"> care nu </w:t>
      </w:r>
      <w:r w:rsidRPr="002F604B">
        <w:rPr>
          <w:lang w:val="ro-RO"/>
        </w:rPr>
        <w:t xml:space="preserve">le </w:t>
      </w:r>
      <w:r w:rsidR="00A2096F" w:rsidRPr="002F604B">
        <w:rPr>
          <w:lang w:val="ro-RO"/>
        </w:rPr>
        <w:t xml:space="preserve">mai </w:t>
      </w:r>
      <w:r w:rsidRPr="002F604B">
        <w:rPr>
          <w:lang w:val="ro-RO"/>
        </w:rPr>
        <w:t>folosiţi</w:t>
      </w:r>
      <w:r w:rsidR="00A2096F" w:rsidRPr="002F604B">
        <w:rPr>
          <w:lang w:val="ro-RO"/>
        </w:rPr>
        <w:t>. Aceste măsuri vor ajuta la protejarea mediului.</w:t>
      </w:r>
    </w:p>
    <w:p w14:paraId="1FDCADE8" w14:textId="77777777" w:rsidR="00A2096F" w:rsidRPr="002F604B" w:rsidRDefault="00A2096F">
      <w:pPr>
        <w:pStyle w:val="EMEABodyText"/>
        <w:rPr>
          <w:szCs w:val="22"/>
          <w:lang w:val="ro-RO"/>
        </w:rPr>
      </w:pPr>
    </w:p>
    <w:p w14:paraId="70086EA7" w14:textId="77777777" w:rsidR="00A2096F" w:rsidRPr="002F604B" w:rsidRDefault="00A2096F">
      <w:pPr>
        <w:pStyle w:val="EMEABodyText"/>
        <w:rPr>
          <w:szCs w:val="22"/>
          <w:lang w:val="ro-RO"/>
        </w:rPr>
      </w:pPr>
    </w:p>
    <w:p w14:paraId="0E89E08D" w14:textId="072285DA" w:rsidR="00A2096F" w:rsidRPr="002F604B" w:rsidRDefault="00A2096F">
      <w:pPr>
        <w:pStyle w:val="EMEAHeading1"/>
        <w:rPr>
          <w:szCs w:val="22"/>
          <w:lang w:val="ro-RO"/>
        </w:rPr>
      </w:pPr>
      <w:r w:rsidRPr="002F604B">
        <w:rPr>
          <w:szCs w:val="22"/>
          <w:lang w:val="ro-RO"/>
        </w:rPr>
        <w:t>6.</w:t>
      </w:r>
      <w:r w:rsidRPr="002F604B">
        <w:rPr>
          <w:szCs w:val="22"/>
          <w:lang w:val="ro-RO"/>
        </w:rPr>
        <w:tab/>
      </w:r>
      <w:r w:rsidR="00CD067E" w:rsidRPr="002F604B">
        <w:rPr>
          <w:caps w:val="0"/>
          <w:szCs w:val="22"/>
          <w:lang w:val="ro-RO"/>
        </w:rPr>
        <w:t>Conţinutul ambalajului şi alte informaţii</w:t>
      </w:r>
      <w:r w:rsidR="000561F9">
        <w:rPr>
          <w:caps w:val="0"/>
          <w:szCs w:val="22"/>
          <w:lang w:val="ro-RO"/>
        </w:rPr>
        <w:fldChar w:fldCharType="begin"/>
      </w:r>
      <w:r w:rsidR="000561F9">
        <w:rPr>
          <w:caps w:val="0"/>
          <w:szCs w:val="22"/>
          <w:lang w:val="ro-RO"/>
        </w:rPr>
        <w:instrText xml:space="preserve"> DOCVARIABLE vault_nd_fbaa0dbf-5c82-467c-91e8-c7a65a18bbe3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5A7839A4" w14:textId="77777777" w:rsidR="00A2096F" w:rsidRPr="000561F9" w:rsidRDefault="00A2096F" w:rsidP="00A2096F">
      <w:pPr>
        <w:pStyle w:val="EMEAHeading1"/>
        <w:rPr>
          <w:lang w:val="ro-RO"/>
        </w:rPr>
      </w:pPr>
    </w:p>
    <w:p w14:paraId="5148402A" w14:textId="43FF3E01" w:rsidR="00A2096F" w:rsidRPr="002F604B" w:rsidRDefault="00A2096F" w:rsidP="00A2096F">
      <w:pPr>
        <w:pStyle w:val="EMEAHeading3"/>
        <w:rPr>
          <w:lang w:val="ro-RO"/>
        </w:rPr>
      </w:pPr>
      <w:r w:rsidRPr="002F604B">
        <w:rPr>
          <w:lang w:val="ro-RO"/>
        </w:rPr>
        <w:t>Ce conţine Aprovel</w:t>
      </w:r>
      <w:r w:rsidR="000561F9">
        <w:rPr>
          <w:lang w:val="ro-RO"/>
        </w:rPr>
        <w:fldChar w:fldCharType="begin"/>
      </w:r>
      <w:r w:rsidR="000561F9">
        <w:rPr>
          <w:lang w:val="ro-RO"/>
        </w:rPr>
        <w:instrText xml:space="preserve"> DOCVARIABLE vault_nd_483a6f30-4ab5-4853-a8bd-90812c39a592 \* MERGEFORMAT </w:instrText>
      </w:r>
      <w:r w:rsidR="000561F9">
        <w:rPr>
          <w:lang w:val="ro-RO"/>
        </w:rPr>
        <w:fldChar w:fldCharType="separate"/>
      </w:r>
      <w:r w:rsidR="000561F9">
        <w:rPr>
          <w:lang w:val="ro-RO"/>
        </w:rPr>
        <w:t xml:space="preserve"> </w:t>
      </w:r>
      <w:r w:rsidR="000561F9">
        <w:rPr>
          <w:lang w:val="ro-RO"/>
        </w:rPr>
        <w:fldChar w:fldCharType="end"/>
      </w:r>
    </w:p>
    <w:p w14:paraId="5BD26133" w14:textId="77777777" w:rsidR="00A2096F" w:rsidRPr="002F604B" w:rsidRDefault="00A2096F" w:rsidP="002F604B">
      <w:pPr>
        <w:pStyle w:val="EMEABodyTextIndent"/>
        <w:keepNext/>
        <w:tabs>
          <w:tab w:val="num" w:pos="567"/>
        </w:tabs>
        <w:rPr>
          <w:lang w:val="ro-RO"/>
        </w:rPr>
      </w:pPr>
      <w:r w:rsidRPr="002F604B">
        <w:rPr>
          <w:lang w:val="ro-RO"/>
        </w:rPr>
        <w:t>Substanţa activă este irbesartanul. Fiecare comprimat de Aprovel 150 mg conţine irbesartan 150 mg.</w:t>
      </w:r>
    </w:p>
    <w:p w14:paraId="30E7C87B" w14:textId="77777777" w:rsidR="00A2096F" w:rsidRPr="002F604B" w:rsidRDefault="00A2096F">
      <w:pPr>
        <w:pStyle w:val="EMEABodyTextInden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Celelalte componente sunt celuloză microcristalină, croscarmeloză sodică, lactoză monohidrat, stearat de magneziu, dioxid de siliciu coloidal hidratat, amidon de porumb pregelatinizat şi poloxamer 188.</w:t>
      </w:r>
      <w:r w:rsidR="00081A6E" w:rsidRPr="00407FC1">
        <w:rPr>
          <w:lang w:val="ro-RO"/>
        </w:rPr>
        <w:t xml:space="preserve"> </w:t>
      </w:r>
      <w:r w:rsidR="00081A6E" w:rsidRPr="00081A6E">
        <w:rPr>
          <w:szCs w:val="22"/>
          <w:lang w:val="ro-RO"/>
        </w:rPr>
        <w:t>Vezi pct. 2 „Aprovel conține lactoză‟</w:t>
      </w:r>
      <w:r w:rsidR="008F3391">
        <w:rPr>
          <w:szCs w:val="22"/>
          <w:lang w:val="ro-RO"/>
        </w:rPr>
        <w:t>.</w:t>
      </w:r>
    </w:p>
    <w:p w14:paraId="4702E030" w14:textId="77777777" w:rsidR="00A2096F" w:rsidRPr="002F604B" w:rsidRDefault="00A2096F">
      <w:pPr>
        <w:pStyle w:val="EMEABodyText"/>
        <w:rPr>
          <w:szCs w:val="22"/>
          <w:lang w:val="ro-RO"/>
        </w:rPr>
      </w:pPr>
    </w:p>
    <w:p w14:paraId="545F728B" w14:textId="1E1E111A" w:rsidR="00A2096F" w:rsidRPr="002F604B" w:rsidRDefault="00A2096F" w:rsidP="00A2096F">
      <w:pPr>
        <w:pStyle w:val="EMEAHeading3"/>
        <w:rPr>
          <w:lang w:val="ro-RO"/>
        </w:rPr>
      </w:pPr>
      <w:r w:rsidRPr="002F604B">
        <w:rPr>
          <w:lang w:val="ro-RO"/>
        </w:rPr>
        <w:t>Cum arată Aprovel şi conţinutul ambalajului</w:t>
      </w:r>
      <w:r w:rsidR="000561F9">
        <w:rPr>
          <w:lang w:val="ro-RO"/>
        </w:rPr>
        <w:fldChar w:fldCharType="begin"/>
      </w:r>
      <w:r w:rsidR="000561F9">
        <w:rPr>
          <w:lang w:val="ro-RO"/>
        </w:rPr>
        <w:instrText xml:space="preserve"> DOCVARIABLE vault_nd_ef3104de-efb7-4fd0-800c-67b7fe6935eb \* MERGEFORMAT </w:instrText>
      </w:r>
      <w:r w:rsidR="000561F9">
        <w:rPr>
          <w:lang w:val="ro-RO"/>
        </w:rPr>
        <w:fldChar w:fldCharType="separate"/>
      </w:r>
      <w:r w:rsidR="000561F9">
        <w:rPr>
          <w:lang w:val="ro-RO"/>
        </w:rPr>
        <w:t xml:space="preserve"> </w:t>
      </w:r>
      <w:r w:rsidR="000561F9">
        <w:rPr>
          <w:lang w:val="ro-RO"/>
        </w:rPr>
        <w:fldChar w:fldCharType="end"/>
      </w:r>
    </w:p>
    <w:p w14:paraId="6CBA27EB" w14:textId="77777777" w:rsidR="00A2096F" w:rsidRPr="002F604B" w:rsidRDefault="00A2096F">
      <w:pPr>
        <w:pStyle w:val="EMEABodyText"/>
        <w:rPr>
          <w:szCs w:val="22"/>
          <w:lang w:val="ro-RO"/>
        </w:rPr>
      </w:pPr>
      <w:r w:rsidRPr="002F604B">
        <w:rPr>
          <w:szCs w:val="22"/>
          <w:lang w:val="ro-RO"/>
        </w:rPr>
        <w:t>Comprimatele de Aprovel 150 mg sunt albe sau aproape albe, biconvexe şi ovale, având o inimă gravată pe una dintre feţe şi numărul 2772 inscripţionat pe cealaltă faţă.</w:t>
      </w:r>
    </w:p>
    <w:p w14:paraId="3C9A5204" w14:textId="77777777" w:rsidR="00A2096F" w:rsidRPr="002F604B" w:rsidRDefault="00A2096F">
      <w:pPr>
        <w:pStyle w:val="EMEABodyText"/>
        <w:rPr>
          <w:szCs w:val="22"/>
          <w:lang w:val="ro-RO"/>
        </w:rPr>
      </w:pPr>
    </w:p>
    <w:p w14:paraId="07492FCF" w14:textId="77777777" w:rsidR="00A2096F" w:rsidRPr="002F604B" w:rsidRDefault="00A2096F">
      <w:pPr>
        <w:pStyle w:val="EMEABodyText"/>
        <w:rPr>
          <w:szCs w:val="22"/>
          <w:lang w:val="ro-RO"/>
        </w:rPr>
      </w:pPr>
      <w:r w:rsidRPr="002F604B">
        <w:rPr>
          <w:szCs w:val="22"/>
          <w:lang w:val="ro-RO"/>
        </w:rPr>
        <w:t>Comprimatele de Aprovel 150 mg sunt disponibile în cutii cu blistere care conţin 14, 28, 56 sau 98 de comprimate. Sunt disponibile şi cutii cu blister</w:t>
      </w:r>
      <w:r w:rsidR="00CD067E" w:rsidRPr="002F604B">
        <w:rPr>
          <w:szCs w:val="22"/>
          <w:lang w:val="ro-RO"/>
        </w:rPr>
        <w:t>e</w:t>
      </w:r>
      <w:r w:rsidRPr="002F604B">
        <w:rPr>
          <w:szCs w:val="22"/>
          <w:lang w:val="ro-RO"/>
        </w:rPr>
        <w:t xml:space="preserve"> pentru eliberarea unei unităţi dozate a 56 x 1 comprimat, destinate livrării în spitale.</w:t>
      </w:r>
    </w:p>
    <w:p w14:paraId="1DBBCF33" w14:textId="77777777" w:rsidR="00A2096F" w:rsidRPr="002F604B" w:rsidRDefault="00A2096F">
      <w:pPr>
        <w:pStyle w:val="EMEABodyText"/>
        <w:rPr>
          <w:szCs w:val="22"/>
          <w:lang w:val="ro-RO"/>
        </w:rPr>
      </w:pPr>
    </w:p>
    <w:p w14:paraId="49089771" w14:textId="77777777" w:rsidR="00A2096F" w:rsidRPr="002F604B" w:rsidRDefault="00A2096F" w:rsidP="00A2096F">
      <w:pPr>
        <w:pStyle w:val="EMEABodyText"/>
        <w:rPr>
          <w:szCs w:val="22"/>
          <w:lang w:val="ro-RO"/>
        </w:rPr>
      </w:pPr>
      <w:r w:rsidRPr="002F604B">
        <w:rPr>
          <w:szCs w:val="22"/>
          <w:lang w:val="ro-RO"/>
        </w:rPr>
        <w:t>Este posibil ca nu toate mărimile de ambalaj să fie comercializate.</w:t>
      </w:r>
    </w:p>
    <w:p w14:paraId="69A6A191" w14:textId="77777777" w:rsidR="00A2096F" w:rsidRPr="002F604B" w:rsidRDefault="00A2096F">
      <w:pPr>
        <w:pStyle w:val="EMEABodyText"/>
        <w:rPr>
          <w:szCs w:val="22"/>
          <w:lang w:val="ro-RO"/>
        </w:rPr>
      </w:pPr>
    </w:p>
    <w:p w14:paraId="38911783" w14:textId="08A655F2" w:rsidR="00A2096F" w:rsidRPr="002F604B" w:rsidRDefault="00A2096F" w:rsidP="00A2096F">
      <w:pPr>
        <w:pStyle w:val="EMEAHeading3"/>
        <w:rPr>
          <w:lang w:val="ro-RO"/>
        </w:rPr>
      </w:pPr>
      <w:r w:rsidRPr="002F604B">
        <w:rPr>
          <w:lang w:val="ro-RO"/>
        </w:rPr>
        <w:t>Deţinătorul autorizaţiei de punere pe piaţă</w:t>
      </w:r>
      <w:r w:rsidR="00B52FC2" w:rsidRPr="002F604B">
        <w:rPr>
          <w:lang w:val="ro-RO"/>
        </w:rPr>
        <w:t>:</w:t>
      </w:r>
      <w:r w:rsidR="000561F9">
        <w:rPr>
          <w:lang w:val="ro-RO"/>
        </w:rPr>
        <w:fldChar w:fldCharType="begin"/>
      </w:r>
      <w:r w:rsidR="000561F9">
        <w:rPr>
          <w:lang w:val="ro-RO"/>
        </w:rPr>
        <w:instrText xml:space="preserve"> DOCVARIABLE vault_nd_1c277086-6a4f-4f13-bfba-3e6487892fdd \* MERGEFORMAT </w:instrText>
      </w:r>
      <w:r w:rsidR="000561F9">
        <w:rPr>
          <w:lang w:val="ro-RO"/>
        </w:rPr>
        <w:fldChar w:fldCharType="separate"/>
      </w:r>
      <w:r w:rsidR="000561F9">
        <w:rPr>
          <w:lang w:val="ro-RO"/>
        </w:rPr>
        <w:t xml:space="preserve"> </w:t>
      </w:r>
      <w:r w:rsidR="000561F9">
        <w:rPr>
          <w:lang w:val="ro-RO"/>
        </w:rPr>
        <w:fldChar w:fldCharType="end"/>
      </w:r>
    </w:p>
    <w:p w14:paraId="313FBC48" w14:textId="77777777" w:rsidR="001E412C" w:rsidRPr="00375224" w:rsidRDefault="001E412C" w:rsidP="001E412C">
      <w:pPr>
        <w:pStyle w:val="EMEABodyText"/>
        <w:rPr>
          <w:lang w:val="en-US"/>
        </w:rPr>
      </w:pPr>
      <w:r w:rsidRPr="00375224">
        <w:rPr>
          <w:lang w:val="en-US"/>
        </w:rPr>
        <w:t>Sanofi Winthrop Industrie</w:t>
      </w:r>
    </w:p>
    <w:p w14:paraId="7526D8C4" w14:textId="77777777" w:rsidR="001E412C" w:rsidRPr="00375224" w:rsidRDefault="001E412C" w:rsidP="001E412C">
      <w:pPr>
        <w:pStyle w:val="EMEABodyText"/>
        <w:rPr>
          <w:lang w:val="en-US"/>
        </w:rPr>
      </w:pPr>
      <w:r w:rsidRPr="00375224">
        <w:rPr>
          <w:lang w:val="en-US"/>
        </w:rPr>
        <w:t>82 avenue Raspail</w:t>
      </w:r>
    </w:p>
    <w:p w14:paraId="6E56C366" w14:textId="77777777" w:rsidR="001E412C" w:rsidRPr="00375224" w:rsidRDefault="001E412C" w:rsidP="001E412C">
      <w:pPr>
        <w:pStyle w:val="EMEABodyText"/>
        <w:rPr>
          <w:lang w:val="en-US"/>
        </w:rPr>
      </w:pPr>
      <w:r w:rsidRPr="00375224">
        <w:rPr>
          <w:lang w:val="en-US"/>
        </w:rPr>
        <w:t>94250 Gentilly</w:t>
      </w:r>
    </w:p>
    <w:p w14:paraId="119304FC" w14:textId="77777777" w:rsidR="00A2096F" w:rsidRPr="002F604B" w:rsidRDefault="00A2096F">
      <w:pPr>
        <w:pStyle w:val="EMEAAddress"/>
        <w:rPr>
          <w:szCs w:val="22"/>
          <w:lang w:val="ro-RO"/>
        </w:rPr>
      </w:pPr>
      <w:r w:rsidRPr="002F604B">
        <w:rPr>
          <w:szCs w:val="22"/>
          <w:lang w:val="ro-RO"/>
        </w:rPr>
        <w:t>Franţa</w:t>
      </w:r>
    </w:p>
    <w:p w14:paraId="503304CC" w14:textId="77777777" w:rsidR="00A2096F" w:rsidRPr="002F604B" w:rsidRDefault="00A2096F">
      <w:pPr>
        <w:pStyle w:val="EMEABodyText"/>
        <w:rPr>
          <w:szCs w:val="22"/>
          <w:lang w:val="ro-RO"/>
        </w:rPr>
      </w:pPr>
    </w:p>
    <w:p w14:paraId="504BEA5D" w14:textId="3BC45C0E" w:rsidR="00A2096F" w:rsidRPr="002F604B" w:rsidRDefault="00A2096F" w:rsidP="00A2096F">
      <w:pPr>
        <w:pStyle w:val="EMEAHeading3"/>
        <w:rPr>
          <w:lang w:val="ro-RO"/>
        </w:rPr>
      </w:pPr>
      <w:r w:rsidRPr="002F604B">
        <w:rPr>
          <w:lang w:val="ro-RO"/>
        </w:rPr>
        <w:t>Fabricantul</w:t>
      </w:r>
      <w:r w:rsidR="00B52FC2" w:rsidRPr="002F604B">
        <w:rPr>
          <w:lang w:val="ro-RO"/>
        </w:rPr>
        <w:t>:</w:t>
      </w:r>
      <w:r w:rsidR="000561F9">
        <w:rPr>
          <w:lang w:val="ro-RO"/>
        </w:rPr>
        <w:fldChar w:fldCharType="begin"/>
      </w:r>
      <w:r w:rsidR="000561F9">
        <w:rPr>
          <w:lang w:val="ro-RO"/>
        </w:rPr>
        <w:instrText xml:space="preserve"> DOCVARIABLE vault_nd_27b33460-67fc-458e-868b-3453f45f9499 \* MERGEFORMAT </w:instrText>
      </w:r>
      <w:r w:rsidR="000561F9">
        <w:rPr>
          <w:lang w:val="ro-RO"/>
        </w:rPr>
        <w:fldChar w:fldCharType="separate"/>
      </w:r>
      <w:r w:rsidR="000561F9">
        <w:rPr>
          <w:lang w:val="ro-RO"/>
        </w:rPr>
        <w:t xml:space="preserve"> </w:t>
      </w:r>
      <w:r w:rsidR="000561F9">
        <w:rPr>
          <w:lang w:val="ro-RO"/>
        </w:rPr>
        <w:fldChar w:fldCharType="end"/>
      </w:r>
    </w:p>
    <w:p w14:paraId="0B6ACCFA"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1, rue de la Vierge</w:t>
      </w:r>
      <w:r w:rsidRPr="002F604B">
        <w:rPr>
          <w:szCs w:val="22"/>
          <w:lang w:val="ro-RO"/>
        </w:rPr>
        <w:br/>
        <w:t>Ambarès &amp; Lagrave</w:t>
      </w:r>
      <w:r w:rsidRPr="002F604B">
        <w:rPr>
          <w:szCs w:val="22"/>
          <w:lang w:val="ro-RO"/>
        </w:rPr>
        <w:br/>
        <w:t>F</w:t>
      </w:r>
      <w:r w:rsidR="00B52FC2" w:rsidRPr="002F604B">
        <w:rPr>
          <w:szCs w:val="22"/>
          <w:lang w:val="ro-RO"/>
        </w:rPr>
        <w:t>-</w:t>
      </w:r>
      <w:r w:rsidRPr="002F604B">
        <w:rPr>
          <w:szCs w:val="22"/>
          <w:lang w:val="ro-RO"/>
        </w:rPr>
        <w:t>33565 Carbon Blanc Cedex </w:t>
      </w:r>
      <w:r w:rsidR="00B52FC2" w:rsidRPr="002F604B">
        <w:rPr>
          <w:szCs w:val="22"/>
          <w:lang w:val="ro-RO"/>
        </w:rPr>
        <w:t>-</w:t>
      </w:r>
      <w:r w:rsidRPr="002F604B">
        <w:rPr>
          <w:szCs w:val="22"/>
          <w:lang w:val="ro-RO"/>
        </w:rPr>
        <w:t> Franţa</w:t>
      </w:r>
    </w:p>
    <w:p w14:paraId="1B464879" w14:textId="77777777" w:rsidR="00A2096F" w:rsidRPr="002F604B" w:rsidRDefault="00A2096F" w:rsidP="00A2096F">
      <w:pPr>
        <w:pStyle w:val="EMEAAddress"/>
        <w:rPr>
          <w:szCs w:val="22"/>
          <w:lang w:val="ro-RO"/>
        </w:rPr>
      </w:pPr>
    </w:p>
    <w:p w14:paraId="7256FF87"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30-36 Avenue Gustave Eiffel, BP 7166</w:t>
      </w:r>
      <w:r w:rsidRPr="002F604B">
        <w:rPr>
          <w:szCs w:val="22"/>
          <w:lang w:val="ro-RO"/>
        </w:rPr>
        <w:br/>
        <w:t>F-37071 Tours Cedex 2 </w:t>
      </w:r>
      <w:r w:rsidR="00B52FC2" w:rsidRPr="002F604B">
        <w:rPr>
          <w:szCs w:val="22"/>
          <w:lang w:val="ro-RO"/>
        </w:rPr>
        <w:t>-</w:t>
      </w:r>
      <w:r w:rsidRPr="002F604B">
        <w:rPr>
          <w:szCs w:val="22"/>
          <w:lang w:val="ro-RO"/>
        </w:rPr>
        <w:t> Franţa</w:t>
      </w:r>
    </w:p>
    <w:p w14:paraId="0E95D961" w14:textId="77777777" w:rsidR="002338DE" w:rsidRPr="002F604B" w:rsidRDefault="002338DE" w:rsidP="002338DE">
      <w:pPr>
        <w:pStyle w:val="EMEABodyText"/>
        <w:rPr>
          <w:szCs w:val="22"/>
          <w:lang w:val="ro-RO"/>
        </w:rPr>
      </w:pPr>
    </w:p>
    <w:p w14:paraId="25C1111E" w14:textId="77777777" w:rsidR="00A2096F" w:rsidRPr="002F604B" w:rsidRDefault="00A2096F">
      <w:pPr>
        <w:pStyle w:val="EMEABodyText"/>
        <w:rPr>
          <w:szCs w:val="22"/>
          <w:lang w:val="ro-RO"/>
        </w:rPr>
      </w:pPr>
      <w:r w:rsidRPr="002F604B">
        <w:rPr>
          <w:szCs w:val="22"/>
          <w:lang w:val="ro-RO"/>
        </w:rPr>
        <w:t xml:space="preserve">Pentru orice informaţii </w:t>
      </w:r>
      <w:r w:rsidR="00B52FC2" w:rsidRPr="002F604B">
        <w:rPr>
          <w:szCs w:val="22"/>
          <w:lang w:val="ro-RO"/>
        </w:rPr>
        <w:t xml:space="preserve">referitoare la </w:t>
      </w:r>
      <w:r w:rsidRPr="002F604B">
        <w:rPr>
          <w:szCs w:val="22"/>
          <w:lang w:val="ro-RO"/>
        </w:rPr>
        <w:t>acest medicament, vă rugăm să contactaţi reprezentanţa locală a d</w:t>
      </w:r>
      <w:r w:rsidRPr="002F604B">
        <w:rPr>
          <w:bCs/>
          <w:szCs w:val="22"/>
          <w:lang w:val="ro-RO"/>
        </w:rPr>
        <w:t>eţinătorului</w:t>
      </w:r>
      <w:r w:rsidRPr="002F604B">
        <w:rPr>
          <w:bCs/>
          <w:smallCaps/>
          <w:szCs w:val="22"/>
          <w:lang w:val="ro-RO"/>
        </w:rPr>
        <w:t xml:space="preserve"> </w:t>
      </w:r>
      <w:r w:rsidRPr="002F604B">
        <w:rPr>
          <w:bCs/>
          <w:szCs w:val="22"/>
          <w:lang w:val="ro-RO"/>
        </w:rPr>
        <w:t>autorizaţiei de punere pe piaţă:</w:t>
      </w:r>
    </w:p>
    <w:p w14:paraId="7ABA6C2F" w14:textId="77777777" w:rsidR="00A2096F" w:rsidRPr="002F604B" w:rsidRDefault="00A2096F">
      <w:pPr>
        <w:pStyle w:val="EMEABodyText"/>
        <w:rPr>
          <w:szCs w:val="22"/>
          <w:lang w:val="ro-RO"/>
        </w:rPr>
      </w:pPr>
    </w:p>
    <w:tbl>
      <w:tblPr>
        <w:tblW w:w="9356" w:type="dxa"/>
        <w:tblInd w:w="-34" w:type="dxa"/>
        <w:tblLayout w:type="fixed"/>
        <w:tblLook w:val="0000" w:firstRow="0" w:lastRow="0" w:firstColumn="0" w:lastColumn="0" w:noHBand="0" w:noVBand="0"/>
      </w:tblPr>
      <w:tblGrid>
        <w:gridCol w:w="4661"/>
        <w:gridCol w:w="4695"/>
      </w:tblGrid>
      <w:tr w:rsidR="00B52FC2" w:rsidRPr="002F604B" w14:paraId="720792A8" w14:textId="77777777" w:rsidTr="000C3ECD">
        <w:trPr>
          <w:cantSplit/>
        </w:trPr>
        <w:tc>
          <w:tcPr>
            <w:tcW w:w="4644" w:type="dxa"/>
          </w:tcPr>
          <w:p w14:paraId="5CD5416E" w14:textId="77777777" w:rsidR="00B52FC2" w:rsidRPr="002F604B" w:rsidRDefault="00B52FC2" w:rsidP="000C3ECD">
            <w:pPr>
              <w:rPr>
                <w:b/>
                <w:bCs/>
                <w:szCs w:val="22"/>
                <w:lang w:val="ro-RO"/>
              </w:rPr>
            </w:pPr>
            <w:r w:rsidRPr="002F604B">
              <w:rPr>
                <w:b/>
                <w:bCs/>
                <w:szCs w:val="22"/>
                <w:lang w:val="ro-RO"/>
              </w:rPr>
              <w:lastRenderedPageBreak/>
              <w:t>België/Belgique/Belgien</w:t>
            </w:r>
          </w:p>
          <w:p w14:paraId="7C3C0AA0" w14:textId="77777777" w:rsidR="00B52FC2" w:rsidRPr="002F604B" w:rsidRDefault="00B52FC2" w:rsidP="000C3ECD">
            <w:pPr>
              <w:rPr>
                <w:bCs/>
                <w:szCs w:val="22"/>
                <w:lang w:val="ro-RO"/>
              </w:rPr>
            </w:pPr>
            <w:r w:rsidRPr="002F604B">
              <w:rPr>
                <w:bCs/>
                <w:szCs w:val="22"/>
                <w:lang w:val="ro-RO"/>
              </w:rPr>
              <w:t>Sanofi Belgium</w:t>
            </w:r>
          </w:p>
          <w:p w14:paraId="26708B05" w14:textId="77777777" w:rsidR="00B52FC2" w:rsidRPr="002F604B" w:rsidRDefault="00B52FC2" w:rsidP="000C3ECD">
            <w:pPr>
              <w:rPr>
                <w:bCs/>
                <w:szCs w:val="22"/>
                <w:lang w:val="ro-RO"/>
              </w:rPr>
            </w:pPr>
            <w:r w:rsidRPr="002F604B">
              <w:rPr>
                <w:bCs/>
                <w:szCs w:val="22"/>
                <w:lang w:val="ro-RO"/>
              </w:rPr>
              <w:t>Tél/Tel: +32 (0)2 710 54 00</w:t>
            </w:r>
          </w:p>
          <w:p w14:paraId="46921210" w14:textId="77777777" w:rsidR="00B52FC2" w:rsidRPr="002F604B" w:rsidRDefault="00B52FC2" w:rsidP="000C3ECD">
            <w:pPr>
              <w:rPr>
                <w:b/>
                <w:bCs/>
                <w:szCs w:val="22"/>
                <w:lang w:val="ro-RO"/>
              </w:rPr>
            </w:pPr>
          </w:p>
        </w:tc>
        <w:tc>
          <w:tcPr>
            <w:tcW w:w="4678" w:type="dxa"/>
          </w:tcPr>
          <w:p w14:paraId="6CCBC215" w14:textId="77777777" w:rsidR="00B52FC2" w:rsidRPr="002F604B" w:rsidRDefault="00B52FC2" w:rsidP="000C3ECD">
            <w:pPr>
              <w:rPr>
                <w:b/>
                <w:szCs w:val="22"/>
                <w:lang w:val="ro-RO"/>
              </w:rPr>
            </w:pPr>
            <w:r w:rsidRPr="002F604B">
              <w:rPr>
                <w:b/>
                <w:szCs w:val="22"/>
                <w:lang w:val="ro-RO"/>
              </w:rPr>
              <w:t>Lietuva</w:t>
            </w:r>
          </w:p>
          <w:p w14:paraId="5FE18A66" w14:textId="77777777" w:rsidR="00B52FC2" w:rsidRPr="002F604B" w:rsidRDefault="001E7CC3" w:rsidP="000C3ECD">
            <w:pPr>
              <w:rPr>
                <w:szCs w:val="22"/>
                <w:lang w:val="ro-RO"/>
              </w:rPr>
            </w:pPr>
            <w:r w:rsidRPr="001E7CC3">
              <w:rPr>
                <w:szCs w:val="22"/>
                <w:lang w:val="ro-RO"/>
              </w:rPr>
              <w:t>Swixx Biopharma UAB</w:t>
            </w:r>
          </w:p>
          <w:p w14:paraId="6A87651C" w14:textId="77777777" w:rsidR="00B52FC2" w:rsidRPr="002F604B" w:rsidRDefault="00B52FC2" w:rsidP="000C3ECD">
            <w:pPr>
              <w:rPr>
                <w:szCs w:val="22"/>
                <w:lang w:val="ro-RO"/>
              </w:rPr>
            </w:pPr>
            <w:r w:rsidRPr="002F604B">
              <w:rPr>
                <w:szCs w:val="22"/>
                <w:lang w:val="ro-RO"/>
              </w:rPr>
              <w:t xml:space="preserve">Tel: +370 5 </w:t>
            </w:r>
            <w:r w:rsidR="001E7CC3" w:rsidRPr="001E7CC3">
              <w:rPr>
                <w:szCs w:val="22"/>
                <w:lang w:val="ro-RO"/>
              </w:rPr>
              <w:t>236 91 40</w:t>
            </w:r>
          </w:p>
          <w:p w14:paraId="673EDF40" w14:textId="77777777" w:rsidR="00B52FC2" w:rsidRPr="002F604B" w:rsidRDefault="00B52FC2" w:rsidP="000C3ECD">
            <w:pPr>
              <w:rPr>
                <w:szCs w:val="22"/>
                <w:lang w:val="ro-RO"/>
              </w:rPr>
            </w:pPr>
          </w:p>
        </w:tc>
      </w:tr>
      <w:tr w:rsidR="00B52FC2" w:rsidRPr="00AA20A4" w14:paraId="3259E7CC" w14:textId="77777777" w:rsidTr="000C3ECD">
        <w:trPr>
          <w:cantSplit/>
        </w:trPr>
        <w:tc>
          <w:tcPr>
            <w:tcW w:w="4644" w:type="dxa"/>
          </w:tcPr>
          <w:p w14:paraId="27923344" w14:textId="77777777" w:rsidR="00B52FC2" w:rsidRPr="002F604B" w:rsidRDefault="00B52FC2" w:rsidP="000C3ECD">
            <w:pPr>
              <w:rPr>
                <w:b/>
                <w:bCs/>
                <w:szCs w:val="22"/>
                <w:lang w:val="ro-RO"/>
              </w:rPr>
            </w:pPr>
            <w:r w:rsidRPr="002F604B">
              <w:rPr>
                <w:b/>
                <w:bCs/>
                <w:szCs w:val="22"/>
                <w:lang w:val="ro-RO"/>
              </w:rPr>
              <w:t>България</w:t>
            </w:r>
          </w:p>
          <w:p w14:paraId="2EC57179" w14:textId="77777777" w:rsidR="00B52FC2" w:rsidRPr="002F604B" w:rsidRDefault="001E7CC3" w:rsidP="000C3ECD">
            <w:pPr>
              <w:rPr>
                <w:bCs/>
                <w:szCs w:val="22"/>
                <w:lang w:val="ro-RO"/>
              </w:rPr>
            </w:pPr>
            <w:r w:rsidRPr="001E7CC3">
              <w:rPr>
                <w:bCs/>
                <w:szCs w:val="22"/>
                <w:lang w:val="ro-RO"/>
              </w:rPr>
              <w:t>Swixx Biopharma EOOD</w:t>
            </w:r>
          </w:p>
          <w:p w14:paraId="679F0A84" w14:textId="77777777" w:rsidR="00B52FC2" w:rsidRPr="002F604B" w:rsidRDefault="00B52FC2" w:rsidP="000C3ECD">
            <w:pPr>
              <w:rPr>
                <w:bCs/>
                <w:szCs w:val="22"/>
                <w:lang w:val="ro-RO"/>
              </w:rPr>
            </w:pPr>
            <w:r w:rsidRPr="002F604B">
              <w:rPr>
                <w:bCs/>
                <w:szCs w:val="22"/>
                <w:lang w:val="ro-RO"/>
              </w:rPr>
              <w:t xml:space="preserve">Тел.: +359 (0)2 </w:t>
            </w:r>
            <w:r w:rsidR="001E7CC3" w:rsidRPr="001E7CC3">
              <w:rPr>
                <w:bCs/>
                <w:szCs w:val="22"/>
                <w:lang w:val="ro-RO"/>
              </w:rPr>
              <w:t>4942 480</w:t>
            </w:r>
          </w:p>
          <w:p w14:paraId="5B6368CE" w14:textId="77777777" w:rsidR="00B52FC2" w:rsidRPr="002F604B" w:rsidRDefault="00B52FC2" w:rsidP="000C3ECD">
            <w:pPr>
              <w:rPr>
                <w:b/>
                <w:bCs/>
                <w:szCs w:val="22"/>
                <w:lang w:val="ro-RO"/>
              </w:rPr>
            </w:pPr>
          </w:p>
        </w:tc>
        <w:tc>
          <w:tcPr>
            <w:tcW w:w="4678" w:type="dxa"/>
          </w:tcPr>
          <w:p w14:paraId="0FB89489" w14:textId="77777777" w:rsidR="00B52FC2" w:rsidRPr="002F604B" w:rsidRDefault="00B52FC2" w:rsidP="000C3ECD">
            <w:pPr>
              <w:rPr>
                <w:b/>
                <w:szCs w:val="22"/>
                <w:lang w:val="ro-RO"/>
              </w:rPr>
            </w:pPr>
            <w:r w:rsidRPr="002F604B">
              <w:rPr>
                <w:b/>
                <w:szCs w:val="22"/>
                <w:lang w:val="ro-RO"/>
              </w:rPr>
              <w:t>Luxembourg/Luxemburg</w:t>
            </w:r>
          </w:p>
          <w:p w14:paraId="3726FC40" w14:textId="77777777" w:rsidR="00B52FC2" w:rsidRPr="002F604B" w:rsidRDefault="00B52FC2" w:rsidP="000C3ECD">
            <w:pPr>
              <w:rPr>
                <w:szCs w:val="22"/>
                <w:lang w:val="ro-RO"/>
              </w:rPr>
            </w:pPr>
            <w:r w:rsidRPr="002F604B">
              <w:rPr>
                <w:szCs w:val="22"/>
                <w:lang w:val="ro-RO"/>
              </w:rPr>
              <w:t xml:space="preserve">Sanofi Belgium </w:t>
            </w:r>
          </w:p>
          <w:p w14:paraId="6DA7EABB" w14:textId="77777777" w:rsidR="00B52FC2" w:rsidRPr="002F604B" w:rsidRDefault="00B52FC2" w:rsidP="000C3ECD">
            <w:pPr>
              <w:rPr>
                <w:szCs w:val="22"/>
                <w:lang w:val="ro-RO"/>
              </w:rPr>
            </w:pPr>
            <w:r w:rsidRPr="002F604B">
              <w:rPr>
                <w:szCs w:val="22"/>
                <w:lang w:val="ro-RO"/>
              </w:rPr>
              <w:t>Tél/Tel: +32 (0)2 710 54 00 (Belgique/Belgien)</w:t>
            </w:r>
          </w:p>
          <w:p w14:paraId="5DE4ECB6" w14:textId="77777777" w:rsidR="00B52FC2" w:rsidRPr="002F604B" w:rsidRDefault="00B52FC2" w:rsidP="000C3ECD">
            <w:pPr>
              <w:rPr>
                <w:szCs w:val="22"/>
                <w:lang w:val="ro-RO"/>
              </w:rPr>
            </w:pPr>
          </w:p>
        </w:tc>
      </w:tr>
      <w:tr w:rsidR="00B52FC2" w:rsidRPr="00AA20A4" w14:paraId="3887666C" w14:textId="77777777" w:rsidTr="000C3ECD">
        <w:trPr>
          <w:cantSplit/>
        </w:trPr>
        <w:tc>
          <w:tcPr>
            <w:tcW w:w="4644" w:type="dxa"/>
          </w:tcPr>
          <w:p w14:paraId="3E1E433E" w14:textId="77777777" w:rsidR="00B52FC2" w:rsidRPr="002F604B" w:rsidRDefault="00B52FC2" w:rsidP="000C3ECD">
            <w:pPr>
              <w:rPr>
                <w:b/>
                <w:bCs/>
                <w:szCs w:val="22"/>
                <w:lang w:val="ro-RO"/>
              </w:rPr>
            </w:pPr>
            <w:r w:rsidRPr="002F604B">
              <w:rPr>
                <w:b/>
                <w:bCs/>
                <w:szCs w:val="22"/>
                <w:lang w:val="ro-RO"/>
              </w:rPr>
              <w:t>Česká republika</w:t>
            </w:r>
          </w:p>
          <w:p w14:paraId="2A067BF7" w14:textId="74609305" w:rsidR="00B52FC2" w:rsidRPr="002F604B" w:rsidRDefault="007A46D7" w:rsidP="000C3ECD">
            <w:pPr>
              <w:rPr>
                <w:bCs/>
                <w:szCs w:val="22"/>
                <w:lang w:val="ro-RO"/>
              </w:rPr>
            </w:pPr>
            <w:r>
              <w:rPr>
                <w:bCs/>
                <w:szCs w:val="22"/>
                <w:lang w:val="ro-RO"/>
              </w:rPr>
              <w:t>S</w:t>
            </w:r>
            <w:r w:rsidR="00B52FC2" w:rsidRPr="002F604B">
              <w:rPr>
                <w:bCs/>
                <w:szCs w:val="22"/>
                <w:lang w:val="ro-RO"/>
              </w:rPr>
              <w:t>anofi s.r.o.</w:t>
            </w:r>
          </w:p>
          <w:p w14:paraId="55CE6F6C" w14:textId="77777777" w:rsidR="00B52FC2" w:rsidRPr="002F604B" w:rsidRDefault="00B52FC2" w:rsidP="000C3ECD">
            <w:pPr>
              <w:rPr>
                <w:bCs/>
                <w:szCs w:val="22"/>
                <w:lang w:val="ro-RO"/>
              </w:rPr>
            </w:pPr>
            <w:r w:rsidRPr="002F604B">
              <w:rPr>
                <w:bCs/>
                <w:szCs w:val="22"/>
                <w:lang w:val="ro-RO"/>
              </w:rPr>
              <w:t>Tel: +420 233 086 111</w:t>
            </w:r>
          </w:p>
          <w:p w14:paraId="6B956104" w14:textId="77777777" w:rsidR="00B52FC2" w:rsidRPr="002F604B" w:rsidRDefault="00B52FC2" w:rsidP="000C3ECD">
            <w:pPr>
              <w:rPr>
                <w:b/>
                <w:bCs/>
                <w:szCs w:val="22"/>
                <w:lang w:val="ro-RO"/>
              </w:rPr>
            </w:pPr>
          </w:p>
        </w:tc>
        <w:tc>
          <w:tcPr>
            <w:tcW w:w="4678" w:type="dxa"/>
          </w:tcPr>
          <w:p w14:paraId="5CB7CE0A" w14:textId="77777777" w:rsidR="00B52FC2" w:rsidRPr="002F604B" w:rsidRDefault="00B52FC2" w:rsidP="000C3ECD">
            <w:pPr>
              <w:rPr>
                <w:b/>
                <w:szCs w:val="22"/>
                <w:lang w:val="ro-RO"/>
              </w:rPr>
            </w:pPr>
            <w:r w:rsidRPr="002F604B">
              <w:rPr>
                <w:b/>
                <w:szCs w:val="22"/>
                <w:lang w:val="ro-RO"/>
              </w:rPr>
              <w:t>Magyarország</w:t>
            </w:r>
          </w:p>
          <w:p w14:paraId="12682B94" w14:textId="77777777" w:rsidR="00B52FC2" w:rsidRPr="002F604B" w:rsidRDefault="006D3461" w:rsidP="000C3ECD">
            <w:pPr>
              <w:rPr>
                <w:szCs w:val="22"/>
                <w:lang w:val="ro-RO"/>
              </w:rPr>
            </w:pPr>
            <w:r w:rsidRPr="00A25ED4">
              <w:rPr>
                <w:szCs w:val="22"/>
                <w:lang w:val="ro-RO"/>
              </w:rPr>
              <w:t>SANOFI-AVENTIS Zrt.</w:t>
            </w:r>
          </w:p>
          <w:p w14:paraId="415C8D5B" w14:textId="77777777" w:rsidR="00B52FC2" w:rsidRPr="002F604B" w:rsidRDefault="00B52FC2" w:rsidP="000C3ECD">
            <w:pPr>
              <w:rPr>
                <w:szCs w:val="22"/>
                <w:lang w:val="ro-RO"/>
              </w:rPr>
            </w:pPr>
            <w:r w:rsidRPr="002F604B">
              <w:rPr>
                <w:szCs w:val="22"/>
                <w:lang w:val="ro-RO"/>
              </w:rPr>
              <w:t>Tel.: +36 1 505 0050</w:t>
            </w:r>
          </w:p>
          <w:p w14:paraId="16A7A591" w14:textId="77777777" w:rsidR="00B52FC2" w:rsidRPr="002F604B" w:rsidRDefault="00B52FC2" w:rsidP="000C3ECD">
            <w:pPr>
              <w:rPr>
                <w:szCs w:val="22"/>
                <w:lang w:val="ro-RO"/>
              </w:rPr>
            </w:pPr>
          </w:p>
        </w:tc>
      </w:tr>
      <w:tr w:rsidR="00B52FC2" w:rsidRPr="002F604B" w14:paraId="61EC6CD5" w14:textId="77777777" w:rsidTr="000C3ECD">
        <w:trPr>
          <w:cantSplit/>
        </w:trPr>
        <w:tc>
          <w:tcPr>
            <w:tcW w:w="4644" w:type="dxa"/>
          </w:tcPr>
          <w:p w14:paraId="3D71004C" w14:textId="77777777" w:rsidR="00B52FC2" w:rsidRPr="002F604B" w:rsidRDefault="00B52FC2" w:rsidP="000C3ECD">
            <w:pPr>
              <w:rPr>
                <w:b/>
                <w:bCs/>
                <w:szCs w:val="22"/>
                <w:lang w:val="ro-RO"/>
              </w:rPr>
            </w:pPr>
            <w:r w:rsidRPr="002F604B">
              <w:rPr>
                <w:b/>
                <w:bCs/>
                <w:szCs w:val="22"/>
                <w:lang w:val="ro-RO"/>
              </w:rPr>
              <w:t>Danmark</w:t>
            </w:r>
          </w:p>
          <w:p w14:paraId="33252CE4" w14:textId="77777777" w:rsidR="00B52FC2" w:rsidRPr="002F604B" w:rsidRDefault="00266468" w:rsidP="000C3ECD">
            <w:pPr>
              <w:rPr>
                <w:bCs/>
                <w:szCs w:val="22"/>
                <w:lang w:val="ro-RO"/>
              </w:rPr>
            </w:pPr>
            <w:r w:rsidRPr="00266468">
              <w:rPr>
                <w:bCs/>
                <w:szCs w:val="22"/>
                <w:lang w:val="ro-RO"/>
              </w:rPr>
              <w:t>Sanofi A/S</w:t>
            </w:r>
          </w:p>
          <w:p w14:paraId="3437F308" w14:textId="77777777" w:rsidR="00B52FC2" w:rsidRPr="002F604B" w:rsidRDefault="00B52FC2" w:rsidP="000C3ECD">
            <w:pPr>
              <w:rPr>
                <w:bCs/>
                <w:szCs w:val="22"/>
                <w:lang w:val="ro-RO"/>
              </w:rPr>
            </w:pPr>
            <w:r w:rsidRPr="002F604B">
              <w:rPr>
                <w:bCs/>
                <w:szCs w:val="22"/>
                <w:lang w:val="ro-RO"/>
              </w:rPr>
              <w:t>Tlf: +45 45 16 70 00</w:t>
            </w:r>
          </w:p>
          <w:p w14:paraId="61734954" w14:textId="77777777" w:rsidR="00B52FC2" w:rsidRPr="002F604B" w:rsidRDefault="00B52FC2" w:rsidP="000C3ECD">
            <w:pPr>
              <w:rPr>
                <w:b/>
                <w:bCs/>
                <w:szCs w:val="22"/>
                <w:lang w:val="ro-RO"/>
              </w:rPr>
            </w:pPr>
          </w:p>
        </w:tc>
        <w:tc>
          <w:tcPr>
            <w:tcW w:w="4678" w:type="dxa"/>
          </w:tcPr>
          <w:p w14:paraId="1ED10A0A" w14:textId="77777777" w:rsidR="00B52FC2" w:rsidRPr="002F604B" w:rsidRDefault="00B52FC2" w:rsidP="000C3ECD">
            <w:pPr>
              <w:rPr>
                <w:b/>
                <w:szCs w:val="22"/>
                <w:lang w:val="ro-RO"/>
              </w:rPr>
            </w:pPr>
            <w:r w:rsidRPr="002F604B">
              <w:rPr>
                <w:b/>
                <w:szCs w:val="22"/>
                <w:lang w:val="ro-RO"/>
              </w:rPr>
              <w:t>Malta</w:t>
            </w:r>
          </w:p>
          <w:p w14:paraId="547AD209" w14:textId="77777777" w:rsidR="00B52FC2" w:rsidRPr="002F604B" w:rsidRDefault="00B52FC2" w:rsidP="000C3ECD">
            <w:pPr>
              <w:rPr>
                <w:szCs w:val="22"/>
                <w:lang w:val="ro-RO"/>
              </w:rPr>
            </w:pPr>
            <w:r w:rsidRPr="002F604B">
              <w:rPr>
                <w:szCs w:val="22"/>
                <w:lang w:val="ro-RO"/>
              </w:rPr>
              <w:t xml:space="preserve">Sanofi </w:t>
            </w:r>
            <w:r w:rsidR="00CA664A" w:rsidRPr="00CA664A">
              <w:rPr>
                <w:szCs w:val="22"/>
                <w:lang w:val="ro-RO"/>
              </w:rPr>
              <w:t>S.</w:t>
            </w:r>
            <w:r w:rsidR="001E5C6D">
              <w:rPr>
                <w:szCs w:val="22"/>
                <w:lang w:val="ro-RO"/>
              </w:rPr>
              <w:t>r.l</w:t>
            </w:r>
            <w:r w:rsidR="00CA664A" w:rsidRPr="00CA664A">
              <w:rPr>
                <w:szCs w:val="22"/>
                <w:lang w:val="ro-RO"/>
              </w:rPr>
              <w:t>.</w:t>
            </w:r>
          </w:p>
          <w:p w14:paraId="06D88A26" w14:textId="77777777" w:rsidR="00B52FC2" w:rsidRPr="002F604B" w:rsidRDefault="00B52FC2" w:rsidP="000C3ECD">
            <w:pPr>
              <w:rPr>
                <w:szCs w:val="22"/>
                <w:lang w:val="ro-RO"/>
              </w:rPr>
            </w:pPr>
            <w:r w:rsidRPr="002F604B">
              <w:rPr>
                <w:szCs w:val="22"/>
                <w:lang w:val="ro-RO"/>
              </w:rPr>
              <w:t xml:space="preserve">Tel: </w:t>
            </w:r>
            <w:r w:rsidR="00832405" w:rsidRPr="00832405">
              <w:rPr>
                <w:szCs w:val="22"/>
                <w:lang w:val="ro-RO"/>
              </w:rPr>
              <w:t>+39 02 39394275</w:t>
            </w:r>
          </w:p>
          <w:p w14:paraId="3C389657" w14:textId="77777777" w:rsidR="00B52FC2" w:rsidRPr="002F604B" w:rsidRDefault="00B52FC2" w:rsidP="000C3ECD">
            <w:pPr>
              <w:rPr>
                <w:szCs w:val="22"/>
                <w:lang w:val="ro-RO"/>
              </w:rPr>
            </w:pPr>
          </w:p>
        </w:tc>
      </w:tr>
      <w:tr w:rsidR="00B52FC2" w:rsidRPr="002F604B" w14:paraId="07435188" w14:textId="77777777" w:rsidTr="000C3ECD">
        <w:trPr>
          <w:cantSplit/>
        </w:trPr>
        <w:tc>
          <w:tcPr>
            <w:tcW w:w="4644" w:type="dxa"/>
          </w:tcPr>
          <w:p w14:paraId="4618106E" w14:textId="77777777" w:rsidR="00B52FC2" w:rsidRPr="002F604B" w:rsidRDefault="00B52FC2" w:rsidP="000C3ECD">
            <w:pPr>
              <w:rPr>
                <w:b/>
                <w:bCs/>
                <w:szCs w:val="22"/>
                <w:lang w:val="ro-RO"/>
              </w:rPr>
            </w:pPr>
            <w:r w:rsidRPr="002F604B">
              <w:rPr>
                <w:b/>
                <w:bCs/>
                <w:szCs w:val="22"/>
                <w:lang w:val="ro-RO"/>
              </w:rPr>
              <w:t>Deutschland</w:t>
            </w:r>
          </w:p>
          <w:p w14:paraId="243B18C4" w14:textId="77777777" w:rsidR="00B52FC2" w:rsidRPr="002F604B" w:rsidRDefault="00B52FC2" w:rsidP="000C3ECD">
            <w:pPr>
              <w:rPr>
                <w:bCs/>
                <w:szCs w:val="22"/>
                <w:lang w:val="ro-RO"/>
              </w:rPr>
            </w:pPr>
            <w:r w:rsidRPr="002F604B">
              <w:rPr>
                <w:bCs/>
                <w:szCs w:val="22"/>
                <w:lang w:val="ro-RO"/>
              </w:rPr>
              <w:t>Sanofi-Aventis Deutschland GmbH</w:t>
            </w:r>
          </w:p>
          <w:p w14:paraId="0A31D1A7" w14:textId="77777777" w:rsidR="00081A6E" w:rsidRPr="00081A6E" w:rsidRDefault="00081A6E" w:rsidP="00081A6E">
            <w:pPr>
              <w:rPr>
                <w:lang w:val="cs-CZ"/>
              </w:rPr>
            </w:pPr>
            <w:r w:rsidRPr="00081A6E">
              <w:rPr>
                <w:lang w:val="cs-CZ"/>
              </w:rPr>
              <w:t>Tel: 0800 52 52 010</w:t>
            </w:r>
          </w:p>
          <w:p w14:paraId="34449ADB" w14:textId="77777777" w:rsidR="00B52FC2" w:rsidRPr="002F604B" w:rsidRDefault="00081A6E" w:rsidP="00081A6E">
            <w:pPr>
              <w:rPr>
                <w:bCs/>
                <w:szCs w:val="22"/>
                <w:lang w:val="ro-RO"/>
              </w:rPr>
            </w:pPr>
            <w:r w:rsidRPr="00081A6E">
              <w:rPr>
                <w:lang w:val="cs-CZ"/>
              </w:rPr>
              <w:t>Tel. aus dem Ausland: +49 69 305 21 131</w:t>
            </w:r>
          </w:p>
          <w:p w14:paraId="46F59D53" w14:textId="77777777" w:rsidR="00B52FC2" w:rsidRPr="002F604B" w:rsidRDefault="00B52FC2" w:rsidP="00A117E5">
            <w:pPr>
              <w:rPr>
                <w:b/>
                <w:bCs/>
                <w:szCs w:val="22"/>
                <w:lang w:val="ro-RO"/>
              </w:rPr>
            </w:pPr>
          </w:p>
        </w:tc>
        <w:tc>
          <w:tcPr>
            <w:tcW w:w="4678" w:type="dxa"/>
          </w:tcPr>
          <w:p w14:paraId="57A143DB" w14:textId="77777777" w:rsidR="00B52FC2" w:rsidRPr="002F604B" w:rsidRDefault="00B52FC2" w:rsidP="000C3ECD">
            <w:pPr>
              <w:rPr>
                <w:b/>
                <w:szCs w:val="22"/>
                <w:lang w:val="ro-RO"/>
              </w:rPr>
            </w:pPr>
            <w:r w:rsidRPr="002F604B">
              <w:rPr>
                <w:b/>
                <w:szCs w:val="22"/>
                <w:lang w:val="ro-RO"/>
              </w:rPr>
              <w:t>Nederland</w:t>
            </w:r>
          </w:p>
          <w:p w14:paraId="60B50611" w14:textId="77777777" w:rsidR="00B52FC2" w:rsidRPr="002F604B" w:rsidRDefault="00A9589C" w:rsidP="000C3ECD">
            <w:pPr>
              <w:rPr>
                <w:szCs w:val="22"/>
                <w:lang w:val="ro-RO"/>
              </w:rPr>
            </w:pPr>
            <w:r>
              <w:rPr>
                <w:szCs w:val="22"/>
                <w:lang w:val="ro-RO"/>
              </w:rPr>
              <w:t>Sanofi B.V.</w:t>
            </w:r>
          </w:p>
          <w:p w14:paraId="1BB6AE64" w14:textId="77777777" w:rsidR="00B52FC2" w:rsidRPr="002F604B" w:rsidRDefault="00B52FC2" w:rsidP="000C3ECD">
            <w:pPr>
              <w:rPr>
                <w:szCs w:val="22"/>
                <w:lang w:val="ro-RO"/>
              </w:rPr>
            </w:pPr>
            <w:r w:rsidRPr="002F604B">
              <w:rPr>
                <w:szCs w:val="22"/>
                <w:lang w:val="ro-RO"/>
              </w:rPr>
              <w:t xml:space="preserve">Tel: </w:t>
            </w:r>
            <w:r w:rsidR="004E0CEB" w:rsidRPr="004E0CEB">
              <w:rPr>
                <w:szCs w:val="22"/>
                <w:lang w:val="ro-RO"/>
              </w:rPr>
              <w:t>+31 20 245 4000</w:t>
            </w:r>
          </w:p>
          <w:p w14:paraId="4A4D019A" w14:textId="77777777" w:rsidR="00B52FC2" w:rsidRPr="002F604B" w:rsidRDefault="00B52FC2" w:rsidP="000C3ECD">
            <w:pPr>
              <w:rPr>
                <w:szCs w:val="22"/>
                <w:lang w:val="ro-RO"/>
              </w:rPr>
            </w:pPr>
          </w:p>
        </w:tc>
      </w:tr>
      <w:tr w:rsidR="00B52FC2" w:rsidRPr="002F604B" w14:paraId="580A139B" w14:textId="77777777" w:rsidTr="000C3ECD">
        <w:trPr>
          <w:cantSplit/>
        </w:trPr>
        <w:tc>
          <w:tcPr>
            <w:tcW w:w="4644" w:type="dxa"/>
          </w:tcPr>
          <w:p w14:paraId="3C9B870D" w14:textId="77777777" w:rsidR="00B52FC2" w:rsidRPr="002F604B" w:rsidRDefault="00B52FC2" w:rsidP="000C3ECD">
            <w:pPr>
              <w:rPr>
                <w:b/>
                <w:bCs/>
                <w:szCs w:val="22"/>
                <w:lang w:val="ro-RO"/>
              </w:rPr>
            </w:pPr>
            <w:r w:rsidRPr="002F604B">
              <w:rPr>
                <w:b/>
                <w:bCs/>
                <w:szCs w:val="22"/>
                <w:lang w:val="ro-RO"/>
              </w:rPr>
              <w:t>Eesti</w:t>
            </w:r>
          </w:p>
          <w:p w14:paraId="3598E3DA" w14:textId="77777777" w:rsidR="00B52FC2" w:rsidRPr="002F604B" w:rsidRDefault="001E7CC3" w:rsidP="000C3ECD">
            <w:pPr>
              <w:rPr>
                <w:bCs/>
                <w:szCs w:val="22"/>
                <w:lang w:val="ro-RO"/>
              </w:rPr>
            </w:pPr>
            <w:r w:rsidRPr="001E7CC3">
              <w:rPr>
                <w:bCs/>
                <w:szCs w:val="22"/>
                <w:lang w:val="ro-RO"/>
              </w:rPr>
              <w:t>Swixx Biopharma OÜ</w:t>
            </w:r>
          </w:p>
          <w:p w14:paraId="4569EBC6" w14:textId="77777777" w:rsidR="00B52FC2" w:rsidRPr="002F604B" w:rsidRDefault="00B52FC2" w:rsidP="000C3ECD">
            <w:pPr>
              <w:rPr>
                <w:bCs/>
                <w:szCs w:val="22"/>
                <w:lang w:val="ro-RO"/>
              </w:rPr>
            </w:pPr>
            <w:r w:rsidRPr="002F604B">
              <w:rPr>
                <w:bCs/>
                <w:szCs w:val="22"/>
                <w:lang w:val="ro-RO"/>
              </w:rPr>
              <w:t xml:space="preserve">Tel: +372 </w:t>
            </w:r>
            <w:r w:rsidR="001E7CC3" w:rsidRPr="001E7CC3">
              <w:rPr>
                <w:bCs/>
                <w:szCs w:val="22"/>
                <w:lang w:val="ro-RO"/>
              </w:rPr>
              <w:t>640 10 30</w:t>
            </w:r>
          </w:p>
          <w:p w14:paraId="0B86F302" w14:textId="77777777" w:rsidR="00B52FC2" w:rsidRPr="002F604B" w:rsidRDefault="00B52FC2" w:rsidP="000C3ECD">
            <w:pPr>
              <w:rPr>
                <w:b/>
                <w:bCs/>
                <w:szCs w:val="22"/>
                <w:lang w:val="ro-RO"/>
              </w:rPr>
            </w:pPr>
          </w:p>
        </w:tc>
        <w:tc>
          <w:tcPr>
            <w:tcW w:w="4678" w:type="dxa"/>
          </w:tcPr>
          <w:p w14:paraId="532552AA" w14:textId="77777777" w:rsidR="00B52FC2" w:rsidRPr="002F604B" w:rsidRDefault="00B52FC2" w:rsidP="000C3ECD">
            <w:pPr>
              <w:rPr>
                <w:b/>
                <w:szCs w:val="22"/>
                <w:lang w:val="ro-RO"/>
              </w:rPr>
            </w:pPr>
            <w:r w:rsidRPr="002F604B">
              <w:rPr>
                <w:b/>
                <w:szCs w:val="22"/>
                <w:lang w:val="ro-RO"/>
              </w:rPr>
              <w:t>Norge</w:t>
            </w:r>
          </w:p>
          <w:p w14:paraId="59E133C6" w14:textId="77777777" w:rsidR="00B52FC2" w:rsidRPr="002F604B" w:rsidRDefault="00B52FC2" w:rsidP="000C3ECD">
            <w:pPr>
              <w:rPr>
                <w:szCs w:val="22"/>
                <w:lang w:val="ro-RO"/>
              </w:rPr>
            </w:pPr>
            <w:r w:rsidRPr="002F604B">
              <w:rPr>
                <w:szCs w:val="22"/>
                <w:lang w:val="ro-RO"/>
              </w:rPr>
              <w:t>sanofi-aventis Norge AS</w:t>
            </w:r>
          </w:p>
          <w:p w14:paraId="2F8C21FA" w14:textId="77777777" w:rsidR="00B52FC2" w:rsidRPr="002F604B" w:rsidRDefault="00B52FC2" w:rsidP="000C3ECD">
            <w:pPr>
              <w:rPr>
                <w:szCs w:val="22"/>
                <w:lang w:val="ro-RO"/>
              </w:rPr>
            </w:pPr>
            <w:r w:rsidRPr="002F604B">
              <w:rPr>
                <w:szCs w:val="22"/>
                <w:lang w:val="ro-RO"/>
              </w:rPr>
              <w:t>Tlf: +47 67 10 71 00</w:t>
            </w:r>
          </w:p>
          <w:p w14:paraId="2E002EA4" w14:textId="77777777" w:rsidR="00B52FC2" w:rsidRPr="002F604B" w:rsidRDefault="00B52FC2" w:rsidP="000C3ECD">
            <w:pPr>
              <w:rPr>
                <w:szCs w:val="22"/>
                <w:lang w:val="ro-RO"/>
              </w:rPr>
            </w:pPr>
          </w:p>
        </w:tc>
      </w:tr>
      <w:tr w:rsidR="00B52FC2" w:rsidRPr="002F604B" w14:paraId="0AC89F9D" w14:textId="77777777" w:rsidTr="000C3ECD">
        <w:trPr>
          <w:cantSplit/>
        </w:trPr>
        <w:tc>
          <w:tcPr>
            <w:tcW w:w="4644" w:type="dxa"/>
          </w:tcPr>
          <w:p w14:paraId="159F0CD5" w14:textId="77777777" w:rsidR="00B52FC2" w:rsidRPr="002F604B" w:rsidRDefault="00B52FC2" w:rsidP="000C3ECD">
            <w:pPr>
              <w:rPr>
                <w:b/>
                <w:bCs/>
                <w:szCs w:val="22"/>
                <w:lang w:val="ro-RO"/>
              </w:rPr>
            </w:pPr>
            <w:r w:rsidRPr="002F604B">
              <w:rPr>
                <w:b/>
                <w:bCs/>
                <w:szCs w:val="22"/>
                <w:lang w:val="ro-RO"/>
              </w:rPr>
              <w:t>Ελλάδα</w:t>
            </w:r>
          </w:p>
          <w:p w14:paraId="11BC13F5" w14:textId="77777777" w:rsidR="001E412C" w:rsidRPr="00375224" w:rsidRDefault="00A9589C" w:rsidP="001E412C">
            <w:pPr>
              <w:rPr>
                <w:lang w:val="ro-RO"/>
              </w:rPr>
            </w:pPr>
            <w:r>
              <w:rPr>
                <w:lang w:val="ro-RO"/>
              </w:rPr>
              <w:t>Sanofi-Aventis Μονοπρόσωπη AEBE</w:t>
            </w:r>
          </w:p>
          <w:p w14:paraId="775669E7" w14:textId="77777777" w:rsidR="00B52FC2" w:rsidRPr="002F604B" w:rsidRDefault="00B52FC2" w:rsidP="000C3ECD">
            <w:pPr>
              <w:rPr>
                <w:bCs/>
                <w:szCs w:val="22"/>
                <w:lang w:val="ro-RO"/>
              </w:rPr>
            </w:pPr>
            <w:r w:rsidRPr="002F604B">
              <w:rPr>
                <w:bCs/>
                <w:szCs w:val="22"/>
                <w:lang w:val="ro-RO"/>
              </w:rPr>
              <w:t>Τηλ: +30 210 900 16 00</w:t>
            </w:r>
          </w:p>
          <w:p w14:paraId="4929C332" w14:textId="77777777" w:rsidR="00B52FC2" w:rsidRPr="002F604B" w:rsidRDefault="00B52FC2" w:rsidP="000C3ECD">
            <w:pPr>
              <w:rPr>
                <w:b/>
                <w:bCs/>
                <w:szCs w:val="22"/>
                <w:lang w:val="ro-RO"/>
              </w:rPr>
            </w:pPr>
          </w:p>
        </w:tc>
        <w:tc>
          <w:tcPr>
            <w:tcW w:w="4678" w:type="dxa"/>
          </w:tcPr>
          <w:p w14:paraId="62322DCD" w14:textId="77777777" w:rsidR="00B52FC2" w:rsidRPr="002F604B" w:rsidRDefault="00B52FC2" w:rsidP="000C3ECD">
            <w:pPr>
              <w:rPr>
                <w:b/>
                <w:szCs w:val="22"/>
                <w:lang w:val="ro-RO"/>
              </w:rPr>
            </w:pPr>
            <w:r w:rsidRPr="002F604B">
              <w:rPr>
                <w:b/>
                <w:szCs w:val="22"/>
                <w:lang w:val="ro-RO"/>
              </w:rPr>
              <w:t>Österreich</w:t>
            </w:r>
          </w:p>
          <w:p w14:paraId="3A140D1B" w14:textId="77777777" w:rsidR="00B52FC2" w:rsidRPr="002F604B" w:rsidRDefault="00B52FC2" w:rsidP="000C3ECD">
            <w:pPr>
              <w:rPr>
                <w:szCs w:val="22"/>
                <w:lang w:val="ro-RO"/>
              </w:rPr>
            </w:pPr>
            <w:r w:rsidRPr="002F604B">
              <w:rPr>
                <w:szCs w:val="22"/>
                <w:lang w:val="ro-RO"/>
              </w:rPr>
              <w:t>sanofi-aventis GmbH</w:t>
            </w:r>
          </w:p>
          <w:p w14:paraId="2E479369" w14:textId="77777777" w:rsidR="00B52FC2" w:rsidRPr="002F604B" w:rsidRDefault="00B52FC2" w:rsidP="000C3ECD">
            <w:pPr>
              <w:rPr>
                <w:szCs w:val="22"/>
                <w:lang w:val="ro-RO"/>
              </w:rPr>
            </w:pPr>
            <w:r w:rsidRPr="002F604B">
              <w:rPr>
                <w:szCs w:val="22"/>
                <w:lang w:val="ro-RO"/>
              </w:rPr>
              <w:t>Tel: +43 1 80 185 – 0</w:t>
            </w:r>
          </w:p>
          <w:p w14:paraId="0AEEEB61" w14:textId="77777777" w:rsidR="00B52FC2" w:rsidRPr="002F604B" w:rsidRDefault="00B52FC2" w:rsidP="000C3ECD">
            <w:pPr>
              <w:rPr>
                <w:szCs w:val="22"/>
                <w:lang w:val="ro-RO"/>
              </w:rPr>
            </w:pPr>
          </w:p>
        </w:tc>
      </w:tr>
      <w:tr w:rsidR="00B52FC2" w:rsidRPr="002F604B" w14:paraId="16E7EDE7" w14:textId="77777777" w:rsidTr="000C3ECD">
        <w:trPr>
          <w:cantSplit/>
        </w:trPr>
        <w:tc>
          <w:tcPr>
            <w:tcW w:w="4644" w:type="dxa"/>
          </w:tcPr>
          <w:p w14:paraId="4DA0066D" w14:textId="77777777" w:rsidR="00B52FC2" w:rsidRPr="002F604B" w:rsidRDefault="00B52FC2" w:rsidP="000C3ECD">
            <w:pPr>
              <w:rPr>
                <w:b/>
                <w:bCs/>
                <w:szCs w:val="22"/>
                <w:lang w:val="ro-RO"/>
              </w:rPr>
            </w:pPr>
            <w:r w:rsidRPr="002F604B">
              <w:rPr>
                <w:b/>
                <w:bCs/>
                <w:szCs w:val="22"/>
                <w:lang w:val="ro-RO"/>
              </w:rPr>
              <w:t>España</w:t>
            </w:r>
          </w:p>
          <w:p w14:paraId="0F236CE0" w14:textId="77777777" w:rsidR="00B52FC2" w:rsidRPr="002F604B" w:rsidRDefault="00B52FC2" w:rsidP="000C3ECD">
            <w:pPr>
              <w:rPr>
                <w:bCs/>
                <w:szCs w:val="22"/>
                <w:lang w:val="ro-RO"/>
              </w:rPr>
            </w:pPr>
            <w:r w:rsidRPr="002F604B">
              <w:rPr>
                <w:bCs/>
                <w:szCs w:val="22"/>
                <w:lang w:val="ro-RO"/>
              </w:rPr>
              <w:t>sanofi-aventis, S.A.</w:t>
            </w:r>
          </w:p>
          <w:p w14:paraId="5D1488B7" w14:textId="77777777" w:rsidR="00B52FC2" w:rsidRPr="002F604B" w:rsidRDefault="00B52FC2" w:rsidP="000C3ECD">
            <w:pPr>
              <w:rPr>
                <w:bCs/>
                <w:szCs w:val="22"/>
                <w:lang w:val="ro-RO"/>
              </w:rPr>
            </w:pPr>
            <w:r w:rsidRPr="002F604B">
              <w:rPr>
                <w:bCs/>
                <w:szCs w:val="22"/>
                <w:lang w:val="ro-RO"/>
              </w:rPr>
              <w:t>Tel: +34 93 485 94 00</w:t>
            </w:r>
          </w:p>
          <w:p w14:paraId="77CDCF49" w14:textId="77777777" w:rsidR="00B52FC2" w:rsidRPr="002F604B" w:rsidRDefault="00B52FC2" w:rsidP="000C3ECD">
            <w:pPr>
              <w:rPr>
                <w:b/>
                <w:bCs/>
                <w:szCs w:val="22"/>
                <w:lang w:val="ro-RO"/>
              </w:rPr>
            </w:pPr>
          </w:p>
        </w:tc>
        <w:tc>
          <w:tcPr>
            <w:tcW w:w="4678" w:type="dxa"/>
          </w:tcPr>
          <w:p w14:paraId="2D96188F" w14:textId="77777777" w:rsidR="00B52FC2" w:rsidRPr="002F604B" w:rsidRDefault="00B52FC2" w:rsidP="000C3ECD">
            <w:pPr>
              <w:rPr>
                <w:b/>
                <w:szCs w:val="22"/>
                <w:lang w:val="ro-RO"/>
              </w:rPr>
            </w:pPr>
            <w:r w:rsidRPr="002F604B">
              <w:rPr>
                <w:b/>
                <w:szCs w:val="22"/>
                <w:lang w:val="ro-RO"/>
              </w:rPr>
              <w:t>Polska</w:t>
            </w:r>
          </w:p>
          <w:p w14:paraId="7238F54C" w14:textId="51B60A45" w:rsidR="00B52FC2" w:rsidRPr="002F604B" w:rsidRDefault="007A46D7" w:rsidP="000C3ECD">
            <w:pPr>
              <w:rPr>
                <w:szCs w:val="22"/>
                <w:lang w:val="ro-RO"/>
              </w:rPr>
            </w:pPr>
            <w:r>
              <w:rPr>
                <w:szCs w:val="22"/>
                <w:lang w:val="ro-RO"/>
              </w:rPr>
              <w:t>S</w:t>
            </w:r>
            <w:r w:rsidR="00B52FC2" w:rsidRPr="002F604B">
              <w:rPr>
                <w:szCs w:val="22"/>
                <w:lang w:val="ro-RO"/>
              </w:rPr>
              <w:t>anofi Sp. z o.o.</w:t>
            </w:r>
          </w:p>
          <w:p w14:paraId="0E274C2A" w14:textId="77777777" w:rsidR="00B52FC2" w:rsidRPr="002F604B" w:rsidRDefault="00B52FC2" w:rsidP="000C3ECD">
            <w:pPr>
              <w:rPr>
                <w:szCs w:val="22"/>
                <w:lang w:val="ro-RO"/>
              </w:rPr>
            </w:pPr>
            <w:r w:rsidRPr="002F604B">
              <w:rPr>
                <w:szCs w:val="22"/>
                <w:lang w:val="ro-RO"/>
              </w:rPr>
              <w:t>Tel.: +48 22 280 00 00</w:t>
            </w:r>
          </w:p>
          <w:p w14:paraId="14A19BEF" w14:textId="77777777" w:rsidR="00B52FC2" w:rsidRPr="002F604B" w:rsidRDefault="00B52FC2" w:rsidP="000C3ECD">
            <w:pPr>
              <w:rPr>
                <w:szCs w:val="22"/>
                <w:lang w:val="ro-RO"/>
              </w:rPr>
            </w:pPr>
          </w:p>
        </w:tc>
      </w:tr>
      <w:tr w:rsidR="00B52FC2" w:rsidRPr="00AA20A4" w14:paraId="2C37799A" w14:textId="77777777" w:rsidTr="000C3ECD">
        <w:trPr>
          <w:cantSplit/>
        </w:trPr>
        <w:tc>
          <w:tcPr>
            <w:tcW w:w="4644" w:type="dxa"/>
          </w:tcPr>
          <w:p w14:paraId="5A9E74BC" w14:textId="77777777" w:rsidR="00B52FC2" w:rsidRPr="002F604B" w:rsidRDefault="00B52FC2" w:rsidP="000C3ECD">
            <w:pPr>
              <w:rPr>
                <w:b/>
                <w:bCs/>
                <w:szCs w:val="22"/>
                <w:lang w:val="ro-RO"/>
              </w:rPr>
            </w:pPr>
            <w:r w:rsidRPr="002F604B">
              <w:rPr>
                <w:b/>
                <w:bCs/>
                <w:szCs w:val="22"/>
                <w:lang w:val="ro-RO"/>
              </w:rPr>
              <w:t>France</w:t>
            </w:r>
          </w:p>
          <w:p w14:paraId="0BF12485" w14:textId="77777777" w:rsidR="00B52FC2" w:rsidRPr="002F604B" w:rsidRDefault="00A9589C" w:rsidP="000C3ECD">
            <w:pPr>
              <w:rPr>
                <w:bCs/>
                <w:szCs w:val="22"/>
                <w:lang w:val="ro-RO"/>
              </w:rPr>
            </w:pPr>
            <w:r>
              <w:rPr>
                <w:bCs/>
                <w:szCs w:val="22"/>
                <w:lang w:val="ro-RO"/>
              </w:rPr>
              <w:t>Sanofi Winthrop Industrie</w:t>
            </w:r>
          </w:p>
          <w:p w14:paraId="3D12BC16" w14:textId="77777777" w:rsidR="00B52FC2" w:rsidRPr="002F604B" w:rsidRDefault="00B52FC2" w:rsidP="000C3ECD">
            <w:pPr>
              <w:rPr>
                <w:bCs/>
                <w:szCs w:val="22"/>
                <w:lang w:val="ro-RO"/>
              </w:rPr>
            </w:pPr>
            <w:r w:rsidRPr="002F604B">
              <w:rPr>
                <w:bCs/>
                <w:szCs w:val="22"/>
                <w:lang w:val="ro-RO"/>
              </w:rPr>
              <w:t>Tél: 0 800 222 555</w:t>
            </w:r>
          </w:p>
          <w:p w14:paraId="12C6738F" w14:textId="77777777" w:rsidR="00B52FC2" w:rsidRPr="002F604B" w:rsidRDefault="00B52FC2" w:rsidP="000C3ECD">
            <w:pPr>
              <w:rPr>
                <w:bCs/>
                <w:szCs w:val="22"/>
                <w:lang w:val="ro-RO"/>
              </w:rPr>
            </w:pPr>
            <w:r w:rsidRPr="002F604B">
              <w:rPr>
                <w:bCs/>
                <w:szCs w:val="22"/>
                <w:lang w:val="ro-RO"/>
              </w:rPr>
              <w:t>Appel depuis l’étranger: +33 1 57 63 23 23</w:t>
            </w:r>
          </w:p>
          <w:p w14:paraId="624BE713" w14:textId="77777777" w:rsidR="00B52FC2" w:rsidRPr="002F604B" w:rsidRDefault="00B52FC2" w:rsidP="000C3ECD">
            <w:pPr>
              <w:rPr>
                <w:b/>
                <w:bCs/>
                <w:szCs w:val="22"/>
                <w:lang w:val="ro-RO"/>
              </w:rPr>
            </w:pPr>
          </w:p>
        </w:tc>
        <w:tc>
          <w:tcPr>
            <w:tcW w:w="4678" w:type="dxa"/>
          </w:tcPr>
          <w:p w14:paraId="14ECB19A" w14:textId="77777777" w:rsidR="00B52FC2" w:rsidRPr="002F604B" w:rsidRDefault="00B52FC2" w:rsidP="000C3ECD">
            <w:pPr>
              <w:rPr>
                <w:b/>
                <w:szCs w:val="22"/>
                <w:lang w:val="ro-RO"/>
              </w:rPr>
            </w:pPr>
            <w:r w:rsidRPr="002F604B">
              <w:rPr>
                <w:b/>
                <w:szCs w:val="22"/>
                <w:lang w:val="ro-RO"/>
              </w:rPr>
              <w:t>Portugal</w:t>
            </w:r>
          </w:p>
          <w:p w14:paraId="5766116C" w14:textId="77777777" w:rsidR="00B52FC2" w:rsidRPr="002F604B" w:rsidRDefault="00B52FC2" w:rsidP="000C3ECD">
            <w:pPr>
              <w:rPr>
                <w:szCs w:val="22"/>
                <w:lang w:val="ro-RO"/>
              </w:rPr>
            </w:pPr>
            <w:r w:rsidRPr="002F604B">
              <w:rPr>
                <w:szCs w:val="22"/>
                <w:lang w:val="ro-RO"/>
              </w:rPr>
              <w:t>Sanofi - Produtos Farmacêuticos, Lda</w:t>
            </w:r>
          </w:p>
          <w:p w14:paraId="01B74A15" w14:textId="77777777" w:rsidR="00B52FC2" w:rsidRPr="002F604B" w:rsidRDefault="00B52FC2" w:rsidP="000C3ECD">
            <w:pPr>
              <w:rPr>
                <w:szCs w:val="22"/>
                <w:lang w:val="ro-RO"/>
              </w:rPr>
            </w:pPr>
            <w:r w:rsidRPr="002F604B">
              <w:rPr>
                <w:szCs w:val="22"/>
                <w:lang w:val="ro-RO"/>
              </w:rPr>
              <w:t>Tel: +351 21 35 89 400</w:t>
            </w:r>
          </w:p>
          <w:p w14:paraId="6FA1C60B" w14:textId="77777777" w:rsidR="00B52FC2" w:rsidRPr="002F604B" w:rsidRDefault="00B52FC2" w:rsidP="000C3ECD">
            <w:pPr>
              <w:rPr>
                <w:szCs w:val="22"/>
                <w:lang w:val="ro-RO"/>
              </w:rPr>
            </w:pPr>
          </w:p>
        </w:tc>
      </w:tr>
      <w:tr w:rsidR="00B52FC2" w:rsidRPr="002F604B" w14:paraId="5ACE6295" w14:textId="77777777" w:rsidTr="000C3ECD">
        <w:trPr>
          <w:cantSplit/>
        </w:trPr>
        <w:tc>
          <w:tcPr>
            <w:tcW w:w="4644" w:type="dxa"/>
          </w:tcPr>
          <w:p w14:paraId="6740DF30" w14:textId="77777777" w:rsidR="00B52FC2" w:rsidRPr="002F604B" w:rsidRDefault="00B52FC2" w:rsidP="000C3ECD">
            <w:pPr>
              <w:rPr>
                <w:b/>
                <w:bCs/>
                <w:szCs w:val="22"/>
                <w:lang w:val="ro-RO"/>
              </w:rPr>
            </w:pPr>
            <w:r w:rsidRPr="002F604B">
              <w:rPr>
                <w:b/>
                <w:bCs/>
                <w:szCs w:val="22"/>
                <w:lang w:val="ro-RO"/>
              </w:rPr>
              <w:t>Hrvatska</w:t>
            </w:r>
          </w:p>
          <w:p w14:paraId="3EBF10E6" w14:textId="77777777" w:rsidR="00B52FC2" w:rsidRPr="002F604B" w:rsidRDefault="001E7CC3" w:rsidP="000C3ECD">
            <w:pPr>
              <w:rPr>
                <w:bCs/>
                <w:szCs w:val="22"/>
                <w:lang w:val="ro-RO"/>
              </w:rPr>
            </w:pPr>
            <w:r w:rsidRPr="001E7CC3">
              <w:rPr>
                <w:bCs/>
                <w:szCs w:val="22"/>
                <w:lang w:val="ro-RO"/>
              </w:rPr>
              <w:t>Swixx Biopharma d.o.o.</w:t>
            </w:r>
          </w:p>
          <w:p w14:paraId="42F826F0" w14:textId="77777777" w:rsidR="00B52FC2" w:rsidRPr="002F604B" w:rsidRDefault="00B52FC2" w:rsidP="000C3ECD">
            <w:pPr>
              <w:rPr>
                <w:b/>
                <w:bCs/>
                <w:szCs w:val="22"/>
                <w:lang w:val="ro-RO"/>
              </w:rPr>
            </w:pPr>
            <w:r w:rsidRPr="002F604B">
              <w:rPr>
                <w:bCs/>
                <w:szCs w:val="22"/>
                <w:lang w:val="ro-RO"/>
              </w:rPr>
              <w:t xml:space="preserve">Tel: +385 1 </w:t>
            </w:r>
            <w:r w:rsidR="001E7CC3" w:rsidRPr="001E7CC3">
              <w:rPr>
                <w:bCs/>
                <w:szCs w:val="22"/>
                <w:lang w:val="ro-RO"/>
              </w:rPr>
              <w:t>2078 500</w:t>
            </w:r>
          </w:p>
        </w:tc>
        <w:tc>
          <w:tcPr>
            <w:tcW w:w="4678" w:type="dxa"/>
          </w:tcPr>
          <w:p w14:paraId="44FAA7CB" w14:textId="77777777" w:rsidR="00B52FC2" w:rsidRPr="002F604B" w:rsidRDefault="00B52FC2" w:rsidP="000C3ECD">
            <w:pPr>
              <w:rPr>
                <w:b/>
                <w:szCs w:val="22"/>
                <w:lang w:val="ro-RO"/>
              </w:rPr>
            </w:pPr>
            <w:r w:rsidRPr="002F604B">
              <w:rPr>
                <w:b/>
                <w:szCs w:val="22"/>
                <w:lang w:val="ro-RO"/>
              </w:rPr>
              <w:t>România</w:t>
            </w:r>
          </w:p>
          <w:p w14:paraId="5F03F215" w14:textId="77777777" w:rsidR="00B52FC2" w:rsidRPr="002F604B" w:rsidRDefault="0088789B" w:rsidP="000C3ECD">
            <w:pPr>
              <w:rPr>
                <w:szCs w:val="22"/>
                <w:lang w:val="ro-RO"/>
              </w:rPr>
            </w:pPr>
            <w:r>
              <w:rPr>
                <w:szCs w:val="22"/>
                <w:lang w:val="ro-RO"/>
              </w:rPr>
              <w:t>S</w:t>
            </w:r>
            <w:r w:rsidR="00B52FC2" w:rsidRPr="002F604B">
              <w:rPr>
                <w:szCs w:val="22"/>
                <w:lang w:val="ro-RO"/>
              </w:rPr>
              <w:t>anofi Rom</w:t>
            </w:r>
            <w:r>
              <w:rPr>
                <w:szCs w:val="22"/>
                <w:lang w:val="ro-RO"/>
              </w:rPr>
              <w:t>a</w:t>
            </w:r>
            <w:r w:rsidR="00B52FC2" w:rsidRPr="002F604B">
              <w:rPr>
                <w:szCs w:val="22"/>
                <w:lang w:val="ro-RO"/>
              </w:rPr>
              <w:t>nia SRL</w:t>
            </w:r>
          </w:p>
          <w:p w14:paraId="356AF994" w14:textId="77777777" w:rsidR="00B52FC2" w:rsidRPr="002F604B" w:rsidRDefault="00B52FC2" w:rsidP="000C3ECD">
            <w:pPr>
              <w:rPr>
                <w:szCs w:val="22"/>
                <w:lang w:val="ro-RO"/>
              </w:rPr>
            </w:pPr>
            <w:r w:rsidRPr="002F604B">
              <w:rPr>
                <w:szCs w:val="22"/>
                <w:lang w:val="ro-RO"/>
              </w:rPr>
              <w:t>Tel: +40 (0) 21 317 31 36</w:t>
            </w:r>
          </w:p>
          <w:p w14:paraId="63F57675" w14:textId="77777777" w:rsidR="00B52FC2" w:rsidRPr="002F604B" w:rsidRDefault="00B52FC2" w:rsidP="000C3ECD">
            <w:pPr>
              <w:rPr>
                <w:szCs w:val="22"/>
                <w:lang w:val="ro-RO"/>
              </w:rPr>
            </w:pPr>
          </w:p>
        </w:tc>
      </w:tr>
      <w:tr w:rsidR="00B52FC2" w:rsidRPr="002F604B" w14:paraId="649647D0" w14:textId="77777777" w:rsidTr="000C3ECD">
        <w:trPr>
          <w:cantSplit/>
        </w:trPr>
        <w:tc>
          <w:tcPr>
            <w:tcW w:w="4644" w:type="dxa"/>
          </w:tcPr>
          <w:p w14:paraId="3AA8E68A" w14:textId="77777777" w:rsidR="00B52FC2" w:rsidRPr="002F604B" w:rsidRDefault="00B52FC2" w:rsidP="000C3ECD">
            <w:pPr>
              <w:rPr>
                <w:b/>
                <w:bCs/>
                <w:szCs w:val="22"/>
                <w:lang w:val="ro-RO"/>
              </w:rPr>
            </w:pPr>
            <w:r w:rsidRPr="002F604B">
              <w:rPr>
                <w:b/>
                <w:bCs/>
                <w:szCs w:val="22"/>
                <w:lang w:val="ro-RO"/>
              </w:rPr>
              <w:t>Ireland</w:t>
            </w:r>
          </w:p>
          <w:p w14:paraId="7CA111FF" w14:textId="77777777" w:rsidR="00B52FC2" w:rsidRPr="002F604B" w:rsidRDefault="00B52FC2" w:rsidP="000C3ECD">
            <w:pPr>
              <w:rPr>
                <w:bCs/>
                <w:szCs w:val="22"/>
                <w:lang w:val="ro-RO"/>
              </w:rPr>
            </w:pPr>
            <w:r w:rsidRPr="002F604B">
              <w:rPr>
                <w:bCs/>
                <w:szCs w:val="22"/>
                <w:lang w:val="ro-RO"/>
              </w:rPr>
              <w:t>sanofi-aventis Ireland Ltd. T/A SANOFI</w:t>
            </w:r>
          </w:p>
          <w:p w14:paraId="4A3C69FC" w14:textId="77777777" w:rsidR="00B52FC2" w:rsidRPr="002F604B" w:rsidRDefault="00B52FC2" w:rsidP="000C3ECD">
            <w:pPr>
              <w:rPr>
                <w:bCs/>
                <w:szCs w:val="22"/>
                <w:lang w:val="ro-RO"/>
              </w:rPr>
            </w:pPr>
            <w:r w:rsidRPr="002F604B">
              <w:rPr>
                <w:bCs/>
                <w:szCs w:val="22"/>
                <w:lang w:val="ro-RO"/>
              </w:rPr>
              <w:t>Tel: +353 (0) 1 403 56 00</w:t>
            </w:r>
          </w:p>
          <w:p w14:paraId="0ABAB640" w14:textId="77777777" w:rsidR="00B52FC2" w:rsidRPr="002F604B" w:rsidRDefault="00B52FC2" w:rsidP="000C3ECD">
            <w:pPr>
              <w:rPr>
                <w:b/>
                <w:bCs/>
                <w:szCs w:val="22"/>
                <w:lang w:val="ro-RO"/>
              </w:rPr>
            </w:pPr>
          </w:p>
        </w:tc>
        <w:tc>
          <w:tcPr>
            <w:tcW w:w="4678" w:type="dxa"/>
          </w:tcPr>
          <w:p w14:paraId="37EE7697" w14:textId="77777777" w:rsidR="00B52FC2" w:rsidRPr="002F604B" w:rsidRDefault="00B52FC2" w:rsidP="000C3ECD">
            <w:pPr>
              <w:rPr>
                <w:b/>
                <w:szCs w:val="22"/>
                <w:lang w:val="ro-RO"/>
              </w:rPr>
            </w:pPr>
            <w:r w:rsidRPr="002F604B">
              <w:rPr>
                <w:b/>
                <w:szCs w:val="22"/>
                <w:lang w:val="ro-RO"/>
              </w:rPr>
              <w:t>Slovenija</w:t>
            </w:r>
          </w:p>
          <w:p w14:paraId="52484151" w14:textId="77777777" w:rsidR="00B52FC2" w:rsidRPr="002F604B" w:rsidRDefault="001E7CC3" w:rsidP="000C3ECD">
            <w:pPr>
              <w:rPr>
                <w:szCs w:val="22"/>
                <w:lang w:val="ro-RO"/>
              </w:rPr>
            </w:pPr>
            <w:r w:rsidRPr="001E7CC3">
              <w:rPr>
                <w:szCs w:val="22"/>
                <w:lang w:val="ro-RO"/>
              </w:rPr>
              <w:t>Swixx Biopharma d.o.o.</w:t>
            </w:r>
          </w:p>
          <w:p w14:paraId="38FE9EB0" w14:textId="77777777" w:rsidR="00B52FC2" w:rsidRPr="002F604B" w:rsidRDefault="00B52FC2" w:rsidP="000C3ECD">
            <w:pPr>
              <w:rPr>
                <w:szCs w:val="22"/>
                <w:lang w:val="ro-RO"/>
              </w:rPr>
            </w:pPr>
            <w:r w:rsidRPr="002F604B">
              <w:rPr>
                <w:szCs w:val="22"/>
                <w:lang w:val="ro-RO"/>
              </w:rPr>
              <w:t xml:space="preserve">Tel: +386 1 </w:t>
            </w:r>
            <w:r w:rsidR="001E7CC3" w:rsidRPr="001E7CC3">
              <w:rPr>
                <w:szCs w:val="22"/>
                <w:lang w:val="ro-RO"/>
              </w:rPr>
              <w:t>235 51 00</w:t>
            </w:r>
          </w:p>
          <w:p w14:paraId="1B1A8CBF" w14:textId="77777777" w:rsidR="00B52FC2" w:rsidRPr="002F604B" w:rsidRDefault="00B52FC2" w:rsidP="000C3ECD">
            <w:pPr>
              <w:rPr>
                <w:szCs w:val="22"/>
                <w:lang w:val="ro-RO"/>
              </w:rPr>
            </w:pPr>
          </w:p>
        </w:tc>
      </w:tr>
      <w:tr w:rsidR="00B52FC2" w:rsidRPr="002F604B" w14:paraId="7097E95B" w14:textId="77777777" w:rsidTr="000C3ECD">
        <w:trPr>
          <w:cantSplit/>
        </w:trPr>
        <w:tc>
          <w:tcPr>
            <w:tcW w:w="4644" w:type="dxa"/>
          </w:tcPr>
          <w:p w14:paraId="744DDAE3" w14:textId="77777777" w:rsidR="00B52FC2" w:rsidRPr="002F604B" w:rsidRDefault="00B52FC2" w:rsidP="000C3ECD">
            <w:pPr>
              <w:rPr>
                <w:b/>
                <w:bCs/>
                <w:szCs w:val="22"/>
                <w:lang w:val="ro-RO"/>
              </w:rPr>
            </w:pPr>
            <w:r w:rsidRPr="002F604B">
              <w:rPr>
                <w:b/>
                <w:bCs/>
                <w:szCs w:val="22"/>
                <w:lang w:val="ro-RO"/>
              </w:rPr>
              <w:t>Ísland</w:t>
            </w:r>
          </w:p>
          <w:p w14:paraId="69D33EFB" w14:textId="7EB90C41" w:rsidR="00B52FC2" w:rsidRPr="002F604B" w:rsidRDefault="00B52FC2" w:rsidP="000C3ECD">
            <w:pPr>
              <w:rPr>
                <w:bCs/>
                <w:szCs w:val="22"/>
                <w:lang w:val="ro-RO"/>
              </w:rPr>
            </w:pPr>
            <w:r w:rsidRPr="002F604B">
              <w:rPr>
                <w:bCs/>
                <w:szCs w:val="22"/>
                <w:lang w:val="ro-RO"/>
              </w:rPr>
              <w:t xml:space="preserve">Vistor </w:t>
            </w:r>
            <w:ins w:id="459" w:author="Author">
              <w:r w:rsidR="00BE410C">
                <w:rPr>
                  <w:bCs/>
                  <w:szCs w:val="22"/>
                  <w:lang w:val="ro-RO"/>
                </w:rPr>
                <w:t>e</w:t>
              </w:r>
            </w:ins>
            <w:r w:rsidRPr="002F604B">
              <w:rPr>
                <w:bCs/>
                <w:szCs w:val="22"/>
                <w:lang w:val="ro-RO"/>
              </w:rPr>
              <w:t>hf.</w:t>
            </w:r>
          </w:p>
          <w:p w14:paraId="68242196" w14:textId="77777777" w:rsidR="00B52FC2" w:rsidRPr="002F604B" w:rsidRDefault="00B52FC2" w:rsidP="000C3ECD">
            <w:pPr>
              <w:rPr>
                <w:bCs/>
                <w:szCs w:val="22"/>
                <w:lang w:val="ro-RO"/>
              </w:rPr>
            </w:pPr>
            <w:r w:rsidRPr="002F604B">
              <w:rPr>
                <w:bCs/>
                <w:szCs w:val="22"/>
                <w:lang w:val="ro-RO"/>
              </w:rPr>
              <w:t>Sími: +354 535 7000</w:t>
            </w:r>
          </w:p>
          <w:p w14:paraId="4D2961BD" w14:textId="77777777" w:rsidR="00B52FC2" w:rsidRPr="002F604B" w:rsidRDefault="00B52FC2" w:rsidP="000C3ECD">
            <w:pPr>
              <w:rPr>
                <w:b/>
                <w:bCs/>
                <w:szCs w:val="22"/>
                <w:lang w:val="ro-RO"/>
              </w:rPr>
            </w:pPr>
          </w:p>
        </w:tc>
        <w:tc>
          <w:tcPr>
            <w:tcW w:w="4678" w:type="dxa"/>
          </w:tcPr>
          <w:p w14:paraId="47977F3A" w14:textId="77777777" w:rsidR="00B52FC2" w:rsidRPr="002F604B" w:rsidRDefault="00B52FC2" w:rsidP="000C3ECD">
            <w:pPr>
              <w:rPr>
                <w:b/>
                <w:szCs w:val="22"/>
                <w:lang w:val="ro-RO"/>
              </w:rPr>
            </w:pPr>
            <w:r w:rsidRPr="002F604B">
              <w:rPr>
                <w:b/>
                <w:szCs w:val="22"/>
                <w:lang w:val="ro-RO"/>
              </w:rPr>
              <w:t>Slovenská republika</w:t>
            </w:r>
          </w:p>
          <w:p w14:paraId="19F8BFAC" w14:textId="77777777" w:rsidR="00B52FC2" w:rsidRPr="002F604B" w:rsidRDefault="00E65BCC" w:rsidP="000C3ECD">
            <w:pPr>
              <w:rPr>
                <w:szCs w:val="22"/>
                <w:lang w:val="ro-RO"/>
              </w:rPr>
            </w:pPr>
            <w:r w:rsidRPr="00E65BCC">
              <w:rPr>
                <w:szCs w:val="22"/>
                <w:lang w:val="ro-RO"/>
              </w:rPr>
              <w:t>Swixx Biopharma s.r.o.</w:t>
            </w:r>
          </w:p>
          <w:p w14:paraId="76DDD6AA" w14:textId="77777777" w:rsidR="00B52FC2" w:rsidRPr="002F604B" w:rsidRDefault="00B52FC2" w:rsidP="000C3ECD">
            <w:pPr>
              <w:rPr>
                <w:szCs w:val="22"/>
                <w:lang w:val="ro-RO"/>
              </w:rPr>
            </w:pPr>
            <w:r w:rsidRPr="002F604B">
              <w:rPr>
                <w:szCs w:val="22"/>
                <w:lang w:val="ro-RO"/>
              </w:rPr>
              <w:t xml:space="preserve">Tel: +421 2 </w:t>
            </w:r>
            <w:r w:rsidR="00E65BCC" w:rsidRPr="00E65BCC">
              <w:rPr>
                <w:szCs w:val="22"/>
                <w:lang w:val="ro-RO"/>
              </w:rPr>
              <w:t>208 33 600</w:t>
            </w:r>
          </w:p>
          <w:p w14:paraId="378125E7" w14:textId="77777777" w:rsidR="00B52FC2" w:rsidRPr="002F604B" w:rsidRDefault="00B52FC2" w:rsidP="000C3ECD">
            <w:pPr>
              <w:rPr>
                <w:szCs w:val="22"/>
                <w:lang w:val="ro-RO"/>
              </w:rPr>
            </w:pPr>
          </w:p>
        </w:tc>
      </w:tr>
      <w:tr w:rsidR="00B52FC2" w:rsidRPr="002F604B" w14:paraId="5352000E" w14:textId="77777777" w:rsidTr="000C3ECD">
        <w:trPr>
          <w:cantSplit/>
        </w:trPr>
        <w:tc>
          <w:tcPr>
            <w:tcW w:w="4644" w:type="dxa"/>
          </w:tcPr>
          <w:p w14:paraId="0EE02B1E" w14:textId="77777777" w:rsidR="00B52FC2" w:rsidRPr="002F604B" w:rsidRDefault="00B52FC2" w:rsidP="000C3ECD">
            <w:pPr>
              <w:rPr>
                <w:b/>
                <w:bCs/>
                <w:szCs w:val="22"/>
                <w:lang w:val="ro-RO"/>
              </w:rPr>
            </w:pPr>
            <w:r w:rsidRPr="002F604B">
              <w:rPr>
                <w:b/>
                <w:bCs/>
                <w:szCs w:val="22"/>
                <w:lang w:val="ro-RO"/>
              </w:rPr>
              <w:t>Italia</w:t>
            </w:r>
          </w:p>
          <w:p w14:paraId="48E2D678" w14:textId="77777777" w:rsidR="00B52FC2" w:rsidRPr="002F604B" w:rsidRDefault="00981768" w:rsidP="000C3ECD">
            <w:pPr>
              <w:rPr>
                <w:bCs/>
                <w:szCs w:val="22"/>
                <w:lang w:val="ro-RO"/>
              </w:rPr>
            </w:pPr>
            <w:r>
              <w:rPr>
                <w:bCs/>
                <w:szCs w:val="22"/>
                <w:lang w:val="ro-RO"/>
              </w:rPr>
              <w:t>S</w:t>
            </w:r>
            <w:r w:rsidR="00B52FC2" w:rsidRPr="002F604B">
              <w:rPr>
                <w:bCs/>
                <w:szCs w:val="22"/>
                <w:lang w:val="ro-RO"/>
              </w:rPr>
              <w:t>anofi S.</w:t>
            </w:r>
            <w:r w:rsidR="001E5C6D">
              <w:rPr>
                <w:bCs/>
                <w:szCs w:val="22"/>
                <w:lang w:val="ro-RO"/>
              </w:rPr>
              <w:t>r.l</w:t>
            </w:r>
            <w:r w:rsidR="00B52FC2" w:rsidRPr="002F604B">
              <w:rPr>
                <w:bCs/>
                <w:szCs w:val="22"/>
                <w:lang w:val="ro-RO"/>
              </w:rPr>
              <w:t>.</w:t>
            </w:r>
          </w:p>
          <w:p w14:paraId="414A98C1" w14:textId="77777777" w:rsidR="00B52FC2" w:rsidRPr="002F604B" w:rsidRDefault="00B52FC2" w:rsidP="000C3ECD">
            <w:pPr>
              <w:rPr>
                <w:bCs/>
                <w:szCs w:val="22"/>
                <w:lang w:val="ro-RO"/>
              </w:rPr>
            </w:pPr>
            <w:r w:rsidRPr="002F604B">
              <w:rPr>
                <w:bCs/>
                <w:szCs w:val="22"/>
                <w:lang w:val="ro-RO"/>
              </w:rPr>
              <w:t xml:space="preserve">Tel: </w:t>
            </w:r>
            <w:r w:rsidR="0088789B" w:rsidRPr="0088789B">
              <w:rPr>
                <w:bCs/>
                <w:szCs w:val="22"/>
                <w:lang w:val="ro-RO"/>
              </w:rPr>
              <w:t>800.536389</w:t>
            </w:r>
          </w:p>
          <w:p w14:paraId="65D2F1D0" w14:textId="77777777" w:rsidR="00B52FC2" w:rsidRPr="002F604B" w:rsidRDefault="00B52FC2" w:rsidP="000C3ECD">
            <w:pPr>
              <w:rPr>
                <w:b/>
                <w:bCs/>
                <w:szCs w:val="22"/>
                <w:lang w:val="ro-RO"/>
              </w:rPr>
            </w:pPr>
          </w:p>
        </w:tc>
        <w:tc>
          <w:tcPr>
            <w:tcW w:w="4678" w:type="dxa"/>
          </w:tcPr>
          <w:p w14:paraId="6893A043" w14:textId="77777777" w:rsidR="00B52FC2" w:rsidRPr="002F604B" w:rsidRDefault="00B52FC2" w:rsidP="000C3ECD">
            <w:pPr>
              <w:rPr>
                <w:b/>
                <w:szCs w:val="22"/>
                <w:lang w:val="ro-RO"/>
              </w:rPr>
            </w:pPr>
            <w:r w:rsidRPr="002F604B">
              <w:rPr>
                <w:b/>
                <w:szCs w:val="22"/>
                <w:lang w:val="ro-RO"/>
              </w:rPr>
              <w:t>Suomi/Finland</w:t>
            </w:r>
          </w:p>
          <w:p w14:paraId="0278132B" w14:textId="77777777" w:rsidR="00B52FC2" w:rsidRPr="002F604B" w:rsidRDefault="00506548" w:rsidP="000C3ECD">
            <w:pPr>
              <w:rPr>
                <w:szCs w:val="22"/>
                <w:lang w:val="ro-RO"/>
              </w:rPr>
            </w:pPr>
            <w:r>
              <w:rPr>
                <w:szCs w:val="22"/>
                <w:lang w:val="ro-RO"/>
              </w:rPr>
              <w:t>S</w:t>
            </w:r>
            <w:r w:rsidR="00B52FC2" w:rsidRPr="002F604B">
              <w:rPr>
                <w:szCs w:val="22"/>
                <w:lang w:val="ro-RO"/>
              </w:rPr>
              <w:t>anofi Oy</w:t>
            </w:r>
          </w:p>
          <w:p w14:paraId="53841084" w14:textId="77777777" w:rsidR="00B52FC2" w:rsidRPr="002F604B" w:rsidRDefault="00B52FC2" w:rsidP="000C3ECD">
            <w:pPr>
              <w:rPr>
                <w:szCs w:val="22"/>
                <w:lang w:val="ro-RO"/>
              </w:rPr>
            </w:pPr>
            <w:r w:rsidRPr="002F604B">
              <w:rPr>
                <w:szCs w:val="22"/>
                <w:lang w:val="ro-RO"/>
              </w:rPr>
              <w:t>Puh/Tel: +358 (0) 201 200 300</w:t>
            </w:r>
          </w:p>
          <w:p w14:paraId="0C7A8521" w14:textId="77777777" w:rsidR="00B52FC2" w:rsidRPr="002F604B" w:rsidRDefault="00B52FC2" w:rsidP="000C3ECD">
            <w:pPr>
              <w:rPr>
                <w:szCs w:val="22"/>
                <w:lang w:val="ro-RO"/>
              </w:rPr>
            </w:pPr>
          </w:p>
        </w:tc>
      </w:tr>
      <w:tr w:rsidR="00B52FC2" w:rsidRPr="002F604B" w14:paraId="64BD91A2" w14:textId="77777777" w:rsidTr="000C3ECD">
        <w:trPr>
          <w:cantSplit/>
        </w:trPr>
        <w:tc>
          <w:tcPr>
            <w:tcW w:w="4644" w:type="dxa"/>
          </w:tcPr>
          <w:p w14:paraId="0BD8F45A" w14:textId="77777777" w:rsidR="00B52FC2" w:rsidRPr="002F604B" w:rsidRDefault="00B52FC2" w:rsidP="000C3ECD">
            <w:pPr>
              <w:rPr>
                <w:b/>
                <w:bCs/>
                <w:szCs w:val="22"/>
                <w:lang w:val="ro-RO"/>
              </w:rPr>
            </w:pPr>
            <w:r w:rsidRPr="002F604B">
              <w:rPr>
                <w:b/>
                <w:bCs/>
                <w:szCs w:val="22"/>
                <w:lang w:val="ro-RO"/>
              </w:rPr>
              <w:lastRenderedPageBreak/>
              <w:t>Κύπρος</w:t>
            </w:r>
          </w:p>
          <w:p w14:paraId="1D22DD51" w14:textId="77777777" w:rsidR="00B52FC2" w:rsidRPr="002F604B" w:rsidRDefault="00E65BCC" w:rsidP="000C3ECD">
            <w:pPr>
              <w:rPr>
                <w:bCs/>
                <w:szCs w:val="22"/>
                <w:lang w:val="ro-RO"/>
              </w:rPr>
            </w:pPr>
            <w:r w:rsidRPr="00E65BCC">
              <w:rPr>
                <w:bCs/>
                <w:szCs w:val="22"/>
                <w:lang w:val="ro-RO"/>
              </w:rPr>
              <w:t>C.A. Papaellinas Ltd.</w:t>
            </w:r>
          </w:p>
          <w:p w14:paraId="5D911DE1" w14:textId="77777777" w:rsidR="00B52FC2" w:rsidRPr="002F604B" w:rsidRDefault="00B52FC2" w:rsidP="000C3ECD">
            <w:pPr>
              <w:rPr>
                <w:bCs/>
                <w:szCs w:val="22"/>
                <w:lang w:val="ro-RO"/>
              </w:rPr>
            </w:pPr>
            <w:r w:rsidRPr="002F604B">
              <w:rPr>
                <w:bCs/>
                <w:szCs w:val="22"/>
                <w:lang w:val="ro-RO"/>
              </w:rPr>
              <w:t xml:space="preserve">Τηλ: +357 22 </w:t>
            </w:r>
            <w:r w:rsidR="00E65BCC" w:rsidRPr="00E65BCC">
              <w:rPr>
                <w:bCs/>
                <w:szCs w:val="22"/>
                <w:lang w:val="ro-RO"/>
              </w:rPr>
              <w:t>741741</w:t>
            </w:r>
          </w:p>
          <w:p w14:paraId="23341615" w14:textId="77777777" w:rsidR="00B52FC2" w:rsidRPr="002F604B" w:rsidRDefault="00B52FC2" w:rsidP="000C3ECD">
            <w:pPr>
              <w:rPr>
                <w:b/>
                <w:bCs/>
                <w:szCs w:val="22"/>
                <w:lang w:val="ro-RO"/>
              </w:rPr>
            </w:pPr>
          </w:p>
        </w:tc>
        <w:tc>
          <w:tcPr>
            <w:tcW w:w="4678" w:type="dxa"/>
          </w:tcPr>
          <w:p w14:paraId="203FF933" w14:textId="77777777" w:rsidR="00B52FC2" w:rsidRPr="002F604B" w:rsidRDefault="00B52FC2" w:rsidP="000C3ECD">
            <w:pPr>
              <w:rPr>
                <w:b/>
                <w:szCs w:val="22"/>
                <w:lang w:val="ro-RO"/>
              </w:rPr>
            </w:pPr>
            <w:r w:rsidRPr="002F604B">
              <w:rPr>
                <w:b/>
                <w:szCs w:val="22"/>
                <w:lang w:val="ro-RO"/>
              </w:rPr>
              <w:t>Sverige</w:t>
            </w:r>
          </w:p>
          <w:p w14:paraId="5147DDA3" w14:textId="77777777" w:rsidR="00B52FC2" w:rsidRPr="002F604B" w:rsidRDefault="00506548" w:rsidP="000C3ECD">
            <w:pPr>
              <w:rPr>
                <w:szCs w:val="22"/>
                <w:lang w:val="ro-RO"/>
              </w:rPr>
            </w:pPr>
            <w:r>
              <w:rPr>
                <w:szCs w:val="22"/>
                <w:lang w:val="ro-RO"/>
              </w:rPr>
              <w:t>S</w:t>
            </w:r>
            <w:r w:rsidR="00B52FC2" w:rsidRPr="002F604B">
              <w:rPr>
                <w:szCs w:val="22"/>
                <w:lang w:val="ro-RO"/>
              </w:rPr>
              <w:t>anofi AB</w:t>
            </w:r>
          </w:p>
          <w:p w14:paraId="4D0E9453" w14:textId="77777777" w:rsidR="00B52FC2" w:rsidRPr="002F604B" w:rsidRDefault="00B52FC2" w:rsidP="000C3ECD">
            <w:pPr>
              <w:rPr>
                <w:szCs w:val="22"/>
                <w:lang w:val="ro-RO"/>
              </w:rPr>
            </w:pPr>
            <w:r w:rsidRPr="002F604B">
              <w:rPr>
                <w:szCs w:val="22"/>
                <w:lang w:val="ro-RO"/>
              </w:rPr>
              <w:t>Tel: +46 (0)8 634 50 00</w:t>
            </w:r>
          </w:p>
          <w:p w14:paraId="435D1363" w14:textId="77777777" w:rsidR="00B52FC2" w:rsidRPr="002F604B" w:rsidRDefault="00B52FC2" w:rsidP="000C3ECD">
            <w:pPr>
              <w:rPr>
                <w:szCs w:val="22"/>
                <w:lang w:val="ro-RO"/>
              </w:rPr>
            </w:pPr>
          </w:p>
        </w:tc>
      </w:tr>
      <w:tr w:rsidR="00B52FC2" w:rsidRPr="002F604B" w14:paraId="49E52966" w14:textId="77777777" w:rsidTr="000C3ECD">
        <w:trPr>
          <w:cantSplit/>
        </w:trPr>
        <w:tc>
          <w:tcPr>
            <w:tcW w:w="4644" w:type="dxa"/>
          </w:tcPr>
          <w:p w14:paraId="5788D76E" w14:textId="77777777" w:rsidR="00B52FC2" w:rsidRPr="002F604B" w:rsidRDefault="00B52FC2" w:rsidP="000C3ECD">
            <w:pPr>
              <w:rPr>
                <w:b/>
                <w:bCs/>
                <w:szCs w:val="22"/>
                <w:lang w:val="ro-RO"/>
              </w:rPr>
            </w:pPr>
            <w:r w:rsidRPr="002F604B">
              <w:rPr>
                <w:b/>
                <w:bCs/>
                <w:szCs w:val="22"/>
                <w:lang w:val="ro-RO"/>
              </w:rPr>
              <w:t>Latvija</w:t>
            </w:r>
          </w:p>
          <w:p w14:paraId="37BD8029" w14:textId="77777777" w:rsidR="00B52FC2" w:rsidRPr="002F604B" w:rsidRDefault="00E65BCC" w:rsidP="000C3ECD">
            <w:pPr>
              <w:rPr>
                <w:bCs/>
                <w:szCs w:val="22"/>
                <w:lang w:val="ro-RO"/>
              </w:rPr>
            </w:pPr>
            <w:r w:rsidRPr="00E65BCC">
              <w:rPr>
                <w:bCs/>
                <w:szCs w:val="22"/>
                <w:lang w:val="ro-RO"/>
              </w:rPr>
              <w:t>Swixx Biopharma SIA</w:t>
            </w:r>
          </w:p>
          <w:p w14:paraId="7BEA7FA1" w14:textId="77777777" w:rsidR="00B52FC2" w:rsidRPr="002F604B" w:rsidRDefault="00B52FC2" w:rsidP="000C3ECD">
            <w:pPr>
              <w:rPr>
                <w:bCs/>
                <w:szCs w:val="22"/>
                <w:lang w:val="ro-RO"/>
              </w:rPr>
            </w:pPr>
            <w:r w:rsidRPr="002F604B">
              <w:rPr>
                <w:bCs/>
                <w:szCs w:val="22"/>
                <w:lang w:val="ro-RO"/>
              </w:rPr>
              <w:t>Tel: +371 6</w:t>
            </w:r>
            <w:r w:rsidR="00E65BCC">
              <w:rPr>
                <w:bCs/>
                <w:szCs w:val="22"/>
                <w:lang w:val="ro-RO"/>
              </w:rPr>
              <w:t xml:space="preserve"> </w:t>
            </w:r>
            <w:r w:rsidR="00E65BCC" w:rsidRPr="00E65BCC">
              <w:rPr>
                <w:bCs/>
                <w:szCs w:val="22"/>
                <w:lang w:val="ro-RO"/>
              </w:rPr>
              <w:t>616 47 50</w:t>
            </w:r>
          </w:p>
          <w:p w14:paraId="6E2F426A" w14:textId="77777777" w:rsidR="00B52FC2" w:rsidRPr="002F604B" w:rsidRDefault="00B52FC2" w:rsidP="000C3ECD">
            <w:pPr>
              <w:rPr>
                <w:b/>
                <w:bCs/>
                <w:szCs w:val="22"/>
                <w:lang w:val="ro-RO"/>
              </w:rPr>
            </w:pPr>
          </w:p>
        </w:tc>
        <w:tc>
          <w:tcPr>
            <w:tcW w:w="4678" w:type="dxa"/>
          </w:tcPr>
          <w:p w14:paraId="2613D153" w14:textId="578D3465" w:rsidR="00B52FC2" w:rsidRPr="002F604B" w:rsidDel="00BE410C" w:rsidRDefault="00B52FC2" w:rsidP="000C3ECD">
            <w:pPr>
              <w:rPr>
                <w:del w:id="460" w:author="Author"/>
                <w:b/>
                <w:szCs w:val="22"/>
                <w:lang w:val="ro-RO"/>
              </w:rPr>
            </w:pPr>
            <w:del w:id="461" w:author="Author">
              <w:r w:rsidRPr="002F604B" w:rsidDel="00BE410C">
                <w:rPr>
                  <w:b/>
                  <w:szCs w:val="22"/>
                  <w:lang w:val="ro-RO"/>
                </w:rPr>
                <w:delText>United Kingdom</w:delText>
              </w:r>
              <w:r w:rsidR="00E65BCC" w:rsidDel="00BE410C">
                <w:rPr>
                  <w:b/>
                  <w:szCs w:val="22"/>
                  <w:lang w:val="ro-RO"/>
                </w:rPr>
                <w:delText xml:space="preserve"> </w:delText>
              </w:r>
              <w:r w:rsidR="00E65BCC" w:rsidRPr="00E65BCC" w:rsidDel="00BE410C">
                <w:rPr>
                  <w:b/>
                  <w:bCs/>
                  <w:szCs w:val="22"/>
                  <w:lang w:val="it-IT"/>
                </w:rPr>
                <w:delText>(Northern Ireland)</w:delText>
              </w:r>
            </w:del>
          </w:p>
          <w:p w14:paraId="61521785" w14:textId="67A7740A" w:rsidR="00B52FC2" w:rsidRPr="002F604B" w:rsidDel="00BE410C" w:rsidRDefault="00E65BCC" w:rsidP="000C3ECD">
            <w:pPr>
              <w:rPr>
                <w:del w:id="462" w:author="Author"/>
                <w:szCs w:val="22"/>
                <w:lang w:val="ro-RO"/>
              </w:rPr>
            </w:pPr>
            <w:del w:id="463" w:author="Author">
              <w:r w:rsidRPr="00E65BCC" w:rsidDel="00BE410C">
                <w:rPr>
                  <w:szCs w:val="22"/>
                  <w:lang w:val="ro-RO"/>
                </w:rPr>
                <w:delText>sanofi-aventis Ireland Ltd. T/A SANOFI</w:delText>
              </w:r>
            </w:del>
          </w:p>
          <w:p w14:paraId="255D3644" w14:textId="5B116C75" w:rsidR="00B52FC2" w:rsidRPr="002F604B" w:rsidDel="00BE410C" w:rsidRDefault="00B52FC2" w:rsidP="000C3ECD">
            <w:pPr>
              <w:rPr>
                <w:del w:id="464" w:author="Author"/>
                <w:szCs w:val="22"/>
                <w:lang w:val="ro-RO"/>
              </w:rPr>
            </w:pPr>
            <w:del w:id="465" w:author="Author">
              <w:r w:rsidRPr="002F604B" w:rsidDel="00BE410C">
                <w:rPr>
                  <w:szCs w:val="22"/>
                  <w:lang w:val="ro-RO"/>
                </w:rPr>
                <w:delText xml:space="preserve">Tel: </w:delText>
              </w:r>
              <w:r w:rsidR="00506548" w:rsidRPr="00506548" w:rsidDel="00BE410C">
                <w:rPr>
                  <w:szCs w:val="22"/>
                  <w:lang w:val="ro-RO"/>
                </w:rPr>
                <w:delText xml:space="preserve">+44 (0) </w:delText>
              </w:r>
              <w:r w:rsidR="00E65BCC" w:rsidRPr="00E65BCC" w:rsidDel="00BE410C">
                <w:rPr>
                  <w:szCs w:val="22"/>
                  <w:lang w:val="ro-RO"/>
                </w:rPr>
                <w:delText>800 035 2525</w:delText>
              </w:r>
            </w:del>
          </w:p>
          <w:p w14:paraId="03F7863B" w14:textId="77777777" w:rsidR="00B52FC2" w:rsidRPr="002F604B" w:rsidRDefault="00B52FC2" w:rsidP="00BE410C">
            <w:pPr>
              <w:rPr>
                <w:szCs w:val="22"/>
                <w:lang w:val="ro-RO"/>
              </w:rPr>
            </w:pPr>
          </w:p>
        </w:tc>
      </w:tr>
    </w:tbl>
    <w:p w14:paraId="77720F15" w14:textId="77777777" w:rsidR="00A2096F" w:rsidRPr="002F604B" w:rsidRDefault="00A2096F">
      <w:pPr>
        <w:rPr>
          <w:lang w:val="ro-RO"/>
        </w:rPr>
      </w:pPr>
    </w:p>
    <w:p w14:paraId="6DB9A172" w14:textId="77777777" w:rsidR="00A2096F" w:rsidRPr="002F604B" w:rsidRDefault="00A2096F" w:rsidP="00A2096F">
      <w:pPr>
        <w:pStyle w:val="EMEABodyText"/>
        <w:rPr>
          <w:b/>
          <w:lang w:val="ro-RO"/>
        </w:rPr>
      </w:pPr>
      <w:r w:rsidRPr="002F604B">
        <w:rPr>
          <w:b/>
          <w:lang w:val="ro-RO"/>
        </w:rPr>
        <w:t xml:space="preserve">Acest prospect a fost </w:t>
      </w:r>
      <w:r w:rsidR="00B52FC2" w:rsidRPr="002F604B">
        <w:rPr>
          <w:b/>
          <w:lang w:val="ro-RO"/>
        </w:rPr>
        <w:t xml:space="preserve">revizuit </w:t>
      </w:r>
      <w:r w:rsidRPr="002F604B">
        <w:rPr>
          <w:b/>
          <w:lang w:val="ro-RO"/>
        </w:rPr>
        <w:t>în</w:t>
      </w:r>
      <w:r w:rsidR="00B52FC2" w:rsidRPr="002F604B">
        <w:rPr>
          <w:b/>
          <w:lang w:val="ro-RO"/>
        </w:rPr>
        <w:t xml:space="preserve"> .</w:t>
      </w:r>
    </w:p>
    <w:p w14:paraId="05738655" w14:textId="77777777" w:rsidR="00A2096F" w:rsidRPr="002F604B" w:rsidRDefault="00A2096F">
      <w:pPr>
        <w:pStyle w:val="EMEABodyText"/>
        <w:rPr>
          <w:szCs w:val="22"/>
          <w:lang w:val="ro-RO"/>
        </w:rPr>
      </w:pPr>
    </w:p>
    <w:p w14:paraId="3BF51E5B" w14:textId="77777777" w:rsidR="000A4303" w:rsidRDefault="00A2096F" w:rsidP="00A2096F">
      <w:pPr>
        <w:pStyle w:val="EMEABodyText"/>
        <w:rPr>
          <w:lang w:val="ro-RO"/>
        </w:rPr>
      </w:pPr>
      <w:r w:rsidRPr="002F604B">
        <w:rPr>
          <w:lang w:val="ro-RO"/>
        </w:rPr>
        <w:t xml:space="preserve">Informaţii detaliate privind acest medicament sunt disponibile pe site-ul Agenţiei Europene </w:t>
      </w:r>
      <w:r w:rsidR="00B52FC2" w:rsidRPr="002F604B">
        <w:rPr>
          <w:lang w:val="ro-RO"/>
        </w:rPr>
        <w:t xml:space="preserve">pentru </w:t>
      </w:r>
      <w:r w:rsidRPr="002F604B">
        <w:rPr>
          <w:lang w:val="ro-RO"/>
        </w:rPr>
        <w:t>Medicament</w:t>
      </w:r>
      <w:r w:rsidR="00B52FC2" w:rsidRPr="002F604B">
        <w:rPr>
          <w:lang w:val="ro-RO"/>
        </w:rPr>
        <w:t>e</w:t>
      </w:r>
      <w:r w:rsidR="006C56E8" w:rsidRPr="00AA20A4">
        <w:rPr>
          <w:lang w:val="ro-RO"/>
          <w:rPrChange w:id="466" w:author="Author">
            <w:rPr>
              <w:lang w:val="en-US"/>
            </w:rPr>
          </w:rPrChange>
        </w:rPr>
        <w:t>:</w:t>
      </w:r>
      <w:r w:rsidRPr="002F604B">
        <w:rPr>
          <w:lang w:val="ro-RO"/>
        </w:rPr>
        <w:t xml:space="preserve"> </w:t>
      </w:r>
      <w:r w:rsidR="000A4303">
        <w:fldChar w:fldCharType="begin"/>
      </w:r>
      <w:r w:rsidR="000A4303" w:rsidRPr="00AA20A4">
        <w:rPr>
          <w:lang w:val="ro-RO"/>
          <w:rPrChange w:id="467" w:author="Author">
            <w:rPr/>
          </w:rPrChange>
        </w:rPr>
        <w:instrText>HYPERLINK "http://www.ema.europa.eu"</w:instrText>
      </w:r>
      <w:r w:rsidR="000A4303">
        <w:fldChar w:fldCharType="separate"/>
      </w:r>
      <w:r w:rsidR="000A4303" w:rsidRPr="008811ED">
        <w:rPr>
          <w:rStyle w:val="Hyperlink"/>
          <w:lang w:val="ro-RO"/>
        </w:rPr>
        <w:t>http://www.ema.europa.eu</w:t>
      </w:r>
      <w:r w:rsidR="000A4303">
        <w:fldChar w:fldCharType="end"/>
      </w:r>
      <w:r w:rsidR="00ED1669">
        <w:rPr>
          <w:lang w:val="ro-RO"/>
        </w:rPr>
        <w:t>/</w:t>
      </w:r>
    </w:p>
    <w:p w14:paraId="459A5ABB" w14:textId="77777777" w:rsidR="00A2096F" w:rsidRPr="002F604B" w:rsidRDefault="000A4303" w:rsidP="00A2096F">
      <w:pPr>
        <w:pStyle w:val="EMEABodyText"/>
        <w:rPr>
          <w:lang w:val="ro-RO"/>
        </w:rPr>
      </w:pPr>
      <w:r>
        <w:rPr>
          <w:lang w:val="ro-RO"/>
        </w:rPr>
        <w:br w:type="page"/>
      </w:r>
    </w:p>
    <w:p w14:paraId="4D979153" w14:textId="77777777" w:rsidR="00A2096F" w:rsidRPr="002F604B" w:rsidRDefault="00072CC4" w:rsidP="00A117E5">
      <w:pPr>
        <w:pStyle w:val="EMEATitle"/>
        <w:rPr>
          <w:szCs w:val="22"/>
          <w:lang w:val="ro-RO"/>
        </w:rPr>
      </w:pPr>
      <w:r w:rsidRPr="002F604B">
        <w:rPr>
          <w:szCs w:val="22"/>
          <w:lang w:val="ro-RO"/>
        </w:rPr>
        <w:lastRenderedPageBreak/>
        <w:t>Prospect: Informaţii pentru utilizator</w:t>
      </w:r>
    </w:p>
    <w:p w14:paraId="4AAEEB61" w14:textId="77777777" w:rsidR="00A2096F" w:rsidRPr="002F604B" w:rsidRDefault="00A2096F" w:rsidP="00A117E5">
      <w:pPr>
        <w:pStyle w:val="EMEATitle"/>
        <w:rPr>
          <w:szCs w:val="22"/>
          <w:lang w:val="ro-RO"/>
        </w:rPr>
      </w:pPr>
      <w:r w:rsidRPr="002F604B">
        <w:rPr>
          <w:szCs w:val="22"/>
          <w:lang w:val="ro-RO"/>
        </w:rPr>
        <w:t>Aprovel 300 mg comprimate</w:t>
      </w:r>
    </w:p>
    <w:p w14:paraId="3388B3FE" w14:textId="77777777" w:rsidR="00A2096F" w:rsidRPr="002F604B" w:rsidRDefault="00A2096F" w:rsidP="00A117E5">
      <w:pPr>
        <w:pStyle w:val="EMEATitle"/>
        <w:rPr>
          <w:b w:val="0"/>
          <w:szCs w:val="22"/>
          <w:lang w:val="ro-RO"/>
        </w:rPr>
      </w:pPr>
      <w:r w:rsidRPr="002F604B">
        <w:rPr>
          <w:b w:val="0"/>
          <w:szCs w:val="22"/>
          <w:lang w:val="ro-RO"/>
        </w:rPr>
        <w:t>irbesartan</w:t>
      </w:r>
    </w:p>
    <w:p w14:paraId="1E6DE341" w14:textId="77777777" w:rsidR="00A2096F" w:rsidRPr="002F604B" w:rsidRDefault="00A2096F" w:rsidP="00A117E5">
      <w:pPr>
        <w:pStyle w:val="EMEABodyText"/>
        <w:keepNext/>
        <w:rPr>
          <w:szCs w:val="22"/>
          <w:lang w:val="ro-RO"/>
        </w:rPr>
      </w:pPr>
    </w:p>
    <w:p w14:paraId="78B3EF21" w14:textId="541F2547" w:rsidR="00A2096F" w:rsidRPr="002F604B" w:rsidRDefault="00A2096F" w:rsidP="00A117E5">
      <w:pPr>
        <w:pStyle w:val="EMEAHeading3"/>
        <w:rPr>
          <w:lang w:val="ro-RO"/>
        </w:rPr>
      </w:pPr>
      <w:r w:rsidRPr="002F604B">
        <w:rPr>
          <w:lang w:val="ro-RO"/>
        </w:rPr>
        <w:t>Citiţi cu atenţie şi în întregime acest prospect înainte de a începe să luaţi acest medicament</w:t>
      </w:r>
      <w:r w:rsidR="00072CC4" w:rsidRPr="002F604B">
        <w:rPr>
          <w:lang w:val="ro-RO"/>
        </w:rPr>
        <w:t xml:space="preserve"> deoarece conţine informaţii importante pentru dumneavoastră</w:t>
      </w:r>
      <w:r w:rsidRPr="002F604B">
        <w:rPr>
          <w:lang w:val="ro-RO"/>
        </w:rPr>
        <w:t>.</w:t>
      </w:r>
      <w:r w:rsidR="000561F9">
        <w:rPr>
          <w:lang w:val="ro-RO"/>
        </w:rPr>
        <w:fldChar w:fldCharType="begin"/>
      </w:r>
      <w:r w:rsidR="000561F9">
        <w:rPr>
          <w:lang w:val="ro-RO"/>
        </w:rPr>
        <w:instrText xml:space="preserve"> DOCVARIABLE vault_nd_1ada3a68-5b35-4ae7-bb89-7c91e61a96f3 \* MERGEFORMAT </w:instrText>
      </w:r>
      <w:r w:rsidR="000561F9">
        <w:rPr>
          <w:lang w:val="ro-RO"/>
        </w:rPr>
        <w:fldChar w:fldCharType="separate"/>
      </w:r>
      <w:r w:rsidR="000561F9">
        <w:rPr>
          <w:lang w:val="ro-RO"/>
        </w:rPr>
        <w:t xml:space="preserve"> </w:t>
      </w:r>
      <w:r w:rsidR="000561F9">
        <w:rPr>
          <w:lang w:val="ro-RO"/>
        </w:rPr>
        <w:fldChar w:fldCharType="end"/>
      </w:r>
    </w:p>
    <w:p w14:paraId="29E9BFDF"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Păstraţi acest prospect. S-ar putea să fie necesar să-l recitiţi.</w:t>
      </w:r>
    </w:p>
    <w:p w14:paraId="0772A3A9"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Dacă aveţi orice întrebări suplimentare, adresaţi-vă medicului dumneavoastră sau farmacistului.</w:t>
      </w:r>
    </w:p>
    <w:p w14:paraId="53FD2F1C"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Acest medicament a fost prescris </w:t>
      </w:r>
      <w:r w:rsidR="00072CC4" w:rsidRPr="002F604B">
        <w:rPr>
          <w:lang w:val="ro-RO"/>
        </w:rPr>
        <w:t xml:space="preserve">numai </w:t>
      </w:r>
      <w:r w:rsidRPr="002F604B">
        <w:rPr>
          <w:lang w:val="ro-RO"/>
        </w:rPr>
        <w:t xml:space="preserve">pentru dumneavoastră. Nu trebuie să-l daţi altor persoane. Le poate face rău, chiar dacă au aceleaşi </w:t>
      </w:r>
      <w:r w:rsidR="00072CC4" w:rsidRPr="002F604B">
        <w:rPr>
          <w:lang w:val="ro-RO"/>
        </w:rPr>
        <w:t xml:space="preserve">semne de boală ca </w:t>
      </w:r>
      <w:r w:rsidRPr="002F604B">
        <w:rPr>
          <w:lang w:val="ro-RO"/>
        </w:rPr>
        <w:t>dumneavoastră.</w:t>
      </w:r>
    </w:p>
    <w:p w14:paraId="33051F29"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Dacă </w:t>
      </w:r>
      <w:r w:rsidR="00072CC4" w:rsidRPr="002F604B">
        <w:rPr>
          <w:lang w:val="ro-RO"/>
        </w:rPr>
        <w:t xml:space="preserve">manifestaţi orice </w:t>
      </w:r>
      <w:r w:rsidRPr="002F604B">
        <w:rPr>
          <w:lang w:val="ro-RO"/>
        </w:rPr>
        <w:t>reacţii adverse</w:t>
      </w:r>
      <w:r w:rsidR="00072CC4" w:rsidRPr="002F604B">
        <w:rPr>
          <w:lang w:val="ro-RO"/>
        </w:rPr>
        <w:t>,</w:t>
      </w:r>
      <w:r w:rsidRPr="002F604B">
        <w:rPr>
          <w:lang w:val="ro-RO"/>
        </w:rPr>
        <w:t xml:space="preserve"> </w:t>
      </w:r>
      <w:r w:rsidR="00072CC4" w:rsidRPr="002F604B">
        <w:rPr>
          <w:lang w:val="ro-RO"/>
        </w:rPr>
        <w:t>adresaţi-</w:t>
      </w:r>
      <w:r w:rsidRPr="002F604B">
        <w:rPr>
          <w:lang w:val="ro-RO"/>
        </w:rPr>
        <w:t>vă medicului dumneavoastră sau farmacistului.</w:t>
      </w:r>
      <w:r w:rsidR="00072CC4" w:rsidRPr="002F604B">
        <w:rPr>
          <w:lang w:val="ro-RO"/>
        </w:rPr>
        <w:t xml:space="preserve"> Acestea includ orice posibile reacţii adverse nemenţionate în acest prospect. Vezi pct. 4.</w:t>
      </w:r>
    </w:p>
    <w:p w14:paraId="66894780" w14:textId="77777777" w:rsidR="00A2096F" w:rsidRPr="002F604B" w:rsidRDefault="00A2096F" w:rsidP="00A117E5">
      <w:pPr>
        <w:pStyle w:val="EMEABodyText"/>
        <w:keepNext/>
        <w:rPr>
          <w:szCs w:val="22"/>
          <w:lang w:val="ro-RO"/>
        </w:rPr>
      </w:pPr>
    </w:p>
    <w:p w14:paraId="3B88F103" w14:textId="047E68C6" w:rsidR="00A2096F" w:rsidRPr="002F604B" w:rsidRDefault="00072CC4" w:rsidP="00A117E5">
      <w:pPr>
        <w:pStyle w:val="EMEAHeading3"/>
        <w:rPr>
          <w:lang w:val="ro-RO"/>
        </w:rPr>
      </w:pPr>
      <w:r w:rsidRPr="002F604B">
        <w:rPr>
          <w:lang w:val="ro-RO"/>
        </w:rPr>
        <w:t>Ce găsiţi î</w:t>
      </w:r>
      <w:r w:rsidR="00A2096F" w:rsidRPr="002F604B">
        <w:rPr>
          <w:lang w:val="ro-RO"/>
        </w:rPr>
        <w:t>n acest prospect:</w:t>
      </w:r>
      <w:r w:rsidR="000561F9">
        <w:rPr>
          <w:lang w:val="ro-RO"/>
        </w:rPr>
        <w:fldChar w:fldCharType="begin"/>
      </w:r>
      <w:r w:rsidR="000561F9">
        <w:rPr>
          <w:lang w:val="ro-RO"/>
        </w:rPr>
        <w:instrText xml:space="preserve"> DOCVARIABLE vault_nd_3d3bf8f3-fba1-4e90-9288-39cbff4818f6 \* MERGEFORMAT </w:instrText>
      </w:r>
      <w:r w:rsidR="000561F9">
        <w:rPr>
          <w:lang w:val="ro-RO"/>
        </w:rPr>
        <w:fldChar w:fldCharType="separate"/>
      </w:r>
      <w:r w:rsidR="000561F9">
        <w:rPr>
          <w:lang w:val="ro-RO"/>
        </w:rPr>
        <w:t xml:space="preserve"> </w:t>
      </w:r>
      <w:r w:rsidR="000561F9">
        <w:rPr>
          <w:lang w:val="ro-RO"/>
        </w:rPr>
        <w:fldChar w:fldCharType="end"/>
      </w:r>
    </w:p>
    <w:p w14:paraId="0F92CF11" w14:textId="77777777" w:rsidR="00A2096F" w:rsidRPr="002F604B" w:rsidRDefault="00A2096F" w:rsidP="00A117E5">
      <w:pPr>
        <w:pStyle w:val="EMEABodyText"/>
        <w:keepNext/>
        <w:rPr>
          <w:lang w:val="ro-RO"/>
        </w:rPr>
      </w:pPr>
      <w:r w:rsidRPr="002F604B">
        <w:rPr>
          <w:lang w:val="ro-RO"/>
        </w:rPr>
        <w:t>1.</w:t>
      </w:r>
      <w:r w:rsidRPr="002F604B">
        <w:rPr>
          <w:lang w:val="ro-RO"/>
        </w:rPr>
        <w:tab/>
        <w:t>Ce este Aprovel şi pentru ce se utilizează</w:t>
      </w:r>
    </w:p>
    <w:p w14:paraId="0E1E83E3" w14:textId="77777777" w:rsidR="00A2096F" w:rsidRPr="002F604B" w:rsidRDefault="00A2096F" w:rsidP="00A2096F">
      <w:pPr>
        <w:pStyle w:val="EMEABodyText"/>
        <w:rPr>
          <w:lang w:val="ro-RO"/>
        </w:rPr>
      </w:pPr>
      <w:r w:rsidRPr="002F604B">
        <w:rPr>
          <w:lang w:val="ro-RO"/>
        </w:rPr>
        <w:t>2.</w:t>
      </w:r>
      <w:r w:rsidRPr="002F604B">
        <w:rPr>
          <w:lang w:val="ro-RO"/>
        </w:rPr>
        <w:tab/>
      </w:r>
      <w:r w:rsidR="00072CC4" w:rsidRPr="002F604B">
        <w:rPr>
          <w:lang w:val="ro-RO"/>
        </w:rPr>
        <w:t>Ce trebuie să ştiţi î</w:t>
      </w:r>
      <w:r w:rsidRPr="002F604B">
        <w:rPr>
          <w:lang w:val="ro-RO"/>
        </w:rPr>
        <w:t>nainte să luaţi Aprovel</w:t>
      </w:r>
    </w:p>
    <w:p w14:paraId="43B66498" w14:textId="77777777" w:rsidR="00A2096F" w:rsidRPr="002F604B" w:rsidRDefault="00A2096F" w:rsidP="00A2096F">
      <w:pPr>
        <w:pStyle w:val="EMEABodyText"/>
        <w:rPr>
          <w:lang w:val="ro-RO"/>
        </w:rPr>
      </w:pPr>
      <w:r w:rsidRPr="002F604B">
        <w:rPr>
          <w:lang w:val="ro-RO"/>
        </w:rPr>
        <w:t>3.</w:t>
      </w:r>
      <w:r w:rsidRPr="002F604B">
        <w:rPr>
          <w:lang w:val="ro-RO"/>
        </w:rPr>
        <w:tab/>
        <w:t>Cum să luaţi Aprovel</w:t>
      </w:r>
    </w:p>
    <w:p w14:paraId="473DFFD9" w14:textId="77777777" w:rsidR="00A2096F" w:rsidRPr="002F604B" w:rsidRDefault="00A2096F" w:rsidP="00A2096F">
      <w:pPr>
        <w:pStyle w:val="EMEABodyText"/>
        <w:rPr>
          <w:lang w:val="ro-RO"/>
        </w:rPr>
      </w:pPr>
      <w:r w:rsidRPr="002F604B">
        <w:rPr>
          <w:lang w:val="ro-RO"/>
        </w:rPr>
        <w:t>4.</w:t>
      </w:r>
      <w:r w:rsidRPr="002F604B">
        <w:rPr>
          <w:lang w:val="ro-RO"/>
        </w:rPr>
        <w:tab/>
        <w:t>Reacţii adverse posibile</w:t>
      </w:r>
    </w:p>
    <w:p w14:paraId="308CFF80" w14:textId="77777777" w:rsidR="00A2096F" w:rsidRPr="002F604B" w:rsidRDefault="00A2096F" w:rsidP="00A2096F">
      <w:pPr>
        <w:pStyle w:val="EMEABodyText"/>
        <w:rPr>
          <w:lang w:val="ro-RO"/>
        </w:rPr>
      </w:pPr>
      <w:r w:rsidRPr="002F604B">
        <w:rPr>
          <w:lang w:val="ro-RO"/>
        </w:rPr>
        <w:t>5.</w:t>
      </w:r>
      <w:r w:rsidRPr="002F604B">
        <w:rPr>
          <w:lang w:val="ro-RO"/>
        </w:rPr>
        <w:tab/>
        <w:t>Cum se păstrează Aprovel</w:t>
      </w:r>
    </w:p>
    <w:p w14:paraId="2C3298E8" w14:textId="77777777" w:rsidR="00A2096F" w:rsidRPr="002F604B" w:rsidRDefault="00A2096F" w:rsidP="00A2096F">
      <w:pPr>
        <w:pStyle w:val="EMEABodyText"/>
        <w:rPr>
          <w:lang w:val="ro-RO"/>
        </w:rPr>
      </w:pPr>
      <w:r w:rsidRPr="002F604B">
        <w:rPr>
          <w:lang w:val="ro-RO"/>
        </w:rPr>
        <w:t>6.</w:t>
      </w:r>
      <w:r w:rsidRPr="002F604B">
        <w:rPr>
          <w:lang w:val="ro-RO"/>
        </w:rPr>
        <w:tab/>
      </w:r>
      <w:r w:rsidR="00072CC4" w:rsidRPr="002F604B">
        <w:rPr>
          <w:lang w:val="ro-RO"/>
        </w:rPr>
        <w:t>Conţinutul ambalajului şi alte informaţii</w:t>
      </w:r>
    </w:p>
    <w:p w14:paraId="2C20DA18" w14:textId="77777777" w:rsidR="00A2096F" w:rsidRPr="002F604B" w:rsidRDefault="00A2096F">
      <w:pPr>
        <w:pStyle w:val="EMEABodyText"/>
        <w:rPr>
          <w:szCs w:val="22"/>
          <w:lang w:val="ro-RO"/>
        </w:rPr>
      </w:pPr>
    </w:p>
    <w:p w14:paraId="035B8E15" w14:textId="77777777" w:rsidR="00A2096F" w:rsidRPr="002F604B" w:rsidRDefault="00A2096F">
      <w:pPr>
        <w:pStyle w:val="EMEABodyText"/>
        <w:rPr>
          <w:szCs w:val="22"/>
          <w:lang w:val="ro-RO"/>
        </w:rPr>
      </w:pPr>
    </w:p>
    <w:p w14:paraId="6A667A6B" w14:textId="0DF024FA" w:rsidR="00A2096F" w:rsidRPr="002F604B" w:rsidRDefault="00A2096F" w:rsidP="00A2096F">
      <w:pPr>
        <w:pStyle w:val="EMEAHeading1"/>
        <w:rPr>
          <w:lang w:val="ro-RO"/>
        </w:rPr>
      </w:pPr>
      <w:r w:rsidRPr="002F604B">
        <w:rPr>
          <w:lang w:val="ro-RO"/>
        </w:rPr>
        <w:t>1.</w:t>
      </w:r>
      <w:r w:rsidRPr="002F604B">
        <w:rPr>
          <w:lang w:val="ro-RO"/>
        </w:rPr>
        <w:tab/>
      </w:r>
      <w:r w:rsidR="00072CC4" w:rsidRPr="002F604B">
        <w:rPr>
          <w:caps w:val="0"/>
          <w:lang w:val="ro-RO"/>
        </w:rPr>
        <w:t>Ce este Aprovel şi pentru ce se utilizează</w:t>
      </w:r>
      <w:r w:rsidR="000561F9">
        <w:rPr>
          <w:caps w:val="0"/>
          <w:lang w:val="ro-RO"/>
        </w:rPr>
        <w:fldChar w:fldCharType="begin"/>
      </w:r>
      <w:r w:rsidR="000561F9">
        <w:rPr>
          <w:caps w:val="0"/>
          <w:lang w:val="ro-RO"/>
        </w:rPr>
        <w:instrText xml:space="preserve"> DOCVARIABLE vault_nd_c30deafa-bad2-4cc0-94bf-d86a4744c37f \* MERGEFORMAT </w:instrText>
      </w:r>
      <w:r w:rsidR="000561F9">
        <w:rPr>
          <w:caps w:val="0"/>
          <w:lang w:val="ro-RO"/>
        </w:rPr>
        <w:fldChar w:fldCharType="separate"/>
      </w:r>
      <w:r w:rsidR="000561F9">
        <w:rPr>
          <w:caps w:val="0"/>
          <w:lang w:val="ro-RO"/>
        </w:rPr>
        <w:t xml:space="preserve"> </w:t>
      </w:r>
      <w:r w:rsidR="000561F9">
        <w:rPr>
          <w:caps w:val="0"/>
          <w:lang w:val="ro-RO"/>
        </w:rPr>
        <w:fldChar w:fldCharType="end"/>
      </w:r>
    </w:p>
    <w:p w14:paraId="78733CF3" w14:textId="77777777" w:rsidR="00A2096F" w:rsidRPr="000561F9" w:rsidRDefault="00A2096F">
      <w:pPr>
        <w:pStyle w:val="EMEAHeading1"/>
        <w:rPr>
          <w:szCs w:val="22"/>
          <w:lang w:val="ro-RO"/>
        </w:rPr>
      </w:pPr>
    </w:p>
    <w:p w14:paraId="77F62D8F" w14:textId="77777777" w:rsidR="00A2096F" w:rsidRPr="002F604B" w:rsidRDefault="00A2096F" w:rsidP="00A2096F">
      <w:pPr>
        <w:pStyle w:val="EMEABodyText"/>
        <w:rPr>
          <w:lang w:val="ro-RO"/>
        </w:rPr>
      </w:pPr>
      <w:r w:rsidRPr="002F604B">
        <w:rPr>
          <w:lang w:val="ro-RO"/>
        </w:rPr>
        <w:t>Aprovel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Aprovel împiedică legarea angiotensinei II de aceşti receptori şi determină astfel relaxarea (dilatarea) vaselor de sânge şi scăderea tensiunii arteriale. Aprovel întârzie deteriorarea funcţiei rinichilor la pacienţii cu tensiune arterială crescută şi diabet zaharat de tip 2.</w:t>
      </w:r>
    </w:p>
    <w:p w14:paraId="3A3ECDBF" w14:textId="77777777" w:rsidR="00A2096F" w:rsidRPr="002F604B" w:rsidRDefault="00A2096F" w:rsidP="00A2096F">
      <w:pPr>
        <w:pStyle w:val="EMEABodyText"/>
        <w:rPr>
          <w:lang w:val="ro-RO"/>
        </w:rPr>
      </w:pPr>
    </w:p>
    <w:p w14:paraId="1667E989" w14:textId="77777777" w:rsidR="00A2096F" w:rsidRPr="002F604B" w:rsidRDefault="00A2096F" w:rsidP="00A2096F">
      <w:pPr>
        <w:pStyle w:val="EMEABodyText"/>
        <w:rPr>
          <w:bCs/>
          <w:lang w:val="ro-RO"/>
        </w:rPr>
      </w:pPr>
      <w:r w:rsidRPr="002F604B">
        <w:rPr>
          <w:lang w:val="ro-RO"/>
        </w:rPr>
        <w:t>Aprovel este utilizat la pacienţii adulţi</w:t>
      </w:r>
    </w:p>
    <w:p w14:paraId="2B76FBBF" w14:textId="77777777" w:rsidR="00A2096F" w:rsidRPr="002F604B" w:rsidRDefault="00A2096F" w:rsidP="00A2096F">
      <w:pPr>
        <w:pStyle w:val="EMEABodyTextIndent"/>
        <w:tabs>
          <w:tab w:val="num" w:pos="567"/>
        </w:tabs>
        <w:rPr>
          <w:lang w:val="ro-RO"/>
        </w:rPr>
      </w:pPr>
      <w:r w:rsidRPr="002F604B">
        <w:rPr>
          <w:lang w:val="ro-RO"/>
        </w:rPr>
        <w:t>pentru a trata tensiunea arterială crescută (</w:t>
      </w:r>
      <w:r w:rsidRPr="002F604B">
        <w:rPr>
          <w:i/>
          <w:lang w:val="ro-RO"/>
        </w:rPr>
        <w:t>hipertensiune arterială esenţială</w:t>
      </w:r>
      <w:r w:rsidRPr="002F604B">
        <w:rPr>
          <w:lang w:val="ro-RO"/>
        </w:rPr>
        <w:t>)</w:t>
      </w:r>
    </w:p>
    <w:p w14:paraId="0EA49319" w14:textId="77777777" w:rsidR="00A2096F" w:rsidRPr="002F604B" w:rsidRDefault="00A2096F" w:rsidP="00A2096F">
      <w:pPr>
        <w:pStyle w:val="EMEABodyTextIndent"/>
        <w:tabs>
          <w:tab w:val="num" w:pos="567"/>
        </w:tabs>
        <w:rPr>
          <w:lang w:val="ro-RO"/>
        </w:rPr>
      </w:pPr>
      <w:r w:rsidRPr="002F604B">
        <w:rPr>
          <w:lang w:val="ro-RO"/>
        </w:rPr>
        <w:t>pentru a proteja rinichii la pacienţii cu tensiune arterială crescută, diabet zaharat de tip 2 şi valori ale analizelor care demonstrează afectarea funcţiei rinichilor.</w:t>
      </w:r>
    </w:p>
    <w:p w14:paraId="5AABEF36" w14:textId="77777777" w:rsidR="00A2096F" w:rsidRPr="002F604B" w:rsidRDefault="00A2096F" w:rsidP="00A2096F">
      <w:pPr>
        <w:pStyle w:val="EMEABodyText"/>
        <w:rPr>
          <w:lang w:val="ro-RO"/>
        </w:rPr>
      </w:pPr>
    </w:p>
    <w:p w14:paraId="1104CF40" w14:textId="77777777" w:rsidR="00A2096F" w:rsidRPr="002F604B" w:rsidRDefault="00A2096F" w:rsidP="00A2096F">
      <w:pPr>
        <w:pStyle w:val="EMEABodyText"/>
        <w:rPr>
          <w:lang w:val="ro-RO"/>
        </w:rPr>
      </w:pPr>
    </w:p>
    <w:p w14:paraId="008F7B8F" w14:textId="20E3A27E" w:rsidR="00A2096F" w:rsidRPr="002F604B" w:rsidRDefault="00A2096F">
      <w:pPr>
        <w:pStyle w:val="EMEAHeading1"/>
        <w:rPr>
          <w:szCs w:val="22"/>
          <w:lang w:val="ro-RO"/>
        </w:rPr>
      </w:pPr>
      <w:r w:rsidRPr="002F604B">
        <w:rPr>
          <w:szCs w:val="22"/>
          <w:lang w:val="ro-RO"/>
        </w:rPr>
        <w:t>2.</w:t>
      </w:r>
      <w:r w:rsidRPr="002F604B">
        <w:rPr>
          <w:szCs w:val="22"/>
          <w:lang w:val="ro-RO"/>
        </w:rPr>
        <w:tab/>
      </w:r>
      <w:r w:rsidR="00072CC4" w:rsidRPr="002F604B">
        <w:rPr>
          <w:caps w:val="0"/>
          <w:szCs w:val="22"/>
          <w:lang w:val="ro-RO"/>
        </w:rPr>
        <w:t>Ce trebuie să ştiţi înainte să luaţi Aprovel</w:t>
      </w:r>
      <w:r w:rsidR="000561F9">
        <w:rPr>
          <w:caps w:val="0"/>
          <w:szCs w:val="22"/>
          <w:lang w:val="ro-RO"/>
        </w:rPr>
        <w:fldChar w:fldCharType="begin"/>
      </w:r>
      <w:r w:rsidR="000561F9">
        <w:rPr>
          <w:caps w:val="0"/>
          <w:szCs w:val="22"/>
          <w:lang w:val="ro-RO"/>
        </w:rPr>
        <w:instrText xml:space="preserve"> DOCVARIABLE vault_nd_ece0ebdb-3bc7-4588-8ea9-3f1b5ff5582b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1B83BDFF" w14:textId="77777777" w:rsidR="00A2096F" w:rsidRPr="002F604B" w:rsidRDefault="00A2096F">
      <w:pPr>
        <w:pStyle w:val="EMEAHeading2"/>
        <w:rPr>
          <w:szCs w:val="22"/>
          <w:lang w:val="ro-RO"/>
        </w:rPr>
      </w:pPr>
    </w:p>
    <w:p w14:paraId="281C9716" w14:textId="4DFC1878" w:rsidR="00A2096F" w:rsidRPr="002F604B" w:rsidRDefault="00A2096F" w:rsidP="00A2096F">
      <w:pPr>
        <w:pStyle w:val="EMEAHeading3"/>
        <w:rPr>
          <w:lang w:val="ro-RO"/>
        </w:rPr>
      </w:pPr>
      <w:r w:rsidRPr="002F604B">
        <w:rPr>
          <w:lang w:val="ro-RO"/>
        </w:rPr>
        <w:t>Nu luaţi Aprovel</w:t>
      </w:r>
      <w:r w:rsidR="000561F9">
        <w:rPr>
          <w:lang w:val="ro-RO"/>
        </w:rPr>
        <w:fldChar w:fldCharType="begin"/>
      </w:r>
      <w:r w:rsidR="000561F9">
        <w:rPr>
          <w:lang w:val="ro-RO"/>
        </w:rPr>
        <w:instrText xml:space="preserve"> DOCVARIABLE vault_nd_879940d6-8fe1-4b20-bf07-b2bee572aefa \* MERGEFORMAT </w:instrText>
      </w:r>
      <w:r w:rsidR="000561F9">
        <w:rPr>
          <w:lang w:val="ro-RO"/>
        </w:rPr>
        <w:fldChar w:fldCharType="separate"/>
      </w:r>
      <w:r w:rsidR="000561F9">
        <w:rPr>
          <w:lang w:val="ro-RO"/>
        </w:rPr>
        <w:t xml:space="preserve"> </w:t>
      </w:r>
      <w:r w:rsidR="000561F9">
        <w:rPr>
          <w:lang w:val="ro-RO"/>
        </w:rPr>
        <w:fldChar w:fldCharType="end"/>
      </w:r>
    </w:p>
    <w:p w14:paraId="6BDCF5DA" w14:textId="77777777" w:rsidR="00A2096F" w:rsidRPr="002F604B" w:rsidRDefault="00A2096F" w:rsidP="00A2096F">
      <w:pPr>
        <w:pStyle w:val="EMEABodyTextIndent"/>
        <w:tabs>
          <w:tab w:val="num" w:pos="567"/>
        </w:tabs>
        <w:rPr>
          <w:lang w:val="ro-RO"/>
        </w:rPr>
      </w:pPr>
      <w:r w:rsidRPr="002F604B">
        <w:rPr>
          <w:lang w:val="ro-RO"/>
        </w:rPr>
        <w:t xml:space="preserve">dacă sunteţi </w:t>
      </w:r>
      <w:r w:rsidRPr="002F604B">
        <w:rPr>
          <w:b/>
          <w:lang w:val="ro-RO"/>
        </w:rPr>
        <w:t>alergic</w:t>
      </w:r>
      <w:r w:rsidRPr="002F604B">
        <w:rPr>
          <w:lang w:val="ro-RO"/>
        </w:rPr>
        <w:t xml:space="preserve"> la irbesartan sau la oricare dintre celelalte componente ale </w:t>
      </w:r>
      <w:r w:rsidR="00C044CE" w:rsidRPr="002F604B">
        <w:rPr>
          <w:lang w:val="ro-RO"/>
        </w:rPr>
        <w:t>acestui medicament (enumerate la pct. 6)</w:t>
      </w:r>
    </w:p>
    <w:p w14:paraId="16D0A000" w14:textId="77777777" w:rsidR="00A2096F" w:rsidRPr="002F604B" w:rsidRDefault="00A2096F" w:rsidP="00A2096F">
      <w:pPr>
        <w:pStyle w:val="EMEABodyTextIndent"/>
        <w:tabs>
          <w:tab w:val="num" w:pos="567"/>
        </w:tabs>
        <w:rPr>
          <w:lang w:val="ro-RO"/>
        </w:rPr>
      </w:pPr>
      <w:r w:rsidRPr="002F604B">
        <w:rPr>
          <w:lang w:val="ro-RO"/>
        </w:rPr>
        <w:t xml:space="preserve">dacă sunteţi </w:t>
      </w:r>
      <w:r w:rsidRPr="002F604B">
        <w:rPr>
          <w:b/>
          <w:lang w:val="ro-RO"/>
        </w:rPr>
        <w:t xml:space="preserve">gravidă în 3 luni </w:t>
      </w:r>
      <w:r w:rsidR="005B4E9B">
        <w:rPr>
          <w:b/>
          <w:lang w:val="ro-RO"/>
        </w:rPr>
        <w:t xml:space="preserve">împlinite </w:t>
      </w:r>
      <w:r w:rsidRPr="002F604B">
        <w:rPr>
          <w:b/>
          <w:lang w:val="ro-RO"/>
        </w:rPr>
        <w:t>sau mai mult</w:t>
      </w:r>
      <w:r w:rsidRPr="002F604B">
        <w:rPr>
          <w:lang w:val="ro-RO"/>
        </w:rPr>
        <w:t>. (</w:t>
      </w:r>
      <w:r w:rsidRPr="002F604B">
        <w:rPr>
          <w:szCs w:val="22"/>
          <w:lang w:val="ro-RO"/>
        </w:rPr>
        <w:t xml:space="preserve">De asemenea, este mai bine să evitaţi </w:t>
      </w:r>
      <w:r w:rsidRPr="002F604B">
        <w:rPr>
          <w:lang w:val="ro-RO"/>
        </w:rPr>
        <w:t>Aprovel la începutul sarcinii - vezi secţiunea privind sarcina</w:t>
      </w:r>
      <w:r w:rsidR="00C044CE" w:rsidRPr="002F604B">
        <w:rPr>
          <w:lang w:val="ro-RO"/>
        </w:rPr>
        <w:t>.</w:t>
      </w:r>
      <w:r w:rsidRPr="002F604B">
        <w:rPr>
          <w:szCs w:val="22"/>
          <w:lang w:val="ro-RO"/>
        </w:rPr>
        <w:t>)</w:t>
      </w:r>
    </w:p>
    <w:p w14:paraId="5C96DC2A" w14:textId="77777777" w:rsidR="00C044CE" w:rsidRPr="002F604B" w:rsidRDefault="00C044CE" w:rsidP="00C044CE">
      <w:pPr>
        <w:pStyle w:val="EMEABodyTextIndent"/>
        <w:tabs>
          <w:tab w:val="num" w:pos="567"/>
        </w:tabs>
        <w:rPr>
          <w:lang w:val="ro-RO"/>
        </w:rPr>
      </w:pPr>
      <w:r w:rsidRPr="00554AD3">
        <w:rPr>
          <w:b/>
          <w:lang w:val="ro-RO"/>
        </w:rPr>
        <w:t xml:space="preserve">dacă aveţi diabet zaharat sau funcţia rinichilor afectată </w:t>
      </w:r>
      <w:r w:rsidRPr="002F604B">
        <w:rPr>
          <w:lang w:val="ro-RO"/>
        </w:rPr>
        <w:t xml:space="preserve">şi </w:t>
      </w:r>
      <w:r w:rsidR="00BB46B7" w:rsidRPr="00BB46B7">
        <w:rPr>
          <w:lang w:val="ro-RO"/>
        </w:rPr>
        <w:t xml:space="preserve">urmaţi tratament cu un medicament pentru scăderea tensiunii arteriale care conţine </w:t>
      </w:r>
      <w:r w:rsidRPr="002F604B">
        <w:rPr>
          <w:lang w:val="ro-RO"/>
        </w:rPr>
        <w:t>aliskiren.</w:t>
      </w:r>
    </w:p>
    <w:p w14:paraId="228931FE" w14:textId="77777777" w:rsidR="00A2096F" w:rsidRPr="002F604B" w:rsidRDefault="00A2096F" w:rsidP="00A2096F">
      <w:pPr>
        <w:pStyle w:val="EMEABodyText"/>
        <w:rPr>
          <w:lang w:val="ro-RO"/>
        </w:rPr>
      </w:pPr>
    </w:p>
    <w:p w14:paraId="044FA4FC" w14:textId="758B00CA" w:rsidR="00A2096F" w:rsidRPr="002F604B" w:rsidRDefault="00C044CE" w:rsidP="00A2096F">
      <w:pPr>
        <w:pStyle w:val="EMEAHeading3"/>
        <w:rPr>
          <w:lang w:val="ro-RO"/>
        </w:rPr>
      </w:pPr>
      <w:r w:rsidRPr="002F604B">
        <w:rPr>
          <w:lang w:val="ro-RO"/>
        </w:rPr>
        <w:t>Atenţionări şi precauţii</w:t>
      </w:r>
      <w:r w:rsidR="000561F9">
        <w:rPr>
          <w:lang w:val="ro-RO"/>
        </w:rPr>
        <w:fldChar w:fldCharType="begin"/>
      </w:r>
      <w:r w:rsidR="000561F9">
        <w:rPr>
          <w:lang w:val="ro-RO"/>
        </w:rPr>
        <w:instrText xml:space="preserve"> DOCVARIABLE vault_nd_0d68a9dd-627a-4047-9149-c6250c640e86 \* MERGEFORMAT </w:instrText>
      </w:r>
      <w:r w:rsidR="000561F9">
        <w:rPr>
          <w:lang w:val="ro-RO"/>
        </w:rPr>
        <w:fldChar w:fldCharType="separate"/>
      </w:r>
      <w:r w:rsidR="000561F9">
        <w:rPr>
          <w:lang w:val="ro-RO"/>
        </w:rPr>
        <w:t xml:space="preserve"> </w:t>
      </w:r>
      <w:r w:rsidR="000561F9">
        <w:rPr>
          <w:lang w:val="ro-RO"/>
        </w:rPr>
        <w:fldChar w:fldCharType="end"/>
      </w:r>
    </w:p>
    <w:p w14:paraId="7E790480" w14:textId="77777777" w:rsidR="00A2096F" w:rsidRPr="002F604B" w:rsidRDefault="00C044CE" w:rsidP="00A2096F">
      <w:pPr>
        <w:pStyle w:val="EMEABodyText"/>
        <w:rPr>
          <w:lang w:val="ro-RO"/>
        </w:rPr>
      </w:pPr>
      <w:r w:rsidRPr="002F604B">
        <w:rPr>
          <w:lang w:val="ro-RO"/>
        </w:rPr>
        <w:t xml:space="preserve">Înainte să luaţi Aprovel, adresaţi-vă medicului dumneavoastră </w:t>
      </w:r>
      <w:r w:rsidRPr="002F604B">
        <w:rPr>
          <w:b/>
          <w:lang w:val="ro-RO"/>
        </w:rPr>
        <w:t>dacă vă aflaţi în oricare dintre următoarele situaţii</w:t>
      </w:r>
      <w:r w:rsidR="00A2096F" w:rsidRPr="002F604B">
        <w:rPr>
          <w:lang w:val="ro-RO"/>
        </w:rPr>
        <w:t>:</w:t>
      </w:r>
    </w:p>
    <w:p w14:paraId="03AEA21B" w14:textId="77777777" w:rsidR="00A2096F" w:rsidRPr="002F604B" w:rsidRDefault="00A2096F" w:rsidP="00A2096F">
      <w:pPr>
        <w:pStyle w:val="EMEABodyTextIndent"/>
        <w:tabs>
          <w:tab w:val="num" w:pos="567"/>
        </w:tabs>
        <w:rPr>
          <w:lang w:val="ro-RO"/>
        </w:rPr>
      </w:pPr>
      <w:r w:rsidRPr="002F604B">
        <w:rPr>
          <w:lang w:val="ro-RO"/>
        </w:rPr>
        <w:t xml:space="preserve">dacă aveţi </w:t>
      </w:r>
      <w:r w:rsidRPr="002F604B">
        <w:rPr>
          <w:b/>
          <w:lang w:val="ro-RO"/>
        </w:rPr>
        <w:t>vărsături sau diaree semnificative</w:t>
      </w:r>
    </w:p>
    <w:p w14:paraId="5D8DA62C" w14:textId="77777777" w:rsidR="00A2096F" w:rsidRPr="002F604B" w:rsidRDefault="00A2096F" w:rsidP="00A2096F">
      <w:pPr>
        <w:pStyle w:val="EMEABodyTextIndent"/>
        <w:tabs>
          <w:tab w:val="num" w:pos="567"/>
        </w:tabs>
        <w:rPr>
          <w:lang w:val="ro-RO"/>
        </w:rPr>
      </w:pPr>
      <w:r w:rsidRPr="002F604B">
        <w:rPr>
          <w:lang w:val="ro-RO"/>
        </w:rPr>
        <w:t xml:space="preserve">dacă suferiţi de </w:t>
      </w:r>
      <w:r w:rsidRPr="002F604B">
        <w:rPr>
          <w:b/>
          <w:lang w:val="ro-RO"/>
        </w:rPr>
        <w:t>afecţiuni ale rinichilor</w:t>
      </w:r>
    </w:p>
    <w:p w14:paraId="1E2CC0F3" w14:textId="77777777" w:rsidR="00A2096F" w:rsidRPr="002F604B" w:rsidRDefault="00A2096F" w:rsidP="00A2096F">
      <w:pPr>
        <w:pStyle w:val="EMEABodyTextIndent"/>
        <w:tabs>
          <w:tab w:val="num" w:pos="567"/>
        </w:tabs>
        <w:rPr>
          <w:lang w:val="ro-RO"/>
        </w:rPr>
      </w:pPr>
      <w:r w:rsidRPr="002F604B">
        <w:rPr>
          <w:lang w:val="ro-RO"/>
        </w:rPr>
        <w:t xml:space="preserve">dacă suferiţi de </w:t>
      </w:r>
      <w:r w:rsidRPr="002F604B">
        <w:rPr>
          <w:b/>
          <w:lang w:val="ro-RO"/>
        </w:rPr>
        <w:t>afecţiuni cardiace</w:t>
      </w:r>
    </w:p>
    <w:p w14:paraId="35F2F163" w14:textId="77777777" w:rsidR="00A2096F" w:rsidRPr="002F604B" w:rsidRDefault="00A2096F" w:rsidP="00A2096F">
      <w:pPr>
        <w:pStyle w:val="EMEABodyTextIndent"/>
        <w:tabs>
          <w:tab w:val="num" w:pos="567"/>
        </w:tabs>
        <w:rPr>
          <w:lang w:val="ro-RO"/>
        </w:rPr>
      </w:pPr>
      <w:r w:rsidRPr="002F604B">
        <w:rPr>
          <w:lang w:val="ro-RO"/>
        </w:rPr>
        <w:t xml:space="preserve">dacă vi se administrează Aprovel pentru </w:t>
      </w:r>
      <w:r w:rsidRPr="002F604B">
        <w:rPr>
          <w:b/>
          <w:lang w:val="ro-RO"/>
        </w:rPr>
        <w:t>tratamentul bolii de rinichi de natură diabetică</w:t>
      </w:r>
      <w:r w:rsidRPr="002F604B">
        <w:rPr>
          <w:lang w:val="ro-RO"/>
        </w:rPr>
        <w:t xml:space="preserve">. În acest caz, medicul dumneavoastră poate să vă facă periodic analize de </w:t>
      </w:r>
      <w:r w:rsidRPr="002F604B">
        <w:rPr>
          <w:bCs/>
          <w:lang w:val="ro-RO"/>
        </w:rPr>
        <w:t>sânge</w:t>
      </w:r>
      <w:r w:rsidRPr="002F604B">
        <w:rPr>
          <w:lang w:val="ro-RO"/>
        </w:rPr>
        <w:t xml:space="preserve">, în special pentru a determina concentraţiile potasiului din </w:t>
      </w:r>
      <w:r w:rsidRPr="002F604B">
        <w:rPr>
          <w:bCs/>
          <w:lang w:val="ro-RO"/>
        </w:rPr>
        <w:t>sânge</w:t>
      </w:r>
      <w:r w:rsidRPr="002F604B">
        <w:rPr>
          <w:lang w:val="ro-RO"/>
        </w:rPr>
        <w:t xml:space="preserve"> în cazul funcţionării anormale a rinichilor.</w:t>
      </w:r>
    </w:p>
    <w:p w14:paraId="442324E7" w14:textId="77777777" w:rsidR="00A86519" w:rsidRDefault="00A86519" w:rsidP="00A86519">
      <w:pPr>
        <w:pStyle w:val="EMEABodyTextIndent"/>
        <w:tabs>
          <w:tab w:val="num" w:pos="567"/>
        </w:tabs>
        <w:rPr>
          <w:lang w:val="ro-RO"/>
        </w:rPr>
      </w:pPr>
      <w:r>
        <w:rPr>
          <w:lang w:val="ro-RO"/>
        </w:rPr>
        <w:lastRenderedPageBreak/>
        <w:t xml:space="preserve">dacă apar </w:t>
      </w:r>
      <w:r w:rsidRPr="004974BF">
        <w:rPr>
          <w:b/>
          <w:bCs/>
          <w:lang w:val="ro-RO"/>
        </w:rPr>
        <w:t>valori mici ale zahărului în sânge</w:t>
      </w:r>
      <w:r>
        <w:rPr>
          <w:lang w:val="ro-RO"/>
        </w:rPr>
        <w:t xml:space="preserve"> (simptomele pot include transpirații, slăbiciune, foame, amețeli, tremurături, dureri de cap, valuri de căldură cu înroșirea feței sau paloare, senzații de amorțeală, bătăi </w:t>
      </w:r>
      <w:r w:rsidRPr="00AB3554">
        <w:rPr>
          <w:lang w:val="ro-RO"/>
        </w:rPr>
        <w:t>puternice, rapide</w:t>
      </w:r>
      <w:r>
        <w:rPr>
          <w:lang w:val="ro-RO"/>
        </w:rPr>
        <w:t xml:space="preserve"> ale inimii), în special dacă sunteți tratat pentru diabet zaharat.</w:t>
      </w:r>
    </w:p>
    <w:p w14:paraId="134B85C4" w14:textId="77777777" w:rsidR="00A2096F" w:rsidRPr="002F604B" w:rsidRDefault="00A2096F" w:rsidP="00A2096F">
      <w:pPr>
        <w:pStyle w:val="EMEABodyTextIndent"/>
        <w:tabs>
          <w:tab w:val="num" w:pos="567"/>
        </w:tabs>
        <w:rPr>
          <w:lang w:val="ro-RO"/>
        </w:rPr>
      </w:pPr>
      <w:r w:rsidRPr="002F604B">
        <w:rPr>
          <w:lang w:val="ro-RO"/>
        </w:rPr>
        <w:t>dacă</w:t>
      </w:r>
      <w:r w:rsidRPr="002F604B">
        <w:rPr>
          <w:b/>
          <w:lang w:val="ro-RO"/>
        </w:rPr>
        <w:t xml:space="preserve"> urmează să fiţi supus unei operaţii</w:t>
      </w:r>
      <w:r w:rsidRPr="002F604B">
        <w:rPr>
          <w:lang w:val="ro-RO"/>
        </w:rPr>
        <w:t xml:space="preserve"> (intervenţii chirurgicale) sau </w:t>
      </w:r>
      <w:r w:rsidRPr="002F604B">
        <w:rPr>
          <w:b/>
          <w:lang w:val="ro-RO"/>
        </w:rPr>
        <w:t>să vi se administreze</w:t>
      </w:r>
      <w:r w:rsidRPr="002F604B">
        <w:rPr>
          <w:lang w:val="ro-RO"/>
        </w:rPr>
        <w:t xml:space="preserve"> </w:t>
      </w:r>
      <w:r w:rsidRPr="002F604B">
        <w:rPr>
          <w:b/>
          <w:lang w:val="ro-RO"/>
        </w:rPr>
        <w:t>anestezice</w:t>
      </w:r>
    </w:p>
    <w:p w14:paraId="53576D7E" w14:textId="77777777" w:rsidR="00C044CE" w:rsidRPr="002F604B" w:rsidRDefault="00C044CE" w:rsidP="002F604B">
      <w:pPr>
        <w:pStyle w:val="EMEABodyTextIndent"/>
        <w:tabs>
          <w:tab w:val="num" w:pos="567"/>
        </w:tabs>
        <w:rPr>
          <w:lang w:val="ro-RO"/>
        </w:rPr>
      </w:pPr>
      <w:r w:rsidRPr="002F604B">
        <w:rPr>
          <w:lang w:val="ro-RO"/>
        </w:rPr>
        <w:t>dacă luaţi</w:t>
      </w:r>
      <w:r w:rsidR="00BF0213" w:rsidRPr="00BF0213">
        <w:rPr>
          <w:lang w:val="ro-RO"/>
        </w:rPr>
        <w:t xml:space="preserve"> </w:t>
      </w:r>
      <w:r w:rsidR="00BF0213" w:rsidRPr="00BB46B7">
        <w:rPr>
          <w:lang w:val="ro-RO"/>
        </w:rPr>
        <w:t>oricare dintre următoarele medicamente utilizate pentru tratarea tensiunii arteriale mari:</w:t>
      </w:r>
    </w:p>
    <w:p w14:paraId="5C106AF1" w14:textId="77777777" w:rsidR="00BF0213" w:rsidRDefault="00BF0213" w:rsidP="00FD3FA4">
      <w:pPr>
        <w:pStyle w:val="EMEABodyText"/>
        <w:numPr>
          <w:ilvl w:val="0"/>
          <w:numId w:val="18"/>
        </w:numPr>
        <w:ind w:left="1134" w:hanging="283"/>
        <w:rPr>
          <w:lang w:val="ro-RO"/>
        </w:rPr>
      </w:pPr>
      <w:r w:rsidRPr="00D634DF">
        <w:rPr>
          <w:lang w:val="ro-RO"/>
        </w:rPr>
        <w:t xml:space="preserve">un inhibitor </w:t>
      </w:r>
      <w:r w:rsidR="004C2737">
        <w:rPr>
          <w:lang w:val="ro-RO"/>
        </w:rPr>
        <w:t xml:space="preserve">al </w:t>
      </w:r>
      <w:r w:rsidRPr="00D634DF">
        <w:rPr>
          <w:lang w:val="ro-RO"/>
        </w:rPr>
        <w:t>ECA (de exemplu, enalapril, lisinopril, ramipril), mai ales dacă aveţi probleme ale rinichilor asociate diabetului zaharat.</w:t>
      </w:r>
    </w:p>
    <w:p w14:paraId="7CE3762A" w14:textId="77777777" w:rsidR="00BF0213" w:rsidRPr="00D634DF" w:rsidRDefault="00BF0213" w:rsidP="00FD3FA4">
      <w:pPr>
        <w:pStyle w:val="EMEABodyText"/>
        <w:numPr>
          <w:ilvl w:val="0"/>
          <w:numId w:val="18"/>
        </w:numPr>
        <w:ind w:left="1134" w:hanging="283"/>
        <w:rPr>
          <w:lang w:val="ro-RO"/>
        </w:rPr>
      </w:pPr>
      <w:r>
        <w:rPr>
          <w:lang w:val="ro-RO"/>
        </w:rPr>
        <w:t>a</w:t>
      </w:r>
      <w:r w:rsidRPr="00D634DF">
        <w:rPr>
          <w:lang w:val="ro-RO"/>
        </w:rPr>
        <w:t>liskiren</w:t>
      </w:r>
      <w:r>
        <w:rPr>
          <w:lang w:val="ro-RO"/>
        </w:rPr>
        <w:t>.</w:t>
      </w:r>
    </w:p>
    <w:p w14:paraId="3D392890" w14:textId="77777777" w:rsidR="00381756" w:rsidRDefault="00381756" w:rsidP="00BF0213">
      <w:pPr>
        <w:pStyle w:val="EMEABodyText"/>
        <w:rPr>
          <w:lang w:val="ro-RO"/>
        </w:rPr>
      </w:pPr>
    </w:p>
    <w:p w14:paraId="54D5E72A" w14:textId="77777777" w:rsidR="00BF0213" w:rsidRDefault="00BF0213" w:rsidP="00BF0213">
      <w:pPr>
        <w:pStyle w:val="EMEABodyText"/>
        <w:rPr>
          <w:lang w:val="ro-RO"/>
        </w:rPr>
      </w:pPr>
      <w:r w:rsidRPr="00693E40">
        <w:rPr>
          <w:lang w:val="ro-RO"/>
        </w:rPr>
        <w:t>Este posibil ca medicul dumneavoastră să vă verifice funcţia rinichilor, tensiunea arterială şi valorile electroliţilor (de exemplu, potasiu) din sânge, la intervale regulate de timp.</w:t>
      </w:r>
    </w:p>
    <w:p w14:paraId="2D1221B5" w14:textId="77777777" w:rsidR="00BF0213" w:rsidRDefault="00BF0213" w:rsidP="00BF0213">
      <w:pPr>
        <w:pStyle w:val="EMEABodyText"/>
        <w:rPr>
          <w:lang w:val="ro-RO"/>
        </w:rPr>
      </w:pPr>
    </w:p>
    <w:p w14:paraId="1B84490A" w14:textId="77777777" w:rsidR="00B93AA2" w:rsidRPr="00527265" w:rsidRDefault="00B93AA2" w:rsidP="00B93AA2">
      <w:pPr>
        <w:pStyle w:val="EMEABodyText"/>
        <w:rPr>
          <w:lang w:val="ro-RO"/>
        </w:rPr>
      </w:pPr>
      <w:r w:rsidRPr="00527265">
        <w:rPr>
          <w:lang w:val="ro-RO"/>
        </w:rPr>
        <w:t>Discutați cu medicul dumneavoastră dacă aveți dureri abdominale, greață, vărsături sau diaree după ce</w:t>
      </w:r>
    </w:p>
    <w:p w14:paraId="3CF2D6FB" w14:textId="77777777" w:rsidR="00B93AA2" w:rsidRDefault="00B93AA2" w:rsidP="00B93AA2">
      <w:pPr>
        <w:pStyle w:val="EMEABodyText"/>
        <w:rPr>
          <w:lang w:val="ro-RO"/>
        </w:rPr>
      </w:pPr>
      <w:r w:rsidRPr="00527265">
        <w:rPr>
          <w:lang w:val="ro-RO"/>
        </w:rPr>
        <w:t xml:space="preserve">ați luat </w:t>
      </w:r>
      <w:r>
        <w:rPr>
          <w:lang w:val="ro-RO"/>
        </w:rPr>
        <w:t>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Aprovel</w:t>
      </w:r>
      <w:r w:rsidRPr="00527265">
        <w:rPr>
          <w:lang w:val="ro-RO"/>
        </w:rPr>
        <w:t xml:space="preserve"> din proprie inițiativă.</w:t>
      </w:r>
    </w:p>
    <w:p w14:paraId="5023BE2C" w14:textId="77777777" w:rsidR="00B93AA2" w:rsidRDefault="00B93AA2" w:rsidP="00BF0213">
      <w:pPr>
        <w:pStyle w:val="EMEABodyText"/>
        <w:rPr>
          <w:lang w:val="ro-RO"/>
        </w:rPr>
      </w:pPr>
    </w:p>
    <w:p w14:paraId="2BA3E25D" w14:textId="77777777" w:rsidR="00BF0213" w:rsidRDefault="00BF0213" w:rsidP="00BF0213">
      <w:pPr>
        <w:pStyle w:val="EMEABodyText"/>
        <w:rPr>
          <w:lang w:val="ro-RO"/>
        </w:rPr>
      </w:pPr>
      <w:r w:rsidRPr="00693E40">
        <w:rPr>
          <w:lang w:val="ro-RO"/>
        </w:rPr>
        <w:t>Vezi şi informaţ</w:t>
      </w:r>
      <w:r>
        <w:rPr>
          <w:lang w:val="ro-RO"/>
        </w:rPr>
        <w:t>iile de la punctul „Nu luaţi Aprovel”.</w:t>
      </w:r>
    </w:p>
    <w:p w14:paraId="492FD9CF" w14:textId="77777777" w:rsidR="00C044CE" w:rsidRPr="002F604B" w:rsidRDefault="00C044CE" w:rsidP="00C044CE">
      <w:pPr>
        <w:pStyle w:val="EMEABodyText"/>
        <w:rPr>
          <w:lang w:val="ro-RO"/>
        </w:rPr>
      </w:pPr>
    </w:p>
    <w:p w14:paraId="4BC3B3BD" w14:textId="77777777" w:rsidR="00A2096F" w:rsidRPr="002F604B" w:rsidRDefault="00A2096F" w:rsidP="00A2096F">
      <w:pPr>
        <w:pStyle w:val="EMEABodyText"/>
        <w:rPr>
          <w:lang w:val="ro-RO"/>
        </w:rPr>
      </w:pPr>
      <w:r w:rsidRPr="002F604B">
        <w:rPr>
          <w:lang w:val="ro-RO"/>
        </w:rPr>
        <w:t>Trebuie să spuneţi medicului dumneavoastră dacă credeţi că sunteţi (</w:t>
      </w:r>
      <w:r w:rsidRPr="002F604B">
        <w:rPr>
          <w:u w:val="single"/>
          <w:lang w:val="ro-RO"/>
        </w:rPr>
        <w:t>sau aţi putea rămâne</w:t>
      </w:r>
      <w:r w:rsidRPr="002F604B">
        <w:rPr>
          <w:lang w:val="ro-RO"/>
        </w:rPr>
        <w:t xml:space="preserve">) gravidă. Aprovel nu este recomandat la începutul sarcinii şi nu trebuie luat dacă sunteţi gravidă în 3 luni </w:t>
      </w:r>
      <w:r w:rsidR="005B4E9B">
        <w:rPr>
          <w:lang w:val="ro-RO"/>
        </w:rPr>
        <w:t xml:space="preserve">împlinite </w:t>
      </w:r>
      <w:r w:rsidRPr="002F604B">
        <w:rPr>
          <w:lang w:val="ro-RO"/>
        </w:rPr>
        <w:t xml:space="preserve">sau mai mult, deoarece poate determina leziuni grave la făt dacă este utilizat în această fază (vezi </w:t>
      </w:r>
      <w:r w:rsidR="00601F3D">
        <w:rPr>
          <w:lang w:val="ro-RO"/>
        </w:rPr>
        <w:t>punctul</w:t>
      </w:r>
      <w:r w:rsidR="00601F3D" w:rsidRPr="007549DD">
        <w:rPr>
          <w:lang w:val="ro-RO"/>
        </w:rPr>
        <w:t xml:space="preserve"> </w:t>
      </w:r>
      <w:r w:rsidRPr="002F604B">
        <w:rPr>
          <w:lang w:val="ro-RO"/>
        </w:rPr>
        <w:t>privind sarcina).</w:t>
      </w:r>
    </w:p>
    <w:p w14:paraId="2DD335D3" w14:textId="77777777" w:rsidR="00A2096F" w:rsidRPr="002F604B" w:rsidRDefault="00A2096F">
      <w:pPr>
        <w:pStyle w:val="EMEABodyText"/>
        <w:rPr>
          <w:szCs w:val="22"/>
          <w:lang w:val="ro-RO"/>
        </w:rPr>
      </w:pPr>
    </w:p>
    <w:p w14:paraId="1AC4A32A" w14:textId="7997BA46" w:rsidR="00A2096F" w:rsidRPr="002F604B" w:rsidRDefault="00C044CE" w:rsidP="00A2096F">
      <w:pPr>
        <w:pStyle w:val="EMEAHeading3"/>
        <w:rPr>
          <w:lang w:val="ro-RO"/>
        </w:rPr>
      </w:pPr>
      <w:r w:rsidRPr="002F604B">
        <w:rPr>
          <w:lang w:val="ro-RO"/>
        </w:rPr>
        <w:t>Copii şi adolescenţi</w:t>
      </w:r>
      <w:r w:rsidR="000561F9">
        <w:rPr>
          <w:lang w:val="ro-RO"/>
        </w:rPr>
        <w:fldChar w:fldCharType="begin"/>
      </w:r>
      <w:r w:rsidR="000561F9">
        <w:rPr>
          <w:lang w:val="ro-RO"/>
        </w:rPr>
        <w:instrText xml:space="preserve"> DOCVARIABLE vault_nd_58ac137e-95d3-4972-bddf-7a789944d55d \* MERGEFORMAT </w:instrText>
      </w:r>
      <w:r w:rsidR="000561F9">
        <w:rPr>
          <w:lang w:val="ro-RO"/>
        </w:rPr>
        <w:fldChar w:fldCharType="separate"/>
      </w:r>
      <w:r w:rsidR="000561F9">
        <w:rPr>
          <w:lang w:val="ro-RO"/>
        </w:rPr>
        <w:t xml:space="preserve"> </w:t>
      </w:r>
      <w:r w:rsidR="000561F9">
        <w:rPr>
          <w:lang w:val="ro-RO"/>
        </w:rPr>
        <w:fldChar w:fldCharType="end"/>
      </w:r>
    </w:p>
    <w:p w14:paraId="04B44EFD" w14:textId="227D24D8" w:rsidR="00A2096F" w:rsidRPr="002F604B" w:rsidRDefault="00A2096F" w:rsidP="00A2096F">
      <w:pPr>
        <w:pStyle w:val="EMEAHeading3"/>
        <w:rPr>
          <w:b w:val="0"/>
          <w:bCs/>
          <w:lang w:val="ro-RO"/>
        </w:rPr>
      </w:pPr>
      <w:r w:rsidRPr="002F604B">
        <w:rPr>
          <w:b w:val="0"/>
          <w:bCs/>
          <w:lang w:val="ro-RO"/>
        </w:rPr>
        <w:t>Acest medicament nu trebuie utilizat la copii şi adolescenţi</w:t>
      </w:r>
      <w:r w:rsidR="000E108A" w:rsidRPr="002F604B">
        <w:rPr>
          <w:b w:val="0"/>
          <w:bCs/>
          <w:lang w:val="ro-RO"/>
        </w:rPr>
        <w:t>,</w:t>
      </w:r>
      <w:r w:rsidRPr="002F604B">
        <w:rPr>
          <w:b w:val="0"/>
          <w:bCs/>
          <w:lang w:val="ro-RO"/>
        </w:rPr>
        <w:t xml:space="preserve"> deoarece siguranţa şi eficacitatea nu au fost încă pe deplin stabilite.</w:t>
      </w:r>
      <w:r w:rsidR="000561F9">
        <w:rPr>
          <w:b w:val="0"/>
          <w:bCs/>
          <w:lang w:val="ro-RO"/>
        </w:rPr>
        <w:fldChar w:fldCharType="begin"/>
      </w:r>
      <w:r w:rsidR="000561F9">
        <w:rPr>
          <w:b w:val="0"/>
          <w:bCs/>
          <w:lang w:val="ro-RO"/>
        </w:rPr>
        <w:instrText xml:space="preserve"> DOCVARIABLE vault_nd_edae9d57-6d03-4352-97bd-06d74f188a00 \* MERGEFORMAT </w:instrText>
      </w:r>
      <w:r w:rsidR="000561F9">
        <w:rPr>
          <w:b w:val="0"/>
          <w:bCs/>
          <w:lang w:val="ro-RO"/>
        </w:rPr>
        <w:fldChar w:fldCharType="separate"/>
      </w:r>
      <w:r w:rsidR="000561F9">
        <w:rPr>
          <w:b w:val="0"/>
          <w:bCs/>
          <w:lang w:val="ro-RO"/>
        </w:rPr>
        <w:t xml:space="preserve"> </w:t>
      </w:r>
      <w:r w:rsidR="000561F9">
        <w:rPr>
          <w:b w:val="0"/>
          <w:bCs/>
          <w:lang w:val="ro-RO"/>
        </w:rPr>
        <w:fldChar w:fldCharType="end"/>
      </w:r>
    </w:p>
    <w:p w14:paraId="1446F364" w14:textId="77777777" w:rsidR="00A2096F" w:rsidRPr="002F604B" w:rsidRDefault="00A2096F" w:rsidP="00A2096F">
      <w:pPr>
        <w:pStyle w:val="EMEAHeading3"/>
        <w:rPr>
          <w:b w:val="0"/>
          <w:bCs/>
          <w:lang w:val="ro-RO"/>
        </w:rPr>
      </w:pPr>
    </w:p>
    <w:p w14:paraId="00F3EEA4" w14:textId="30CF32BB" w:rsidR="00A2096F" w:rsidRPr="002F604B" w:rsidRDefault="000E108A" w:rsidP="00A2096F">
      <w:pPr>
        <w:pStyle w:val="EMEAHeading3"/>
        <w:rPr>
          <w:lang w:val="ro-RO"/>
        </w:rPr>
      </w:pPr>
      <w:r w:rsidRPr="002F604B">
        <w:rPr>
          <w:lang w:val="ro-RO"/>
        </w:rPr>
        <w:t xml:space="preserve">Aprovel împreună cu alte </w:t>
      </w:r>
      <w:r w:rsidR="00A2096F" w:rsidRPr="002F604B">
        <w:rPr>
          <w:lang w:val="ro-RO"/>
        </w:rPr>
        <w:t>medicamente</w:t>
      </w:r>
      <w:r w:rsidR="000561F9">
        <w:rPr>
          <w:lang w:val="ro-RO"/>
        </w:rPr>
        <w:fldChar w:fldCharType="begin"/>
      </w:r>
      <w:r w:rsidR="000561F9">
        <w:rPr>
          <w:lang w:val="ro-RO"/>
        </w:rPr>
        <w:instrText xml:space="preserve"> DOCVARIABLE vault_nd_c6047991-67bb-4874-95a9-776a20251313 \* MERGEFORMAT </w:instrText>
      </w:r>
      <w:r w:rsidR="000561F9">
        <w:rPr>
          <w:lang w:val="ro-RO"/>
        </w:rPr>
        <w:fldChar w:fldCharType="separate"/>
      </w:r>
      <w:r w:rsidR="000561F9">
        <w:rPr>
          <w:lang w:val="ro-RO"/>
        </w:rPr>
        <w:t xml:space="preserve"> </w:t>
      </w:r>
      <w:r w:rsidR="000561F9">
        <w:rPr>
          <w:lang w:val="ro-RO"/>
        </w:rPr>
        <w:fldChar w:fldCharType="end"/>
      </w:r>
    </w:p>
    <w:p w14:paraId="2916BC9B" w14:textId="77777777" w:rsidR="00A2096F" w:rsidRPr="002F604B" w:rsidRDefault="000E108A" w:rsidP="00A2096F">
      <w:pPr>
        <w:pStyle w:val="EMEABodyText"/>
        <w:rPr>
          <w:lang w:val="ro-RO"/>
        </w:rPr>
      </w:pPr>
      <w:r w:rsidRPr="002F604B">
        <w:rPr>
          <w:lang w:val="ro-RO"/>
        </w:rPr>
        <w:t>S</w:t>
      </w:r>
      <w:r w:rsidR="00A2096F" w:rsidRPr="002F604B">
        <w:rPr>
          <w:lang w:val="ro-RO"/>
        </w:rPr>
        <w:t>puneţi medicului dumneavoastră sau farmacistului dacă luaţi</w:t>
      </w:r>
      <w:r w:rsidRPr="002F604B">
        <w:rPr>
          <w:lang w:val="ro-RO"/>
        </w:rPr>
        <w:t>,</w:t>
      </w:r>
      <w:r w:rsidR="00A2096F" w:rsidRPr="002F604B">
        <w:rPr>
          <w:lang w:val="ro-RO"/>
        </w:rPr>
        <w:t xml:space="preserve"> aţi luat recent </w:t>
      </w:r>
      <w:r w:rsidRPr="002F604B">
        <w:rPr>
          <w:lang w:val="ro-RO"/>
        </w:rPr>
        <w:t xml:space="preserve">sau s-ar putea să luaţi </w:t>
      </w:r>
      <w:r w:rsidR="00A2096F" w:rsidRPr="002F604B">
        <w:rPr>
          <w:lang w:val="ro-RO"/>
        </w:rPr>
        <w:t>orice alte medicamente.</w:t>
      </w:r>
    </w:p>
    <w:p w14:paraId="684E5488" w14:textId="77777777" w:rsidR="00A2096F" w:rsidRPr="002F604B" w:rsidRDefault="00A2096F" w:rsidP="00A2096F">
      <w:pPr>
        <w:pStyle w:val="EMEABodyText"/>
        <w:rPr>
          <w:lang w:val="ro-RO"/>
        </w:rPr>
      </w:pPr>
    </w:p>
    <w:p w14:paraId="200DE307" w14:textId="77777777" w:rsidR="00641F39" w:rsidRDefault="00641F39" w:rsidP="00641F39">
      <w:pPr>
        <w:pStyle w:val="EMEABodyText"/>
        <w:rPr>
          <w:bCs/>
          <w:lang w:val="ro-RO"/>
        </w:rPr>
      </w:pPr>
      <w:r w:rsidRPr="00BF0213">
        <w:rPr>
          <w:bCs/>
          <w:lang w:val="ro-RO"/>
        </w:rPr>
        <w:t xml:space="preserve">Este posibil </w:t>
      </w:r>
      <w:r w:rsidR="000E108A" w:rsidRPr="002F604B">
        <w:rPr>
          <w:bCs/>
          <w:lang w:val="ro-RO"/>
        </w:rPr>
        <w:t xml:space="preserve">ca medicul dumneavoastră </w:t>
      </w:r>
      <w:r w:rsidRPr="00BF0213">
        <w:rPr>
          <w:bCs/>
          <w:lang w:val="ro-RO"/>
        </w:rPr>
        <w:t xml:space="preserve">să trebuiască </w:t>
      </w:r>
      <w:r w:rsidR="000E108A" w:rsidRPr="002F604B">
        <w:rPr>
          <w:bCs/>
          <w:lang w:val="ro-RO"/>
        </w:rPr>
        <w:t>să vă modifice doza şi/sau să ia alte măsuri de precauţie</w:t>
      </w:r>
      <w:r w:rsidRPr="00BF0213">
        <w:rPr>
          <w:bCs/>
          <w:lang w:val="ro-RO"/>
        </w:rPr>
        <w:t>:</w:t>
      </w:r>
    </w:p>
    <w:p w14:paraId="4FCB37D8" w14:textId="77777777" w:rsidR="00A2096F" w:rsidRPr="002F604B" w:rsidRDefault="00641F39" w:rsidP="00641F39">
      <w:pPr>
        <w:pStyle w:val="EMEABodyText"/>
        <w:rPr>
          <w:bCs/>
          <w:lang w:val="ro-RO"/>
        </w:rPr>
      </w:pPr>
      <w:r w:rsidRPr="00641F39">
        <w:rPr>
          <w:bCs/>
          <w:lang w:val="ro-RO"/>
        </w:rPr>
        <w:t xml:space="preserve">Dacă luaţi </w:t>
      </w:r>
      <w:r w:rsidR="00AB50F4" w:rsidRPr="00D634DF">
        <w:rPr>
          <w:lang w:val="ro-RO"/>
        </w:rPr>
        <w:t xml:space="preserve">un inhibitor </w:t>
      </w:r>
      <w:r w:rsidR="00AB50F4">
        <w:rPr>
          <w:lang w:val="ro-RO"/>
        </w:rPr>
        <w:t xml:space="preserve">al </w:t>
      </w:r>
      <w:r w:rsidR="00AB50F4" w:rsidRPr="00D634DF">
        <w:rPr>
          <w:lang w:val="ro-RO"/>
        </w:rPr>
        <w:t xml:space="preserve">ECA </w:t>
      </w:r>
      <w:r w:rsidRPr="00641F39">
        <w:rPr>
          <w:bCs/>
          <w:lang w:val="ro-RO"/>
        </w:rPr>
        <w:t>s</w:t>
      </w:r>
      <w:r>
        <w:rPr>
          <w:bCs/>
          <w:lang w:val="ro-RO"/>
        </w:rPr>
        <w:t xml:space="preserve">au aliskiren (vezi </w:t>
      </w:r>
      <w:r w:rsidR="00AB50F4" w:rsidRPr="00AB50F4">
        <w:rPr>
          <w:bCs/>
          <w:lang w:val="ro-RO"/>
        </w:rPr>
        <w:t xml:space="preserve">şi informaţiile de la punctele </w:t>
      </w:r>
      <w:r>
        <w:rPr>
          <w:bCs/>
          <w:lang w:val="ro-RO"/>
        </w:rPr>
        <w:t xml:space="preserve">„Nu </w:t>
      </w:r>
      <w:r w:rsidRPr="00641F39">
        <w:rPr>
          <w:bCs/>
          <w:lang w:val="ro-RO"/>
        </w:rPr>
        <w:t>luaţi</w:t>
      </w:r>
      <w:r>
        <w:rPr>
          <w:bCs/>
          <w:lang w:val="ro-RO"/>
        </w:rPr>
        <w:t xml:space="preserve"> Aprovel</w:t>
      </w:r>
      <w:r w:rsidRPr="00641F39">
        <w:rPr>
          <w:bCs/>
          <w:lang w:val="ro-RO"/>
        </w:rPr>
        <w:t>” şi „Atenţionări şi precauţii”).</w:t>
      </w:r>
    </w:p>
    <w:p w14:paraId="422A2B11" w14:textId="77777777" w:rsidR="00A2096F" w:rsidRPr="002F604B" w:rsidRDefault="00A2096F" w:rsidP="00A2096F">
      <w:pPr>
        <w:pStyle w:val="EMEABodyText"/>
        <w:rPr>
          <w:bCs/>
          <w:lang w:val="ro-RO"/>
        </w:rPr>
      </w:pPr>
    </w:p>
    <w:p w14:paraId="66C2FD98" w14:textId="77777777" w:rsidR="00A2096F" w:rsidRPr="002F604B" w:rsidRDefault="00A2096F" w:rsidP="00A2096F">
      <w:pPr>
        <w:pStyle w:val="EMEABodyText"/>
        <w:rPr>
          <w:b/>
          <w:bCs/>
          <w:lang w:val="ro-RO"/>
        </w:rPr>
      </w:pPr>
      <w:r w:rsidRPr="002F604B">
        <w:rPr>
          <w:b/>
          <w:bCs/>
          <w:lang w:val="ro-RO"/>
        </w:rPr>
        <w:t>Este posibil să fie necesar să efectuaţi analize de sânge dacă luaţi:</w:t>
      </w:r>
    </w:p>
    <w:p w14:paraId="6187A8ED" w14:textId="77777777" w:rsidR="00A2096F" w:rsidRPr="002F604B" w:rsidRDefault="00A2096F" w:rsidP="00A2096F">
      <w:pPr>
        <w:pStyle w:val="EMEABodyTextIndent"/>
        <w:tabs>
          <w:tab w:val="num" w:pos="567"/>
        </w:tabs>
        <w:rPr>
          <w:lang w:val="ro-RO"/>
        </w:rPr>
      </w:pPr>
      <w:r w:rsidRPr="002F604B">
        <w:rPr>
          <w:lang w:val="ro-RO"/>
        </w:rPr>
        <w:t>suplimente de potasiu</w:t>
      </w:r>
    </w:p>
    <w:p w14:paraId="2C687DD7" w14:textId="77777777" w:rsidR="00A2096F" w:rsidRPr="002F604B" w:rsidRDefault="00A2096F" w:rsidP="00A2096F">
      <w:pPr>
        <w:pStyle w:val="EMEABodyTextIndent"/>
        <w:tabs>
          <w:tab w:val="num" w:pos="567"/>
        </w:tabs>
        <w:rPr>
          <w:lang w:val="ro-RO"/>
        </w:rPr>
      </w:pPr>
      <w:r w:rsidRPr="002F604B">
        <w:rPr>
          <w:lang w:val="ro-RO"/>
        </w:rPr>
        <w:t>sare dietetică care conţine potasiu</w:t>
      </w:r>
    </w:p>
    <w:p w14:paraId="3FB0709B" w14:textId="77777777" w:rsidR="00A2096F" w:rsidRPr="002F604B" w:rsidRDefault="00A2096F" w:rsidP="00A2096F">
      <w:pPr>
        <w:pStyle w:val="EMEABodyTextIndent"/>
        <w:tabs>
          <w:tab w:val="num" w:pos="567"/>
        </w:tabs>
        <w:rPr>
          <w:lang w:val="ro-RO"/>
        </w:rPr>
      </w:pPr>
      <w:r w:rsidRPr="002F604B">
        <w:rPr>
          <w:lang w:val="ro-RO"/>
        </w:rPr>
        <w:t>medicamente care economisesc potasiu (cum sunt anumite diuretice)</w:t>
      </w:r>
    </w:p>
    <w:p w14:paraId="6EDCB96E" w14:textId="77777777" w:rsidR="00A2096F" w:rsidRPr="002F604B" w:rsidRDefault="00A2096F" w:rsidP="00A2096F">
      <w:pPr>
        <w:pStyle w:val="EMEABodyTextIndent"/>
        <w:tabs>
          <w:tab w:val="num" w:pos="567"/>
        </w:tabs>
        <w:rPr>
          <w:lang w:val="ro-RO"/>
        </w:rPr>
      </w:pPr>
      <w:r w:rsidRPr="002F604B">
        <w:rPr>
          <w:lang w:val="ro-RO"/>
        </w:rPr>
        <w:t>medicamente care conţin litiu</w:t>
      </w:r>
    </w:p>
    <w:p w14:paraId="24C2A9F9" w14:textId="77777777" w:rsidR="00A86519" w:rsidRPr="002F604B" w:rsidRDefault="00A86519" w:rsidP="00A86519">
      <w:pPr>
        <w:pStyle w:val="EMEABodyTextIndent"/>
        <w:tabs>
          <w:tab w:val="num" w:pos="567"/>
        </w:tabs>
        <w:rPr>
          <w:lang w:val="ro-RO"/>
        </w:rPr>
      </w:pPr>
      <w:r>
        <w:rPr>
          <w:lang w:val="ro-RO"/>
        </w:rPr>
        <w:t>repaglinidă (medicament utilizat pentru scăderea valorilor zahărului în sânge)</w:t>
      </w:r>
    </w:p>
    <w:p w14:paraId="5AFF766B" w14:textId="77777777" w:rsidR="00A2096F" w:rsidRPr="002F604B" w:rsidRDefault="00A2096F" w:rsidP="00A2096F">
      <w:pPr>
        <w:pStyle w:val="EMEABodyText"/>
        <w:rPr>
          <w:lang w:val="ro-RO"/>
        </w:rPr>
      </w:pPr>
    </w:p>
    <w:p w14:paraId="156ED338" w14:textId="77777777" w:rsidR="00A2096F" w:rsidRPr="002F604B" w:rsidRDefault="00A2096F" w:rsidP="00A2096F">
      <w:pPr>
        <w:pStyle w:val="EMEABodyText"/>
        <w:rPr>
          <w:bCs/>
          <w:lang w:val="ro-RO"/>
        </w:rPr>
      </w:pPr>
      <w:r w:rsidRPr="002F604B">
        <w:rPr>
          <w:bCs/>
          <w:lang w:val="ro-RO"/>
        </w:rPr>
        <w:t>Dacă luaţi anumite medicamente pentru ameliorarea durerii, denumite medicamente antiinflamatoare nesteroidiene, efectul irbesartanului poate fi redus.</w:t>
      </w:r>
    </w:p>
    <w:p w14:paraId="57A9D7D8" w14:textId="77777777" w:rsidR="00A2096F" w:rsidRPr="002F604B" w:rsidRDefault="00A2096F" w:rsidP="00A2096F">
      <w:pPr>
        <w:pStyle w:val="EMEABodyText"/>
        <w:rPr>
          <w:lang w:val="ro-RO"/>
        </w:rPr>
      </w:pPr>
    </w:p>
    <w:p w14:paraId="29CA64C5" w14:textId="6BCB4F13" w:rsidR="00A2096F" w:rsidRPr="002F604B" w:rsidRDefault="00A2096F" w:rsidP="00A2096F">
      <w:pPr>
        <w:pStyle w:val="EMEAHeading3"/>
        <w:rPr>
          <w:lang w:val="ro-RO"/>
        </w:rPr>
      </w:pPr>
      <w:r w:rsidRPr="002F604B">
        <w:rPr>
          <w:lang w:val="ro-RO"/>
        </w:rPr>
        <w:t>Aprovel împreună cu alimente şi băuturi</w:t>
      </w:r>
      <w:r w:rsidR="000561F9">
        <w:rPr>
          <w:lang w:val="ro-RO"/>
        </w:rPr>
        <w:fldChar w:fldCharType="begin"/>
      </w:r>
      <w:r w:rsidR="000561F9">
        <w:rPr>
          <w:lang w:val="ro-RO"/>
        </w:rPr>
        <w:instrText xml:space="preserve"> DOCVARIABLE vault_nd_e08bb828-718e-4af0-b374-666562196bb6 \* MERGEFORMAT </w:instrText>
      </w:r>
      <w:r w:rsidR="000561F9">
        <w:rPr>
          <w:lang w:val="ro-RO"/>
        </w:rPr>
        <w:fldChar w:fldCharType="separate"/>
      </w:r>
      <w:r w:rsidR="000561F9">
        <w:rPr>
          <w:lang w:val="ro-RO"/>
        </w:rPr>
        <w:t xml:space="preserve"> </w:t>
      </w:r>
      <w:r w:rsidR="000561F9">
        <w:rPr>
          <w:lang w:val="ro-RO"/>
        </w:rPr>
        <w:fldChar w:fldCharType="end"/>
      </w:r>
    </w:p>
    <w:p w14:paraId="5488913D" w14:textId="77777777" w:rsidR="00A2096F" w:rsidRPr="002F604B" w:rsidRDefault="00A2096F">
      <w:pPr>
        <w:pStyle w:val="EMEABodyText"/>
        <w:rPr>
          <w:szCs w:val="22"/>
          <w:lang w:val="ro-RO"/>
        </w:rPr>
      </w:pPr>
      <w:r w:rsidRPr="002F604B">
        <w:rPr>
          <w:szCs w:val="22"/>
          <w:lang w:val="ro-RO"/>
        </w:rPr>
        <w:t xml:space="preserve">Aprovel se </w:t>
      </w:r>
      <w:r w:rsidRPr="002F604B">
        <w:rPr>
          <w:lang w:val="ro-RO"/>
        </w:rPr>
        <w:t>poate</w:t>
      </w:r>
      <w:r w:rsidRPr="002F604B">
        <w:rPr>
          <w:szCs w:val="22"/>
          <w:lang w:val="ro-RO"/>
        </w:rPr>
        <w:t xml:space="preserve"> administra cu sau fără alimente.</w:t>
      </w:r>
    </w:p>
    <w:p w14:paraId="1638A96E" w14:textId="77777777" w:rsidR="00A2096F" w:rsidRPr="002F604B" w:rsidRDefault="00A2096F">
      <w:pPr>
        <w:pStyle w:val="EMEABodyText"/>
        <w:rPr>
          <w:szCs w:val="22"/>
          <w:lang w:val="ro-RO"/>
        </w:rPr>
      </w:pPr>
    </w:p>
    <w:p w14:paraId="16C89364" w14:textId="1B85C1FA" w:rsidR="00A2096F" w:rsidRPr="002F604B" w:rsidRDefault="00A2096F" w:rsidP="00A2096F">
      <w:pPr>
        <w:pStyle w:val="EMEAHeading3"/>
        <w:rPr>
          <w:lang w:val="ro-RO"/>
        </w:rPr>
      </w:pPr>
      <w:r w:rsidRPr="002F604B">
        <w:rPr>
          <w:lang w:val="ro-RO"/>
        </w:rPr>
        <w:t>Sarcina şi alăptarea</w:t>
      </w:r>
      <w:r w:rsidR="000561F9">
        <w:rPr>
          <w:lang w:val="ro-RO"/>
        </w:rPr>
        <w:fldChar w:fldCharType="begin"/>
      </w:r>
      <w:r w:rsidR="000561F9">
        <w:rPr>
          <w:lang w:val="ro-RO"/>
        </w:rPr>
        <w:instrText xml:space="preserve"> DOCVARIABLE vault_nd_c8f6470a-173b-49ee-a615-b5ba34649d9b \* MERGEFORMAT </w:instrText>
      </w:r>
      <w:r w:rsidR="000561F9">
        <w:rPr>
          <w:lang w:val="ro-RO"/>
        </w:rPr>
        <w:fldChar w:fldCharType="separate"/>
      </w:r>
      <w:r w:rsidR="000561F9">
        <w:rPr>
          <w:lang w:val="ro-RO"/>
        </w:rPr>
        <w:t xml:space="preserve"> </w:t>
      </w:r>
      <w:r w:rsidR="000561F9">
        <w:rPr>
          <w:lang w:val="ro-RO"/>
        </w:rPr>
        <w:fldChar w:fldCharType="end"/>
      </w:r>
    </w:p>
    <w:p w14:paraId="27CB202C" w14:textId="23AFA004" w:rsidR="00A2096F" w:rsidRPr="002F604B" w:rsidRDefault="00A2096F" w:rsidP="00A2096F">
      <w:pPr>
        <w:pStyle w:val="EMEAHeading2"/>
        <w:rPr>
          <w:lang w:val="ro-RO"/>
        </w:rPr>
      </w:pPr>
      <w:r w:rsidRPr="002F604B">
        <w:rPr>
          <w:lang w:val="ro-RO"/>
        </w:rPr>
        <w:t>Sarcina</w:t>
      </w:r>
      <w:r w:rsidR="000561F9">
        <w:rPr>
          <w:lang w:val="ro-RO"/>
        </w:rPr>
        <w:fldChar w:fldCharType="begin"/>
      </w:r>
      <w:r w:rsidR="000561F9">
        <w:rPr>
          <w:lang w:val="ro-RO"/>
        </w:rPr>
        <w:instrText xml:space="preserve"> DOCVARIABLE vault_nd_c5b35f69-cd4c-4d45-997e-2353874bc20e \* MERGEFORMAT </w:instrText>
      </w:r>
      <w:r w:rsidR="000561F9">
        <w:rPr>
          <w:lang w:val="ro-RO"/>
        </w:rPr>
        <w:fldChar w:fldCharType="separate"/>
      </w:r>
      <w:r w:rsidR="000561F9">
        <w:rPr>
          <w:lang w:val="ro-RO"/>
        </w:rPr>
        <w:t xml:space="preserve"> </w:t>
      </w:r>
      <w:r w:rsidR="000561F9">
        <w:rPr>
          <w:lang w:val="ro-RO"/>
        </w:rPr>
        <w:fldChar w:fldCharType="end"/>
      </w:r>
    </w:p>
    <w:p w14:paraId="369DFE58" w14:textId="77777777" w:rsidR="00A2096F" w:rsidRPr="002F604B" w:rsidRDefault="00A2096F" w:rsidP="00A2096F">
      <w:pPr>
        <w:pStyle w:val="EMEABodyText"/>
        <w:rPr>
          <w:szCs w:val="22"/>
          <w:lang w:val="ro-RO"/>
        </w:rPr>
      </w:pPr>
      <w:r w:rsidRPr="002F604B">
        <w:rPr>
          <w:lang w:val="ro-RO"/>
        </w:rPr>
        <w:t>Trebuie să spuneţi medicului dumneavoastră dacă sunteţi (</w:t>
      </w:r>
      <w:r w:rsidRPr="002F604B">
        <w:rPr>
          <w:u w:val="single"/>
          <w:lang w:val="ro-RO"/>
        </w:rPr>
        <w:t>sau aţi putea rămâne</w:t>
      </w:r>
      <w:r w:rsidRPr="002F604B">
        <w:rPr>
          <w:lang w:val="ro-RO"/>
        </w:rPr>
        <w:t xml:space="preserve">) gravidă; </w:t>
      </w:r>
      <w:r w:rsidRPr="002F604B">
        <w:rPr>
          <w:szCs w:val="22"/>
          <w:lang w:val="ro-RO"/>
        </w:rPr>
        <w:t>medicul dumneavoastră vă va sfătui</w:t>
      </w:r>
      <w:r w:rsidR="001E3ED4" w:rsidRPr="002F604B">
        <w:rPr>
          <w:szCs w:val="22"/>
          <w:lang w:val="ro-RO"/>
        </w:rPr>
        <w:t>,</w:t>
      </w:r>
      <w:r w:rsidRPr="002F604B">
        <w:rPr>
          <w:szCs w:val="22"/>
          <w:lang w:val="ro-RO"/>
        </w:rPr>
        <w:t xml:space="preserve"> în mod normal</w:t>
      </w:r>
      <w:r w:rsidR="001E3ED4" w:rsidRPr="002F604B">
        <w:rPr>
          <w:szCs w:val="22"/>
          <w:lang w:val="ro-RO"/>
        </w:rPr>
        <w:t>,</w:t>
      </w:r>
      <w:r w:rsidRPr="002F604B">
        <w:rPr>
          <w:szCs w:val="22"/>
          <w:lang w:val="ro-RO"/>
        </w:rPr>
        <w:t xml:space="preserve"> să </w:t>
      </w:r>
      <w:r w:rsidR="001E3ED4" w:rsidRPr="002F604B">
        <w:rPr>
          <w:szCs w:val="22"/>
          <w:lang w:val="ro-RO"/>
        </w:rPr>
        <w:t xml:space="preserve">opriţi </w:t>
      </w:r>
      <w:r w:rsidRPr="002F604B">
        <w:rPr>
          <w:szCs w:val="22"/>
          <w:lang w:val="ro-RO"/>
        </w:rPr>
        <w:t xml:space="preserve">tratamentul cu Aprovel înainte de a rămâne gravidă sau de îndată ce aflaţi că sunteţi gravidă şi vă va sfătui să luaţi un alt medicament în locul Aprovel. </w:t>
      </w:r>
      <w:r w:rsidRPr="002F604B">
        <w:rPr>
          <w:lang w:val="ro-RO"/>
        </w:rPr>
        <w:t>Aprovel</w:t>
      </w:r>
      <w:r w:rsidRPr="002F604B">
        <w:rPr>
          <w:szCs w:val="22"/>
          <w:lang w:val="ro-RO"/>
        </w:rPr>
        <w:t xml:space="preserve"> nu este recomandat la începutul sarcinii şi nu trebuie luat dacă sunteţi gravidă în </w:t>
      </w:r>
      <w:r w:rsidRPr="002F604B">
        <w:rPr>
          <w:szCs w:val="22"/>
          <w:lang w:val="ro-RO"/>
        </w:rPr>
        <w:lastRenderedPageBreak/>
        <w:t>3</w:t>
      </w:r>
      <w:r w:rsidR="001E3ED4" w:rsidRPr="002F604B">
        <w:rPr>
          <w:szCs w:val="22"/>
          <w:lang w:val="ro-RO"/>
        </w:rPr>
        <w:t> </w:t>
      </w:r>
      <w:r w:rsidRPr="002F604B">
        <w:rPr>
          <w:szCs w:val="22"/>
          <w:lang w:val="ro-RO"/>
        </w:rPr>
        <w:t xml:space="preserve">luni </w:t>
      </w:r>
      <w:r w:rsidR="005B4E9B">
        <w:rPr>
          <w:lang w:val="ro-RO"/>
        </w:rPr>
        <w:t xml:space="preserve">împlinite </w:t>
      </w:r>
      <w:r w:rsidRPr="002F604B">
        <w:rPr>
          <w:szCs w:val="22"/>
          <w:lang w:val="ro-RO"/>
        </w:rPr>
        <w:t>sau mai mult, deoarece poate determina leziuni grave la făt, dacă este folosit după a treia lună de sarcină.</w:t>
      </w:r>
    </w:p>
    <w:p w14:paraId="66333EF2" w14:textId="77777777" w:rsidR="00A2096F" w:rsidRPr="002F604B" w:rsidRDefault="00A2096F" w:rsidP="00A2096F">
      <w:pPr>
        <w:pStyle w:val="EMEABodyText"/>
        <w:rPr>
          <w:szCs w:val="22"/>
          <w:lang w:val="ro-RO"/>
        </w:rPr>
      </w:pPr>
    </w:p>
    <w:p w14:paraId="5702C6F8" w14:textId="19BFF8D7" w:rsidR="00A2096F" w:rsidRPr="002F604B" w:rsidRDefault="00A2096F" w:rsidP="00A2096F">
      <w:pPr>
        <w:pStyle w:val="EMEAHeading2"/>
        <w:rPr>
          <w:lang w:val="ro-RO"/>
        </w:rPr>
      </w:pPr>
      <w:r w:rsidRPr="002F604B">
        <w:rPr>
          <w:lang w:val="ro-RO"/>
        </w:rPr>
        <w:t>Alăptarea</w:t>
      </w:r>
      <w:r w:rsidR="000561F9">
        <w:rPr>
          <w:lang w:val="ro-RO"/>
        </w:rPr>
        <w:fldChar w:fldCharType="begin"/>
      </w:r>
      <w:r w:rsidR="000561F9">
        <w:rPr>
          <w:lang w:val="ro-RO"/>
        </w:rPr>
        <w:instrText xml:space="preserve"> DOCVARIABLE vault_nd_0df540c8-ff85-4017-9c7e-96acd9077df2 \* MERGEFORMAT </w:instrText>
      </w:r>
      <w:r w:rsidR="000561F9">
        <w:rPr>
          <w:lang w:val="ro-RO"/>
        </w:rPr>
        <w:fldChar w:fldCharType="separate"/>
      </w:r>
      <w:r w:rsidR="000561F9">
        <w:rPr>
          <w:lang w:val="ro-RO"/>
        </w:rPr>
        <w:t xml:space="preserve"> </w:t>
      </w:r>
      <w:r w:rsidR="000561F9">
        <w:rPr>
          <w:lang w:val="ro-RO"/>
        </w:rPr>
        <w:fldChar w:fldCharType="end"/>
      </w:r>
    </w:p>
    <w:p w14:paraId="2097F801" w14:textId="77777777" w:rsidR="00A2096F" w:rsidRPr="002F604B" w:rsidRDefault="00A2096F" w:rsidP="00A2096F">
      <w:pPr>
        <w:pStyle w:val="EMEABodyText"/>
        <w:rPr>
          <w:szCs w:val="22"/>
          <w:lang w:val="ro-RO"/>
        </w:rPr>
      </w:pPr>
      <w:r w:rsidRPr="002F604B">
        <w:rPr>
          <w:lang w:val="ro-RO"/>
        </w:rPr>
        <w:t>Spuneţi medicului dumneavoastră dacă alăptaţi sau sunteţi pe cale să alăptaţi. Aprovel nu este recomandat pentru mamele care alăptează şi medicul dumneavoastră poate alege un alt tratament pentru dumneavoastră dacă doriţi să alăptaţi, în special în cazul copilului nou-născut sau a</w:t>
      </w:r>
      <w:r w:rsidR="001E3ED4" w:rsidRPr="002F604B">
        <w:rPr>
          <w:lang w:val="ro-RO"/>
        </w:rPr>
        <w:t>l</w:t>
      </w:r>
      <w:r w:rsidRPr="002F604B">
        <w:rPr>
          <w:lang w:val="ro-RO"/>
        </w:rPr>
        <w:t xml:space="preserve"> celui născut prematur.</w:t>
      </w:r>
    </w:p>
    <w:p w14:paraId="01120506" w14:textId="77777777" w:rsidR="00A2096F" w:rsidRPr="002F604B" w:rsidRDefault="00A2096F" w:rsidP="00A2096F">
      <w:pPr>
        <w:pStyle w:val="EMEABodyText"/>
        <w:rPr>
          <w:lang w:val="ro-RO"/>
        </w:rPr>
      </w:pPr>
    </w:p>
    <w:p w14:paraId="2B5775AC" w14:textId="54E8CE69" w:rsidR="00A2096F" w:rsidRPr="002F604B" w:rsidRDefault="00A2096F" w:rsidP="00A2096F">
      <w:pPr>
        <w:pStyle w:val="EMEAHeading3"/>
        <w:rPr>
          <w:lang w:val="ro-RO"/>
        </w:rPr>
      </w:pPr>
      <w:r w:rsidRPr="002F604B">
        <w:rPr>
          <w:lang w:val="ro-RO"/>
        </w:rPr>
        <w:t>Conducerea vehiculelor şi folosirea utilajelor</w:t>
      </w:r>
      <w:r w:rsidR="000561F9">
        <w:rPr>
          <w:lang w:val="ro-RO"/>
        </w:rPr>
        <w:fldChar w:fldCharType="begin"/>
      </w:r>
      <w:r w:rsidR="000561F9">
        <w:rPr>
          <w:lang w:val="ro-RO"/>
        </w:rPr>
        <w:instrText xml:space="preserve"> DOCVARIABLE vault_nd_bb0ee46a-52d6-4f29-8c58-dd46fafa37ed \* MERGEFORMAT </w:instrText>
      </w:r>
      <w:r w:rsidR="000561F9">
        <w:rPr>
          <w:lang w:val="ro-RO"/>
        </w:rPr>
        <w:fldChar w:fldCharType="separate"/>
      </w:r>
      <w:r w:rsidR="000561F9">
        <w:rPr>
          <w:lang w:val="ro-RO"/>
        </w:rPr>
        <w:t xml:space="preserve"> </w:t>
      </w:r>
      <w:r w:rsidR="000561F9">
        <w:rPr>
          <w:lang w:val="ro-RO"/>
        </w:rPr>
        <w:fldChar w:fldCharType="end"/>
      </w:r>
    </w:p>
    <w:p w14:paraId="554A0DB1" w14:textId="77777777" w:rsidR="00A2096F" w:rsidRPr="002F604B" w:rsidRDefault="00A2096F" w:rsidP="00A2096F">
      <w:pPr>
        <w:pStyle w:val="EMEABodyText"/>
        <w:rPr>
          <w:lang w:val="ro-RO"/>
        </w:rPr>
      </w:pPr>
      <w:r w:rsidRPr="002F604B">
        <w:rPr>
          <w:lang w:val="ro-RO"/>
        </w:rPr>
        <w:t>Este puţin probabil ca 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14FC2C36" w14:textId="77777777" w:rsidR="00A2096F" w:rsidRPr="002F604B" w:rsidRDefault="00A2096F" w:rsidP="00A2096F">
      <w:pPr>
        <w:pStyle w:val="EMEABodyText"/>
        <w:rPr>
          <w:lang w:val="ro-RO"/>
        </w:rPr>
      </w:pPr>
    </w:p>
    <w:p w14:paraId="2938DACD" w14:textId="77777777" w:rsidR="00A2096F" w:rsidRPr="002F604B" w:rsidRDefault="00A2096F">
      <w:pPr>
        <w:pStyle w:val="EMEABodyText"/>
        <w:rPr>
          <w:szCs w:val="22"/>
          <w:lang w:val="ro-RO"/>
        </w:rPr>
      </w:pPr>
      <w:r w:rsidRPr="002F604B">
        <w:rPr>
          <w:b/>
          <w:szCs w:val="22"/>
          <w:lang w:val="ro-RO"/>
        </w:rPr>
        <w:t>Aprovel conţine lactoză</w:t>
      </w:r>
      <w:r w:rsidRPr="002F604B">
        <w:rPr>
          <w:szCs w:val="22"/>
          <w:lang w:val="ro-RO"/>
        </w:rPr>
        <w:t xml:space="preserve">. Dacă medicul dumneavoastră v-a </w:t>
      </w:r>
      <w:r w:rsidR="001E3ED4" w:rsidRPr="002F604B">
        <w:rPr>
          <w:szCs w:val="22"/>
          <w:lang w:val="ro-RO"/>
        </w:rPr>
        <w:t xml:space="preserve">atenţionat </w:t>
      </w:r>
      <w:r w:rsidRPr="002F604B">
        <w:rPr>
          <w:szCs w:val="22"/>
          <w:lang w:val="ro-RO"/>
        </w:rPr>
        <w:t xml:space="preserve">că aveţi intoleranţă la unele </w:t>
      </w:r>
      <w:r w:rsidR="001E3ED4" w:rsidRPr="002F604B">
        <w:rPr>
          <w:szCs w:val="22"/>
          <w:lang w:val="ro-RO"/>
        </w:rPr>
        <w:t xml:space="preserve">categorii de glucide </w:t>
      </w:r>
      <w:r w:rsidRPr="002F604B">
        <w:rPr>
          <w:szCs w:val="22"/>
          <w:lang w:val="ro-RO"/>
        </w:rPr>
        <w:t xml:space="preserve">(de exemplu lactoză), </w:t>
      </w:r>
      <w:r w:rsidR="001E3ED4" w:rsidRPr="002F604B">
        <w:rPr>
          <w:szCs w:val="22"/>
          <w:lang w:val="ro-RO"/>
        </w:rPr>
        <w:t xml:space="preserve">vă rugăm să-l întrebaţi </w:t>
      </w:r>
      <w:r w:rsidRPr="002F604B">
        <w:rPr>
          <w:szCs w:val="22"/>
          <w:lang w:val="ro-RO"/>
        </w:rPr>
        <w:t>înainte de a lua acest medicament.</w:t>
      </w:r>
    </w:p>
    <w:p w14:paraId="052EB362" w14:textId="77777777" w:rsidR="00A86519" w:rsidRDefault="00A86519" w:rsidP="00A86519">
      <w:pPr>
        <w:pStyle w:val="EMEABodyText"/>
        <w:rPr>
          <w:szCs w:val="22"/>
          <w:lang w:val="ro-RO"/>
        </w:rPr>
      </w:pPr>
    </w:p>
    <w:p w14:paraId="6BA45FF6" w14:textId="77777777" w:rsidR="00A86519" w:rsidRDefault="00A86519" w:rsidP="00A86519">
      <w:pPr>
        <w:pStyle w:val="EMEABodyText"/>
        <w:rPr>
          <w:szCs w:val="22"/>
          <w:lang w:val="ro-RO"/>
        </w:rPr>
      </w:pPr>
      <w:r w:rsidRPr="002F604B">
        <w:rPr>
          <w:b/>
          <w:szCs w:val="22"/>
          <w:lang w:val="ro-RO"/>
        </w:rPr>
        <w:t xml:space="preserve">Aprovel conţine </w:t>
      </w:r>
      <w:r>
        <w:rPr>
          <w:b/>
          <w:szCs w:val="22"/>
          <w:lang w:val="ro-RO"/>
        </w:rPr>
        <w:t>sodiu</w:t>
      </w:r>
      <w:r w:rsidRPr="002F604B">
        <w:rPr>
          <w:szCs w:val="22"/>
          <w:lang w:val="ro-RO"/>
        </w:rPr>
        <w:t xml:space="preserve">. </w:t>
      </w:r>
      <w:r w:rsidRPr="00A86519">
        <w:rPr>
          <w:szCs w:val="22"/>
          <w:lang w:val="ro-RO"/>
        </w:rPr>
        <w:t xml:space="preserve">Acest medicament conţine sodiu mai puţin de 1 mmol (23 mg) per </w:t>
      </w:r>
      <w:r>
        <w:rPr>
          <w:szCs w:val="22"/>
          <w:lang w:val="ro-RO"/>
        </w:rPr>
        <w:t>comprimat</w:t>
      </w:r>
      <w:r w:rsidRPr="00A86519">
        <w:rPr>
          <w:szCs w:val="22"/>
          <w:lang w:val="ro-RO"/>
        </w:rPr>
        <w:t>, adică practic „nu conţine sodiu”.</w:t>
      </w:r>
    </w:p>
    <w:p w14:paraId="1C024466" w14:textId="77777777" w:rsidR="00A2096F" w:rsidRPr="002F604B" w:rsidRDefault="00A2096F">
      <w:pPr>
        <w:pStyle w:val="EMEABodyText"/>
        <w:rPr>
          <w:szCs w:val="22"/>
          <w:lang w:val="ro-RO"/>
        </w:rPr>
      </w:pPr>
    </w:p>
    <w:p w14:paraId="1E06C36A" w14:textId="77777777" w:rsidR="00A2096F" w:rsidRPr="002F604B" w:rsidRDefault="00A2096F">
      <w:pPr>
        <w:pStyle w:val="EMEABodyText"/>
        <w:rPr>
          <w:szCs w:val="22"/>
          <w:lang w:val="ro-RO"/>
        </w:rPr>
      </w:pPr>
    </w:p>
    <w:p w14:paraId="0483827E" w14:textId="386E95E8" w:rsidR="00A2096F" w:rsidRPr="002F604B" w:rsidRDefault="00A2096F">
      <w:pPr>
        <w:pStyle w:val="EMEAHeading1"/>
        <w:rPr>
          <w:szCs w:val="22"/>
          <w:lang w:val="ro-RO"/>
        </w:rPr>
      </w:pPr>
      <w:r w:rsidRPr="002F604B">
        <w:rPr>
          <w:szCs w:val="22"/>
          <w:lang w:val="ro-RO"/>
        </w:rPr>
        <w:t>3.</w:t>
      </w:r>
      <w:r w:rsidRPr="002F604B">
        <w:rPr>
          <w:szCs w:val="22"/>
          <w:lang w:val="ro-RO"/>
        </w:rPr>
        <w:tab/>
      </w:r>
      <w:r w:rsidR="001E3ED4" w:rsidRPr="002F604B">
        <w:rPr>
          <w:caps w:val="0"/>
          <w:szCs w:val="22"/>
          <w:lang w:val="ro-RO"/>
        </w:rPr>
        <w:t>Cum să luaţi Aprovel</w:t>
      </w:r>
      <w:r w:rsidR="000561F9">
        <w:rPr>
          <w:caps w:val="0"/>
          <w:szCs w:val="22"/>
          <w:lang w:val="ro-RO"/>
        </w:rPr>
        <w:fldChar w:fldCharType="begin"/>
      </w:r>
      <w:r w:rsidR="000561F9">
        <w:rPr>
          <w:caps w:val="0"/>
          <w:szCs w:val="22"/>
          <w:lang w:val="ro-RO"/>
        </w:rPr>
        <w:instrText xml:space="preserve"> DOCVARIABLE vault_nd_140fe429-971f-42e7-b36a-fcdeb4487335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4431CC1A" w14:textId="77777777" w:rsidR="00A2096F" w:rsidRPr="000561F9" w:rsidRDefault="00A2096F" w:rsidP="00A2096F">
      <w:pPr>
        <w:pStyle w:val="EMEAHeading1"/>
        <w:rPr>
          <w:lang w:val="ro-RO"/>
        </w:rPr>
      </w:pPr>
    </w:p>
    <w:p w14:paraId="456FE15B" w14:textId="77777777" w:rsidR="00A2096F" w:rsidRPr="002F604B" w:rsidRDefault="00A2096F" w:rsidP="00A2096F">
      <w:pPr>
        <w:pStyle w:val="EMEABodyText"/>
        <w:rPr>
          <w:lang w:val="ro-RO"/>
        </w:rPr>
      </w:pPr>
      <w:r w:rsidRPr="002F604B">
        <w:rPr>
          <w:lang w:val="ro-RO"/>
        </w:rPr>
        <w:t xml:space="preserve">Luaţi întotdeauna </w:t>
      </w:r>
      <w:r w:rsidR="001E3ED4" w:rsidRPr="002F604B">
        <w:rPr>
          <w:lang w:val="ro-RO"/>
        </w:rPr>
        <w:t xml:space="preserve">acest medicament </w:t>
      </w:r>
      <w:r w:rsidRPr="002F604B">
        <w:rPr>
          <w:lang w:val="ro-RO"/>
        </w:rPr>
        <w:t>exact aşa cum v-a spus medicul</w:t>
      </w:r>
      <w:r w:rsidR="005B4E9B" w:rsidRPr="005B4E9B">
        <w:rPr>
          <w:lang w:val="ro-RO"/>
        </w:rPr>
        <w:t xml:space="preserve"> </w:t>
      </w:r>
      <w:r w:rsidR="005B4E9B">
        <w:rPr>
          <w:lang w:val="ro-RO"/>
        </w:rPr>
        <w:t>dumneavoastră</w:t>
      </w:r>
      <w:r w:rsidRPr="002F604B">
        <w:rPr>
          <w:lang w:val="ro-RO"/>
        </w:rPr>
        <w:t xml:space="preserve">. </w:t>
      </w:r>
      <w:r w:rsidR="001E3ED4" w:rsidRPr="002F604B">
        <w:rPr>
          <w:lang w:val="ro-RO"/>
        </w:rPr>
        <w:t>D</w:t>
      </w:r>
      <w:r w:rsidRPr="002F604B">
        <w:rPr>
          <w:lang w:val="ro-RO"/>
        </w:rPr>
        <w:t>iscutaţi cu medicul dumneavoastră sau cu farmacistul dacă nu sunteţi sigur.</w:t>
      </w:r>
    </w:p>
    <w:p w14:paraId="702526B7" w14:textId="77777777" w:rsidR="00A2096F" w:rsidRPr="002F604B" w:rsidRDefault="00A2096F" w:rsidP="00A2096F">
      <w:pPr>
        <w:pStyle w:val="EMEABodyText"/>
        <w:rPr>
          <w:lang w:val="ro-RO"/>
        </w:rPr>
      </w:pPr>
    </w:p>
    <w:p w14:paraId="5C4B1F55" w14:textId="77777777" w:rsidR="00A2096F" w:rsidRPr="002F604B" w:rsidRDefault="001E3ED4" w:rsidP="00A2096F">
      <w:pPr>
        <w:pStyle w:val="EMEABodyText"/>
        <w:rPr>
          <w:b/>
          <w:lang w:val="ro-RO"/>
        </w:rPr>
      </w:pPr>
      <w:r w:rsidRPr="002F604B">
        <w:rPr>
          <w:b/>
          <w:lang w:val="ro-RO"/>
        </w:rPr>
        <w:t xml:space="preserve">Mod </w:t>
      </w:r>
      <w:r w:rsidR="00A2096F" w:rsidRPr="002F604B">
        <w:rPr>
          <w:b/>
          <w:lang w:val="ro-RO"/>
        </w:rPr>
        <w:t>de administrare</w:t>
      </w:r>
    </w:p>
    <w:p w14:paraId="48FDEC9A" w14:textId="77777777" w:rsidR="00A2096F" w:rsidRPr="002F604B" w:rsidRDefault="00A2096F" w:rsidP="00A2096F">
      <w:pPr>
        <w:pStyle w:val="EMEABodyText"/>
        <w:rPr>
          <w:lang w:val="ro-RO"/>
        </w:rPr>
      </w:pPr>
      <w:r w:rsidRPr="002F604B">
        <w:rPr>
          <w:lang w:val="ro-RO"/>
        </w:rPr>
        <w:t xml:space="preserve">Aprovel se administrează </w:t>
      </w:r>
      <w:r w:rsidRPr="002F604B">
        <w:rPr>
          <w:b/>
          <w:lang w:val="ro-RO"/>
        </w:rPr>
        <w:t>pe cale orală</w:t>
      </w:r>
      <w:r w:rsidRPr="002F604B">
        <w:rPr>
          <w:lang w:val="ro-RO"/>
        </w:rPr>
        <w:t>. Înghiţiţi comprimatele cu o cantitate suficientă de lichid (de exemplu un pahar cu apă). Puteţi lua Aprovel cu sau fără alimente. Încercaţi să vă luaţi doza zilnică la aproximativ aceeaşi oră în fiecare zi. Este important să continuaţi să luaţi Aprovel până când medicul dumneavoastră vă spune să procedaţi altfel.</w:t>
      </w:r>
    </w:p>
    <w:p w14:paraId="506A98ED" w14:textId="77777777" w:rsidR="00A2096F" w:rsidRPr="002F604B" w:rsidRDefault="00A2096F" w:rsidP="00A2096F">
      <w:pPr>
        <w:pStyle w:val="EMEABodyText"/>
        <w:rPr>
          <w:lang w:val="ro-RO"/>
        </w:rPr>
      </w:pPr>
    </w:p>
    <w:p w14:paraId="247992CB" w14:textId="77777777" w:rsidR="00A2096F" w:rsidRPr="002F604B" w:rsidRDefault="00A2096F" w:rsidP="00A2096F">
      <w:pPr>
        <w:pStyle w:val="EMEABodyTextIndent"/>
        <w:tabs>
          <w:tab w:val="num" w:pos="567"/>
        </w:tabs>
        <w:rPr>
          <w:b/>
          <w:lang w:val="ro-RO"/>
        </w:rPr>
      </w:pPr>
      <w:r w:rsidRPr="002F604B">
        <w:rPr>
          <w:b/>
          <w:lang w:val="ro-RO"/>
        </w:rPr>
        <w:t>Pacienţi cu tensiune arterială crescută</w:t>
      </w:r>
    </w:p>
    <w:p w14:paraId="67012F4A" w14:textId="77777777" w:rsidR="00A2096F" w:rsidRPr="002F604B" w:rsidRDefault="00A2096F" w:rsidP="00A2096F">
      <w:pPr>
        <w:pStyle w:val="EMEABodyText"/>
        <w:ind w:left="550"/>
        <w:rPr>
          <w:lang w:val="ro-RO"/>
        </w:rPr>
      </w:pPr>
      <w:r w:rsidRPr="002F604B">
        <w:rPr>
          <w:lang w:val="ro-RO"/>
        </w:rPr>
        <w:t xml:space="preserve">Doza uzuală este de 150 mg o dată pe zi. Doza poate fi crescută după aceea până la 300 mg o dată pe zi, în funcţie de răspunsul tensiunii arteriale. </w:t>
      </w:r>
    </w:p>
    <w:p w14:paraId="338016E8" w14:textId="77777777" w:rsidR="00A2096F" w:rsidRPr="002F604B" w:rsidRDefault="00A2096F" w:rsidP="00A2096F">
      <w:pPr>
        <w:pStyle w:val="EMEABodyText"/>
        <w:ind w:left="550"/>
        <w:rPr>
          <w:lang w:val="ro-RO"/>
        </w:rPr>
      </w:pPr>
    </w:p>
    <w:p w14:paraId="53FB80C5" w14:textId="77777777" w:rsidR="00A2096F" w:rsidRPr="002F604B" w:rsidRDefault="00A2096F" w:rsidP="00A2096F">
      <w:pPr>
        <w:pStyle w:val="EMEABodyTextIndent"/>
        <w:tabs>
          <w:tab w:val="num" w:pos="567"/>
        </w:tabs>
        <w:rPr>
          <w:b/>
          <w:lang w:val="ro-RO"/>
        </w:rPr>
      </w:pPr>
      <w:r w:rsidRPr="002F604B">
        <w:rPr>
          <w:b/>
          <w:lang w:val="ro-RO"/>
        </w:rPr>
        <w:t>Pacienţi cu tensiune arterială crescută şi diabet zaharat de tip 2</w:t>
      </w:r>
      <w:r w:rsidR="004D4F51" w:rsidRPr="002F604B">
        <w:rPr>
          <w:b/>
          <w:lang w:val="ro-RO"/>
        </w:rPr>
        <w:t>,</w:t>
      </w:r>
      <w:r w:rsidRPr="002F604B">
        <w:rPr>
          <w:b/>
          <w:lang w:val="ro-RO"/>
        </w:rPr>
        <w:t xml:space="preserve"> cu boală de rinichi</w:t>
      </w:r>
    </w:p>
    <w:p w14:paraId="7287F222" w14:textId="77777777" w:rsidR="00A2096F" w:rsidRPr="002F604B" w:rsidRDefault="00A2096F" w:rsidP="00A2096F">
      <w:pPr>
        <w:pStyle w:val="EMEABodyText"/>
        <w:ind w:left="550"/>
        <w:rPr>
          <w:lang w:val="ro-RO"/>
        </w:rPr>
      </w:pPr>
      <w:r w:rsidRPr="002F604B">
        <w:rPr>
          <w:lang w:val="ro-RO"/>
        </w:rPr>
        <w:t>La pacienţii cu tensiune arterială crescută şi diabet zaharat de tip 2, doza de întreţinere recomandată pentru tratamentul bolii renale asociate este de 300 mg o dată pe zi.</w:t>
      </w:r>
    </w:p>
    <w:p w14:paraId="64610A1F" w14:textId="77777777" w:rsidR="00A2096F" w:rsidRPr="002F604B" w:rsidRDefault="00A2096F" w:rsidP="00A2096F">
      <w:pPr>
        <w:pStyle w:val="EMEABodyText"/>
        <w:ind w:left="550"/>
        <w:rPr>
          <w:lang w:val="ro-RO"/>
        </w:rPr>
      </w:pPr>
    </w:p>
    <w:p w14:paraId="79CE2631" w14:textId="77777777" w:rsidR="00A2096F" w:rsidRPr="002F604B" w:rsidRDefault="00A2096F" w:rsidP="00A2096F">
      <w:pPr>
        <w:pStyle w:val="EMEABodyText"/>
        <w:rPr>
          <w:lang w:val="ro-RO"/>
        </w:rPr>
      </w:pPr>
      <w:r w:rsidRPr="002F604B">
        <w:rPr>
          <w:lang w:val="ro-RO"/>
        </w:rPr>
        <w:t xml:space="preserve">La anumiţi pacienţi, cum sunt cei </w:t>
      </w:r>
      <w:r w:rsidRPr="002F604B">
        <w:rPr>
          <w:b/>
          <w:lang w:val="ro-RO"/>
        </w:rPr>
        <w:t>hemodializaţi</w:t>
      </w:r>
      <w:r w:rsidRPr="002F604B">
        <w:rPr>
          <w:lang w:val="ro-RO"/>
        </w:rPr>
        <w:t xml:space="preserve"> sau cei </w:t>
      </w:r>
      <w:r w:rsidRPr="002F604B">
        <w:rPr>
          <w:b/>
          <w:lang w:val="ro-RO"/>
        </w:rPr>
        <w:t>cu vârsta peste 75 de ani</w:t>
      </w:r>
      <w:r w:rsidRPr="002F604B">
        <w:rPr>
          <w:lang w:val="ro-RO"/>
        </w:rPr>
        <w:t>, medicul poate recomanda o doză mai mică, în special la începerea tratamentului.</w:t>
      </w:r>
    </w:p>
    <w:p w14:paraId="749C2B52" w14:textId="77777777" w:rsidR="00A2096F" w:rsidRPr="002F604B" w:rsidRDefault="00A2096F" w:rsidP="00A2096F">
      <w:pPr>
        <w:pStyle w:val="EMEABodyText"/>
        <w:rPr>
          <w:lang w:val="ro-RO"/>
        </w:rPr>
      </w:pPr>
    </w:p>
    <w:p w14:paraId="2636DD01" w14:textId="77777777" w:rsidR="00A2096F" w:rsidRPr="002F604B" w:rsidRDefault="00A2096F" w:rsidP="00A2096F">
      <w:pPr>
        <w:pStyle w:val="EMEABodyText"/>
        <w:rPr>
          <w:lang w:val="ro-RO"/>
        </w:rPr>
      </w:pPr>
      <w:r w:rsidRPr="002F604B">
        <w:rPr>
          <w:lang w:val="ro-RO"/>
        </w:rPr>
        <w:t xml:space="preserve">Efectul maxim de scădere a tensiunii arteriale </w:t>
      </w:r>
      <w:r w:rsidR="004D4F51" w:rsidRPr="002F604B">
        <w:rPr>
          <w:lang w:val="ro-RO"/>
        </w:rPr>
        <w:t xml:space="preserve">trebuie atins </w:t>
      </w:r>
      <w:r w:rsidRPr="002F604B">
        <w:rPr>
          <w:lang w:val="ro-RO"/>
        </w:rPr>
        <w:t xml:space="preserve">la 4-6 săptămâni după </w:t>
      </w:r>
      <w:r w:rsidR="004D4F51" w:rsidRPr="002F604B">
        <w:rPr>
          <w:lang w:val="ro-RO"/>
        </w:rPr>
        <w:t xml:space="preserve">începerea </w:t>
      </w:r>
      <w:r w:rsidRPr="002F604B">
        <w:rPr>
          <w:lang w:val="ro-RO"/>
        </w:rPr>
        <w:t>tratamentului.</w:t>
      </w:r>
    </w:p>
    <w:p w14:paraId="21C93EB7" w14:textId="77777777" w:rsidR="00A2096F" w:rsidRPr="002F604B" w:rsidRDefault="00A2096F" w:rsidP="00A2096F">
      <w:pPr>
        <w:pStyle w:val="EMEABodyText"/>
        <w:rPr>
          <w:lang w:val="ro-RO"/>
        </w:rPr>
      </w:pPr>
    </w:p>
    <w:p w14:paraId="4077B3AB" w14:textId="77777777" w:rsidR="00A2096F" w:rsidRPr="002F604B" w:rsidRDefault="004D4F51" w:rsidP="00A2096F">
      <w:pPr>
        <w:pStyle w:val="EMEABodyText"/>
        <w:rPr>
          <w:lang w:val="ro-RO"/>
        </w:rPr>
      </w:pPr>
      <w:r w:rsidRPr="002F604B">
        <w:rPr>
          <w:b/>
          <w:lang w:val="ro-RO"/>
        </w:rPr>
        <w:t>Utilizarea la copii şi adolescenţi</w:t>
      </w:r>
    </w:p>
    <w:p w14:paraId="4B348202" w14:textId="77777777" w:rsidR="00A2096F" w:rsidRPr="002F604B" w:rsidRDefault="00A2096F" w:rsidP="00A2096F">
      <w:pPr>
        <w:pStyle w:val="EMEABodyText"/>
        <w:rPr>
          <w:lang w:val="ro-RO"/>
        </w:rPr>
      </w:pPr>
      <w:r w:rsidRPr="002F604B">
        <w:rPr>
          <w:lang w:val="ro-RO"/>
        </w:rPr>
        <w:t xml:space="preserve">Aprovel nu trebuie administrat </w:t>
      </w:r>
      <w:r w:rsidR="004D4F51" w:rsidRPr="002F604B">
        <w:rPr>
          <w:lang w:val="ro-RO"/>
        </w:rPr>
        <w:t xml:space="preserve">la copii şi adolescenţi cu vârsta </w:t>
      </w:r>
      <w:r w:rsidRPr="002F604B">
        <w:rPr>
          <w:lang w:val="ro-RO"/>
        </w:rPr>
        <w:t>sub 18 ani. Dacă un copil a înghiţit câteva comprimate, adresaţi-vă imediat medicului dumneavoastră.</w:t>
      </w:r>
    </w:p>
    <w:p w14:paraId="386C6D3B" w14:textId="77777777" w:rsidR="00A2096F" w:rsidRPr="002F604B" w:rsidRDefault="00A2096F" w:rsidP="00A2096F">
      <w:pPr>
        <w:pStyle w:val="EMEABodyText"/>
        <w:rPr>
          <w:lang w:val="ro-RO"/>
        </w:rPr>
      </w:pPr>
    </w:p>
    <w:p w14:paraId="32A7367E" w14:textId="1194C3A0" w:rsidR="004D4F51" w:rsidRPr="002F604B" w:rsidRDefault="004D4F51" w:rsidP="004D4F51">
      <w:pPr>
        <w:pStyle w:val="EMEAHeading3"/>
        <w:rPr>
          <w:lang w:val="ro-RO"/>
        </w:rPr>
      </w:pPr>
      <w:r w:rsidRPr="002F604B">
        <w:rPr>
          <w:lang w:val="ro-RO"/>
        </w:rPr>
        <w:t>Dacă luaţi mai mult Aprovel decât trebuie</w:t>
      </w:r>
      <w:r w:rsidR="000561F9">
        <w:rPr>
          <w:lang w:val="ro-RO"/>
        </w:rPr>
        <w:fldChar w:fldCharType="begin"/>
      </w:r>
      <w:r w:rsidR="000561F9">
        <w:rPr>
          <w:lang w:val="ro-RO"/>
        </w:rPr>
        <w:instrText xml:space="preserve"> DOCVARIABLE vault_nd_7794b44d-f000-4c14-bbc1-a9d27a457bb4 \* MERGEFORMAT </w:instrText>
      </w:r>
      <w:r w:rsidR="000561F9">
        <w:rPr>
          <w:lang w:val="ro-RO"/>
        </w:rPr>
        <w:fldChar w:fldCharType="separate"/>
      </w:r>
      <w:r w:rsidR="000561F9">
        <w:rPr>
          <w:lang w:val="ro-RO"/>
        </w:rPr>
        <w:t xml:space="preserve"> </w:t>
      </w:r>
      <w:r w:rsidR="000561F9">
        <w:rPr>
          <w:lang w:val="ro-RO"/>
        </w:rPr>
        <w:fldChar w:fldCharType="end"/>
      </w:r>
    </w:p>
    <w:p w14:paraId="53E2533E" w14:textId="77777777" w:rsidR="004D4F51" w:rsidRPr="002F604B" w:rsidRDefault="004D4F51" w:rsidP="004D4F51">
      <w:pPr>
        <w:pStyle w:val="EMEABodyText"/>
        <w:rPr>
          <w:lang w:val="ro-RO"/>
        </w:rPr>
      </w:pPr>
      <w:r w:rsidRPr="002F604B">
        <w:rPr>
          <w:lang w:val="ro-RO"/>
        </w:rPr>
        <w:t>Dacă aţi luat din greşeală un număr prea mare de comprimate, adresaţi-vă imediat medicului dumneavoastră.</w:t>
      </w:r>
    </w:p>
    <w:p w14:paraId="2CA058B4" w14:textId="77777777" w:rsidR="004D4F51" w:rsidRPr="002F604B" w:rsidRDefault="004D4F51" w:rsidP="004D4F51">
      <w:pPr>
        <w:pStyle w:val="EMEABodyText"/>
        <w:rPr>
          <w:lang w:val="ro-RO"/>
        </w:rPr>
      </w:pPr>
    </w:p>
    <w:p w14:paraId="1E77A970" w14:textId="47DD29D8" w:rsidR="00A2096F" w:rsidRPr="002F604B" w:rsidRDefault="00A2096F" w:rsidP="00A2096F">
      <w:pPr>
        <w:pStyle w:val="EMEAHeading3"/>
        <w:rPr>
          <w:lang w:val="ro-RO"/>
        </w:rPr>
      </w:pPr>
      <w:r w:rsidRPr="002F604B">
        <w:rPr>
          <w:lang w:val="ro-RO"/>
        </w:rPr>
        <w:lastRenderedPageBreak/>
        <w:t>Dacă uitaţi să luaţi Aprovel</w:t>
      </w:r>
      <w:r w:rsidR="000561F9">
        <w:rPr>
          <w:lang w:val="ro-RO"/>
        </w:rPr>
        <w:fldChar w:fldCharType="begin"/>
      </w:r>
      <w:r w:rsidR="000561F9">
        <w:rPr>
          <w:lang w:val="ro-RO"/>
        </w:rPr>
        <w:instrText xml:space="preserve"> DOCVARIABLE vault_nd_12a331ff-acc8-4250-a0d1-d671c2b39b3e \* MERGEFORMAT </w:instrText>
      </w:r>
      <w:r w:rsidR="000561F9">
        <w:rPr>
          <w:lang w:val="ro-RO"/>
        </w:rPr>
        <w:fldChar w:fldCharType="separate"/>
      </w:r>
      <w:r w:rsidR="000561F9">
        <w:rPr>
          <w:lang w:val="ro-RO"/>
        </w:rPr>
        <w:t xml:space="preserve"> </w:t>
      </w:r>
      <w:r w:rsidR="000561F9">
        <w:rPr>
          <w:lang w:val="ro-RO"/>
        </w:rPr>
        <w:fldChar w:fldCharType="end"/>
      </w:r>
    </w:p>
    <w:p w14:paraId="6FAC026E" w14:textId="77777777" w:rsidR="00A2096F" w:rsidRPr="002F604B" w:rsidRDefault="00A2096F">
      <w:pPr>
        <w:pStyle w:val="EMEABodyText"/>
        <w:rPr>
          <w:szCs w:val="22"/>
          <w:lang w:val="ro-RO"/>
        </w:rPr>
      </w:pPr>
      <w:r w:rsidRPr="002F604B">
        <w:rPr>
          <w:szCs w:val="22"/>
          <w:lang w:val="ro-RO"/>
        </w:rPr>
        <w:t>Dacă aţi uitat, din greşeală, să luaţi doza zilnică, luaţi doza următoare ca de obicei. Nu luaţi o doză dublă pentru a compensa doza uitată.</w:t>
      </w:r>
    </w:p>
    <w:p w14:paraId="34E62083" w14:textId="77777777" w:rsidR="00A2096F" w:rsidRPr="002F604B" w:rsidRDefault="00A2096F" w:rsidP="00A2096F">
      <w:pPr>
        <w:pStyle w:val="EMEABodyText"/>
        <w:rPr>
          <w:lang w:val="ro-RO"/>
        </w:rPr>
      </w:pPr>
    </w:p>
    <w:p w14:paraId="7B7A0074" w14:textId="77777777" w:rsidR="00A2096F" w:rsidRPr="002F604B" w:rsidRDefault="00A2096F" w:rsidP="00A2096F">
      <w:pPr>
        <w:pStyle w:val="EMEABodyText"/>
        <w:rPr>
          <w:rFonts w:ascii="TimesNewRoman,Italic" w:hAnsi="TimesNewRoman,Italic" w:cs="TimesNewRoman,Italic"/>
          <w:lang w:val="ro-RO" w:eastAsia="nl-NL"/>
        </w:rPr>
      </w:pPr>
      <w:r w:rsidRPr="002F604B">
        <w:rPr>
          <w:lang w:val="ro-RO"/>
        </w:rPr>
        <w:t xml:space="preserve">Dacă aveţi orice întrebări suplimentare cu privire la acest </w:t>
      </w:r>
      <w:r w:rsidR="004D4F51" w:rsidRPr="002F604B">
        <w:rPr>
          <w:lang w:val="ro-RO"/>
        </w:rPr>
        <w:t>medicament</w:t>
      </w:r>
      <w:r w:rsidRPr="002F604B">
        <w:rPr>
          <w:lang w:val="ro-RO"/>
        </w:rPr>
        <w:t>, adresaţi-vă medicului dumneavoastră sau farmacistului</w:t>
      </w:r>
      <w:r w:rsidRPr="002F604B">
        <w:rPr>
          <w:rFonts w:ascii="TimesNewRoman" w:hAnsi="TimesNewRoman" w:cs="TimesNewRoman"/>
          <w:lang w:val="ro-RO" w:eastAsia="nl-NL"/>
        </w:rPr>
        <w:t>.</w:t>
      </w:r>
    </w:p>
    <w:p w14:paraId="12704B31" w14:textId="77777777" w:rsidR="00A2096F" w:rsidRPr="002F604B" w:rsidRDefault="00A2096F" w:rsidP="00A2096F">
      <w:pPr>
        <w:pStyle w:val="EMEABodyText"/>
        <w:rPr>
          <w:b/>
          <w:lang w:val="ro-RO"/>
        </w:rPr>
      </w:pPr>
    </w:p>
    <w:p w14:paraId="790163C0" w14:textId="77777777" w:rsidR="00A2096F" w:rsidRPr="002F604B" w:rsidRDefault="00A2096F" w:rsidP="00A2096F">
      <w:pPr>
        <w:pStyle w:val="EMEABodyText"/>
        <w:rPr>
          <w:lang w:val="ro-RO"/>
        </w:rPr>
      </w:pPr>
    </w:p>
    <w:p w14:paraId="455CAB7E" w14:textId="6231FA84" w:rsidR="00A2096F" w:rsidRPr="002F604B" w:rsidRDefault="00A2096F">
      <w:pPr>
        <w:pStyle w:val="EMEAHeading1"/>
        <w:rPr>
          <w:szCs w:val="22"/>
          <w:lang w:val="ro-RO"/>
        </w:rPr>
      </w:pPr>
      <w:r w:rsidRPr="002F604B">
        <w:rPr>
          <w:szCs w:val="22"/>
          <w:lang w:val="ro-RO"/>
        </w:rPr>
        <w:t>4.</w:t>
      </w:r>
      <w:r w:rsidRPr="002F604B">
        <w:rPr>
          <w:szCs w:val="22"/>
          <w:lang w:val="ro-RO"/>
        </w:rPr>
        <w:tab/>
      </w:r>
      <w:r w:rsidR="004D4F51" w:rsidRPr="002F604B">
        <w:rPr>
          <w:caps w:val="0"/>
          <w:szCs w:val="22"/>
          <w:lang w:val="ro-RO"/>
        </w:rPr>
        <w:t>Reacţii adverse posibile</w:t>
      </w:r>
      <w:r w:rsidR="000561F9">
        <w:rPr>
          <w:caps w:val="0"/>
          <w:szCs w:val="22"/>
          <w:lang w:val="ro-RO"/>
        </w:rPr>
        <w:fldChar w:fldCharType="begin"/>
      </w:r>
      <w:r w:rsidR="000561F9">
        <w:rPr>
          <w:caps w:val="0"/>
          <w:szCs w:val="22"/>
          <w:lang w:val="ro-RO"/>
        </w:rPr>
        <w:instrText xml:space="preserve"> DOCVARIABLE vault_nd_67c35bac-43d7-4c01-b40a-1a391e22bb99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0F2BEC99" w14:textId="77777777" w:rsidR="00A2096F" w:rsidRPr="000561F9" w:rsidRDefault="00A2096F" w:rsidP="00A2096F">
      <w:pPr>
        <w:pStyle w:val="EMEAHeading1"/>
        <w:rPr>
          <w:lang w:val="ro-RO"/>
        </w:rPr>
      </w:pPr>
    </w:p>
    <w:p w14:paraId="23206BAC" w14:textId="77777777" w:rsidR="00A2096F" w:rsidRPr="002F604B" w:rsidRDefault="00A2096F" w:rsidP="00A2096F">
      <w:pPr>
        <w:pStyle w:val="EMEABodyText"/>
        <w:rPr>
          <w:lang w:val="ro-RO"/>
        </w:rPr>
      </w:pPr>
      <w:r w:rsidRPr="002F604B">
        <w:rPr>
          <w:lang w:val="ro-RO"/>
        </w:rPr>
        <w:t xml:space="preserve">Ca toate medicamentele, </w:t>
      </w:r>
      <w:r w:rsidR="004D4F51" w:rsidRPr="002F604B">
        <w:rPr>
          <w:lang w:val="ro-RO"/>
        </w:rPr>
        <w:t xml:space="preserve">acest medicament </w:t>
      </w:r>
      <w:r w:rsidRPr="002F604B">
        <w:rPr>
          <w:lang w:val="ro-RO"/>
        </w:rPr>
        <w:t>poate provoca reacţii adverse, cu toate că nu apar la toate persoanele. Unele dintre aceste reacţii pot să fie grave şi să necesite supraveghere medicală.</w:t>
      </w:r>
    </w:p>
    <w:p w14:paraId="2DCF60E7" w14:textId="77777777" w:rsidR="00A2096F" w:rsidRPr="002F604B" w:rsidRDefault="00A2096F" w:rsidP="00A2096F">
      <w:pPr>
        <w:pStyle w:val="EMEABodyText"/>
        <w:rPr>
          <w:lang w:val="ro-RO"/>
        </w:rPr>
      </w:pPr>
    </w:p>
    <w:p w14:paraId="07C55956" w14:textId="77777777" w:rsidR="00A2096F" w:rsidRPr="002F604B" w:rsidRDefault="00A2096F" w:rsidP="00A2096F">
      <w:pPr>
        <w:pStyle w:val="EMEABodyText"/>
        <w:rPr>
          <w:lang w:val="ro-RO"/>
        </w:rPr>
      </w:pPr>
      <w:r w:rsidRPr="002F604B">
        <w:rPr>
          <w:lang w:val="ro-RO"/>
        </w:rPr>
        <w:t xml:space="preserve">Asemănător altor medicamente similare, la pacienţii care au luat irbesartan s-au raportat cazuri rare de reacţii alergice pe piele (erupţii cutanate, urticarie), precum şi umflarea localizată a feţei, buzelor şi/sau a limbii. Dacă prezentaţi oricare dintre aceste simptome sau dacă simţiţi că nu mai aveţi aer, </w:t>
      </w:r>
      <w:r w:rsidRPr="002F604B">
        <w:rPr>
          <w:b/>
          <w:lang w:val="ro-RO"/>
        </w:rPr>
        <w:t>încetaţi să mai luaţi Aprovel şi adresaţi-vă imediat medicului dumneavoastră</w:t>
      </w:r>
      <w:r w:rsidRPr="002F604B">
        <w:rPr>
          <w:lang w:val="ro-RO"/>
        </w:rPr>
        <w:t>.</w:t>
      </w:r>
    </w:p>
    <w:p w14:paraId="3900DC6F" w14:textId="77777777" w:rsidR="00A2096F" w:rsidRPr="002F604B" w:rsidRDefault="00A2096F" w:rsidP="00A2096F">
      <w:pPr>
        <w:pStyle w:val="EMEABodyText"/>
        <w:rPr>
          <w:lang w:val="ro-RO"/>
        </w:rPr>
      </w:pPr>
    </w:p>
    <w:p w14:paraId="71155DE5" w14:textId="77777777" w:rsidR="00A2096F" w:rsidRPr="002F604B" w:rsidRDefault="00A2096F" w:rsidP="00A2096F">
      <w:pPr>
        <w:pStyle w:val="EMEABodyText"/>
        <w:rPr>
          <w:lang w:val="ro-RO"/>
        </w:rPr>
      </w:pPr>
      <w:r w:rsidRPr="002F604B">
        <w:rPr>
          <w:lang w:val="ro-RO"/>
        </w:rPr>
        <w:t>Frecvenţa reacţiilor adverse menţionate mai jos este definită utilizând următoarea convenţie:</w:t>
      </w:r>
    </w:p>
    <w:p w14:paraId="5BC016A5" w14:textId="77777777" w:rsidR="00A2096F" w:rsidRPr="002F604B" w:rsidRDefault="00A2096F" w:rsidP="00A2096F">
      <w:pPr>
        <w:pStyle w:val="EMEABodyText"/>
        <w:rPr>
          <w:lang w:val="ro-RO"/>
        </w:rPr>
      </w:pPr>
      <w:r w:rsidRPr="002F604B">
        <w:rPr>
          <w:lang w:val="ro-RO"/>
        </w:rPr>
        <w:t xml:space="preserve">Foarte frecvente: </w:t>
      </w:r>
      <w:r w:rsidR="004D4F51" w:rsidRPr="002F604B">
        <w:rPr>
          <w:lang w:val="ro-RO"/>
        </w:rPr>
        <w:t xml:space="preserve">pot </w:t>
      </w:r>
      <w:r w:rsidR="00601F3D">
        <w:rPr>
          <w:lang w:val="ro-RO"/>
        </w:rPr>
        <w:t>afecta</w:t>
      </w:r>
      <w:r w:rsidR="00601F3D" w:rsidRPr="007549DD">
        <w:rPr>
          <w:lang w:val="ro-RO"/>
        </w:rPr>
        <w:t xml:space="preserve"> </w:t>
      </w:r>
      <w:r w:rsidR="004D4F51" w:rsidRPr="002F604B">
        <w:rPr>
          <w:lang w:val="ro-RO"/>
        </w:rPr>
        <w:t>mai mult de 1 din 10 persoane</w:t>
      </w:r>
    </w:p>
    <w:p w14:paraId="7331ACE7" w14:textId="77777777" w:rsidR="00A2096F" w:rsidRPr="002F604B" w:rsidRDefault="00A2096F" w:rsidP="00A2096F">
      <w:pPr>
        <w:pStyle w:val="EMEABodyText"/>
        <w:rPr>
          <w:lang w:val="ro-RO"/>
        </w:rPr>
      </w:pPr>
      <w:r w:rsidRPr="002F604B">
        <w:rPr>
          <w:lang w:val="ro-RO"/>
        </w:rPr>
        <w:t xml:space="preserve">Frecvente: </w:t>
      </w:r>
      <w:r w:rsidR="004D4F51"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4D4F51" w:rsidRPr="002F604B">
        <w:rPr>
          <w:lang w:val="ro-RO"/>
        </w:rPr>
        <w:t>1 din 10 persoane</w:t>
      </w:r>
    </w:p>
    <w:p w14:paraId="53C30883" w14:textId="77777777" w:rsidR="00A2096F" w:rsidRPr="002F604B" w:rsidRDefault="00A2096F" w:rsidP="00A2096F">
      <w:pPr>
        <w:pStyle w:val="EMEABodyText"/>
        <w:rPr>
          <w:lang w:val="ro-RO"/>
        </w:rPr>
      </w:pPr>
      <w:r w:rsidRPr="002F604B">
        <w:rPr>
          <w:lang w:val="ro-RO"/>
        </w:rPr>
        <w:t>Mai puţin frecvente:</w:t>
      </w:r>
      <w:r w:rsidR="005D707F" w:rsidRPr="002F604B">
        <w:rPr>
          <w:lang w:val="ro-RO"/>
        </w:rPr>
        <w:t xml:space="preserve"> </w:t>
      </w:r>
      <w:r w:rsidR="004D4F51"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4D4F51" w:rsidRPr="002F604B">
        <w:rPr>
          <w:lang w:val="ro-RO"/>
        </w:rPr>
        <w:t>1 din 100 de persoane</w:t>
      </w:r>
      <w:r w:rsidRPr="002F604B">
        <w:rPr>
          <w:lang w:val="ro-RO"/>
        </w:rPr>
        <w:t>.</w:t>
      </w:r>
    </w:p>
    <w:p w14:paraId="7C2A6752" w14:textId="77777777" w:rsidR="00A2096F" w:rsidRPr="002F604B" w:rsidRDefault="00A2096F" w:rsidP="00A2096F">
      <w:pPr>
        <w:pStyle w:val="EMEABodyText"/>
        <w:rPr>
          <w:lang w:val="ro-RO"/>
        </w:rPr>
      </w:pPr>
    </w:p>
    <w:p w14:paraId="01CABDE9" w14:textId="77777777" w:rsidR="00A2096F" w:rsidRPr="002F604B" w:rsidRDefault="00A2096F" w:rsidP="00BD50D3">
      <w:pPr>
        <w:pStyle w:val="EMEABodyText"/>
        <w:keepNext/>
        <w:rPr>
          <w:lang w:val="ro-RO"/>
        </w:rPr>
      </w:pPr>
      <w:r w:rsidRPr="002F604B">
        <w:rPr>
          <w:lang w:val="ro-RO"/>
        </w:rPr>
        <w:t>Reacţiile adverse raportate în studiile clinice pentru pacienţii trataţi cu Aprovel au fost:</w:t>
      </w:r>
    </w:p>
    <w:p w14:paraId="59E456B4" w14:textId="77777777" w:rsidR="00A2096F" w:rsidRPr="002F604B" w:rsidRDefault="00A2096F" w:rsidP="00A2096F">
      <w:pPr>
        <w:pStyle w:val="EMEABodyTextIndent"/>
        <w:tabs>
          <w:tab w:val="num" w:pos="567"/>
        </w:tabs>
        <w:rPr>
          <w:lang w:val="ro-RO"/>
        </w:rPr>
      </w:pPr>
      <w:r w:rsidRPr="002F604B">
        <w:rPr>
          <w:lang w:val="ro-RO"/>
        </w:rPr>
        <w:t>Foarte frecvente</w:t>
      </w:r>
      <w:r w:rsidR="009F57FB" w:rsidRPr="002F604B">
        <w:rPr>
          <w:lang w:val="ro-RO"/>
        </w:rPr>
        <w:t xml:space="preserve"> (pot </w:t>
      </w:r>
      <w:r w:rsidR="00551235">
        <w:rPr>
          <w:lang w:val="ro-RO"/>
        </w:rPr>
        <w:t>afecta</w:t>
      </w:r>
      <w:r w:rsidR="00551235" w:rsidRPr="007549DD">
        <w:rPr>
          <w:lang w:val="ro-RO"/>
        </w:rPr>
        <w:t xml:space="preserve"> </w:t>
      </w:r>
      <w:r w:rsidR="009F57FB" w:rsidRPr="002F604B">
        <w:rPr>
          <w:lang w:val="ro-RO"/>
        </w:rPr>
        <w:t>mai mult de 1 din 10 persoane)</w:t>
      </w:r>
      <w:r w:rsidRPr="002F604B">
        <w:rPr>
          <w:lang w:val="ro-RO"/>
        </w:rPr>
        <w:t>: dacă aveţi tensiune arterială crescută şi diabet zaharat de tip 2 cu boală de rinichi, analizele de sânge pot arăta o concentraţie crescută de potasiu.</w:t>
      </w:r>
    </w:p>
    <w:p w14:paraId="27DF270A" w14:textId="77777777" w:rsidR="00A2096F" w:rsidRPr="002F604B" w:rsidRDefault="00A2096F" w:rsidP="00A2096F">
      <w:pPr>
        <w:pStyle w:val="EMEABodyText"/>
        <w:rPr>
          <w:lang w:val="ro-RO"/>
        </w:rPr>
      </w:pPr>
    </w:p>
    <w:p w14:paraId="36E9677A" w14:textId="77777777" w:rsidR="00A2096F" w:rsidRPr="002F604B" w:rsidRDefault="00A2096F" w:rsidP="00A2096F">
      <w:pPr>
        <w:pStyle w:val="EMEABodyTextIndent"/>
        <w:tabs>
          <w:tab w:val="num" w:pos="567"/>
        </w:tabs>
        <w:rPr>
          <w:lang w:val="ro-RO"/>
        </w:rPr>
      </w:pPr>
      <w:r w:rsidRPr="002F604B">
        <w:rPr>
          <w:lang w:val="ro-RO"/>
        </w:rPr>
        <w:t>Frecvente</w:t>
      </w:r>
      <w:r w:rsidR="009F57FB" w:rsidRPr="002F604B">
        <w:rPr>
          <w:lang w:val="ro-RO"/>
        </w:rPr>
        <w:t xml:space="preserve"> (pot </w:t>
      </w:r>
      <w:r w:rsidR="00551235">
        <w:rPr>
          <w:lang w:val="ro-RO"/>
        </w:rPr>
        <w:t>afecta</w:t>
      </w:r>
      <w:r w:rsidR="009F57FB" w:rsidRPr="002F604B">
        <w:rPr>
          <w:lang w:val="ro-RO"/>
        </w:rPr>
        <w:t xml:space="preserve"> </w:t>
      </w:r>
      <w:r w:rsidR="001F23FE">
        <w:rPr>
          <w:lang w:val="ro-RO"/>
        </w:rPr>
        <w:t xml:space="preserve">până la </w:t>
      </w:r>
      <w:r w:rsidR="009F57FB" w:rsidRPr="002F604B">
        <w:rPr>
          <w:lang w:val="ro-RO"/>
        </w:rPr>
        <w:t>1 din 10 persoane)</w:t>
      </w:r>
      <w:r w:rsidRPr="002F604B">
        <w:rPr>
          <w:lang w:val="ro-RO"/>
        </w:rPr>
        <w:t xml:space="preserve">: ameţeli, senzaţie de rău/vărsături, oboseală şi analizele de sânge pot arăta concentraţii crescute ale unei enzime care măsoară funcţia muşchilor şi a inimii (enzima creatin-kinază). La pacienţii cu tensiune arterială crescută şi diabet zaharat de tip 2 cu boală de rinichi au fost, de asemenea, raportate ameţeli la ridicarea în picioare din poziţia culcat sau aşezat, tensiune arterială scăzută la ridicarea în picioare din poziţia culcat sau aşezat, dureri articulare sau musculare şi scăderea concentraţiei unei proteine din </w:t>
      </w:r>
      <w:r w:rsidR="002B1FBB">
        <w:rPr>
          <w:lang w:val="ro-RO"/>
        </w:rPr>
        <w:t>globulele</w:t>
      </w:r>
      <w:r w:rsidR="002B1FBB" w:rsidRPr="007549DD">
        <w:rPr>
          <w:lang w:val="ro-RO"/>
        </w:rPr>
        <w:t xml:space="preserve"> </w:t>
      </w:r>
      <w:r w:rsidR="009F57FB" w:rsidRPr="002F604B">
        <w:rPr>
          <w:lang w:val="ro-RO"/>
        </w:rPr>
        <w:t xml:space="preserve">roşii din sânge </w:t>
      </w:r>
      <w:r w:rsidRPr="002F604B">
        <w:rPr>
          <w:lang w:val="ro-RO"/>
        </w:rPr>
        <w:t>(hemoglobină).</w:t>
      </w:r>
    </w:p>
    <w:p w14:paraId="333379AE" w14:textId="77777777" w:rsidR="00A2096F" w:rsidRPr="002F604B" w:rsidRDefault="00A2096F" w:rsidP="00A2096F">
      <w:pPr>
        <w:pStyle w:val="EMEABodyText"/>
        <w:rPr>
          <w:lang w:val="ro-RO"/>
        </w:rPr>
      </w:pPr>
    </w:p>
    <w:p w14:paraId="58CFD131" w14:textId="77777777" w:rsidR="00A2096F" w:rsidRDefault="00A2096F" w:rsidP="00A2096F">
      <w:pPr>
        <w:pStyle w:val="EMEABodyTextIndent"/>
        <w:tabs>
          <w:tab w:val="num" w:pos="567"/>
        </w:tabs>
        <w:rPr>
          <w:lang w:val="ro-RO"/>
        </w:rPr>
      </w:pPr>
      <w:r w:rsidRPr="002F604B">
        <w:rPr>
          <w:lang w:val="ro-RO"/>
        </w:rPr>
        <w:t>Mai puţin frecvente</w:t>
      </w:r>
      <w:r w:rsidR="009F57FB" w:rsidRPr="002F604B">
        <w:rPr>
          <w:lang w:val="ro-RO"/>
        </w:rPr>
        <w:t xml:space="preserve"> (</w:t>
      </w:r>
      <w:r w:rsidR="00AA7836"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9F57FB" w:rsidRPr="002F604B">
        <w:rPr>
          <w:lang w:val="ro-RO"/>
        </w:rPr>
        <w:t>1 din 100 de persoane)</w:t>
      </w:r>
      <w:r w:rsidRPr="002F604B">
        <w:rPr>
          <w:lang w:val="ro-RO"/>
        </w:rPr>
        <w:t>: accelerarea bătăilor inimii, valuri de căldură asociate cu înroşirea feţei, tuse, diaree, indigestie/arsuri în capul pieptului, disfuncţie sexuală (tulburări ale activităţii sexuale), durere în piept.</w:t>
      </w:r>
    </w:p>
    <w:p w14:paraId="068E4A6A" w14:textId="77777777" w:rsidR="00D338A2" w:rsidRDefault="00D338A2" w:rsidP="00D338A2">
      <w:pPr>
        <w:pStyle w:val="EMEABodyText"/>
        <w:rPr>
          <w:lang w:val="ro-RO"/>
        </w:rPr>
      </w:pPr>
    </w:p>
    <w:p w14:paraId="755481AC" w14:textId="3454225A" w:rsidR="00D338A2" w:rsidRPr="00D338A2" w:rsidRDefault="00D338A2" w:rsidP="003D0AED">
      <w:pPr>
        <w:pStyle w:val="EMEABodyTextIndent"/>
        <w:tabs>
          <w:tab w:val="clear" w:pos="360"/>
          <w:tab w:val="num" w:pos="567"/>
        </w:tabs>
        <w:rPr>
          <w:lang w:val="ro-RO"/>
        </w:rPr>
      </w:pPr>
      <w:r>
        <w:rPr>
          <w:lang w:val="ro-RO"/>
        </w:rPr>
        <w:t>Rare (</w:t>
      </w:r>
      <w:r w:rsidRPr="002F604B">
        <w:rPr>
          <w:lang w:val="ro-RO"/>
        </w:rPr>
        <w:t xml:space="preserve">pot </w:t>
      </w:r>
      <w:r w:rsidRPr="00F90C6E">
        <w:rPr>
          <w:lang w:val="ro-RO"/>
        </w:rPr>
        <w:t>afecta</w:t>
      </w:r>
      <w:r w:rsidRPr="007549DD">
        <w:rPr>
          <w:lang w:val="ro-RO"/>
        </w:rPr>
        <w:t xml:space="preserve"> </w:t>
      </w:r>
      <w:r>
        <w:rPr>
          <w:lang w:val="ro-RO"/>
        </w:rPr>
        <w:t xml:space="preserve">până la </w:t>
      </w:r>
      <w:r w:rsidRPr="002F604B">
        <w:rPr>
          <w:lang w:val="ro-RO"/>
        </w:rPr>
        <w:t>1 din 100</w:t>
      </w:r>
      <w:r>
        <w:rPr>
          <w:lang w:val="ro-RO"/>
        </w:rPr>
        <w:t>0</w:t>
      </w:r>
      <w:r w:rsidRPr="002F604B">
        <w:rPr>
          <w:lang w:val="ro-RO"/>
        </w:rPr>
        <w:t xml:space="preserve"> de persoane</w:t>
      </w:r>
      <w:r>
        <w:rPr>
          <w:lang w:val="ro-RO"/>
        </w:rPr>
        <w:t>): a</w:t>
      </w:r>
      <w:r w:rsidRPr="00A75998">
        <w:rPr>
          <w:lang w:val="ro-RO"/>
        </w:rPr>
        <w:t>ngioedem intestinal: o umflare la nivelul intestinului, care se manifestă cu simptome precum durere</w:t>
      </w:r>
      <w:r>
        <w:rPr>
          <w:lang w:val="ro-RO"/>
        </w:rPr>
        <w:t xml:space="preserve"> </w:t>
      </w:r>
      <w:r w:rsidRPr="00A75998">
        <w:rPr>
          <w:lang w:val="ro-RO"/>
        </w:rPr>
        <w:t>abdominală, greață, vărsături și diaree</w:t>
      </w:r>
      <w:r w:rsidR="001D184C">
        <w:rPr>
          <w:lang w:val="ro-RO"/>
        </w:rPr>
        <w:t>.</w:t>
      </w:r>
    </w:p>
    <w:p w14:paraId="37991B7E" w14:textId="77777777" w:rsidR="00A2096F" w:rsidRPr="002F604B" w:rsidRDefault="00A2096F" w:rsidP="00A2096F">
      <w:pPr>
        <w:pStyle w:val="EMEABodyText"/>
        <w:rPr>
          <w:lang w:val="ro-RO"/>
        </w:rPr>
      </w:pPr>
    </w:p>
    <w:p w14:paraId="07C090AF" w14:textId="77777777" w:rsidR="00A2096F" w:rsidRPr="002F604B" w:rsidRDefault="00A2096F" w:rsidP="00A2096F">
      <w:pPr>
        <w:pStyle w:val="EMEABodyText"/>
        <w:rPr>
          <w:lang w:val="ro-RO"/>
        </w:rPr>
      </w:pPr>
      <w:r w:rsidRPr="002F604B">
        <w:rPr>
          <w:lang w:val="ro-RO"/>
        </w:rPr>
        <w:t xml:space="preserve">Unele reacţii adverse au fost raportate după punerea pe piaţă a Aprovel. Reacţiile adverse cu frecvenţă necunoscută sunt: senzaţie de învârtire, dureri de cap, tulburări ale gustului, zgomote în urechi, crampe musculare, dureri articulare şi musculare, </w:t>
      </w:r>
      <w:r w:rsidR="009A054C" w:rsidRPr="009A054C">
        <w:rPr>
          <w:lang w:val="ro-RO"/>
        </w:rPr>
        <w:t>scădere a numărului de globule roșii din sânge (anemie – simptomele pot include: oboseală, dureri de cap, senzație de lipsă de aer în timpul exercițiilor fizice, amețeli și aspect palid),</w:t>
      </w:r>
      <w:r w:rsidR="009A054C">
        <w:rPr>
          <w:lang w:val="ro-RO"/>
        </w:rPr>
        <w:t xml:space="preserve"> </w:t>
      </w:r>
      <w:r w:rsidR="005B4E9B">
        <w:rPr>
          <w:lang w:val="ro-RO"/>
        </w:rPr>
        <w:t xml:space="preserve">scădere a numărului de trombocite, </w:t>
      </w:r>
      <w:r w:rsidRPr="002F604B">
        <w:rPr>
          <w:lang w:val="ro-RO"/>
        </w:rPr>
        <w:t>tulburări ale funcţiei ficatului, creşterea concentraţiei potasiului în sânge, alterarea funcţiei rinichilor</w:t>
      </w:r>
      <w:r w:rsidR="00EC2A30">
        <w:rPr>
          <w:lang w:val="ro-RO"/>
        </w:rPr>
        <w:t>,</w:t>
      </w:r>
      <w:r w:rsidRPr="002F604B">
        <w:rPr>
          <w:lang w:val="ro-RO"/>
        </w:rPr>
        <w:t xml:space="preserve"> inflamaţii ale vaselor mici de sânge</w:t>
      </w:r>
      <w:r w:rsidR="009F57FB" w:rsidRPr="002F604B">
        <w:rPr>
          <w:lang w:val="ro-RO"/>
        </w:rPr>
        <w:t>,</w:t>
      </w:r>
      <w:r w:rsidRPr="002F604B">
        <w:rPr>
          <w:lang w:val="ro-RO"/>
        </w:rPr>
        <w:t xml:space="preserve"> în special la nivelul pielii (o afecţiune cunoscută sub denumirea de vasculită leucocitoclastică)</w:t>
      </w:r>
      <w:r w:rsidR="001E5C6D">
        <w:rPr>
          <w:lang w:val="ro-RO"/>
        </w:rPr>
        <w:t>,</w:t>
      </w:r>
      <w:r w:rsidR="008B184B" w:rsidRPr="00407FC1">
        <w:rPr>
          <w:lang w:val="ro-RO"/>
        </w:rPr>
        <w:t xml:space="preserve"> </w:t>
      </w:r>
      <w:r w:rsidR="00EC2A30" w:rsidRPr="00EC2A30">
        <w:rPr>
          <w:lang w:val="ro-RO"/>
        </w:rPr>
        <w:t>reacții alergice severe (șoc anafilactic)</w:t>
      </w:r>
      <w:r w:rsidR="001E5C6D" w:rsidRPr="001E5C6D">
        <w:rPr>
          <w:lang w:val="ro-RO"/>
        </w:rPr>
        <w:t xml:space="preserve"> </w:t>
      </w:r>
      <w:r w:rsidR="001E5C6D">
        <w:rPr>
          <w:lang w:val="ro-RO"/>
        </w:rPr>
        <w:t>şi valori mici ale zahărului în sânge</w:t>
      </w:r>
      <w:r w:rsidRPr="002F604B">
        <w:rPr>
          <w:lang w:val="ro-RO"/>
        </w:rPr>
        <w:t>. De asemenea, au fost raportate cazuri mai puţin frecvente de icter (îngălbenirea pielii şi/sau a albului ochilor).</w:t>
      </w:r>
    </w:p>
    <w:p w14:paraId="017B503C" w14:textId="77777777" w:rsidR="00A2096F" w:rsidRPr="002F604B" w:rsidRDefault="00A2096F" w:rsidP="00A2096F">
      <w:pPr>
        <w:pStyle w:val="EMEABodyText"/>
        <w:rPr>
          <w:lang w:val="ro-RO"/>
        </w:rPr>
      </w:pPr>
    </w:p>
    <w:p w14:paraId="72C1CC49" w14:textId="77777777" w:rsidR="009F57FB" w:rsidRPr="002F604B" w:rsidRDefault="009F57FB" w:rsidP="009F57FB">
      <w:pPr>
        <w:pStyle w:val="EMEABodyText"/>
        <w:rPr>
          <w:u w:val="single"/>
          <w:lang w:val="ro-RO"/>
        </w:rPr>
      </w:pPr>
      <w:r w:rsidRPr="002F604B">
        <w:rPr>
          <w:u w:val="single"/>
          <w:lang w:val="ro-RO"/>
        </w:rPr>
        <w:t>Raportarea reacţiilor adverse</w:t>
      </w:r>
    </w:p>
    <w:p w14:paraId="0FC6F918" w14:textId="77777777" w:rsidR="00A2096F" w:rsidRPr="002F604B" w:rsidRDefault="00A2096F" w:rsidP="00A2096F">
      <w:pPr>
        <w:pStyle w:val="EMEABodyText"/>
        <w:rPr>
          <w:lang w:val="ro-RO"/>
        </w:rPr>
      </w:pPr>
      <w:r w:rsidRPr="002F604B">
        <w:rPr>
          <w:lang w:val="ro-RO"/>
        </w:rPr>
        <w:t xml:space="preserve">Dacă </w:t>
      </w:r>
      <w:r w:rsidR="00D70221" w:rsidRPr="002F604B">
        <w:rPr>
          <w:lang w:val="ro-RO"/>
        </w:rPr>
        <w:t xml:space="preserve">manifestaţi orice </w:t>
      </w:r>
      <w:r w:rsidRPr="002F604B">
        <w:rPr>
          <w:lang w:val="ro-RO"/>
        </w:rPr>
        <w:t xml:space="preserve">reacţii adverse, </w:t>
      </w:r>
      <w:r w:rsidR="00D70221" w:rsidRPr="002F604B">
        <w:rPr>
          <w:lang w:val="ro-RO"/>
        </w:rPr>
        <w:t>adresaţi-</w:t>
      </w:r>
      <w:r w:rsidRPr="002F604B">
        <w:rPr>
          <w:lang w:val="ro-RO"/>
        </w:rPr>
        <w:t>vă medicului dumneavoastră sau farmacistului.</w:t>
      </w:r>
      <w:r w:rsidR="00D70221" w:rsidRPr="002F604B">
        <w:rPr>
          <w:lang w:val="ro-RO"/>
        </w:rPr>
        <w:t xml:space="preserve"> Acestea includ orice </w:t>
      </w:r>
      <w:r w:rsidR="005B4E9B">
        <w:rPr>
          <w:lang w:val="ro-RO"/>
        </w:rPr>
        <w:t xml:space="preserve">posibile </w:t>
      </w:r>
      <w:r w:rsidR="00D70221" w:rsidRPr="002F604B">
        <w:rPr>
          <w:lang w:val="ro-RO"/>
        </w:rPr>
        <w:t xml:space="preserve">reacţii adverse nemenţionate în acest prospect. De asemenea, puteţi raporta reacţiile adverse direct prin intermediul </w:t>
      </w:r>
      <w:r w:rsidR="00D70221" w:rsidRPr="002F604B">
        <w:rPr>
          <w:highlight w:val="lightGray"/>
          <w:lang w:val="ro-RO"/>
        </w:rPr>
        <w:t xml:space="preserve">sistemului naţional de raportare, aşa cum este </w:t>
      </w:r>
      <w:r w:rsidR="00D70221" w:rsidRPr="002F604B">
        <w:rPr>
          <w:highlight w:val="lightGray"/>
          <w:lang w:val="ro-RO"/>
        </w:rPr>
        <w:lastRenderedPageBreak/>
        <w:t xml:space="preserve">menţionat în </w:t>
      </w:r>
      <w:r w:rsidR="00F9134F">
        <w:fldChar w:fldCharType="begin"/>
      </w:r>
      <w:r w:rsidR="00F9134F" w:rsidRPr="00AA20A4">
        <w:rPr>
          <w:lang w:val="fr-FR"/>
          <w:rPrChange w:id="468"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D70221" w:rsidRPr="002F604B">
        <w:rPr>
          <w:lang w:val="ro-RO"/>
        </w:rPr>
        <w:t>. Raportând reacţiile adverse, puteţi contribui la furnizarea de informaţii suplimentare privind siguranţa acestui medicament.</w:t>
      </w:r>
    </w:p>
    <w:p w14:paraId="5F4ED460" w14:textId="77777777" w:rsidR="00A2096F" w:rsidRPr="002F604B" w:rsidRDefault="00A2096F" w:rsidP="00A2096F">
      <w:pPr>
        <w:pStyle w:val="EMEABodyText"/>
        <w:rPr>
          <w:lang w:val="ro-RO"/>
        </w:rPr>
      </w:pPr>
    </w:p>
    <w:p w14:paraId="6E364BBA" w14:textId="77777777" w:rsidR="00A2096F" w:rsidRPr="002F604B" w:rsidRDefault="00A2096F" w:rsidP="00A2096F">
      <w:pPr>
        <w:pStyle w:val="EMEABodyText"/>
        <w:rPr>
          <w:lang w:val="ro-RO"/>
        </w:rPr>
      </w:pPr>
    </w:p>
    <w:p w14:paraId="34040B24" w14:textId="14F9FDAC" w:rsidR="00A2096F" w:rsidRPr="002F604B" w:rsidRDefault="00A2096F">
      <w:pPr>
        <w:pStyle w:val="EMEAHeading1"/>
        <w:rPr>
          <w:szCs w:val="22"/>
          <w:lang w:val="ro-RO"/>
        </w:rPr>
      </w:pPr>
      <w:r w:rsidRPr="002F604B">
        <w:rPr>
          <w:szCs w:val="22"/>
          <w:lang w:val="ro-RO"/>
        </w:rPr>
        <w:t>5.</w:t>
      </w:r>
      <w:r w:rsidRPr="002F604B">
        <w:rPr>
          <w:szCs w:val="22"/>
          <w:lang w:val="ro-RO"/>
        </w:rPr>
        <w:tab/>
      </w:r>
      <w:r w:rsidR="00D70221" w:rsidRPr="002F604B">
        <w:rPr>
          <w:caps w:val="0"/>
          <w:szCs w:val="22"/>
          <w:lang w:val="ro-RO"/>
        </w:rPr>
        <w:t>Cum se păstrează Aprovel</w:t>
      </w:r>
      <w:r w:rsidR="000561F9">
        <w:rPr>
          <w:caps w:val="0"/>
          <w:szCs w:val="22"/>
          <w:lang w:val="ro-RO"/>
        </w:rPr>
        <w:fldChar w:fldCharType="begin"/>
      </w:r>
      <w:r w:rsidR="000561F9">
        <w:rPr>
          <w:caps w:val="0"/>
          <w:szCs w:val="22"/>
          <w:lang w:val="ro-RO"/>
        </w:rPr>
        <w:instrText xml:space="preserve"> DOCVARIABLE vault_nd_d6daef29-f9cd-440a-89ad-9eea7ba1be73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1A2C4590" w14:textId="77777777" w:rsidR="00A2096F" w:rsidRPr="000561F9" w:rsidRDefault="00A2096F">
      <w:pPr>
        <w:pStyle w:val="EMEAHeading1"/>
        <w:rPr>
          <w:szCs w:val="22"/>
          <w:lang w:val="ro-RO"/>
        </w:rPr>
      </w:pPr>
    </w:p>
    <w:p w14:paraId="2F7564DA" w14:textId="77777777" w:rsidR="00A2096F" w:rsidRPr="002F604B" w:rsidRDefault="00D70221">
      <w:pPr>
        <w:pStyle w:val="EMEABodyText"/>
        <w:rPr>
          <w:szCs w:val="22"/>
          <w:lang w:val="ro-RO"/>
        </w:rPr>
      </w:pPr>
      <w:r w:rsidRPr="002F604B">
        <w:rPr>
          <w:szCs w:val="22"/>
          <w:lang w:val="ro-RO"/>
        </w:rPr>
        <w:t>Nu lăsaţi acest medicament la vederea şi îndemâna copiilor</w:t>
      </w:r>
      <w:r w:rsidR="00A2096F" w:rsidRPr="002F604B">
        <w:rPr>
          <w:szCs w:val="22"/>
          <w:lang w:val="ro-RO"/>
        </w:rPr>
        <w:t>.</w:t>
      </w:r>
    </w:p>
    <w:p w14:paraId="45AADA3C" w14:textId="77777777" w:rsidR="00A2096F" w:rsidRPr="002F604B" w:rsidRDefault="00A2096F">
      <w:pPr>
        <w:pStyle w:val="EMEABodyText"/>
        <w:rPr>
          <w:szCs w:val="22"/>
          <w:lang w:val="ro-RO"/>
        </w:rPr>
      </w:pPr>
    </w:p>
    <w:p w14:paraId="4682FDDF" w14:textId="77777777" w:rsidR="00A2096F" w:rsidRPr="002F604B" w:rsidRDefault="00A2096F">
      <w:pPr>
        <w:pStyle w:val="EMEABodyText"/>
        <w:rPr>
          <w:szCs w:val="22"/>
          <w:lang w:val="ro-RO"/>
        </w:rPr>
      </w:pPr>
      <w:r w:rsidRPr="002F604B">
        <w:rPr>
          <w:szCs w:val="22"/>
          <w:lang w:val="ro-RO"/>
        </w:rPr>
        <w:t xml:space="preserve">Nu utilizaţi </w:t>
      </w:r>
      <w:r w:rsidR="00D70221" w:rsidRPr="002F604B">
        <w:rPr>
          <w:szCs w:val="22"/>
          <w:lang w:val="ro-RO"/>
        </w:rPr>
        <w:t xml:space="preserve">acest medicament </w:t>
      </w:r>
      <w:r w:rsidRPr="002F604B">
        <w:rPr>
          <w:szCs w:val="22"/>
          <w:lang w:val="ro-RO"/>
        </w:rPr>
        <w:t>după data de expirare înscrisă pe cutie şi pe blister după EXP. Data de expirare se referă la ultima zi a lunii respective.</w:t>
      </w:r>
    </w:p>
    <w:p w14:paraId="2A523831" w14:textId="77777777" w:rsidR="00A2096F" w:rsidRPr="002F604B" w:rsidRDefault="00A2096F">
      <w:pPr>
        <w:pStyle w:val="EMEABodyText"/>
        <w:rPr>
          <w:szCs w:val="22"/>
          <w:lang w:val="ro-RO"/>
        </w:rPr>
      </w:pPr>
    </w:p>
    <w:p w14:paraId="2F428406" w14:textId="77777777" w:rsidR="00A2096F" w:rsidRPr="002F604B" w:rsidRDefault="00A2096F" w:rsidP="00A2096F">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25CF93F4" w14:textId="77777777" w:rsidR="00A2096F" w:rsidRPr="002F604B" w:rsidRDefault="00A2096F" w:rsidP="00A2096F">
      <w:pPr>
        <w:pStyle w:val="EMEABodyText"/>
        <w:rPr>
          <w:lang w:val="ro-RO"/>
        </w:rPr>
      </w:pPr>
    </w:p>
    <w:p w14:paraId="276BACD7" w14:textId="77777777" w:rsidR="00A2096F" w:rsidRPr="002F604B" w:rsidRDefault="00D70221" w:rsidP="00A2096F">
      <w:pPr>
        <w:pStyle w:val="EMEABodyText"/>
        <w:rPr>
          <w:lang w:val="ro-RO"/>
        </w:rPr>
      </w:pPr>
      <w:r w:rsidRPr="002F604B">
        <w:rPr>
          <w:lang w:val="ro-RO"/>
        </w:rPr>
        <w:t>Nu aruncaţi niciun m</w:t>
      </w:r>
      <w:r w:rsidR="00A2096F" w:rsidRPr="002F604B">
        <w:rPr>
          <w:lang w:val="ro-RO"/>
        </w:rPr>
        <w:t xml:space="preserve">edicament pe calea apei sau a reziduurilor menajere. Întrebaţi farmacistul cum să </w:t>
      </w:r>
      <w:r w:rsidRPr="002F604B">
        <w:rPr>
          <w:lang w:val="ro-RO"/>
        </w:rPr>
        <w:t xml:space="preserve">aruncaţi </w:t>
      </w:r>
      <w:r w:rsidR="00A2096F" w:rsidRPr="002F604B">
        <w:rPr>
          <w:lang w:val="ro-RO"/>
        </w:rPr>
        <w:t xml:space="preserve">medicamentele </w:t>
      </w:r>
      <w:r w:rsidRPr="002F604B">
        <w:rPr>
          <w:lang w:val="ro-RO"/>
        </w:rPr>
        <w:t xml:space="preserve">pe </w:t>
      </w:r>
      <w:r w:rsidR="00A2096F" w:rsidRPr="002F604B">
        <w:rPr>
          <w:lang w:val="ro-RO"/>
        </w:rPr>
        <w:t xml:space="preserve">care nu </w:t>
      </w:r>
      <w:r w:rsidRPr="002F604B">
        <w:rPr>
          <w:lang w:val="ro-RO"/>
        </w:rPr>
        <w:t xml:space="preserve">le </w:t>
      </w:r>
      <w:r w:rsidR="00A2096F" w:rsidRPr="002F604B">
        <w:rPr>
          <w:lang w:val="ro-RO"/>
        </w:rPr>
        <w:t xml:space="preserve">mai </w:t>
      </w:r>
      <w:r w:rsidRPr="002F604B">
        <w:rPr>
          <w:lang w:val="ro-RO"/>
        </w:rPr>
        <w:t>folosiţi</w:t>
      </w:r>
      <w:r w:rsidR="00A2096F" w:rsidRPr="002F604B">
        <w:rPr>
          <w:lang w:val="ro-RO"/>
        </w:rPr>
        <w:t>. Aceste măsuri vor ajuta la protejarea mediului.</w:t>
      </w:r>
    </w:p>
    <w:p w14:paraId="68D28C98" w14:textId="77777777" w:rsidR="00A2096F" w:rsidRPr="002F604B" w:rsidRDefault="00A2096F">
      <w:pPr>
        <w:pStyle w:val="EMEABodyText"/>
        <w:rPr>
          <w:szCs w:val="22"/>
          <w:lang w:val="ro-RO"/>
        </w:rPr>
      </w:pPr>
    </w:p>
    <w:p w14:paraId="706890E9" w14:textId="77777777" w:rsidR="00A2096F" w:rsidRPr="002F604B" w:rsidRDefault="00A2096F">
      <w:pPr>
        <w:pStyle w:val="EMEABodyText"/>
        <w:rPr>
          <w:szCs w:val="22"/>
          <w:lang w:val="ro-RO"/>
        </w:rPr>
      </w:pPr>
    </w:p>
    <w:p w14:paraId="768C37D9" w14:textId="524B7053" w:rsidR="00A2096F" w:rsidRPr="002F604B" w:rsidRDefault="00A2096F">
      <w:pPr>
        <w:pStyle w:val="EMEAHeading1"/>
        <w:rPr>
          <w:szCs w:val="22"/>
          <w:lang w:val="ro-RO"/>
        </w:rPr>
      </w:pPr>
      <w:r w:rsidRPr="002F604B">
        <w:rPr>
          <w:szCs w:val="22"/>
          <w:lang w:val="ro-RO"/>
        </w:rPr>
        <w:t>6.</w:t>
      </w:r>
      <w:r w:rsidRPr="002F604B">
        <w:rPr>
          <w:szCs w:val="22"/>
          <w:lang w:val="ro-RO"/>
        </w:rPr>
        <w:tab/>
      </w:r>
      <w:r w:rsidR="00CD067E" w:rsidRPr="002F604B">
        <w:rPr>
          <w:caps w:val="0"/>
          <w:szCs w:val="22"/>
          <w:lang w:val="ro-RO"/>
        </w:rPr>
        <w:t>Conţinutul ambalajului şi alte informaţii</w:t>
      </w:r>
      <w:r w:rsidR="000561F9">
        <w:rPr>
          <w:caps w:val="0"/>
          <w:szCs w:val="22"/>
          <w:lang w:val="ro-RO"/>
        </w:rPr>
        <w:fldChar w:fldCharType="begin"/>
      </w:r>
      <w:r w:rsidR="000561F9">
        <w:rPr>
          <w:caps w:val="0"/>
          <w:szCs w:val="22"/>
          <w:lang w:val="ro-RO"/>
        </w:rPr>
        <w:instrText xml:space="preserve"> DOCVARIABLE vault_nd_1402461e-5593-48eb-981d-b7e57ba89feb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7C476DC0" w14:textId="77777777" w:rsidR="00A2096F" w:rsidRPr="000561F9" w:rsidRDefault="00A2096F" w:rsidP="00A2096F">
      <w:pPr>
        <w:pStyle w:val="EMEAHeading1"/>
        <w:rPr>
          <w:lang w:val="ro-RO"/>
        </w:rPr>
      </w:pPr>
    </w:p>
    <w:p w14:paraId="5B4A4A92" w14:textId="2774ED5E" w:rsidR="00A2096F" w:rsidRPr="002F604B" w:rsidRDefault="00A2096F" w:rsidP="00A2096F">
      <w:pPr>
        <w:pStyle w:val="EMEAHeading3"/>
        <w:rPr>
          <w:lang w:val="ro-RO"/>
        </w:rPr>
      </w:pPr>
      <w:r w:rsidRPr="002F604B">
        <w:rPr>
          <w:lang w:val="ro-RO"/>
        </w:rPr>
        <w:t>Ce conţine Aprovel</w:t>
      </w:r>
      <w:r w:rsidR="000561F9">
        <w:rPr>
          <w:lang w:val="ro-RO"/>
        </w:rPr>
        <w:fldChar w:fldCharType="begin"/>
      </w:r>
      <w:r w:rsidR="000561F9">
        <w:rPr>
          <w:lang w:val="ro-RO"/>
        </w:rPr>
        <w:instrText xml:space="preserve"> DOCVARIABLE vault_nd_39ad16a8-333f-467c-956e-a9ad2eb369c5 \* MERGEFORMAT </w:instrText>
      </w:r>
      <w:r w:rsidR="000561F9">
        <w:rPr>
          <w:lang w:val="ro-RO"/>
        </w:rPr>
        <w:fldChar w:fldCharType="separate"/>
      </w:r>
      <w:r w:rsidR="000561F9">
        <w:rPr>
          <w:lang w:val="ro-RO"/>
        </w:rPr>
        <w:t xml:space="preserve"> </w:t>
      </w:r>
      <w:r w:rsidR="000561F9">
        <w:rPr>
          <w:lang w:val="ro-RO"/>
        </w:rPr>
        <w:fldChar w:fldCharType="end"/>
      </w:r>
    </w:p>
    <w:p w14:paraId="4C1BAB90" w14:textId="77777777" w:rsidR="00A2096F" w:rsidRPr="002F604B" w:rsidRDefault="00A2096F" w:rsidP="00A2096F">
      <w:pPr>
        <w:pStyle w:val="EMEABodyTextIndent"/>
        <w:tabs>
          <w:tab w:val="num" w:pos="567"/>
        </w:tabs>
        <w:rPr>
          <w:lang w:val="ro-RO"/>
        </w:rPr>
      </w:pPr>
      <w:r w:rsidRPr="002F604B">
        <w:rPr>
          <w:lang w:val="ro-RO"/>
        </w:rPr>
        <w:t>Substanţa activă este irbesartanul. Fiecare comprimat de Aprovel 300 mg conţine irbesartan 300 mg.</w:t>
      </w:r>
    </w:p>
    <w:p w14:paraId="5C919C10" w14:textId="77777777" w:rsidR="00A2096F" w:rsidRPr="002F604B" w:rsidRDefault="00A2096F">
      <w:pPr>
        <w:pStyle w:val="EMEABodyTextInden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Celelalte componente sunt celuloză microcristalină, croscarmeloză sodică, lactoză monohidrat, stearat de magneziu, dioxid de siliciu coloidal hidratat, amidon de porumb pregelatinizat şi poloxamer 188.</w:t>
      </w:r>
      <w:r w:rsidR="00935BE5" w:rsidRPr="00407FC1">
        <w:rPr>
          <w:lang w:val="ro-RO"/>
        </w:rPr>
        <w:t xml:space="preserve"> </w:t>
      </w:r>
      <w:r w:rsidR="00935BE5" w:rsidRPr="00935BE5">
        <w:rPr>
          <w:szCs w:val="22"/>
          <w:lang w:val="ro-RO"/>
        </w:rPr>
        <w:t>Vezi pct. 2 „Aprovel conține lactoză‟</w:t>
      </w:r>
      <w:r w:rsidR="008F3391">
        <w:rPr>
          <w:szCs w:val="22"/>
          <w:lang w:val="ro-RO"/>
        </w:rPr>
        <w:t>.</w:t>
      </w:r>
    </w:p>
    <w:p w14:paraId="591CE91A" w14:textId="77777777" w:rsidR="00A2096F" w:rsidRPr="002F604B" w:rsidRDefault="00A2096F">
      <w:pPr>
        <w:pStyle w:val="EMEABodyText"/>
        <w:rPr>
          <w:szCs w:val="22"/>
          <w:lang w:val="ro-RO"/>
        </w:rPr>
      </w:pPr>
    </w:p>
    <w:p w14:paraId="45277BBD" w14:textId="2F505FA7" w:rsidR="00A2096F" w:rsidRPr="002F604B" w:rsidRDefault="00A2096F" w:rsidP="00A2096F">
      <w:pPr>
        <w:pStyle w:val="EMEAHeading3"/>
        <w:rPr>
          <w:lang w:val="ro-RO"/>
        </w:rPr>
      </w:pPr>
      <w:r w:rsidRPr="002F604B">
        <w:rPr>
          <w:lang w:val="ro-RO"/>
        </w:rPr>
        <w:t>Cum arată Aprovel şi conţinutul ambalajului</w:t>
      </w:r>
      <w:r w:rsidR="000561F9">
        <w:rPr>
          <w:lang w:val="ro-RO"/>
        </w:rPr>
        <w:fldChar w:fldCharType="begin"/>
      </w:r>
      <w:r w:rsidR="000561F9">
        <w:rPr>
          <w:lang w:val="ro-RO"/>
        </w:rPr>
        <w:instrText xml:space="preserve"> DOCVARIABLE vault_nd_ba0bd29e-f93d-4577-878b-e0309b0f8ac8 \* MERGEFORMAT </w:instrText>
      </w:r>
      <w:r w:rsidR="000561F9">
        <w:rPr>
          <w:lang w:val="ro-RO"/>
        </w:rPr>
        <w:fldChar w:fldCharType="separate"/>
      </w:r>
      <w:r w:rsidR="000561F9">
        <w:rPr>
          <w:lang w:val="ro-RO"/>
        </w:rPr>
        <w:t xml:space="preserve"> </w:t>
      </w:r>
      <w:r w:rsidR="000561F9">
        <w:rPr>
          <w:lang w:val="ro-RO"/>
        </w:rPr>
        <w:fldChar w:fldCharType="end"/>
      </w:r>
    </w:p>
    <w:p w14:paraId="16C2CDB7" w14:textId="77777777" w:rsidR="00A2096F" w:rsidRPr="002F604B" w:rsidRDefault="00A2096F">
      <w:pPr>
        <w:pStyle w:val="EMEABodyText"/>
        <w:rPr>
          <w:szCs w:val="22"/>
          <w:lang w:val="ro-RO"/>
        </w:rPr>
      </w:pPr>
      <w:r w:rsidRPr="002F604B">
        <w:rPr>
          <w:szCs w:val="22"/>
          <w:lang w:val="ro-RO"/>
        </w:rPr>
        <w:t>Comprimatele de Aprovel 300 mg sunt albe sau aproape albe, biconvexe şi ovale, având o inimă gravată pe una dintre feţe şi numărul 2773 inscripţionat pe cealaltă faţă.</w:t>
      </w:r>
    </w:p>
    <w:p w14:paraId="4A5AA6F8" w14:textId="77777777" w:rsidR="00A2096F" w:rsidRPr="002F604B" w:rsidRDefault="00A2096F">
      <w:pPr>
        <w:pStyle w:val="EMEABodyText"/>
        <w:rPr>
          <w:szCs w:val="22"/>
          <w:lang w:val="ro-RO"/>
        </w:rPr>
      </w:pPr>
    </w:p>
    <w:p w14:paraId="12C4487F" w14:textId="77777777" w:rsidR="00A2096F" w:rsidRPr="002F604B" w:rsidRDefault="00A2096F">
      <w:pPr>
        <w:pStyle w:val="EMEABodyText"/>
        <w:rPr>
          <w:szCs w:val="22"/>
          <w:lang w:val="ro-RO"/>
        </w:rPr>
      </w:pPr>
      <w:r w:rsidRPr="002F604B">
        <w:rPr>
          <w:szCs w:val="22"/>
          <w:lang w:val="ro-RO"/>
        </w:rPr>
        <w:t>Comprimatele de Aprovel 300 mg sunt disponibile în cutii cu blistere care conţin 14, 28, 56 sau 98 de comprimate. Sunt disponibile şi cutii cu blister</w:t>
      </w:r>
      <w:r w:rsidR="00CD067E" w:rsidRPr="002F604B">
        <w:rPr>
          <w:szCs w:val="22"/>
          <w:lang w:val="ro-RO"/>
        </w:rPr>
        <w:t>e</w:t>
      </w:r>
      <w:r w:rsidRPr="002F604B">
        <w:rPr>
          <w:szCs w:val="22"/>
          <w:lang w:val="ro-RO"/>
        </w:rPr>
        <w:t xml:space="preserve"> pentru eliberarea unei unităţi dozate a 56 x 1 comprimat, destinate livrării în spitale.</w:t>
      </w:r>
    </w:p>
    <w:p w14:paraId="0F1DDFCB" w14:textId="77777777" w:rsidR="00A2096F" w:rsidRPr="002F604B" w:rsidRDefault="00A2096F">
      <w:pPr>
        <w:pStyle w:val="EMEABodyText"/>
        <w:rPr>
          <w:szCs w:val="22"/>
          <w:lang w:val="ro-RO"/>
        </w:rPr>
      </w:pPr>
    </w:p>
    <w:p w14:paraId="081F364E" w14:textId="77777777" w:rsidR="00A2096F" w:rsidRPr="002F604B" w:rsidRDefault="00A2096F" w:rsidP="00A2096F">
      <w:pPr>
        <w:pStyle w:val="EMEABodyText"/>
        <w:rPr>
          <w:szCs w:val="22"/>
          <w:lang w:val="ro-RO"/>
        </w:rPr>
      </w:pPr>
      <w:r w:rsidRPr="002F604B">
        <w:rPr>
          <w:szCs w:val="22"/>
          <w:lang w:val="ro-RO"/>
        </w:rPr>
        <w:t>Este posibil ca nu toate mărimile de ambalaj să fie comercializate.</w:t>
      </w:r>
    </w:p>
    <w:p w14:paraId="307313B9" w14:textId="77777777" w:rsidR="00A2096F" w:rsidRPr="002F604B" w:rsidRDefault="00A2096F">
      <w:pPr>
        <w:pStyle w:val="EMEABodyText"/>
        <w:rPr>
          <w:szCs w:val="22"/>
          <w:lang w:val="ro-RO"/>
        </w:rPr>
      </w:pPr>
    </w:p>
    <w:p w14:paraId="49C85B53" w14:textId="725158A7" w:rsidR="00A2096F" w:rsidRPr="002F604B" w:rsidRDefault="00A2096F" w:rsidP="00A2096F">
      <w:pPr>
        <w:pStyle w:val="EMEAHeading3"/>
        <w:rPr>
          <w:lang w:val="ro-RO"/>
        </w:rPr>
      </w:pPr>
      <w:r w:rsidRPr="002F604B">
        <w:rPr>
          <w:lang w:val="ro-RO"/>
        </w:rPr>
        <w:t>Deţinătorul autorizaţiei de punere pe piaţă</w:t>
      </w:r>
      <w:r w:rsidR="00B52FC2" w:rsidRPr="002F604B">
        <w:rPr>
          <w:lang w:val="ro-RO"/>
        </w:rPr>
        <w:t>:</w:t>
      </w:r>
      <w:r w:rsidR="000561F9">
        <w:rPr>
          <w:lang w:val="ro-RO"/>
        </w:rPr>
        <w:fldChar w:fldCharType="begin"/>
      </w:r>
      <w:r w:rsidR="000561F9">
        <w:rPr>
          <w:lang w:val="ro-RO"/>
        </w:rPr>
        <w:instrText xml:space="preserve"> DOCVARIABLE vault_nd_6565828d-2db8-4adc-8128-8d396b4ed0ec \* MERGEFORMAT </w:instrText>
      </w:r>
      <w:r w:rsidR="000561F9">
        <w:rPr>
          <w:lang w:val="ro-RO"/>
        </w:rPr>
        <w:fldChar w:fldCharType="separate"/>
      </w:r>
      <w:r w:rsidR="000561F9">
        <w:rPr>
          <w:lang w:val="ro-RO"/>
        </w:rPr>
        <w:t xml:space="preserve"> </w:t>
      </w:r>
      <w:r w:rsidR="000561F9">
        <w:rPr>
          <w:lang w:val="ro-RO"/>
        </w:rPr>
        <w:fldChar w:fldCharType="end"/>
      </w:r>
    </w:p>
    <w:p w14:paraId="2664650F" w14:textId="77777777" w:rsidR="001E412C" w:rsidRPr="00375224" w:rsidRDefault="001E412C" w:rsidP="001E412C">
      <w:pPr>
        <w:pStyle w:val="EMEABodyText"/>
        <w:rPr>
          <w:lang w:val="en-US"/>
        </w:rPr>
      </w:pPr>
      <w:r w:rsidRPr="00375224">
        <w:rPr>
          <w:lang w:val="en-US"/>
        </w:rPr>
        <w:t>Sanofi Winthrop Industrie</w:t>
      </w:r>
    </w:p>
    <w:p w14:paraId="7485A51F" w14:textId="77777777" w:rsidR="001E412C" w:rsidRPr="00375224" w:rsidRDefault="001E412C" w:rsidP="001E412C">
      <w:pPr>
        <w:pStyle w:val="EMEABodyText"/>
        <w:rPr>
          <w:lang w:val="en-US"/>
        </w:rPr>
      </w:pPr>
      <w:r w:rsidRPr="00375224">
        <w:rPr>
          <w:lang w:val="en-US"/>
        </w:rPr>
        <w:t>82 avenue Raspail</w:t>
      </w:r>
    </w:p>
    <w:p w14:paraId="461C8AB3" w14:textId="77777777" w:rsidR="001E412C" w:rsidRPr="00375224" w:rsidRDefault="001E412C" w:rsidP="001E412C">
      <w:pPr>
        <w:pStyle w:val="EMEABodyText"/>
        <w:rPr>
          <w:lang w:val="en-US"/>
        </w:rPr>
      </w:pPr>
      <w:r w:rsidRPr="00375224">
        <w:rPr>
          <w:lang w:val="en-US"/>
        </w:rPr>
        <w:t>94250 Gentilly</w:t>
      </w:r>
    </w:p>
    <w:p w14:paraId="5001D95B" w14:textId="77777777" w:rsidR="00A2096F" w:rsidRPr="002F604B" w:rsidRDefault="00A2096F">
      <w:pPr>
        <w:pStyle w:val="EMEAAddress"/>
        <w:rPr>
          <w:szCs w:val="22"/>
          <w:lang w:val="ro-RO"/>
        </w:rPr>
      </w:pPr>
      <w:r w:rsidRPr="002F604B">
        <w:rPr>
          <w:szCs w:val="22"/>
          <w:lang w:val="ro-RO"/>
        </w:rPr>
        <w:t>Franţa</w:t>
      </w:r>
    </w:p>
    <w:p w14:paraId="71FC5A36" w14:textId="77777777" w:rsidR="00A2096F" w:rsidRPr="002F604B" w:rsidRDefault="00A2096F">
      <w:pPr>
        <w:pStyle w:val="EMEABodyText"/>
        <w:rPr>
          <w:szCs w:val="22"/>
          <w:lang w:val="ro-RO"/>
        </w:rPr>
      </w:pPr>
    </w:p>
    <w:p w14:paraId="791DC7DE" w14:textId="1912894C" w:rsidR="00A2096F" w:rsidRPr="002F604B" w:rsidRDefault="00A2096F" w:rsidP="00A2096F">
      <w:pPr>
        <w:pStyle w:val="EMEAHeading3"/>
        <w:rPr>
          <w:lang w:val="ro-RO"/>
        </w:rPr>
      </w:pPr>
      <w:r w:rsidRPr="002F604B">
        <w:rPr>
          <w:lang w:val="ro-RO"/>
        </w:rPr>
        <w:t>Fabricantul</w:t>
      </w:r>
      <w:r w:rsidR="00B52FC2" w:rsidRPr="002F604B">
        <w:rPr>
          <w:lang w:val="ro-RO"/>
        </w:rPr>
        <w:t>:</w:t>
      </w:r>
      <w:r w:rsidR="000561F9">
        <w:rPr>
          <w:lang w:val="ro-RO"/>
        </w:rPr>
        <w:fldChar w:fldCharType="begin"/>
      </w:r>
      <w:r w:rsidR="000561F9">
        <w:rPr>
          <w:lang w:val="ro-RO"/>
        </w:rPr>
        <w:instrText xml:space="preserve"> DOCVARIABLE vault_nd_caf9ac09-55da-4bcb-9fe1-1fa69a4f285d \* MERGEFORMAT </w:instrText>
      </w:r>
      <w:r w:rsidR="000561F9">
        <w:rPr>
          <w:lang w:val="ro-RO"/>
        </w:rPr>
        <w:fldChar w:fldCharType="separate"/>
      </w:r>
      <w:r w:rsidR="000561F9">
        <w:rPr>
          <w:lang w:val="ro-RO"/>
        </w:rPr>
        <w:t xml:space="preserve"> </w:t>
      </w:r>
      <w:r w:rsidR="000561F9">
        <w:rPr>
          <w:lang w:val="ro-RO"/>
        </w:rPr>
        <w:fldChar w:fldCharType="end"/>
      </w:r>
    </w:p>
    <w:p w14:paraId="06899267"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1, rue de la Vierge</w:t>
      </w:r>
      <w:r w:rsidRPr="002F604B">
        <w:rPr>
          <w:szCs w:val="22"/>
          <w:lang w:val="ro-RO"/>
        </w:rPr>
        <w:br/>
        <w:t>Ambarès &amp; Lagrave</w:t>
      </w:r>
      <w:r w:rsidRPr="002F604B">
        <w:rPr>
          <w:szCs w:val="22"/>
          <w:lang w:val="ro-RO"/>
        </w:rPr>
        <w:br/>
        <w:t>F</w:t>
      </w:r>
      <w:r w:rsidR="00B52FC2" w:rsidRPr="002F604B">
        <w:rPr>
          <w:szCs w:val="22"/>
          <w:lang w:val="ro-RO"/>
        </w:rPr>
        <w:t>-</w:t>
      </w:r>
      <w:r w:rsidRPr="002F604B">
        <w:rPr>
          <w:szCs w:val="22"/>
          <w:lang w:val="ro-RO"/>
        </w:rPr>
        <w:t>33565 Carbon Blanc Cedex </w:t>
      </w:r>
      <w:r w:rsidR="00B52FC2" w:rsidRPr="002F604B">
        <w:rPr>
          <w:szCs w:val="22"/>
          <w:lang w:val="ro-RO"/>
        </w:rPr>
        <w:t>-</w:t>
      </w:r>
      <w:r w:rsidRPr="002F604B">
        <w:rPr>
          <w:szCs w:val="22"/>
          <w:lang w:val="ro-RO"/>
        </w:rPr>
        <w:t> Franţa</w:t>
      </w:r>
    </w:p>
    <w:p w14:paraId="66C22B8B" w14:textId="77777777" w:rsidR="00A2096F" w:rsidRPr="002F604B" w:rsidRDefault="00A2096F" w:rsidP="00A2096F">
      <w:pPr>
        <w:pStyle w:val="EMEAAddress"/>
        <w:rPr>
          <w:szCs w:val="22"/>
          <w:lang w:val="ro-RO"/>
        </w:rPr>
      </w:pPr>
    </w:p>
    <w:p w14:paraId="420D6131"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30-36 Avenue Gustave Eiffel, BP 7166</w:t>
      </w:r>
      <w:r w:rsidRPr="002F604B">
        <w:rPr>
          <w:szCs w:val="22"/>
          <w:lang w:val="ro-RO"/>
        </w:rPr>
        <w:br/>
        <w:t>F-37071 Tours Cedex 2 </w:t>
      </w:r>
      <w:r w:rsidR="00B52FC2" w:rsidRPr="002F604B">
        <w:rPr>
          <w:szCs w:val="22"/>
          <w:lang w:val="ro-RO"/>
        </w:rPr>
        <w:t>-</w:t>
      </w:r>
      <w:r w:rsidRPr="002F604B">
        <w:rPr>
          <w:szCs w:val="22"/>
          <w:lang w:val="ro-RO"/>
        </w:rPr>
        <w:t> Franţa</w:t>
      </w:r>
    </w:p>
    <w:p w14:paraId="16566BA5" w14:textId="77777777" w:rsidR="00424834" w:rsidRPr="00407FC1" w:rsidRDefault="00424834">
      <w:pPr>
        <w:pStyle w:val="EMEABodyText"/>
        <w:rPr>
          <w:szCs w:val="22"/>
          <w:lang w:val="ro-RO"/>
        </w:rPr>
      </w:pPr>
    </w:p>
    <w:p w14:paraId="0C6C606D" w14:textId="77777777" w:rsidR="00A2096F" w:rsidRPr="002F604B" w:rsidRDefault="00A2096F">
      <w:pPr>
        <w:pStyle w:val="EMEABodyText"/>
        <w:rPr>
          <w:szCs w:val="22"/>
          <w:lang w:val="ro-RO"/>
        </w:rPr>
      </w:pPr>
      <w:r w:rsidRPr="002F604B">
        <w:rPr>
          <w:szCs w:val="22"/>
          <w:lang w:val="ro-RO"/>
        </w:rPr>
        <w:t xml:space="preserve">Pentru orice informaţii </w:t>
      </w:r>
      <w:r w:rsidR="00B52FC2" w:rsidRPr="002F604B">
        <w:rPr>
          <w:szCs w:val="22"/>
          <w:lang w:val="ro-RO"/>
        </w:rPr>
        <w:t xml:space="preserve">referitoare la </w:t>
      </w:r>
      <w:r w:rsidRPr="002F604B">
        <w:rPr>
          <w:szCs w:val="22"/>
          <w:lang w:val="ro-RO"/>
        </w:rPr>
        <w:t>acest medicament, vă rugăm să contactaţi reprezentanţa locală a d</w:t>
      </w:r>
      <w:r w:rsidRPr="002F604B">
        <w:rPr>
          <w:bCs/>
          <w:szCs w:val="22"/>
          <w:lang w:val="ro-RO"/>
        </w:rPr>
        <w:t>eţinătorului</w:t>
      </w:r>
      <w:r w:rsidRPr="002F604B">
        <w:rPr>
          <w:bCs/>
          <w:smallCaps/>
          <w:szCs w:val="22"/>
          <w:lang w:val="ro-RO"/>
        </w:rPr>
        <w:t xml:space="preserve"> </w:t>
      </w:r>
      <w:r w:rsidRPr="002F604B">
        <w:rPr>
          <w:bCs/>
          <w:szCs w:val="22"/>
          <w:lang w:val="ro-RO"/>
        </w:rPr>
        <w:t>autorizaţiei de punere pe piaţă:</w:t>
      </w:r>
    </w:p>
    <w:p w14:paraId="34BBF404" w14:textId="77777777" w:rsidR="00A2096F" w:rsidRPr="002F604B" w:rsidRDefault="00A2096F">
      <w:pPr>
        <w:pStyle w:val="EMEABodyText"/>
        <w:rPr>
          <w:szCs w:val="22"/>
          <w:lang w:val="ro-RO"/>
        </w:rPr>
      </w:pPr>
    </w:p>
    <w:tbl>
      <w:tblPr>
        <w:tblW w:w="9356" w:type="dxa"/>
        <w:tblInd w:w="-34" w:type="dxa"/>
        <w:tblLayout w:type="fixed"/>
        <w:tblLook w:val="0000" w:firstRow="0" w:lastRow="0" w:firstColumn="0" w:lastColumn="0" w:noHBand="0" w:noVBand="0"/>
      </w:tblPr>
      <w:tblGrid>
        <w:gridCol w:w="4661"/>
        <w:gridCol w:w="4695"/>
      </w:tblGrid>
      <w:tr w:rsidR="00B52FC2" w:rsidRPr="002F604B" w14:paraId="00B3C81C" w14:textId="77777777" w:rsidTr="000C3ECD">
        <w:trPr>
          <w:cantSplit/>
        </w:trPr>
        <w:tc>
          <w:tcPr>
            <w:tcW w:w="4644" w:type="dxa"/>
          </w:tcPr>
          <w:p w14:paraId="298CFCB2" w14:textId="77777777" w:rsidR="00B52FC2" w:rsidRPr="002F604B" w:rsidRDefault="00B52FC2" w:rsidP="000C3ECD">
            <w:pPr>
              <w:rPr>
                <w:b/>
                <w:bCs/>
                <w:szCs w:val="22"/>
                <w:lang w:val="ro-RO"/>
              </w:rPr>
            </w:pPr>
            <w:r w:rsidRPr="002F604B">
              <w:rPr>
                <w:b/>
                <w:bCs/>
                <w:szCs w:val="22"/>
                <w:lang w:val="ro-RO"/>
              </w:rPr>
              <w:lastRenderedPageBreak/>
              <w:t>België/Belgique/Belgien</w:t>
            </w:r>
          </w:p>
          <w:p w14:paraId="20C6F7D5" w14:textId="77777777" w:rsidR="00B52FC2" w:rsidRPr="002F604B" w:rsidRDefault="00B52FC2" w:rsidP="000C3ECD">
            <w:pPr>
              <w:rPr>
                <w:bCs/>
                <w:szCs w:val="22"/>
                <w:lang w:val="ro-RO"/>
              </w:rPr>
            </w:pPr>
            <w:r w:rsidRPr="002F604B">
              <w:rPr>
                <w:bCs/>
                <w:szCs w:val="22"/>
                <w:lang w:val="ro-RO"/>
              </w:rPr>
              <w:t>Sanofi Belgium</w:t>
            </w:r>
          </w:p>
          <w:p w14:paraId="0C1E5E94" w14:textId="77777777" w:rsidR="00B52FC2" w:rsidRPr="002F604B" w:rsidRDefault="00B52FC2" w:rsidP="000C3ECD">
            <w:pPr>
              <w:rPr>
                <w:bCs/>
                <w:szCs w:val="22"/>
                <w:lang w:val="ro-RO"/>
              </w:rPr>
            </w:pPr>
            <w:r w:rsidRPr="002F604B">
              <w:rPr>
                <w:bCs/>
                <w:szCs w:val="22"/>
                <w:lang w:val="ro-RO"/>
              </w:rPr>
              <w:t>Tél/Tel: +32 (0)2 710 54 00</w:t>
            </w:r>
          </w:p>
          <w:p w14:paraId="041F1016" w14:textId="77777777" w:rsidR="00B52FC2" w:rsidRPr="002F604B" w:rsidRDefault="00B52FC2" w:rsidP="000C3ECD">
            <w:pPr>
              <w:rPr>
                <w:b/>
                <w:bCs/>
                <w:szCs w:val="22"/>
                <w:lang w:val="ro-RO"/>
              </w:rPr>
            </w:pPr>
          </w:p>
        </w:tc>
        <w:tc>
          <w:tcPr>
            <w:tcW w:w="4678" w:type="dxa"/>
          </w:tcPr>
          <w:p w14:paraId="36B8D7F0" w14:textId="77777777" w:rsidR="00B52FC2" w:rsidRPr="002F604B" w:rsidRDefault="00B52FC2" w:rsidP="000C3ECD">
            <w:pPr>
              <w:rPr>
                <w:b/>
                <w:szCs w:val="22"/>
                <w:lang w:val="ro-RO"/>
              </w:rPr>
            </w:pPr>
            <w:r w:rsidRPr="002F604B">
              <w:rPr>
                <w:b/>
                <w:szCs w:val="22"/>
                <w:lang w:val="ro-RO"/>
              </w:rPr>
              <w:t>Lietuva</w:t>
            </w:r>
          </w:p>
          <w:p w14:paraId="6C40D1A6" w14:textId="77777777" w:rsidR="00B52FC2" w:rsidRPr="002F604B" w:rsidRDefault="00027FDD" w:rsidP="000C3ECD">
            <w:pPr>
              <w:rPr>
                <w:szCs w:val="22"/>
                <w:lang w:val="ro-RO"/>
              </w:rPr>
            </w:pPr>
            <w:r w:rsidRPr="00027FDD">
              <w:rPr>
                <w:szCs w:val="22"/>
                <w:lang w:val="ro-RO"/>
              </w:rPr>
              <w:t>Swixx Biopharma UAB</w:t>
            </w:r>
          </w:p>
          <w:p w14:paraId="0DB7C7BE" w14:textId="77777777" w:rsidR="00B52FC2" w:rsidRPr="002F604B" w:rsidRDefault="00B52FC2" w:rsidP="000C3ECD">
            <w:pPr>
              <w:rPr>
                <w:szCs w:val="22"/>
                <w:lang w:val="ro-RO"/>
              </w:rPr>
            </w:pPr>
            <w:r w:rsidRPr="002F604B">
              <w:rPr>
                <w:szCs w:val="22"/>
                <w:lang w:val="ro-RO"/>
              </w:rPr>
              <w:t xml:space="preserve">Tel: +370 5 </w:t>
            </w:r>
            <w:r w:rsidR="00027FDD" w:rsidRPr="00027FDD">
              <w:rPr>
                <w:szCs w:val="22"/>
                <w:lang w:val="ro-RO"/>
              </w:rPr>
              <w:t>236 91 40</w:t>
            </w:r>
          </w:p>
          <w:p w14:paraId="5E767001" w14:textId="77777777" w:rsidR="00B52FC2" w:rsidRPr="002F604B" w:rsidRDefault="00B52FC2" w:rsidP="000C3ECD">
            <w:pPr>
              <w:rPr>
                <w:szCs w:val="22"/>
                <w:lang w:val="ro-RO"/>
              </w:rPr>
            </w:pPr>
          </w:p>
        </w:tc>
      </w:tr>
      <w:tr w:rsidR="00B52FC2" w:rsidRPr="00AA20A4" w14:paraId="60ABB3E9" w14:textId="77777777" w:rsidTr="000C3ECD">
        <w:trPr>
          <w:cantSplit/>
        </w:trPr>
        <w:tc>
          <w:tcPr>
            <w:tcW w:w="4644" w:type="dxa"/>
          </w:tcPr>
          <w:p w14:paraId="0C108350" w14:textId="77777777" w:rsidR="00B52FC2" w:rsidRPr="002F604B" w:rsidRDefault="00B52FC2" w:rsidP="000C3ECD">
            <w:pPr>
              <w:rPr>
                <w:b/>
                <w:bCs/>
                <w:szCs w:val="22"/>
                <w:lang w:val="ro-RO"/>
              </w:rPr>
            </w:pPr>
            <w:r w:rsidRPr="002F604B">
              <w:rPr>
                <w:b/>
                <w:bCs/>
                <w:szCs w:val="22"/>
                <w:lang w:val="ro-RO"/>
              </w:rPr>
              <w:t>България</w:t>
            </w:r>
          </w:p>
          <w:p w14:paraId="708A3CD2" w14:textId="77777777" w:rsidR="00B52FC2" w:rsidRPr="002F604B" w:rsidRDefault="00027FDD" w:rsidP="000C3ECD">
            <w:pPr>
              <w:rPr>
                <w:bCs/>
                <w:szCs w:val="22"/>
                <w:lang w:val="ro-RO"/>
              </w:rPr>
            </w:pPr>
            <w:r w:rsidRPr="00027FDD">
              <w:rPr>
                <w:bCs/>
                <w:szCs w:val="22"/>
                <w:lang w:val="ro-RO"/>
              </w:rPr>
              <w:t>Swixx Biopharma EOOD</w:t>
            </w:r>
          </w:p>
          <w:p w14:paraId="024C48CE" w14:textId="77777777" w:rsidR="00B52FC2" w:rsidRPr="002F604B" w:rsidRDefault="00B52FC2" w:rsidP="000C3ECD">
            <w:pPr>
              <w:rPr>
                <w:bCs/>
                <w:szCs w:val="22"/>
                <w:lang w:val="ro-RO"/>
              </w:rPr>
            </w:pPr>
            <w:r w:rsidRPr="002F604B">
              <w:rPr>
                <w:bCs/>
                <w:szCs w:val="22"/>
                <w:lang w:val="ro-RO"/>
              </w:rPr>
              <w:t xml:space="preserve">Тел.: +359 (0)2 </w:t>
            </w:r>
            <w:r w:rsidR="00027FDD" w:rsidRPr="00027FDD">
              <w:rPr>
                <w:bCs/>
                <w:szCs w:val="22"/>
                <w:lang w:val="ro-RO"/>
              </w:rPr>
              <w:t>4942 480</w:t>
            </w:r>
          </w:p>
          <w:p w14:paraId="4391B01F" w14:textId="77777777" w:rsidR="00B52FC2" w:rsidRPr="002F604B" w:rsidRDefault="00B52FC2" w:rsidP="000C3ECD">
            <w:pPr>
              <w:rPr>
                <w:b/>
                <w:bCs/>
                <w:szCs w:val="22"/>
                <w:lang w:val="ro-RO"/>
              </w:rPr>
            </w:pPr>
          </w:p>
        </w:tc>
        <w:tc>
          <w:tcPr>
            <w:tcW w:w="4678" w:type="dxa"/>
          </w:tcPr>
          <w:p w14:paraId="471E7253" w14:textId="77777777" w:rsidR="00B52FC2" w:rsidRPr="002F604B" w:rsidRDefault="00B52FC2" w:rsidP="000C3ECD">
            <w:pPr>
              <w:rPr>
                <w:b/>
                <w:szCs w:val="22"/>
                <w:lang w:val="ro-RO"/>
              </w:rPr>
            </w:pPr>
            <w:r w:rsidRPr="002F604B">
              <w:rPr>
                <w:b/>
                <w:szCs w:val="22"/>
                <w:lang w:val="ro-RO"/>
              </w:rPr>
              <w:t>Luxembourg/Luxemburg</w:t>
            </w:r>
          </w:p>
          <w:p w14:paraId="7614BB8E" w14:textId="77777777" w:rsidR="00B52FC2" w:rsidRPr="002F604B" w:rsidRDefault="00B52FC2" w:rsidP="000C3ECD">
            <w:pPr>
              <w:rPr>
                <w:szCs w:val="22"/>
                <w:lang w:val="ro-RO"/>
              </w:rPr>
            </w:pPr>
            <w:r w:rsidRPr="002F604B">
              <w:rPr>
                <w:szCs w:val="22"/>
                <w:lang w:val="ro-RO"/>
              </w:rPr>
              <w:t xml:space="preserve">Sanofi Belgium </w:t>
            </w:r>
          </w:p>
          <w:p w14:paraId="146C3BE3" w14:textId="77777777" w:rsidR="00B52FC2" w:rsidRPr="002F604B" w:rsidRDefault="00B52FC2" w:rsidP="000C3ECD">
            <w:pPr>
              <w:rPr>
                <w:szCs w:val="22"/>
                <w:lang w:val="ro-RO"/>
              </w:rPr>
            </w:pPr>
            <w:r w:rsidRPr="002F604B">
              <w:rPr>
                <w:szCs w:val="22"/>
                <w:lang w:val="ro-RO"/>
              </w:rPr>
              <w:t>Tél/Tel: +32 (0)2 710 54 00 (Belgique/Belgien)</w:t>
            </w:r>
          </w:p>
          <w:p w14:paraId="17422C57" w14:textId="77777777" w:rsidR="00B52FC2" w:rsidRPr="002F604B" w:rsidRDefault="00B52FC2" w:rsidP="000C3ECD">
            <w:pPr>
              <w:rPr>
                <w:szCs w:val="22"/>
                <w:lang w:val="ro-RO"/>
              </w:rPr>
            </w:pPr>
          </w:p>
        </w:tc>
      </w:tr>
      <w:tr w:rsidR="00B52FC2" w:rsidRPr="00AA20A4" w14:paraId="21915F68" w14:textId="77777777" w:rsidTr="000C3ECD">
        <w:trPr>
          <w:cantSplit/>
        </w:trPr>
        <w:tc>
          <w:tcPr>
            <w:tcW w:w="4644" w:type="dxa"/>
          </w:tcPr>
          <w:p w14:paraId="3621D53A" w14:textId="77777777" w:rsidR="00B52FC2" w:rsidRPr="002F604B" w:rsidRDefault="00B52FC2" w:rsidP="000C3ECD">
            <w:pPr>
              <w:rPr>
                <w:b/>
                <w:bCs/>
                <w:szCs w:val="22"/>
                <w:lang w:val="ro-RO"/>
              </w:rPr>
            </w:pPr>
            <w:r w:rsidRPr="002F604B">
              <w:rPr>
                <w:b/>
                <w:bCs/>
                <w:szCs w:val="22"/>
                <w:lang w:val="ro-RO"/>
              </w:rPr>
              <w:t>Česká republika</w:t>
            </w:r>
          </w:p>
          <w:p w14:paraId="4AFDD4E8" w14:textId="11FF4FDF" w:rsidR="00B52FC2" w:rsidRPr="002F604B" w:rsidRDefault="007A46D7" w:rsidP="000C3ECD">
            <w:pPr>
              <w:rPr>
                <w:bCs/>
                <w:szCs w:val="22"/>
                <w:lang w:val="ro-RO"/>
              </w:rPr>
            </w:pPr>
            <w:r>
              <w:rPr>
                <w:bCs/>
                <w:szCs w:val="22"/>
                <w:lang w:val="ro-RO"/>
              </w:rPr>
              <w:t>S</w:t>
            </w:r>
            <w:r w:rsidR="00B52FC2" w:rsidRPr="002F604B">
              <w:rPr>
                <w:bCs/>
                <w:szCs w:val="22"/>
                <w:lang w:val="ro-RO"/>
              </w:rPr>
              <w:t>anofi s.r.o.</w:t>
            </w:r>
          </w:p>
          <w:p w14:paraId="06DDA306" w14:textId="77777777" w:rsidR="00B52FC2" w:rsidRPr="002F604B" w:rsidRDefault="00B52FC2" w:rsidP="000C3ECD">
            <w:pPr>
              <w:rPr>
                <w:bCs/>
                <w:szCs w:val="22"/>
                <w:lang w:val="ro-RO"/>
              </w:rPr>
            </w:pPr>
            <w:r w:rsidRPr="002F604B">
              <w:rPr>
                <w:bCs/>
                <w:szCs w:val="22"/>
                <w:lang w:val="ro-RO"/>
              </w:rPr>
              <w:t>Tel: +420 233 086 111</w:t>
            </w:r>
          </w:p>
          <w:p w14:paraId="7FC3CF61" w14:textId="77777777" w:rsidR="00B52FC2" w:rsidRPr="002F604B" w:rsidRDefault="00B52FC2" w:rsidP="000C3ECD">
            <w:pPr>
              <w:rPr>
                <w:b/>
                <w:bCs/>
                <w:szCs w:val="22"/>
                <w:lang w:val="ro-RO"/>
              </w:rPr>
            </w:pPr>
          </w:p>
        </w:tc>
        <w:tc>
          <w:tcPr>
            <w:tcW w:w="4678" w:type="dxa"/>
          </w:tcPr>
          <w:p w14:paraId="15F7B0E8" w14:textId="77777777" w:rsidR="00B52FC2" w:rsidRPr="002F604B" w:rsidRDefault="00B52FC2" w:rsidP="000C3ECD">
            <w:pPr>
              <w:rPr>
                <w:b/>
                <w:szCs w:val="22"/>
                <w:lang w:val="ro-RO"/>
              </w:rPr>
            </w:pPr>
            <w:r w:rsidRPr="002F604B">
              <w:rPr>
                <w:b/>
                <w:szCs w:val="22"/>
                <w:lang w:val="ro-RO"/>
              </w:rPr>
              <w:t>Magyarország</w:t>
            </w:r>
          </w:p>
          <w:p w14:paraId="5A4A60B6" w14:textId="77777777" w:rsidR="00B52FC2" w:rsidRPr="002F604B" w:rsidRDefault="006D3461" w:rsidP="000C3ECD">
            <w:pPr>
              <w:rPr>
                <w:szCs w:val="22"/>
                <w:lang w:val="ro-RO"/>
              </w:rPr>
            </w:pPr>
            <w:r w:rsidRPr="00A25ED4">
              <w:rPr>
                <w:szCs w:val="22"/>
                <w:lang w:val="ro-RO"/>
              </w:rPr>
              <w:t>SANOFI-AVENTIS Zrt.</w:t>
            </w:r>
          </w:p>
          <w:p w14:paraId="726D1B4D" w14:textId="77777777" w:rsidR="00B52FC2" w:rsidRPr="002F604B" w:rsidRDefault="00B52FC2" w:rsidP="000C3ECD">
            <w:pPr>
              <w:rPr>
                <w:szCs w:val="22"/>
                <w:lang w:val="ro-RO"/>
              </w:rPr>
            </w:pPr>
            <w:r w:rsidRPr="002F604B">
              <w:rPr>
                <w:szCs w:val="22"/>
                <w:lang w:val="ro-RO"/>
              </w:rPr>
              <w:t>Tel.: +36 1 505 0050</w:t>
            </w:r>
          </w:p>
          <w:p w14:paraId="5EBD5C78" w14:textId="77777777" w:rsidR="00B52FC2" w:rsidRPr="002F604B" w:rsidRDefault="00B52FC2" w:rsidP="000C3ECD">
            <w:pPr>
              <w:rPr>
                <w:szCs w:val="22"/>
                <w:lang w:val="ro-RO"/>
              </w:rPr>
            </w:pPr>
          </w:p>
        </w:tc>
      </w:tr>
      <w:tr w:rsidR="00B52FC2" w:rsidRPr="002F604B" w14:paraId="7259AE09" w14:textId="77777777" w:rsidTr="000C3ECD">
        <w:trPr>
          <w:cantSplit/>
        </w:trPr>
        <w:tc>
          <w:tcPr>
            <w:tcW w:w="4644" w:type="dxa"/>
          </w:tcPr>
          <w:p w14:paraId="6105DD44" w14:textId="77777777" w:rsidR="00B52FC2" w:rsidRPr="002F604B" w:rsidRDefault="00B52FC2" w:rsidP="000C3ECD">
            <w:pPr>
              <w:rPr>
                <w:b/>
                <w:bCs/>
                <w:szCs w:val="22"/>
                <w:lang w:val="ro-RO"/>
              </w:rPr>
            </w:pPr>
            <w:r w:rsidRPr="002F604B">
              <w:rPr>
                <w:b/>
                <w:bCs/>
                <w:szCs w:val="22"/>
                <w:lang w:val="ro-RO"/>
              </w:rPr>
              <w:t>Danmark</w:t>
            </w:r>
          </w:p>
          <w:p w14:paraId="3906544B" w14:textId="77777777" w:rsidR="00B52FC2" w:rsidRPr="002F604B" w:rsidRDefault="00266468" w:rsidP="000C3ECD">
            <w:pPr>
              <w:rPr>
                <w:bCs/>
                <w:szCs w:val="22"/>
                <w:lang w:val="ro-RO"/>
              </w:rPr>
            </w:pPr>
            <w:r w:rsidRPr="00266468">
              <w:rPr>
                <w:bCs/>
                <w:szCs w:val="22"/>
                <w:lang w:val="ro-RO"/>
              </w:rPr>
              <w:t>Sanofi A/S</w:t>
            </w:r>
          </w:p>
          <w:p w14:paraId="42DC8BE0" w14:textId="77777777" w:rsidR="00B52FC2" w:rsidRPr="002F604B" w:rsidRDefault="00B52FC2" w:rsidP="000C3ECD">
            <w:pPr>
              <w:rPr>
                <w:bCs/>
                <w:szCs w:val="22"/>
                <w:lang w:val="ro-RO"/>
              </w:rPr>
            </w:pPr>
            <w:r w:rsidRPr="002F604B">
              <w:rPr>
                <w:bCs/>
                <w:szCs w:val="22"/>
                <w:lang w:val="ro-RO"/>
              </w:rPr>
              <w:t>Tlf: +45 45 16 70 00</w:t>
            </w:r>
          </w:p>
          <w:p w14:paraId="21EEE6EB" w14:textId="77777777" w:rsidR="00B52FC2" w:rsidRPr="002F604B" w:rsidRDefault="00B52FC2" w:rsidP="000C3ECD">
            <w:pPr>
              <w:rPr>
                <w:b/>
                <w:bCs/>
                <w:szCs w:val="22"/>
                <w:lang w:val="ro-RO"/>
              </w:rPr>
            </w:pPr>
          </w:p>
        </w:tc>
        <w:tc>
          <w:tcPr>
            <w:tcW w:w="4678" w:type="dxa"/>
          </w:tcPr>
          <w:p w14:paraId="651D9757" w14:textId="77777777" w:rsidR="00B52FC2" w:rsidRPr="002F604B" w:rsidRDefault="00B52FC2" w:rsidP="000C3ECD">
            <w:pPr>
              <w:rPr>
                <w:b/>
                <w:szCs w:val="22"/>
                <w:lang w:val="ro-RO"/>
              </w:rPr>
            </w:pPr>
            <w:r w:rsidRPr="002F604B">
              <w:rPr>
                <w:b/>
                <w:szCs w:val="22"/>
                <w:lang w:val="ro-RO"/>
              </w:rPr>
              <w:t>Malta</w:t>
            </w:r>
          </w:p>
          <w:p w14:paraId="3B43D9DE" w14:textId="77777777" w:rsidR="00B52FC2" w:rsidRPr="002F604B" w:rsidRDefault="00B52FC2" w:rsidP="000C3ECD">
            <w:pPr>
              <w:rPr>
                <w:szCs w:val="22"/>
                <w:lang w:val="ro-RO"/>
              </w:rPr>
            </w:pPr>
            <w:r w:rsidRPr="002F604B">
              <w:rPr>
                <w:szCs w:val="22"/>
                <w:lang w:val="ro-RO"/>
              </w:rPr>
              <w:t xml:space="preserve">Sanofi </w:t>
            </w:r>
            <w:r w:rsidR="00CA664A" w:rsidRPr="00CA664A">
              <w:rPr>
                <w:szCs w:val="22"/>
                <w:lang w:val="ro-RO"/>
              </w:rPr>
              <w:t>S.</w:t>
            </w:r>
            <w:r w:rsidR="001E5C6D">
              <w:rPr>
                <w:szCs w:val="22"/>
                <w:lang w:val="ro-RO"/>
              </w:rPr>
              <w:t>r.l</w:t>
            </w:r>
            <w:r w:rsidR="00CA664A" w:rsidRPr="00CA664A">
              <w:rPr>
                <w:szCs w:val="22"/>
                <w:lang w:val="ro-RO"/>
              </w:rPr>
              <w:t>.</w:t>
            </w:r>
          </w:p>
          <w:p w14:paraId="3509FDC1" w14:textId="77777777" w:rsidR="00B52FC2" w:rsidRPr="002F604B" w:rsidRDefault="00B52FC2" w:rsidP="000C3ECD">
            <w:pPr>
              <w:rPr>
                <w:szCs w:val="22"/>
                <w:lang w:val="ro-RO"/>
              </w:rPr>
            </w:pPr>
            <w:r w:rsidRPr="002F604B">
              <w:rPr>
                <w:szCs w:val="22"/>
                <w:lang w:val="ro-RO"/>
              </w:rPr>
              <w:t xml:space="preserve">Tel: </w:t>
            </w:r>
            <w:r w:rsidR="00832405" w:rsidRPr="00832405">
              <w:rPr>
                <w:szCs w:val="22"/>
                <w:lang w:val="ro-RO"/>
              </w:rPr>
              <w:t>+39 02 39394275</w:t>
            </w:r>
          </w:p>
          <w:p w14:paraId="5B58A25D" w14:textId="77777777" w:rsidR="00B52FC2" w:rsidRPr="002F604B" w:rsidRDefault="00B52FC2" w:rsidP="000C3ECD">
            <w:pPr>
              <w:rPr>
                <w:szCs w:val="22"/>
                <w:lang w:val="ro-RO"/>
              </w:rPr>
            </w:pPr>
          </w:p>
        </w:tc>
      </w:tr>
      <w:tr w:rsidR="00B52FC2" w:rsidRPr="002F604B" w14:paraId="0D062E0A" w14:textId="77777777" w:rsidTr="000C3ECD">
        <w:trPr>
          <w:cantSplit/>
        </w:trPr>
        <w:tc>
          <w:tcPr>
            <w:tcW w:w="4644" w:type="dxa"/>
          </w:tcPr>
          <w:p w14:paraId="757690D1" w14:textId="77777777" w:rsidR="00B52FC2" w:rsidRPr="002F604B" w:rsidRDefault="00B52FC2" w:rsidP="000C3ECD">
            <w:pPr>
              <w:rPr>
                <w:b/>
                <w:bCs/>
                <w:szCs w:val="22"/>
                <w:lang w:val="ro-RO"/>
              </w:rPr>
            </w:pPr>
            <w:r w:rsidRPr="002F604B">
              <w:rPr>
                <w:b/>
                <w:bCs/>
                <w:szCs w:val="22"/>
                <w:lang w:val="ro-RO"/>
              </w:rPr>
              <w:t>Deutschland</w:t>
            </w:r>
          </w:p>
          <w:p w14:paraId="609EA460" w14:textId="77777777" w:rsidR="00B52FC2" w:rsidRPr="002F604B" w:rsidRDefault="00B52FC2" w:rsidP="000C3ECD">
            <w:pPr>
              <w:rPr>
                <w:bCs/>
                <w:szCs w:val="22"/>
                <w:lang w:val="ro-RO"/>
              </w:rPr>
            </w:pPr>
            <w:r w:rsidRPr="002F604B">
              <w:rPr>
                <w:bCs/>
                <w:szCs w:val="22"/>
                <w:lang w:val="ro-RO"/>
              </w:rPr>
              <w:t>Sanofi-Aventis Deutschland GmbH</w:t>
            </w:r>
          </w:p>
          <w:p w14:paraId="4114D9DB" w14:textId="77777777" w:rsidR="00DE0633" w:rsidRPr="00DE0633" w:rsidRDefault="00DE0633" w:rsidP="00DE0633">
            <w:pPr>
              <w:rPr>
                <w:lang w:val="cs-CZ"/>
              </w:rPr>
            </w:pPr>
            <w:r w:rsidRPr="00DE0633">
              <w:rPr>
                <w:lang w:val="cs-CZ"/>
              </w:rPr>
              <w:t>Tel: 0800 52 52 010</w:t>
            </w:r>
          </w:p>
          <w:p w14:paraId="57F67E60" w14:textId="77777777" w:rsidR="00B52FC2" w:rsidRPr="002F604B" w:rsidRDefault="00DE0633" w:rsidP="00DE0633">
            <w:pPr>
              <w:rPr>
                <w:bCs/>
                <w:szCs w:val="22"/>
                <w:lang w:val="ro-RO"/>
              </w:rPr>
            </w:pPr>
            <w:r w:rsidRPr="00DE0633">
              <w:rPr>
                <w:lang w:val="cs-CZ"/>
              </w:rPr>
              <w:t>Tel. aus dem Ausland: +49 69 305 21 131</w:t>
            </w:r>
          </w:p>
          <w:p w14:paraId="265AFE38" w14:textId="77777777" w:rsidR="00B52FC2" w:rsidRPr="002F604B" w:rsidRDefault="00B52FC2" w:rsidP="00A117E5">
            <w:pPr>
              <w:rPr>
                <w:b/>
                <w:bCs/>
                <w:szCs w:val="22"/>
                <w:lang w:val="ro-RO"/>
              </w:rPr>
            </w:pPr>
          </w:p>
        </w:tc>
        <w:tc>
          <w:tcPr>
            <w:tcW w:w="4678" w:type="dxa"/>
          </w:tcPr>
          <w:p w14:paraId="0BD77FEA" w14:textId="77777777" w:rsidR="00B52FC2" w:rsidRPr="002F604B" w:rsidRDefault="00B52FC2" w:rsidP="000C3ECD">
            <w:pPr>
              <w:rPr>
                <w:b/>
                <w:szCs w:val="22"/>
                <w:lang w:val="ro-RO"/>
              </w:rPr>
            </w:pPr>
            <w:r w:rsidRPr="002F604B">
              <w:rPr>
                <w:b/>
                <w:szCs w:val="22"/>
                <w:lang w:val="ro-RO"/>
              </w:rPr>
              <w:t>Nederland</w:t>
            </w:r>
          </w:p>
          <w:p w14:paraId="6552F81E" w14:textId="77777777" w:rsidR="00B52FC2" w:rsidRPr="002F604B" w:rsidRDefault="00A9589C" w:rsidP="000C3ECD">
            <w:pPr>
              <w:rPr>
                <w:szCs w:val="22"/>
                <w:lang w:val="ro-RO"/>
              </w:rPr>
            </w:pPr>
            <w:r>
              <w:rPr>
                <w:szCs w:val="22"/>
                <w:lang w:val="ro-RO"/>
              </w:rPr>
              <w:t>Sanofi B.V.</w:t>
            </w:r>
          </w:p>
          <w:p w14:paraId="3B057502" w14:textId="77777777" w:rsidR="00B52FC2" w:rsidRPr="002F604B" w:rsidRDefault="00B52FC2" w:rsidP="000C3ECD">
            <w:pPr>
              <w:rPr>
                <w:szCs w:val="22"/>
                <w:lang w:val="ro-RO"/>
              </w:rPr>
            </w:pPr>
            <w:r w:rsidRPr="002F604B">
              <w:rPr>
                <w:szCs w:val="22"/>
                <w:lang w:val="ro-RO"/>
              </w:rPr>
              <w:t xml:space="preserve">Tel: </w:t>
            </w:r>
            <w:r w:rsidR="004E0CEB" w:rsidRPr="004E0CEB">
              <w:rPr>
                <w:szCs w:val="22"/>
                <w:lang w:val="ro-RO"/>
              </w:rPr>
              <w:t>+31 20 245 4000</w:t>
            </w:r>
          </w:p>
          <w:p w14:paraId="5B66ACF6" w14:textId="77777777" w:rsidR="00B52FC2" w:rsidRPr="002F604B" w:rsidRDefault="00B52FC2" w:rsidP="000C3ECD">
            <w:pPr>
              <w:rPr>
                <w:szCs w:val="22"/>
                <w:lang w:val="ro-RO"/>
              </w:rPr>
            </w:pPr>
          </w:p>
        </w:tc>
      </w:tr>
      <w:tr w:rsidR="00B52FC2" w:rsidRPr="002F604B" w14:paraId="79A200F3" w14:textId="77777777" w:rsidTr="000C3ECD">
        <w:trPr>
          <w:cantSplit/>
        </w:trPr>
        <w:tc>
          <w:tcPr>
            <w:tcW w:w="4644" w:type="dxa"/>
          </w:tcPr>
          <w:p w14:paraId="4120F2D9" w14:textId="77777777" w:rsidR="00B52FC2" w:rsidRPr="002F604B" w:rsidRDefault="00B52FC2" w:rsidP="000C3ECD">
            <w:pPr>
              <w:rPr>
                <w:b/>
                <w:bCs/>
                <w:szCs w:val="22"/>
                <w:lang w:val="ro-RO"/>
              </w:rPr>
            </w:pPr>
            <w:r w:rsidRPr="002F604B">
              <w:rPr>
                <w:b/>
                <w:bCs/>
                <w:szCs w:val="22"/>
                <w:lang w:val="ro-RO"/>
              </w:rPr>
              <w:t>Eesti</w:t>
            </w:r>
          </w:p>
          <w:p w14:paraId="28115808" w14:textId="77777777" w:rsidR="00B52FC2" w:rsidRPr="002F604B" w:rsidRDefault="00027FDD" w:rsidP="000C3ECD">
            <w:pPr>
              <w:rPr>
                <w:bCs/>
                <w:szCs w:val="22"/>
                <w:lang w:val="ro-RO"/>
              </w:rPr>
            </w:pPr>
            <w:r w:rsidRPr="00027FDD">
              <w:rPr>
                <w:bCs/>
                <w:szCs w:val="22"/>
                <w:lang w:val="ro-RO"/>
              </w:rPr>
              <w:t>Swixx Biopharma OÜ</w:t>
            </w:r>
          </w:p>
          <w:p w14:paraId="3C6B05A5" w14:textId="77777777" w:rsidR="00B52FC2" w:rsidRPr="002F604B" w:rsidRDefault="00B52FC2" w:rsidP="000C3ECD">
            <w:pPr>
              <w:rPr>
                <w:bCs/>
                <w:szCs w:val="22"/>
                <w:lang w:val="ro-RO"/>
              </w:rPr>
            </w:pPr>
            <w:r w:rsidRPr="002F604B">
              <w:rPr>
                <w:bCs/>
                <w:szCs w:val="22"/>
                <w:lang w:val="ro-RO"/>
              </w:rPr>
              <w:t xml:space="preserve">Tel: +372 </w:t>
            </w:r>
            <w:r w:rsidR="00027FDD">
              <w:rPr>
                <w:lang w:val="it-IT"/>
              </w:rPr>
              <w:t>640 10 30</w:t>
            </w:r>
          </w:p>
          <w:p w14:paraId="70C46381" w14:textId="77777777" w:rsidR="00B52FC2" w:rsidRPr="002F604B" w:rsidRDefault="00B52FC2" w:rsidP="000C3ECD">
            <w:pPr>
              <w:rPr>
                <w:b/>
                <w:bCs/>
                <w:szCs w:val="22"/>
                <w:lang w:val="ro-RO"/>
              </w:rPr>
            </w:pPr>
          </w:p>
        </w:tc>
        <w:tc>
          <w:tcPr>
            <w:tcW w:w="4678" w:type="dxa"/>
          </w:tcPr>
          <w:p w14:paraId="392A4087" w14:textId="77777777" w:rsidR="00B52FC2" w:rsidRPr="002F604B" w:rsidRDefault="00B52FC2" w:rsidP="000C3ECD">
            <w:pPr>
              <w:rPr>
                <w:b/>
                <w:szCs w:val="22"/>
                <w:lang w:val="ro-RO"/>
              </w:rPr>
            </w:pPr>
            <w:r w:rsidRPr="002F604B">
              <w:rPr>
                <w:b/>
                <w:szCs w:val="22"/>
                <w:lang w:val="ro-RO"/>
              </w:rPr>
              <w:t>Norge</w:t>
            </w:r>
          </w:p>
          <w:p w14:paraId="24FA4DD7" w14:textId="77777777" w:rsidR="00B52FC2" w:rsidRPr="002F604B" w:rsidRDefault="00B52FC2" w:rsidP="000C3ECD">
            <w:pPr>
              <w:rPr>
                <w:szCs w:val="22"/>
                <w:lang w:val="ro-RO"/>
              </w:rPr>
            </w:pPr>
            <w:r w:rsidRPr="002F604B">
              <w:rPr>
                <w:szCs w:val="22"/>
                <w:lang w:val="ro-RO"/>
              </w:rPr>
              <w:t>sanofi-aventis Norge AS</w:t>
            </w:r>
          </w:p>
          <w:p w14:paraId="3188FFEE" w14:textId="77777777" w:rsidR="00B52FC2" w:rsidRPr="002F604B" w:rsidRDefault="00B52FC2" w:rsidP="000C3ECD">
            <w:pPr>
              <w:rPr>
                <w:szCs w:val="22"/>
                <w:lang w:val="ro-RO"/>
              </w:rPr>
            </w:pPr>
            <w:r w:rsidRPr="002F604B">
              <w:rPr>
                <w:szCs w:val="22"/>
                <w:lang w:val="ro-RO"/>
              </w:rPr>
              <w:t>Tlf: +47 67 10 71 00</w:t>
            </w:r>
          </w:p>
          <w:p w14:paraId="6FCF2A98" w14:textId="77777777" w:rsidR="00B52FC2" w:rsidRPr="002F604B" w:rsidRDefault="00B52FC2" w:rsidP="000C3ECD">
            <w:pPr>
              <w:rPr>
                <w:szCs w:val="22"/>
                <w:lang w:val="ro-RO"/>
              </w:rPr>
            </w:pPr>
          </w:p>
        </w:tc>
      </w:tr>
      <w:tr w:rsidR="00B52FC2" w:rsidRPr="002F604B" w14:paraId="0509CB19" w14:textId="77777777" w:rsidTr="000C3ECD">
        <w:trPr>
          <w:cantSplit/>
        </w:trPr>
        <w:tc>
          <w:tcPr>
            <w:tcW w:w="4644" w:type="dxa"/>
          </w:tcPr>
          <w:p w14:paraId="570B74AB" w14:textId="77777777" w:rsidR="00B52FC2" w:rsidRPr="002F604B" w:rsidRDefault="00B52FC2" w:rsidP="000C3ECD">
            <w:pPr>
              <w:rPr>
                <w:b/>
                <w:bCs/>
                <w:szCs w:val="22"/>
                <w:lang w:val="ro-RO"/>
              </w:rPr>
            </w:pPr>
            <w:r w:rsidRPr="002F604B">
              <w:rPr>
                <w:b/>
                <w:bCs/>
                <w:szCs w:val="22"/>
                <w:lang w:val="ro-RO"/>
              </w:rPr>
              <w:t>Ελλάδα</w:t>
            </w:r>
          </w:p>
          <w:p w14:paraId="6D87B0D7" w14:textId="77777777" w:rsidR="001E412C" w:rsidRPr="00375224" w:rsidRDefault="00A9589C" w:rsidP="001E412C">
            <w:pPr>
              <w:rPr>
                <w:lang w:val="ro-RO"/>
              </w:rPr>
            </w:pPr>
            <w:r>
              <w:rPr>
                <w:lang w:val="ro-RO"/>
              </w:rPr>
              <w:t>Sanofi-Aventis Μονοπρόσωπη AEBE</w:t>
            </w:r>
          </w:p>
          <w:p w14:paraId="09981774" w14:textId="77777777" w:rsidR="00B52FC2" w:rsidRPr="002F604B" w:rsidRDefault="00B52FC2" w:rsidP="000C3ECD">
            <w:pPr>
              <w:rPr>
                <w:bCs/>
                <w:szCs w:val="22"/>
                <w:lang w:val="ro-RO"/>
              </w:rPr>
            </w:pPr>
            <w:r w:rsidRPr="002F604B">
              <w:rPr>
                <w:bCs/>
                <w:szCs w:val="22"/>
                <w:lang w:val="ro-RO"/>
              </w:rPr>
              <w:t>Τηλ: +30 210 900 16 00</w:t>
            </w:r>
          </w:p>
          <w:p w14:paraId="2AC86D9F" w14:textId="77777777" w:rsidR="00B52FC2" w:rsidRPr="002F604B" w:rsidRDefault="00B52FC2" w:rsidP="000C3ECD">
            <w:pPr>
              <w:rPr>
                <w:b/>
                <w:bCs/>
                <w:szCs w:val="22"/>
                <w:lang w:val="ro-RO"/>
              </w:rPr>
            </w:pPr>
          </w:p>
        </w:tc>
        <w:tc>
          <w:tcPr>
            <w:tcW w:w="4678" w:type="dxa"/>
          </w:tcPr>
          <w:p w14:paraId="6622343E" w14:textId="77777777" w:rsidR="00B52FC2" w:rsidRPr="002F604B" w:rsidRDefault="00B52FC2" w:rsidP="000C3ECD">
            <w:pPr>
              <w:rPr>
                <w:b/>
                <w:szCs w:val="22"/>
                <w:lang w:val="ro-RO"/>
              </w:rPr>
            </w:pPr>
            <w:r w:rsidRPr="002F604B">
              <w:rPr>
                <w:b/>
                <w:szCs w:val="22"/>
                <w:lang w:val="ro-RO"/>
              </w:rPr>
              <w:t>Österreich</w:t>
            </w:r>
          </w:p>
          <w:p w14:paraId="493B134D" w14:textId="77777777" w:rsidR="00B52FC2" w:rsidRPr="002F604B" w:rsidRDefault="00B52FC2" w:rsidP="000C3ECD">
            <w:pPr>
              <w:rPr>
                <w:szCs w:val="22"/>
                <w:lang w:val="ro-RO"/>
              </w:rPr>
            </w:pPr>
            <w:r w:rsidRPr="002F604B">
              <w:rPr>
                <w:szCs w:val="22"/>
                <w:lang w:val="ro-RO"/>
              </w:rPr>
              <w:t>sanofi-aventis GmbH</w:t>
            </w:r>
          </w:p>
          <w:p w14:paraId="7A605692" w14:textId="77777777" w:rsidR="00B52FC2" w:rsidRPr="002F604B" w:rsidRDefault="00B52FC2" w:rsidP="000C3ECD">
            <w:pPr>
              <w:rPr>
                <w:szCs w:val="22"/>
                <w:lang w:val="ro-RO"/>
              </w:rPr>
            </w:pPr>
            <w:r w:rsidRPr="002F604B">
              <w:rPr>
                <w:szCs w:val="22"/>
                <w:lang w:val="ro-RO"/>
              </w:rPr>
              <w:t>Tel: +43 1 80 185 – 0</w:t>
            </w:r>
          </w:p>
          <w:p w14:paraId="5CE62AEE" w14:textId="77777777" w:rsidR="00B52FC2" w:rsidRPr="002F604B" w:rsidRDefault="00B52FC2" w:rsidP="000C3ECD">
            <w:pPr>
              <w:rPr>
                <w:szCs w:val="22"/>
                <w:lang w:val="ro-RO"/>
              </w:rPr>
            </w:pPr>
          </w:p>
        </w:tc>
      </w:tr>
      <w:tr w:rsidR="00B52FC2" w:rsidRPr="002F604B" w14:paraId="56912658" w14:textId="77777777" w:rsidTr="000C3ECD">
        <w:trPr>
          <w:cantSplit/>
        </w:trPr>
        <w:tc>
          <w:tcPr>
            <w:tcW w:w="4644" w:type="dxa"/>
          </w:tcPr>
          <w:p w14:paraId="63C1415E" w14:textId="77777777" w:rsidR="00B52FC2" w:rsidRPr="002F604B" w:rsidRDefault="00B52FC2" w:rsidP="000C3ECD">
            <w:pPr>
              <w:rPr>
                <w:b/>
                <w:bCs/>
                <w:szCs w:val="22"/>
                <w:lang w:val="ro-RO"/>
              </w:rPr>
            </w:pPr>
            <w:r w:rsidRPr="002F604B">
              <w:rPr>
                <w:b/>
                <w:bCs/>
                <w:szCs w:val="22"/>
                <w:lang w:val="ro-RO"/>
              </w:rPr>
              <w:t>España</w:t>
            </w:r>
          </w:p>
          <w:p w14:paraId="07F59156" w14:textId="77777777" w:rsidR="00B52FC2" w:rsidRPr="002F604B" w:rsidRDefault="00B52FC2" w:rsidP="000C3ECD">
            <w:pPr>
              <w:rPr>
                <w:bCs/>
                <w:szCs w:val="22"/>
                <w:lang w:val="ro-RO"/>
              </w:rPr>
            </w:pPr>
            <w:r w:rsidRPr="002F604B">
              <w:rPr>
                <w:bCs/>
                <w:szCs w:val="22"/>
                <w:lang w:val="ro-RO"/>
              </w:rPr>
              <w:t>sanofi-aventis, S.A.</w:t>
            </w:r>
          </w:p>
          <w:p w14:paraId="72D55014" w14:textId="77777777" w:rsidR="00B52FC2" w:rsidRPr="002F604B" w:rsidRDefault="00B52FC2" w:rsidP="000C3ECD">
            <w:pPr>
              <w:rPr>
                <w:bCs/>
                <w:szCs w:val="22"/>
                <w:lang w:val="ro-RO"/>
              </w:rPr>
            </w:pPr>
            <w:r w:rsidRPr="002F604B">
              <w:rPr>
                <w:bCs/>
                <w:szCs w:val="22"/>
                <w:lang w:val="ro-RO"/>
              </w:rPr>
              <w:t>Tel: +34 93 485 94 00</w:t>
            </w:r>
          </w:p>
          <w:p w14:paraId="7C6E062C" w14:textId="77777777" w:rsidR="00B52FC2" w:rsidRPr="002F604B" w:rsidRDefault="00B52FC2" w:rsidP="000C3ECD">
            <w:pPr>
              <w:rPr>
                <w:b/>
                <w:bCs/>
                <w:szCs w:val="22"/>
                <w:lang w:val="ro-RO"/>
              </w:rPr>
            </w:pPr>
          </w:p>
        </w:tc>
        <w:tc>
          <w:tcPr>
            <w:tcW w:w="4678" w:type="dxa"/>
          </w:tcPr>
          <w:p w14:paraId="23EFD061" w14:textId="77777777" w:rsidR="00B52FC2" w:rsidRPr="002F604B" w:rsidRDefault="00B52FC2" w:rsidP="000C3ECD">
            <w:pPr>
              <w:rPr>
                <w:b/>
                <w:szCs w:val="22"/>
                <w:lang w:val="ro-RO"/>
              </w:rPr>
            </w:pPr>
            <w:r w:rsidRPr="002F604B">
              <w:rPr>
                <w:b/>
                <w:szCs w:val="22"/>
                <w:lang w:val="ro-RO"/>
              </w:rPr>
              <w:t>Polska</w:t>
            </w:r>
          </w:p>
          <w:p w14:paraId="4219DF99" w14:textId="65DF9A44" w:rsidR="00B52FC2" w:rsidRPr="002F604B" w:rsidRDefault="007A46D7" w:rsidP="000C3ECD">
            <w:pPr>
              <w:rPr>
                <w:szCs w:val="22"/>
                <w:lang w:val="ro-RO"/>
              </w:rPr>
            </w:pPr>
            <w:r>
              <w:rPr>
                <w:szCs w:val="22"/>
                <w:lang w:val="ro-RO"/>
              </w:rPr>
              <w:t>S</w:t>
            </w:r>
            <w:r w:rsidR="00B52FC2" w:rsidRPr="002F604B">
              <w:rPr>
                <w:szCs w:val="22"/>
                <w:lang w:val="ro-RO"/>
              </w:rPr>
              <w:t>anofi Sp. z o.o.</w:t>
            </w:r>
          </w:p>
          <w:p w14:paraId="75A3B98F" w14:textId="77777777" w:rsidR="00B52FC2" w:rsidRPr="002F604B" w:rsidRDefault="00B52FC2" w:rsidP="000C3ECD">
            <w:pPr>
              <w:rPr>
                <w:szCs w:val="22"/>
                <w:lang w:val="ro-RO"/>
              </w:rPr>
            </w:pPr>
            <w:r w:rsidRPr="002F604B">
              <w:rPr>
                <w:szCs w:val="22"/>
                <w:lang w:val="ro-RO"/>
              </w:rPr>
              <w:t>Tel.: +48 22 280 00 00</w:t>
            </w:r>
          </w:p>
          <w:p w14:paraId="2512A002" w14:textId="77777777" w:rsidR="00B52FC2" w:rsidRPr="002F604B" w:rsidRDefault="00B52FC2" w:rsidP="000C3ECD">
            <w:pPr>
              <w:rPr>
                <w:szCs w:val="22"/>
                <w:lang w:val="ro-RO"/>
              </w:rPr>
            </w:pPr>
          </w:p>
        </w:tc>
      </w:tr>
      <w:tr w:rsidR="00B52FC2" w:rsidRPr="00AA20A4" w14:paraId="4173A193" w14:textId="77777777" w:rsidTr="000C3ECD">
        <w:trPr>
          <w:cantSplit/>
        </w:trPr>
        <w:tc>
          <w:tcPr>
            <w:tcW w:w="4644" w:type="dxa"/>
          </w:tcPr>
          <w:p w14:paraId="1978F1F6" w14:textId="77777777" w:rsidR="00B52FC2" w:rsidRPr="002F604B" w:rsidRDefault="00B52FC2" w:rsidP="000C3ECD">
            <w:pPr>
              <w:rPr>
                <w:b/>
                <w:bCs/>
                <w:szCs w:val="22"/>
                <w:lang w:val="ro-RO"/>
              </w:rPr>
            </w:pPr>
            <w:r w:rsidRPr="002F604B">
              <w:rPr>
                <w:b/>
                <w:bCs/>
                <w:szCs w:val="22"/>
                <w:lang w:val="ro-RO"/>
              </w:rPr>
              <w:t>France</w:t>
            </w:r>
          </w:p>
          <w:p w14:paraId="4FE724BC" w14:textId="77777777" w:rsidR="00B52FC2" w:rsidRPr="002F604B" w:rsidRDefault="00A9589C" w:rsidP="000C3ECD">
            <w:pPr>
              <w:rPr>
                <w:bCs/>
                <w:szCs w:val="22"/>
                <w:lang w:val="ro-RO"/>
              </w:rPr>
            </w:pPr>
            <w:r>
              <w:rPr>
                <w:bCs/>
                <w:szCs w:val="22"/>
                <w:lang w:val="ro-RO"/>
              </w:rPr>
              <w:t>Sanofi Winthrop Industrie</w:t>
            </w:r>
          </w:p>
          <w:p w14:paraId="71792D3D" w14:textId="77777777" w:rsidR="00B52FC2" w:rsidRPr="002F604B" w:rsidRDefault="00B52FC2" w:rsidP="000C3ECD">
            <w:pPr>
              <w:rPr>
                <w:bCs/>
                <w:szCs w:val="22"/>
                <w:lang w:val="ro-RO"/>
              </w:rPr>
            </w:pPr>
            <w:r w:rsidRPr="002F604B">
              <w:rPr>
                <w:bCs/>
                <w:szCs w:val="22"/>
                <w:lang w:val="ro-RO"/>
              </w:rPr>
              <w:t>Tél: 0 800 222 555</w:t>
            </w:r>
          </w:p>
          <w:p w14:paraId="50C98168" w14:textId="77777777" w:rsidR="00B52FC2" w:rsidRPr="002F604B" w:rsidRDefault="00B52FC2" w:rsidP="000C3ECD">
            <w:pPr>
              <w:rPr>
                <w:bCs/>
                <w:szCs w:val="22"/>
                <w:lang w:val="ro-RO"/>
              </w:rPr>
            </w:pPr>
            <w:r w:rsidRPr="002F604B">
              <w:rPr>
                <w:bCs/>
                <w:szCs w:val="22"/>
                <w:lang w:val="ro-RO"/>
              </w:rPr>
              <w:t>Appel depuis l’étranger: +33 1 57 63 23 23</w:t>
            </w:r>
          </w:p>
          <w:p w14:paraId="5D76638C" w14:textId="77777777" w:rsidR="00B52FC2" w:rsidRPr="002F604B" w:rsidRDefault="00B52FC2" w:rsidP="000C3ECD">
            <w:pPr>
              <w:rPr>
                <w:b/>
                <w:bCs/>
                <w:szCs w:val="22"/>
                <w:lang w:val="ro-RO"/>
              </w:rPr>
            </w:pPr>
          </w:p>
        </w:tc>
        <w:tc>
          <w:tcPr>
            <w:tcW w:w="4678" w:type="dxa"/>
          </w:tcPr>
          <w:p w14:paraId="21D5D9DD" w14:textId="77777777" w:rsidR="00B52FC2" w:rsidRPr="002F604B" w:rsidRDefault="00B52FC2" w:rsidP="000C3ECD">
            <w:pPr>
              <w:rPr>
                <w:b/>
                <w:szCs w:val="22"/>
                <w:lang w:val="ro-RO"/>
              </w:rPr>
            </w:pPr>
            <w:r w:rsidRPr="002F604B">
              <w:rPr>
                <w:b/>
                <w:szCs w:val="22"/>
                <w:lang w:val="ro-RO"/>
              </w:rPr>
              <w:t>Portugal</w:t>
            </w:r>
          </w:p>
          <w:p w14:paraId="2413AB42" w14:textId="77777777" w:rsidR="00B52FC2" w:rsidRPr="002F604B" w:rsidRDefault="00B52FC2" w:rsidP="000C3ECD">
            <w:pPr>
              <w:rPr>
                <w:szCs w:val="22"/>
                <w:lang w:val="ro-RO"/>
              </w:rPr>
            </w:pPr>
            <w:r w:rsidRPr="002F604B">
              <w:rPr>
                <w:szCs w:val="22"/>
                <w:lang w:val="ro-RO"/>
              </w:rPr>
              <w:t>Sanofi - Produtos Farmacêuticos, Lda</w:t>
            </w:r>
          </w:p>
          <w:p w14:paraId="219DD0C1" w14:textId="77777777" w:rsidR="00B52FC2" w:rsidRPr="002F604B" w:rsidRDefault="00B52FC2" w:rsidP="000C3ECD">
            <w:pPr>
              <w:rPr>
                <w:szCs w:val="22"/>
                <w:lang w:val="ro-RO"/>
              </w:rPr>
            </w:pPr>
            <w:r w:rsidRPr="002F604B">
              <w:rPr>
                <w:szCs w:val="22"/>
                <w:lang w:val="ro-RO"/>
              </w:rPr>
              <w:t>Tel: +351 21 35 89 400</w:t>
            </w:r>
          </w:p>
          <w:p w14:paraId="3E5E446B" w14:textId="77777777" w:rsidR="00B52FC2" w:rsidRPr="002F604B" w:rsidRDefault="00B52FC2" w:rsidP="000C3ECD">
            <w:pPr>
              <w:rPr>
                <w:szCs w:val="22"/>
                <w:lang w:val="ro-RO"/>
              </w:rPr>
            </w:pPr>
          </w:p>
        </w:tc>
      </w:tr>
      <w:tr w:rsidR="00B52FC2" w:rsidRPr="002F604B" w14:paraId="5AD0054F" w14:textId="77777777" w:rsidTr="000C3ECD">
        <w:trPr>
          <w:cantSplit/>
        </w:trPr>
        <w:tc>
          <w:tcPr>
            <w:tcW w:w="4644" w:type="dxa"/>
          </w:tcPr>
          <w:p w14:paraId="0C0A630A" w14:textId="77777777" w:rsidR="00B52FC2" w:rsidRPr="002F604B" w:rsidRDefault="00B52FC2" w:rsidP="000C3ECD">
            <w:pPr>
              <w:rPr>
                <w:b/>
                <w:bCs/>
                <w:szCs w:val="22"/>
                <w:lang w:val="ro-RO"/>
              </w:rPr>
            </w:pPr>
            <w:r w:rsidRPr="002F604B">
              <w:rPr>
                <w:b/>
                <w:bCs/>
                <w:szCs w:val="22"/>
                <w:lang w:val="ro-RO"/>
              </w:rPr>
              <w:t>Hrvatska</w:t>
            </w:r>
          </w:p>
          <w:p w14:paraId="058639EC" w14:textId="77777777" w:rsidR="00B52FC2" w:rsidRPr="002F604B" w:rsidRDefault="00027FDD" w:rsidP="000C3ECD">
            <w:pPr>
              <w:rPr>
                <w:bCs/>
                <w:szCs w:val="22"/>
                <w:lang w:val="ro-RO"/>
              </w:rPr>
            </w:pPr>
            <w:r w:rsidRPr="00027FDD">
              <w:rPr>
                <w:bCs/>
                <w:szCs w:val="22"/>
                <w:lang w:val="ro-RO"/>
              </w:rPr>
              <w:t>Swixx Biopharma d.o.o.</w:t>
            </w:r>
          </w:p>
          <w:p w14:paraId="0968CA8F" w14:textId="77777777" w:rsidR="00B52FC2" w:rsidRPr="002F604B" w:rsidRDefault="00B52FC2" w:rsidP="000C3ECD">
            <w:pPr>
              <w:rPr>
                <w:b/>
                <w:bCs/>
                <w:szCs w:val="22"/>
                <w:lang w:val="ro-RO"/>
              </w:rPr>
            </w:pPr>
            <w:r w:rsidRPr="002F604B">
              <w:rPr>
                <w:bCs/>
                <w:szCs w:val="22"/>
                <w:lang w:val="ro-RO"/>
              </w:rPr>
              <w:t xml:space="preserve">Tel: +385 1 </w:t>
            </w:r>
            <w:r w:rsidR="00027FDD" w:rsidRPr="00027FDD">
              <w:rPr>
                <w:bCs/>
                <w:szCs w:val="22"/>
                <w:lang w:val="ro-RO"/>
              </w:rPr>
              <w:t>2078 500</w:t>
            </w:r>
          </w:p>
        </w:tc>
        <w:tc>
          <w:tcPr>
            <w:tcW w:w="4678" w:type="dxa"/>
          </w:tcPr>
          <w:p w14:paraId="142F8FCB" w14:textId="77777777" w:rsidR="00B52FC2" w:rsidRPr="002F604B" w:rsidRDefault="00B52FC2" w:rsidP="000C3ECD">
            <w:pPr>
              <w:rPr>
                <w:b/>
                <w:szCs w:val="22"/>
                <w:lang w:val="ro-RO"/>
              </w:rPr>
            </w:pPr>
            <w:r w:rsidRPr="002F604B">
              <w:rPr>
                <w:b/>
                <w:szCs w:val="22"/>
                <w:lang w:val="ro-RO"/>
              </w:rPr>
              <w:t>România</w:t>
            </w:r>
          </w:p>
          <w:p w14:paraId="7FAC08ED" w14:textId="77777777" w:rsidR="00B52FC2" w:rsidRPr="002F604B" w:rsidRDefault="0088789B" w:rsidP="000C3ECD">
            <w:pPr>
              <w:rPr>
                <w:szCs w:val="22"/>
                <w:lang w:val="ro-RO"/>
              </w:rPr>
            </w:pPr>
            <w:r>
              <w:rPr>
                <w:szCs w:val="22"/>
                <w:lang w:val="ro-RO"/>
              </w:rPr>
              <w:t>S</w:t>
            </w:r>
            <w:r w:rsidR="00B52FC2" w:rsidRPr="002F604B">
              <w:rPr>
                <w:szCs w:val="22"/>
                <w:lang w:val="ro-RO"/>
              </w:rPr>
              <w:t>anofi Rom</w:t>
            </w:r>
            <w:r>
              <w:rPr>
                <w:szCs w:val="22"/>
                <w:lang w:val="ro-RO"/>
              </w:rPr>
              <w:t>a</w:t>
            </w:r>
            <w:r w:rsidR="00B52FC2" w:rsidRPr="002F604B">
              <w:rPr>
                <w:szCs w:val="22"/>
                <w:lang w:val="ro-RO"/>
              </w:rPr>
              <w:t>nia SRL</w:t>
            </w:r>
          </w:p>
          <w:p w14:paraId="05DF766B" w14:textId="77777777" w:rsidR="00B52FC2" w:rsidRPr="002F604B" w:rsidRDefault="00B52FC2" w:rsidP="000C3ECD">
            <w:pPr>
              <w:rPr>
                <w:szCs w:val="22"/>
                <w:lang w:val="ro-RO"/>
              </w:rPr>
            </w:pPr>
            <w:r w:rsidRPr="002F604B">
              <w:rPr>
                <w:szCs w:val="22"/>
                <w:lang w:val="ro-RO"/>
              </w:rPr>
              <w:t>Tel: +40 (0) 21 317 31 36</w:t>
            </w:r>
          </w:p>
          <w:p w14:paraId="68CEA655" w14:textId="77777777" w:rsidR="00B52FC2" w:rsidRPr="002F604B" w:rsidRDefault="00B52FC2" w:rsidP="000C3ECD">
            <w:pPr>
              <w:rPr>
                <w:szCs w:val="22"/>
                <w:lang w:val="ro-RO"/>
              </w:rPr>
            </w:pPr>
          </w:p>
        </w:tc>
      </w:tr>
      <w:tr w:rsidR="00B52FC2" w:rsidRPr="002F604B" w14:paraId="39D2B553" w14:textId="77777777" w:rsidTr="000C3ECD">
        <w:trPr>
          <w:cantSplit/>
        </w:trPr>
        <w:tc>
          <w:tcPr>
            <w:tcW w:w="4644" w:type="dxa"/>
          </w:tcPr>
          <w:p w14:paraId="7968A041" w14:textId="77777777" w:rsidR="00B52FC2" w:rsidRPr="002F604B" w:rsidRDefault="00B52FC2" w:rsidP="000C3ECD">
            <w:pPr>
              <w:rPr>
                <w:b/>
                <w:bCs/>
                <w:szCs w:val="22"/>
                <w:lang w:val="ro-RO"/>
              </w:rPr>
            </w:pPr>
            <w:r w:rsidRPr="002F604B">
              <w:rPr>
                <w:b/>
                <w:bCs/>
                <w:szCs w:val="22"/>
                <w:lang w:val="ro-RO"/>
              </w:rPr>
              <w:t>Ireland</w:t>
            </w:r>
          </w:p>
          <w:p w14:paraId="3DD8E7C8" w14:textId="77777777" w:rsidR="00B52FC2" w:rsidRPr="002F604B" w:rsidRDefault="00B52FC2" w:rsidP="000C3ECD">
            <w:pPr>
              <w:rPr>
                <w:bCs/>
                <w:szCs w:val="22"/>
                <w:lang w:val="ro-RO"/>
              </w:rPr>
            </w:pPr>
            <w:r w:rsidRPr="002F604B">
              <w:rPr>
                <w:bCs/>
                <w:szCs w:val="22"/>
                <w:lang w:val="ro-RO"/>
              </w:rPr>
              <w:t>sanofi-aventis Ireland Ltd. T/A SANOFI</w:t>
            </w:r>
          </w:p>
          <w:p w14:paraId="4540BB66" w14:textId="77777777" w:rsidR="00B52FC2" w:rsidRPr="002F604B" w:rsidRDefault="00B52FC2" w:rsidP="000C3ECD">
            <w:pPr>
              <w:rPr>
                <w:bCs/>
                <w:szCs w:val="22"/>
                <w:lang w:val="ro-RO"/>
              </w:rPr>
            </w:pPr>
            <w:r w:rsidRPr="002F604B">
              <w:rPr>
                <w:bCs/>
                <w:szCs w:val="22"/>
                <w:lang w:val="ro-RO"/>
              </w:rPr>
              <w:t>Tel: +353 (0) 1 403 56 00</w:t>
            </w:r>
          </w:p>
          <w:p w14:paraId="5F62066E" w14:textId="77777777" w:rsidR="00B52FC2" w:rsidRPr="002F604B" w:rsidRDefault="00B52FC2" w:rsidP="000C3ECD">
            <w:pPr>
              <w:rPr>
                <w:b/>
                <w:bCs/>
                <w:szCs w:val="22"/>
                <w:lang w:val="ro-RO"/>
              </w:rPr>
            </w:pPr>
          </w:p>
        </w:tc>
        <w:tc>
          <w:tcPr>
            <w:tcW w:w="4678" w:type="dxa"/>
          </w:tcPr>
          <w:p w14:paraId="4E9D83A6" w14:textId="77777777" w:rsidR="00B52FC2" w:rsidRPr="002F604B" w:rsidRDefault="00B52FC2" w:rsidP="000C3ECD">
            <w:pPr>
              <w:rPr>
                <w:b/>
                <w:szCs w:val="22"/>
                <w:lang w:val="ro-RO"/>
              </w:rPr>
            </w:pPr>
            <w:r w:rsidRPr="002F604B">
              <w:rPr>
                <w:b/>
                <w:szCs w:val="22"/>
                <w:lang w:val="ro-RO"/>
              </w:rPr>
              <w:t>Slovenija</w:t>
            </w:r>
          </w:p>
          <w:p w14:paraId="0BD06168" w14:textId="77777777" w:rsidR="00B52FC2" w:rsidRPr="002F604B" w:rsidRDefault="00027FDD" w:rsidP="000C3ECD">
            <w:pPr>
              <w:rPr>
                <w:szCs w:val="22"/>
                <w:lang w:val="ro-RO"/>
              </w:rPr>
            </w:pPr>
            <w:r>
              <w:rPr>
                <w:lang w:val="it-IT"/>
              </w:rPr>
              <w:t>Swixx Biopharma d.o.o.</w:t>
            </w:r>
          </w:p>
          <w:p w14:paraId="54358E0C" w14:textId="77777777" w:rsidR="00B52FC2" w:rsidRPr="002F604B" w:rsidRDefault="00B52FC2" w:rsidP="000C3ECD">
            <w:pPr>
              <w:rPr>
                <w:szCs w:val="22"/>
                <w:lang w:val="ro-RO"/>
              </w:rPr>
            </w:pPr>
            <w:r w:rsidRPr="002F604B">
              <w:rPr>
                <w:szCs w:val="22"/>
                <w:lang w:val="ro-RO"/>
              </w:rPr>
              <w:t xml:space="preserve">Tel: +386 1 </w:t>
            </w:r>
            <w:r w:rsidR="00027FDD">
              <w:t>235 51 00</w:t>
            </w:r>
          </w:p>
          <w:p w14:paraId="25975633" w14:textId="77777777" w:rsidR="00B52FC2" w:rsidRPr="002F604B" w:rsidRDefault="00B52FC2" w:rsidP="000C3ECD">
            <w:pPr>
              <w:rPr>
                <w:szCs w:val="22"/>
                <w:lang w:val="ro-RO"/>
              </w:rPr>
            </w:pPr>
          </w:p>
        </w:tc>
      </w:tr>
      <w:tr w:rsidR="00B52FC2" w:rsidRPr="002F604B" w14:paraId="19F773C7" w14:textId="77777777" w:rsidTr="000C3ECD">
        <w:trPr>
          <w:cantSplit/>
        </w:trPr>
        <w:tc>
          <w:tcPr>
            <w:tcW w:w="4644" w:type="dxa"/>
          </w:tcPr>
          <w:p w14:paraId="6382FFFA" w14:textId="77777777" w:rsidR="00B52FC2" w:rsidRPr="002F604B" w:rsidRDefault="00B52FC2" w:rsidP="000C3ECD">
            <w:pPr>
              <w:rPr>
                <w:b/>
                <w:bCs/>
                <w:szCs w:val="22"/>
                <w:lang w:val="ro-RO"/>
              </w:rPr>
            </w:pPr>
            <w:r w:rsidRPr="002F604B">
              <w:rPr>
                <w:b/>
                <w:bCs/>
                <w:szCs w:val="22"/>
                <w:lang w:val="ro-RO"/>
              </w:rPr>
              <w:t>Ísland</w:t>
            </w:r>
          </w:p>
          <w:p w14:paraId="33A2F6F5" w14:textId="0215D64F" w:rsidR="00B52FC2" w:rsidRPr="002F604B" w:rsidRDefault="00B52FC2" w:rsidP="000C3ECD">
            <w:pPr>
              <w:rPr>
                <w:bCs/>
                <w:szCs w:val="22"/>
                <w:lang w:val="ro-RO"/>
              </w:rPr>
            </w:pPr>
            <w:r w:rsidRPr="002F604B">
              <w:rPr>
                <w:bCs/>
                <w:szCs w:val="22"/>
                <w:lang w:val="ro-RO"/>
              </w:rPr>
              <w:t xml:space="preserve">Vistor </w:t>
            </w:r>
            <w:ins w:id="469" w:author="Author">
              <w:r w:rsidR="00BE410C">
                <w:rPr>
                  <w:bCs/>
                  <w:szCs w:val="22"/>
                  <w:lang w:val="ro-RO"/>
                </w:rPr>
                <w:t>e</w:t>
              </w:r>
            </w:ins>
            <w:r w:rsidRPr="002F604B">
              <w:rPr>
                <w:bCs/>
                <w:szCs w:val="22"/>
                <w:lang w:val="ro-RO"/>
              </w:rPr>
              <w:t>hf.</w:t>
            </w:r>
          </w:p>
          <w:p w14:paraId="0DE8E661" w14:textId="77777777" w:rsidR="00B52FC2" w:rsidRPr="002F604B" w:rsidRDefault="00B52FC2" w:rsidP="000C3ECD">
            <w:pPr>
              <w:rPr>
                <w:bCs/>
                <w:szCs w:val="22"/>
                <w:lang w:val="ro-RO"/>
              </w:rPr>
            </w:pPr>
            <w:r w:rsidRPr="002F604B">
              <w:rPr>
                <w:bCs/>
                <w:szCs w:val="22"/>
                <w:lang w:val="ro-RO"/>
              </w:rPr>
              <w:t>Sími: +354 535 7000</w:t>
            </w:r>
          </w:p>
          <w:p w14:paraId="3ADAD4C1" w14:textId="77777777" w:rsidR="00B52FC2" w:rsidRPr="002F604B" w:rsidRDefault="00B52FC2" w:rsidP="000C3ECD">
            <w:pPr>
              <w:rPr>
                <w:b/>
                <w:bCs/>
                <w:szCs w:val="22"/>
                <w:lang w:val="ro-RO"/>
              </w:rPr>
            </w:pPr>
          </w:p>
        </w:tc>
        <w:tc>
          <w:tcPr>
            <w:tcW w:w="4678" w:type="dxa"/>
          </w:tcPr>
          <w:p w14:paraId="7820CED2" w14:textId="77777777" w:rsidR="00B52FC2" w:rsidRPr="002F604B" w:rsidRDefault="00B52FC2" w:rsidP="000C3ECD">
            <w:pPr>
              <w:rPr>
                <w:b/>
                <w:szCs w:val="22"/>
                <w:lang w:val="ro-RO"/>
              </w:rPr>
            </w:pPr>
            <w:r w:rsidRPr="002F604B">
              <w:rPr>
                <w:b/>
                <w:szCs w:val="22"/>
                <w:lang w:val="ro-RO"/>
              </w:rPr>
              <w:t>Slovenská republika</w:t>
            </w:r>
          </w:p>
          <w:p w14:paraId="1DAB3EE9" w14:textId="77777777" w:rsidR="00B52FC2" w:rsidRPr="002F604B" w:rsidRDefault="00027FDD" w:rsidP="000C3ECD">
            <w:pPr>
              <w:rPr>
                <w:szCs w:val="22"/>
                <w:lang w:val="ro-RO"/>
              </w:rPr>
            </w:pPr>
            <w:r w:rsidRPr="00027FDD">
              <w:rPr>
                <w:szCs w:val="22"/>
                <w:lang w:val="ro-RO"/>
              </w:rPr>
              <w:t>Swixx Biopharma s.r.o.</w:t>
            </w:r>
          </w:p>
          <w:p w14:paraId="4D99246B" w14:textId="77777777" w:rsidR="00B52FC2" w:rsidRPr="002F604B" w:rsidRDefault="00B52FC2" w:rsidP="000C3ECD">
            <w:pPr>
              <w:rPr>
                <w:szCs w:val="22"/>
                <w:lang w:val="ro-RO"/>
              </w:rPr>
            </w:pPr>
            <w:r w:rsidRPr="002F604B">
              <w:rPr>
                <w:szCs w:val="22"/>
                <w:lang w:val="ro-RO"/>
              </w:rPr>
              <w:t xml:space="preserve">Tel: +421 2 </w:t>
            </w:r>
            <w:r w:rsidR="00027FDD" w:rsidRPr="00027FDD">
              <w:rPr>
                <w:szCs w:val="22"/>
                <w:lang w:val="ro-RO"/>
              </w:rPr>
              <w:t>208 33 600</w:t>
            </w:r>
          </w:p>
          <w:p w14:paraId="07170A6C" w14:textId="77777777" w:rsidR="00B52FC2" w:rsidRPr="002F604B" w:rsidRDefault="00B52FC2" w:rsidP="000C3ECD">
            <w:pPr>
              <w:rPr>
                <w:szCs w:val="22"/>
                <w:lang w:val="ro-RO"/>
              </w:rPr>
            </w:pPr>
          </w:p>
        </w:tc>
      </w:tr>
      <w:tr w:rsidR="00B52FC2" w:rsidRPr="002F604B" w14:paraId="6D0DAE19" w14:textId="77777777" w:rsidTr="000C3ECD">
        <w:trPr>
          <w:cantSplit/>
        </w:trPr>
        <w:tc>
          <w:tcPr>
            <w:tcW w:w="4644" w:type="dxa"/>
          </w:tcPr>
          <w:p w14:paraId="45216904" w14:textId="77777777" w:rsidR="00B52FC2" w:rsidRPr="002F604B" w:rsidRDefault="00B52FC2" w:rsidP="000C3ECD">
            <w:pPr>
              <w:rPr>
                <w:b/>
                <w:bCs/>
                <w:szCs w:val="22"/>
                <w:lang w:val="ro-RO"/>
              </w:rPr>
            </w:pPr>
            <w:r w:rsidRPr="002F604B">
              <w:rPr>
                <w:b/>
                <w:bCs/>
                <w:szCs w:val="22"/>
                <w:lang w:val="ro-RO"/>
              </w:rPr>
              <w:t>Italia</w:t>
            </w:r>
          </w:p>
          <w:p w14:paraId="2DC6A27C" w14:textId="77777777" w:rsidR="00B52FC2" w:rsidRPr="002F604B" w:rsidRDefault="00981768" w:rsidP="000C3ECD">
            <w:pPr>
              <w:rPr>
                <w:bCs/>
                <w:szCs w:val="22"/>
                <w:lang w:val="ro-RO"/>
              </w:rPr>
            </w:pPr>
            <w:r>
              <w:rPr>
                <w:bCs/>
                <w:szCs w:val="22"/>
                <w:lang w:val="ro-RO"/>
              </w:rPr>
              <w:t>S</w:t>
            </w:r>
            <w:r w:rsidR="00B52FC2" w:rsidRPr="002F604B">
              <w:rPr>
                <w:bCs/>
                <w:szCs w:val="22"/>
                <w:lang w:val="ro-RO"/>
              </w:rPr>
              <w:t>anofi S.</w:t>
            </w:r>
            <w:r w:rsidR="001E5C6D">
              <w:rPr>
                <w:bCs/>
                <w:szCs w:val="22"/>
                <w:lang w:val="ro-RO"/>
              </w:rPr>
              <w:t>r.l</w:t>
            </w:r>
            <w:r w:rsidR="00B52FC2" w:rsidRPr="002F604B">
              <w:rPr>
                <w:bCs/>
                <w:szCs w:val="22"/>
                <w:lang w:val="ro-RO"/>
              </w:rPr>
              <w:t>.</w:t>
            </w:r>
          </w:p>
          <w:p w14:paraId="38543555" w14:textId="77777777" w:rsidR="00B52FC2" w:rsidRPr="002F604B" w:rsidRDefault="00B52FC2" w:rsidP="000C3ECD">
            <w:pPr>
              <w:rPr>
                <w:bCs/>
                <w:szCs w:val="22"/>
                <w:lang w:val="ro-RO"/>
              </w:rPr>
            </w:pPr>
            <w:r w:rsidRPr="002F604B">
              <w:rPr>
                <w:bCs/>
                <w:szCs w:val="22"/>
                <w:lang w:val="ro-RO"/>
              </w:rPr>
              <w:t xml:space="preserve">Tel: </w:t>
            </w:r>
            <w:r w:rsidR="0088789B" w:rsidRPr="0088789B">
              <w:rPr>
                <w:bCs/>
                <w:szCs w:val="22"/>
                <w:lang w:val="ro-RO"/>
              </w:rPr>
              <w:t>800.536389</w:t>
            </w:r>
          </w:p>
          <w:p w14:paraId="118EBFE5" w14:textId="77777777" w:rsidR="00B52FC2" w:rsidRPr="002F604B" w:rsidRDefault="00B52FC2" w:rsidP="000C3ECD">
            <w:pPr>
              <w:rPr>
                <w:b/>
                <w:bCs/>
                <w:szCs w:val="22"/>
                <w:lang w:val="ro-RO"/>
              </w:rPr>
            </w:pPr>
          </w:p>
        </w:tc>
        <w:tc>
          <w:tcPr>
            <w:tcW w:w="4678" w:type="dxa"/>
          </w:tcPr>
          <w:p w14:paraId="2C6468A5" w14:textId="77777777" w:rsidR="00B52FC2" w:rsidRPr="002F604B" w:rsidRDefault="00B52FC2" w:rsidP="000C3ECD">
            <w:pPr>
              <w:rPr>
                <w:b/>
                <w:szCs w:val="22"/>
                <w:lang w:val="ro-RO"/>
              </w:rPr>
            </w:pPr>
            <w:r w:rsidRPr="002F604B">
              <w:rPr>
                <w:b/>
                <w:szCs w:val="22"/>
                <w:lang w:val="ro-RO"/>
              </w:rPr>
              <w:t>Suomi/Finland</w:t>
            </w:r>
          </w:p>
          <w:p w14:paraId="230F3B1D" w14:textId="77777777" w:rsidR="00B52FC2" w:rsidRPr="002F604B" w:rsidRDefault="00506548" w:rsidP="000C3ECD">
            <w:pPr>
              <w:rPr>
                <w:szCs w:val="22"/>
                <w:lang w:val="ro-RO"/>
              </w:rPr>
            </w:pPr>
            <w:r>
              <w:rPr>
                <w:szCs w:val="22"/>
                <w:lang w:val="ro-RO"/>
              </w:rPr>
              <w:t>S</w:t>
            </w:r>
            <w:r w:rsidR="00B52FC2" w:rsidRPr="002F604B">
              <w:rPr>
                <w:szCs w:val="22"/>
                <w:lang w:val="ro-RO"/>
              </w:rPr>
              <w:t>anofi Oy</w:t>
            </w:r>
          </w:p>
          <w:p w14:paraId="1A5B91B7" w14:textId="77777777" w:rsidR="00B52FC2" w:rsidRPr="002F604B" w:rsidRDefault="00B52FC2" w:rsidP="000C3ECD">
            <w:pPr>
              <w:rPr>
                <w:szCs w:val="22"/>
                <w:lang w:val="ro-RO"/>
              </w:rPr>
            </w:pPr>
            <w:r w:rsidRPr="002F604B">
              <w:rPr>
                <w:szCs w:val="22"/>
                <w:lang w:val="ro-RO"/>
              </w:rPr>
              <w:t>Puh/Tel: +358 (0) 201 200 300</w:t>
            </w:r>
          </w:p>
          <w:p w14:paraId="45F1EC93" w14:textId="77777777" w:rsidR="00B52FC2" w:rsidRPr="002F604B" w:rsidRDefault="00B52FC2" w:rsidP="000C3ECD">
            <w:pPr>
              <w:rPr>
                <w:szCs w:val="22"/>
                <w:lang w:val="ro-RO"/>
              </w:rPr>
            </w:pPr>
          </w:p>
        </w:tc>
      </w:tr>
      <w:tr w:rsidR="00B52FC2" w:rsidRPr="002F604B" w14:paraId="5926541A" w14:textId="77777777" w:rsidTr="000C3ECD">
        <w:trPr>
          <w:cantSplit/>
        </w:trPr>
        <w:tc>
          <w:tcPr>
            <w:tcW w:w="4644" w:type="dxa"/>
          </w:tcPr>
          <w:p w14:paraId="40DCE819" w14:textId="77777777" w:rsidR="00B52FC2" w:rsidRPr="002F604B" w:rsidRDefault="00B52FC2" w:rsidP="000C3ECD">
            <w:pPr>
              <w:rPr>
                <w:b/>
                <w:bCs/>
                <w:szCs w:val="22"/>
                <w:lang w:val="ro-RO"/>
              </w:rPr>
            </w:pPr>
            <w:r w:rsidRPr="002F604B">
              <w:rPr>
                <w:b/>
                <w:bCs/>
                <w:szCs w:val="22"/>
                <w:lang w:val="ro-RO"/>
              </w:rPr>
              <w:lastRenderedPageBreak/>
              <w:t>Κύπρος</w:t>
            </w:r>
          </w:p>
          <w:p w14:paraId="75C0DA06" w14:textId="77777777" w:rsidR="00B52FC2" w:rsidRPr="002F604B" w:rsidRDefault="00027FDD" w:rsidP="000C3ECD">
            <w:pPr>
              <w:rPr>
                <w:bCs/>
                <w:szCs w:val="22"/>
                <w:lang w:val="ro-RO"/>
              </w:rPr>
            </w:pPr>
            <w:r>
              <w:rPr>
                <w:lang w:val="es-ES_tradnl"/>
              </w:rPr>
              <w:t xml:space="preserve">C.A. </w:t>
            </w:r>
            <w:proofErr w:type="spellStart"/>
            <w:r>
              <w:rPr>
                <w:lang w:val="es-ES_tradnl"/>
              </w:rPr>
              <w:t>Papaellinas</w:t>
            </w:r>
            <w:proofErr w:type="spellEnd"/>
            <w:r>
              <w:rPr>
                <w:lang w:val="es-ES_tradnl"/>
              </w:rPr>
              <w:t xml:space="preserve"> Ltd.</w:t>
            </w:r>
          </w:p>
          <w:p w14:paraId="02791B4F" w14:textId="77777777" w:rsidR="00B52FC2" w:rsidRPr="002F604B" w:rsidRDefault="00B52FC2" w:rsidP="000C3ECD">
            <w:pPr>
              <w:rPr>
                <w:bCs/>
                <w:szCs w:val="22"/>
                <w:lang w:val="ro-RO"/>
              </w:rPr>
            </w:pPr>
            <w:r w:rsidRPr="002F604B">
              <w:rPr>
                <w:bCs/>
                <w:szCs w:val="22"/>
                <w:lang w:val="ro-RO"/>
              </w:rPr>
              <w:t xml:space="preserve">Τηλ: +357 22 </w:t>
            </w:r>
            <w:r w:rsidR="00027FDD" w:rsidRPr="00027FDD">
              <w:rPr>
                <w:bCs/>
                <w:szCs w:val="22"/>
                <w:lang w:val="ro-RO"/>
              </w:rPr>
              <w:t>741741</w:t>
            </w:r>
          </w:p>
          <w:p w14:paraId="7B195460" w14:textId="77777777" w:rsidR="00B52FC2" w:rsidRPr="002F604B" w:rsidRDefault="00B52FC2" w:rsidP="000C3ECD">
            <w:pPr>
              <w:rPr>
                <w:b/>
                <w:bCs/>
                <w:szCs w:val="22"/>
                <w:lang w:val="ro-RO"/>
              </w:rPr>
            </w:pPr>
          </w:p>
        </w:tc>
        <w:tc>
          <w:tcPr>
            <w:tcW w:w="4678" w:type="dxa"/>
          </w:tcPr>
          <w:p w14:paraId="15C6ED4D" w14:textId="77777777" w:rsidR="00B52FC2" w:rsidRPr="002F604B" w:rsidRDefault="00B52FC2" w:rsidP="000C3ECD">
            <w:pPr>
              <w:rPr>
                <w:b/>
                <w:szCs w:val="22"/>
                <w:lang w:val="ro-RO"/>
              </w:rPr>
            </w:pPr>
            <w:r w:rsidRPr="002F604B">
              <w:rPr>
                <w:b/>
                <w:szCs w:val="22"/>
                <w:lang w:val="ro-RO"/>
              </w:rPr>
              <w:t>Sverige</w:t>
            </w:r>
          </w:p>
          <w:p w14:paraId="0B8A6849" w14:textId="77777777" w:rsidR="00B52FC2" w:rsidRPr="002F604B" w:rsidRDefault="00506548" w:rsidP="000C3ECD">
            <w:pPr>
              <w:rPr>
                <w:szCs w:val="22"/>
                <w:lang w:val="ro-RO"/>
              </w:rPr>
            </w:pPr>
            <w:r>
              <w:rPr>
                <w:szCs w:val="22"/>
                <w:lang w:val="ro-RO"/>
              </w:rPr>
              <w:t>S</w:t>
            </w:r>
            <w:r w:rsidR="00B52FC2" w:rsidRPr="002F604B">
              <w:rPr>
                <w:szCs w:val="22"/>
                <w:lang w:val="ro-RO"/>
              </w:rPr>
              <w:t>anofi AB</w:t>
            </w:r>
          </w:p>
          <w:p w14:paraId="57CF6CAB" w14:textId="77777777" w:rsidR="00B52FC2" w:rsidRPr="002F604B" w:rsidRDefault="00B52FC2" w:rsidP="000C3ECD">
            <w:pPr>
              <w:rPr>
                <w:szCs w:val="22"/>
                <w:lang w:val="ro-RO"/>
              </w:rPr>
            </w:pPr>
            <w:r w:rsidRPr="002F604B">
              <w:rPr>
                <w:szCs w:val="22"/>
                <w:lang w:val="ro-RO"/>
              </w:rPr>
              <w:t>Tel: +46 (0)8 634 50 00</w:t>
            </w:r>
          </w:p>
          <w:p w14:paraId="4B88C625" w14:textId="77777777" w:rsidR="00B52FC2" w:rsidRPr="002F604B" w:rsidRDefault="00B52FC2" w:rsidP="000C3ECD">
            <w:pPr>
              <w:rPr>
                <w:szCs w:val="22"/>
                <w:lang w:val="ro-RO"/>
              </w:rPr>
            </w:pPr>
          </w:p>
        </w:tc>
      </w:tr>
      <w:tr w:rsidR="00B52FC2" w:rsidRPr="002F604B" w14:paraId="13D467EF" w14:textId="77777777" w:rsidTr="000C3ECD">
        <w:trPr>
          <w:cantSplit/>
        </w:trPr>
        <w:tc>
          <w:tcPr>
            <w:tcW w:w="4644" w:type="dxa"/>
          </w:tcPr>
          <w:p w14:paraId="2E756168" w14:textId="77777777" w:rsidR="00B52FC2" w:rsidRPr="002F604B" w:rsidRDefault="00B52FC2" w:rsidP="000C3ECD">
            <w:pPr>
              <w:rPr>
                <w:b/>
                <w:bCs/>
                <w:szCs w:val="22"/>
                <w:lang w:val="ro-RO"/>
              </w:rPr>
            </w:pPr>
            <w:r w:rsidRPr="002F604B">
              <w:rPr>
                <w:b/>
                <w:bCs/>
                <w:szCs w:val="22"/>
                <w:lang w:val="ro-RO"/>
              </w:rPr>
              <w:t>Latvija</w:t>
            </w:r>
          </w:p>
          <w:p w14:paraId="6826A533" w14:textId="77777777" w:rsidR="00B52FC2" w:rsidRPr="002F604B" w:rsidRDefault="00027FDD" w:rsidP="000C3ECD">
            <w:pPr>
              <w:rPr>
                <w:bCs/>
                <w:szCs w:val="22"/>
                <w:lang w:val="ro-RO"/>
              </w:rPr>
            </w:pPr>
            <w:r>
              <w:rPr>
                <w:lang w:val="it-IT"/>
              </w:rPr>
              <w:t>Swixx Biopharma SIA</w:t>
            </w:r>
          </w:p>
          <w:p w14:paraId="2D9C8E3D" w14:textId="77777777" w:rsidR="00B52FC2" w:rsidRPr="002F604B" w:rsidRDefault="00B52FC2" w:rsidP="000C3ECD">
            <w:pPr>
              <w:rPr>
                <w:bCs/>
                <w:szCs w:val="22"/>
                <w:lang w:val="ro-RO"/>
              </w:rPr>
            </w:pPr>
            <w:r w:rsidRPr="002F604B">
              <w:rPr>
                <w:bCs/>
                <w:szCs w:val="22"/>
                <w:lang w:val="ro-RO"/>
              </w:rPr>
              <w:t>Tel: +371 6</w:t>
            </w:r>
            <w:r w:rsidR="00027FDD">
              <w:rPr>
                <w:bCs/>
                <w:szCs w:val="22"/>
                <w:lang w:val="ro-RO"/>
              </w:rPr>
              <w:t xml:space="preserve"> </w:t>
            </w:r>
            <w:r w:rsidR="00027FDD">
              <w:rPr>
                <w:lang w:val="it-IT"/>
              </w:rPr>
              <w:t>616 47 50</w:t>
            </w:r>
          </w:p>
          <w:p w14:paraId="6A098589" w14:textId="77777777" w:rsidR="00B52FC2" w:rsidRPr="002F604B" w:rsidRDefault="00B52FC2" w:rsidP="000C3ECD">
            <w:pPr>
              <w:rPr>
                <w:b/>
                <w:bCs/>
                <w:szCs w:val="22"/>
                <w:lang w:val="ro-RO"/>
              </w:rPr>
            </w:pPr>
          </w:p>
        </w:tc>
        <w:tc>
          <w:tcPr>
            <w:tcW w:w="4678" w:type="dxa"/>
          </w:tcPr>
          <w:p w14:paraId="0A54CEA3" w14:textId="53198ABD" w:rsidR="00B52FC2" w:rsidRPr="002F604B" w:rsidDel="00BE410C" w:rsidRDefault="00B52FC2" w:rsidP="000C3ECD">
            <w:pPr>
              <w:rPr>
                <w:del w:id="470" w:author="Author"/>
                <w:b/>
                <w:szCs w:val="22"/>
                <w:lang w:val="ro-RO"/>
              </w:rPr>
            </w:pPr>
            <w:del w:id="471" w:author="Author">
              <w:r w:rsidRPr="002F604B" w:rsidDel="00BE410C">
                <w:rPr>
                  <w:b/>
                  <w:szCs w:val="22"/>
                  <w:lang w:val="ro-RO"/>
                </w:rPr>
                <w:delText>United Kingdom</w:delText>
              </w:r>
              <w:r w:rsidR="00027FDD" w:rsidDel="00BE410C">
                <w:rPr>
                  <w:b/>
                  <w:szCs w:val="22"/>
                  <w:lang w:val="ro-RO"/>
                </w:rPr>
                <w:delText xml:space="preserve"> </w:delText>
              </w:r>
              <w:r w:rsidR="00027FDD" w:rsidRPr="00027FDD" w:rsidDel="00BE410C">
                <w:rPr>
                  <w:b/>
                  <w:szCs w:val="22"/>
                  <w:lang w:val="ro-RO"/>
                </w:rPr>
                <w:delText>(Northern Ireland)</w:delText>
              </w:r>
            </w:del>
          </w:p>
          <w:p w14:paraId="7287EBF9" w14:textId="254FF8E4" w:rsidR="00B52FC2" w:rsidRPr="002F604B" w:rsidDel="00BE410C" w:rsidRDefault="00027FDD" w:rsidP="000C3ECD">
            <w:pPr>
              <w:rPr>
                <w:del w:id="472" w:author="Author"/>
                <w:szCs w:val="22"/>
                <w:lang w:val="ro-RO"/>
              </w:rPr>
            </w:pPr>
            <w:del w:id="473" w:author="Author">
              <w:r w:rsidRPr="00027FDD" w:rsidDel="00BE410C">
                <w:rPr>
                  <w:szCs w:val="22"/>
                  <w:lang w:val="ro-RO"/>
                </w:rPr>
                <w:delText>sanofi-aventis Ireland Ltd. T/A SANOFI</w:delText>
              </w:r>
            </w:del>
          </w:p>
          <w:p w14:paraId="6374A877" w14:textId="1D632479" w:rsidR="00B52FC2" w:rsidRPr="002F604B" w:rsidDel="00BE410C" w:rsidRDefault="00B52FC2" w:rsidP="000C3ECD">
            <w:pPr>
              <w:rPr>
                <w:del w:id="474" w:author="Author"/>
                <w:szCs w:val="22"/>
                <w:lang w:val="ro-RO"/>
              </w:rPr>
            </w:pPr>
            <w:del w:id="475" w:author="Author">
              <w:r w:rsidRPr="002F604B" w:rsidDel="00BE410C">
                <w:rPr>
                  <w:szCs w:val="22"/>
                  <w:lang w:val="ro-RO"/>
                </w:rPr>
                <w:delText xml:space="preserve">Tel: </w:delText>
              </w:r>
              <w:r w:rsidR="00506548" w:rsidRPr="00506548" w:rsidDel="00BE410C">
                <w:rPr>
                  <w:szCs w:val="22"/>
                  <w:lang w:val="ro-RO"/>
                </w:rPr>
                <w:delText xml:space="preserve">+44 (0) </w:delText>
              </w:r>
              <w:r w:rsidR="00027FDD" w:rsidRPr="00027FDD" w:rsidDel="00BE410C">
                <w:rPr>
                  <w:szCs w:val="22"/>
                  <w:lang w:val="ro-RO"/>
                </w:rPr>
                <w:delText>800 035 2525</w:delText>
              </w:r>
            </w:del>
          </w:p>
          <w:p w14:paraId="0D6FC48F" w14:textId="77777777" w:rsidR="00B52FC2" w:rsidRPr="002F604B" w:rsidRDefault="00B52FC2" w:rsidP="00BE410C">
            <w:pPr>
              <w:rPr>
                <w:szCs w:val="22"/>
                <w:lang w:val="ro-RO"/>
              </w:rPr>
            </w:pPr>
          </w:p>
        </w:tc>
      </w:tr>
    </w:tbl>
    <w:p w14:paraId="56A40853" w14:textId="77777777" w:rsidR="00A2096F" w:rsidRPr="002F604B" w:rsidRDefault="00A2096F">
      <w:pPr>
        <w:rPr>
          <w:lang w:val="ro-RO"/>
        </w:rPr>
      </w:pPr>
    </w:p>
    <w:p w14:paraId="6DE04372" w14:textId="77777777" w:rsidR="00A2096F" w:rsidRPr="002F604B" w:rsidRDefault="00A2096F" w:rsidP="00A2096F">
      <w:pPr>
        <w:pStyle w:val="EMEABodyText"/>
        <w:rPr>
          <w:b/>
          <w:lang w:val="ro-RO"/>
        </w:rPr>
      </w:pPr>
      <w:r w:rsidRPr="002F604B">
        <w:rPr>
          <w:b/>
          <w:lang w:val="ro-RO"/>
        </w:rPr>
        <w:t xml:space="preserve">Acest prospect a fost </w:t>
      </w:r>
      <w:r w:rsidR="00B52FC2" w:rsidRPr="002F604B">
        <w:rPr>
          <w:b/>
          <w:lang w:val="ro-RO"/>
        </w:rPr>
        <w:t xml:space="preserve">revizuit </w:t>
      </w:r>
      <w:r w:rsidRPr="002F604B">
        <w:rPr>
          <w:b/>
          <w:lang w:val="ro-RO"/>
        </w:rPr>
        <w:t>în</w:t>
      </w:r>
      <w:r w:rsidR="00B52FC2" w:rsidRPr="002F604B">
        <w:rPr>
          <w:b/>
          <w:lang w:val="ro-RO"/>
        </w:rPr>
        <w:t xml:space="preserve"> .</w:t>
      </w:r>
    </w:p>
    <w:p w14:paraId="4F8870D0" w14:textId="77777777" w:rsidR="00A2096F" w:rsidRPr="002F604B" w:rsidRDefault="00A2096F">
      <w:pPr>
        <w:pStyle w:val="EMEABodyText"/>
        <w:rPr>
          <w:szCs w:val="22"/>
          <w:lang w:val="ro-RO"/>
        </w:rPr>
      </w:pPr>
    </w:p>
    <w:p w14:paraId="405CB3E7" w14:textId="77777777" w:rsidR="00B210AB" w:rsidRDefault="00A2096F" w:rsidP="00A2096F">
      <w:pPr>
        <w:pStyle w:val="EMEABodyText"/>
        <w:rPr>
          <w:lang w:val="ro-RO"/>
        </w:rPr>
      </w:pPr>
      <w:r w:rsidRPr="002F604B">
        <w:rPr>
          <w:lang w:val="ro-RO"/>
        </w:rPr>
        <w:t xml:space="preserve">Informaţii detaliate privind acest medicament sunt disponibile pe site-ul Agenţiei Europene </w:t>
      </w:r>
      <w:r w:rsidR="00B52FC2" w:rsidRPr="002F604B">
        <w:rPr>
          <w:lang w:val="ro-RO"/>
        </w:rPr>
        <w:t xml:space="preserve">pentru </w:t>
      </w:r>
      <w:r w:rsidRPr="002F604B">
        <w:rPr>
          <w:lang w:val="ro-RO"/>
        </w:rPr>
        <w:t>Medicament</w:t>
      </w:r>
      <w:r w:rsidR="00B52FC2" w:rsidRPr="002F604B">
        <w:rPr>
          <w:lang w:val="ro-RO"/>
        </w:rPr>
        <w:t>e</w:t>
      </w:r>
      <w:r w:rsidR="006C56E8" w:rsidRPr="00AA20A4">
        <w:rPr>
          <w:lang w:val="ro-RO"/>
          <w:rPrChange w:id="476" w:author="Author">
            <w:rPr>
              <w:lang w:val="en-US"/>
            </w:rPr>
          </w:rPrChange>
        </w:rPr>
        <w:t>:</w:t>
      </w:r>
      <w:r w:rsidRPr="002F604B">
        <w:rPr>
          <w:lang w:val="ro-RO"/>
        </w:rPr>
        <w:t xml:space="preserve"> </w:t>
      </w:r>
      <w:r w:rsidR="00B210AB">
        <w:fldChar w:fldCharType="begin"/>
      </w:r>
      <w:r w:rsidR="00B210AB" w:rsidRPr="00AA20A4">
        <w:rPr>
          <w:lang w:val="ro-RO"/>
          <w:rPrChange w:id="477" w:author="Author">
            <w:rPr/>
          </w:rPrChange>
        </w:rPr>
        <w:instrText>HYPERLINK "http://www.ema.europa.eu"</w:instrText>
      </w:r>
      <w:r w:rsidR="00B210AB">
        <w:fldChar w:fldCharType="separate"/>
      </w:r>
      <w:r w:rsidR="00B210AB" w:rsidRPr="00A40B97">
        <w:rPr>
          <w:rStyle w:val="Hyperlink"/>
          <w:lang w:val="ro-RO"/>
        </w:rPr>
        <w:t>http://www.ema.europa.eu</w:t>
      </w:r>
      <w:r w:rsidR="00B210AB">
        <w:fldChar w:fldCharType="end"/>
      </w:r>
    </w:p>
    <w:p w14:paraId="3F6E84AD" w14:textId="77777777" w:rsidR="00A2096F" w:rsidRPr="002F604B" w:rsidRDefault="00B210AB" w:rsidP="00A2096F">
      <w:pPr>
        <w:pStyle w:val="EMEABodyText"/>
        <w:rPr>
          <w:lang w:val="ro-RO"/>
        </w:rPr>
      </w:pPr>
      <w:r>
        <w:rPr>
          <w:lang w:val="ro-RO"/>
        </w:rPr>
        <w:br w:type="page"/>
      </w:r>
    </w:p>
    <w:p w14:paraId="0DE4BFEF" w14:textId="77777777" w:rsidR="00A2096F" w:rsidRPr="002F604B" w:rsidRDefault="00072CC4" w:rsidP="00AB3554">
      <w:pPr>
        <w:pStyle w:val="EMEATitle"/>
        <w:rPr>
          <w:lang w:val="ro-RO"/>
        </w:rPr>
      </w:pPr>
      <w:r w:rsidRPr="002F604B">
        <w:rPr>
          <w:szCs w:val="22"/>
          <w:lang w:val="ro-RO"/>
        </w:rPr>
        <w:lastRenderedPageBreak/>
        <w:t>Prospect: Informaţii pentru utilizator</w:t>
      </w:r>
    </w:p>
    <w:p w14:paraId="1BA3FA8F" w14:textId="77777777" w:rsidR="00A2096F" w:rsidRPr="002F604B" w:rsidRDefault="00A2096F" w:rsidP="00AB3554">
      <w:pPr>
        <w:pStyle w:val="EMEATitle"/>
        <w:rPr>
          <w:lang w:val="ro-RO"/>
        </w:rPr>
      </w:pPr>
      <w:r w:rsidRPr="002F604B">
        <w:rPr>
          <w:lang w:val="ro-RO"/>
        </w:rPr>
        <w:t>Aprovel 75 mg comprimate filmate</w:t>
      </w:r>
    </w:p>
    <w:p w14:paraId="7CD00568" w14:textId="77777777" w:rsidR="00A2096F" w:rsidRPr="002F604B" w:rsidRDefault="00A2096F" w:rsidP="00AB3554">
      <w:pPr>
        <w:pStyle w:val="EMEABodyText"/>
        <w:keepNext/>
        <w:jc w:val="center"/>
        <w:rPr>
          <w:lang w:val="ro-RO"/>
        </w:rPr>
      </w:pPr>
      <w:r w:rsidRPr="002F604B">
        <w:rPr>
          <w:lang w:val="ro-RO"/>
        </w:rPr>
        <w:t>irbesartan</w:t>
      </w:r>
    </w:p>
    <w:p w14:paraId="536C4F3B" w14:textId="77777777" w:rsidR="00A2096F" w:rsidRPr="002F604B" w:rsidRDefault="00A2096F" w:rsidP="00AB3554">
      <w:pPr>
        <w:pStyle w:val="EMEABodyText"/>
        <w:keepNext/>
        <w:rPr>
          <w:lang w:val="ro-RO"/>
        </w:rPr>
      </w:pPr>
    </w:p>
    <w:p w14:paraId="7D286C5D" w14:textId="47F245A4" w:rsidR="00A2096F" w:rsidRPr="002F604B" w:rsidRDefault="00A2096F" w:rsidP="00AB3554">
      <w:pPr>
        <w:pStyle w:val="EMEAHeading3"/>
        <w:rPr>
          <w:lang w:val="ro-RO"/>
        </w:rPr>
      </w:pPr>
      <w:r w:rsidRPr="002F604B">
        <w:rPr>
          <w:lang w:val="ro-RO"/>
        </w:rPr>
        <w:t>Citiţi cu atenţie şi în întregime acest prospect înainte de a începe să luaţi acest medicament</w:t>
      </w:r>
      <w:r w:rsidR="00072CC4" w:rsidRPr="002F604B">
        <w:rPr>
          <w:lang w:val="ro-RO"/>
        </w:rPr>
        <w:t xml:space="preserve"> deoarece conţine informaţii importante pentru dumneavoastră</w:t>
      </w:r>
      <w:r w:rsidRPr="002F604B">
        <w:rPr>
          <w:lang w:val="ro-RO"/>
        </w:rPr>
        <w:t>.</w:t>
      </w:r>
      <w:r w:rsidR="000561F9">
        <w:rPr>
          <w:lang w:val="ro-RO"/>
        </w:rPr>
        <w:fldChar w:fldCharType="begin"/>
      </w:r>
      <w:r w:rsidR="000561F9">
        <w:rPr>
          <w:lang w:val="ro-RO"/>
        </w:rPr>
        <w:instrText xml:space="preserve"> DOCVARIABLE vault_nd_18a870fa-e298-46fc-bd45-4347e63df9e2 \* MERGEFORMAT </w:instrText>
      </w:r>
      <w:r w:rsidR="000561F9">
        <w:rPr>
          <w:lang w:val="ro-RO"/>
        </w:rPr>
        <w:fldChar w:fldCharType="separate"/>
      </w:r>
      <w:r w:rsidR="000561F9">
        <w:rPr>
          <w:lang w:val="ro-RO"/>
        </w:rPr>
        <w:t xml:space="preserve"> </w:t>
      </w:r>
      <w:r w:rsidR="000561F9">
        <w:rPr>
          <w:lang w:val="ro-RO"/>
        </w:rPr>
        <w:fldChar w:fldCharType="end"/>
      </w:r>
    </w:p>
    <w:p w14:paraId="12D21523"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Păstraţi acest prospect. S-ar putea să fie necesar să-l recitiţi.</w:t>
      </w:r>
    </w:p>
    <w:p w14:paraId="2081A22E"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Dacă aveţi orice întrebări suplimentare, adresaţi-vă medicului dumneavoastră sau farmacistului.</w:t>
      </w:r>
    </w:p>
    <w:p w14:paraId="2837769C"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Acest medicament a fost prescris</w:t>
      </w:r>
      <w:r w:rsidR="00072CC4" w:rsidRPr="002F604B">
        <w:rPr>
          <w:lang w:val="ro-RO"/>
        </w:rPr>
        <w:t xml:space="preserve"> numai</w:t>
      </w:r>
      <w:r w:rsidRPr="002F604B">
        <w:rPr>
          <w:lang w:val="ro-RO"/>
        </w:rPr>
        <w:t xml:space="preserve"> pentru dumneavoastră. Nu trebuie să-l daţi altor persoane. Le poate face rău, chiar dacă au aceleaşi </w:t>
      </w:r>
      <w:r w:rsidR="00072CC4" w:rsidRPr="002F604B">
        <w:rPr>
          <w:lang w:val="ro-RO"/>
        </w:rPr>
        <w:t xml:space="preserve">semne de boală ca </w:t>
      </w:r>
      <w:r w:rsidRPr="002F604B">
        <w:rPr>
          <w:lang w:val="ro-RO"/>
        </w:rPr>
        <w:t>dumneavoastră.</w:t>
      </w:r>
    </w:p>
    <w:p w14:paraId="72CE057A"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Dacă </w:t>
      </w:r>
      <w:r w:rsidR="00072CC4" w:rsidRPr="002F604B">
        <w:rPr>
          <w:lang w:val="ro-RO"/>
        </w:rPr>
        <w:t xml:space="preserve">manifestaţi orice </w:t>
      </w:r>
      <w:r w:rsidRPr="002F604B">
        <w:rPr>
          <w:lang w:val="ro-RO"/>
        </w:rPr>
        <w:t>reacţii adverse</w:t>
      </w:r>
      <w:r w:rsidR="00072CC4" w:rsidRPr="002F604B">
        <w:rPr>
          <w:lang w:val="ro-RO"/>
        </w:rPr>
        <w:t>,</w:t>
      </w:r>
      <w:r w:rsidRPr="002F604B">
        <w:rPr>
          <w:lang w:val="ro-RO"/>
        </w:rPr>
        <w:t xml:space="preserve"> </w:t>
      </w:r>
      <w:r w:rsidR="00072CC4" w:rsidRPr="002F604B">
        <w:rPr>
          <w:lang w:val="ro-RO"/>
        </w:rPr>
        <w:t>adresaţi-</w:t>
      </w:r>
      <w:r w:rsidRPr="002F604B">
        <w:rPr>
          <w:lang w:val="ro-RO"/>
        </w:rPr>
        <w:t>vă medicului dumneavoastră sau farmacistului.</w:t>
      </w:r>
      <w:r w:rsidR="00072CC4" w:rsidRPr="002F604B">
        <w:rPr>
          <w:lang w:val="ro-RO"/>
        </w:rPr>
        <w:t xml:space="preserve"> Acestea includ orice posibile reacţii adverse nemenţionate în acest prospect. Vezi pct. 4.</w:t>
      </w:r>
    </w:p>
    <w:p w14:paraId="64B50C1C" w14:textId="77777777" w:rsidR="00A2096F" w:rsidRPr="002F604B" w:rsidRDefault="00A2096F" w:rsidP="00AB3554">
      <w:pPr>
        <w:pStyle w:val="EMEABodyText"/>
        <w:keepNext/>
        <w:rPr>
          <w:lang w:val="ro-RO"/>
        </w:rPr>
      </w:pPr>
    </w:p>
    <w:p w14:paraId="109E7281" w14:textId="0B833EF5" w:rsidR="00A2096F" w:rsidRPr="002F604B" w:rsidRDefault="00072CC4" w:rsidP="00AB3554">
      <w:pPr>
        <w:pStyle w:val="EMEAHeading3"/>
        <w:rPr>
          <w:lang w:val="ro-RO"/>
        </w:rPr>
      </w:pPr>
      <w:r w:rsidRPr="002F604B">
        <w:rPr>
          <w:lang w:val="ro-RO"/>
        </w:rPr>
        <w:t>Ce găsiţi î</w:t>
      </w:r>
      <w:r w:rsidR="00A2096F" w:rsidRPr="002F604B">
        <w:rPr>
          <w:lang w:val="ro-RO"/>
        </w:rPr>
        <w:t>n acest prospect:</w:t>
      </w:r>
      <w:r w:rsidR="000561F9">
        <w:rPr>
          <w:lang w:val="ro-RO"/>
        </w:rPr>
        <w:fldChar w:fldCharType="begin"/>
      </w:r>
      <w:r w:rsidR="000561F9">
        <w:rPr>
          <w:lang w:val="ro-RO"/>
        </w:rPr>
        <w:instrText xml:space="preserve"> DOCVARIABLE vault_nd_49758139-b76d-48a7-8a99-7859b1a6596f \* MERGEFORMAT </w:instrText>
      </w:r>
      <w:r w:rsidR="000561F9">
        <w:rPr>
          <w:lang w:val="ro-RO"/>
        </w:rPr>
        <w:fldChar w:fldCharType="separate"/>
      </w:r>
      <w:r w:rsidR="000561F9">
        <w:rPr>
          <w:lang w:val="ro-RO"/>
        </w:rPr>
        <w:t xml:space="preserve"> </w:t>
      </w:r>
      <w:r w:rsidR="000561F9">
        <w:rPr>
          <w:lang w:val="ro-RO"/>
        </w:rPr>
        <w:fldChar w:fldCharType="end"/>
      </w:r>
    </w:p>
    <w:p w14:paraId="299B7AA8" w14:textId="77777777" w:rsidR="00A2096F" w:rsidRPr="002F604B" w:rsidRDefault="00A2096F" w:rsidP="00AB3554">
      <w:pPr>
        <w:pStyle w:val="EMEABodyText"/>
        <w:keepNext/>
        <w:rPr>
          <w:lang w:val="ro-RO"/>
        </w:rPr>
      </w:pPr>
      <w:r w:rsidRPr="002F604B">
        <w:rPr>
          <w:lang w:val="ro-RO"/>
        </w:rPr>
        <w:t>1.</w:t>
      </w:r>
      <w:r w:rsidRPr="002F604B">
        <w:rPr>
          <w:lang w:val="ro-RO"/>
        </w:rPr>
        <w:tab/>
        <w:t>Ce este Aprovel şi pentru ce se utilizează</w:t>
      </w:r>
    </w:p>
    <w:p w14:paraId="4CBD56EC" w14:textId="77777777" w:rsidR="00A2096F" w:rsidRPr="002F604B" w:rsidRDefault="00A2096F" w:rsidP="00AB3554">
      <w:pPr>
        <w:pStyle w:val="EMEABodyText"/>
        <w:keepNext/>
        <w:rPr>
          <w:lang w:val="ro-RO"/>
        </w:rPr>
      </w:pPr>
      <w:r w:rsidRPr="002F604B">
        <w:rPr>
          <w:lang w:val="ro-RO"/>
        </w:rPr>
        <w:t>2.</w:t>
      </w:r>
      <w:r w:rsidRPr="002F604B">
        <w:rPr>
          <w:lang w:val="ro-RO"/>
        </w:rPr>
        <w:tab/>
      </w:r>
      <w:r w:rsidR="00072CC4" w:rsidRPr="002F604B">
        <w:rPr>
          <w:lang w:val="ro-RO"/>
        </w:rPr>
        <w:t>Ce trebuie să ştiţi î</w:t>
      </w:r>
      <w:r w:rsidRPr="002F604B">
        <w:rPr>
          <w:lang w:val="ro-RO"/>
        </w:rPr>
        <w:t>nainte să luaţi Aprovel</w:t>
      </w:r>
    </w:p>
    <w:p w14:paraId="16BC780D" w14:textId="77777777" w:rsidR="00A2096F" w:rsidRPr="002F604B" w:rsidRDefault="00A2096F" w:rsidP="00AB3554">
      <w:pPr>
        <w:pStyle w:val="EMEABodyText"/>
        <w:keepNext/>
        <w:rPr>
          <w:lang w:val="ro-RO"/>
        </w:rPr>
      </w:pPr>
      <w:r w:rsidRPr="002F604B">
        <w:rPr>
          <w:lang w:val="ro-RO"/>
        </w:rPr>
        <w:t>3.</w:t>
      </w:r>
      <w:r w:rsidRPr="002F604B">
        <w:rPr>
          <w:lang w:val="ro-RO"/>
        </w:rPr>
        <w:tab/>
        <w:t>Cum să luaţi Aprovel</w:t>
      </w:r>
    </w:p>
    <w:p w14:paraId="575635CE" w14:textId="77777777" w:rsidR="00A2096F" w:rsidRPr="002F604B" w:rsidRDefault="00A2096F" w:rsidP="00AB3554">
      <w:pPr>
        <w:pStyle w:val="EMEABodyText"/>
        <w:keepNext/>
        <w:rPr>
          <w:lang w:val="ro-RO"/>
        </w:rPr>
      </w:pPr>
      <w:r w:rsidRPr="002F604B">
        <w:rPr>
          <w:lang w:val="ro-RO"/>
        </w:rPr>
        <w:t>4.</w:t>
      </w:r>
      <w:r w:rsidRPr="002F604B">
        <w:rPr>
          <w:lang w:val="ro-RO"/>
        </w:rPr>
        <w:tab/>
        <w:t>Reacţii adverse posibile</w:t>
      </w:r>
    </w:p>
    <w:p w14:paraId="215B0AB0" w14:textId="77777777" w:rsidR="00A2096F" w:rsidRPr="002F604B" w:rsidRDefault="00A2096F" w:rsidP="00AB3554">
      <w:pPr>
        <w:pStyle w:val="EMEABodyText"/>
        <w:keepNext/>
        <w:rPr>
          <w:lang w:val="ro-RO"/>
        </w:rPr>
      </w:pPr>
      <w:r w:rsidRPr="002F604B">
        <w:rPr>
          <w:lang w:val="ro-RO"/>
        </w:rPr>
        <w:t>5.</w:t>
      </w:r>
      <w:r w:rsidRPr="002F604B">
        <w:rPr>
          <w:lang w:val="ro-RO"/>
        </w:rPr>
        <w:tab/>
        <w:t>Cum se păstrează Aprovel</w:t>
      </w:r>
    </w:p>
    <w:p w14:paraId="3CB5B62A" w14:textId="77777777" w:rsidR="00A2096F" w:rsidRPr="002F604B" w:rsidRDefault="00A2096F" w:rsidP="00AB3554">
      <w:pPr>
        <w:pStyle w:val="EMEABodyText"/>
        <w:keepNext/>
        <w:rPr>
          <w:lang w:val="ro-RO"/>
        </w:rPr>
      </w:pPr>
      <w:r w:rsidRPr="002F604B">
        <w:rPr>
          <w:lang w:val="ro-RO"/>
        </w:rPr>
        <w:t>6.</w:t>
      </w:r>
      <w:r w:rsidRPr="002F604B">
        <w:rPr>
          <w:lang w:val="ro-RO"/>
        </w:rPr>
        <w:tab/>
      </w:r>
      <w:r w:rsidR="00072CC4" w:rsidRPr="002F604B">
        <w:rPr>
          <w:lang w:val="ro-RO"/>
        </w:rPr>
        <w:t>Conţinutul ambalajului şi alte informaţii</w:t>
      </w:r>
    </w:p>
    <w:p w14:paraId="221A33E3" w14:textId="77777777" w:rsidR="00A2096F" w:rsidRPr="002F604B" w:rsidRDefault="00A2096F" w:rsidP="00AB3554">
      <w:pPr>
        <w:pStyle w:val="EMEABodyText"/>
        <w:keepNext/>
        <w:rPr>
          <w:lang w:val="ro-RO"/>
        </w:rPr>
      </w:pPr>
    </w:p>
    <w:p w14:paraId="62456201" w14:textId="77777777" w:rsidR="00A2096F" w:rsidRPr="002F604B" w:rsidRDefault="00A2096F" w:rsidP="00AB3554">
      <w:pPr>
        <w:pStyle w:val="EMEABodyText"/>
        <w:keepNext/>
        <w:rPr>
          <w:lang w:val="ro-RO"/>
        </w:rPr>
      </w:pPr>
    </w:p>
    <w:p w14:paraId="1ACDB8B3" w14:textId="3BFFEE4D" w:rsidR="00A2096F" w:rsidRPr="002F604B" w:rsidRDefault="00A2096F" w:rsidP="00AB3554">
      <w:pPr>
        <w:pStyle w:val="EMEAHeading1"/>
        <w:rPr>
          <w:lang w:val="ro-RO"/>
        </w:rPr>
      </w:pPr>
      <w:r w:rsidRPr="002F604B">
        <w:rPr>
          <w:lang w:val="ro-RO"/>
        </w:rPr>
        <w:t>1.</w:t>
      </w:r>
      <w:r w:rsidRPr="002F604B">
        <w:rPr>
          <w:lang w:val="ro-RO"/>
        </w:rPr>
        <w:tab/>
      </w:r>
      <w:r w:rsidR="00072CC4" w:rsidRPr="002F604B">
        <w:rPr>
          <w:caps w:val="0"/>
          <w:lang w:val="ro-RO"/>
        </w:rPr>
        <w:t>Ce este Aprovel şi pentru ce se utilizează</w:t>
      </w:r>
      <w:r w:rsidR="000561F9">
        <w:rPr>
          <w:caps w:val="0"/>
          <w:lang w:val="ro-RO"/>
        </w:rPr>
        <w:fldChar w:fldCharType="begin"/>
      </w:r>
      <w:r w:rsidR="000561F9">
        <w:rPr>
          <w:caps w:val="0"/>
          <w:lang w:val="ro-RO"/>
        </w:rPr>
        <w:instrText xml:space="preserve"> DOCVARIABLE vault_nd_55538aec-e00e-418f-b4e9-31e242e534ba \* MERGEFORMAT </w:instrText>
      </w:r>
      <w:r w:rsidR="000561F9">
        <w:rPr>
          <w:caps w:val="0"/>
          <w:lang w:val="ro-RO"/>
        </w:rPr>
        <w:fldChar w:fldCharType="separate"/>
      </w:r>
      <w:r w:rsidR="000561F9">
        <w:rPr>
          <w:caps w:val="0"/>
          <w:lang w:val="ro-RO"/>
        </w:rPr>
        <w:t xml:space="preserve"> </w:t>
      </w:r>
      <w:r w:rsidR="000561F9">
        <w:rPr>
          <w:caps w:val="0"/>
          <w:lang w:val="ro-RO"/>
        </w:rPr>
        <w:fldChar w:fldCharType="end"/>
      </w:r>
    </w:p>
    <w:p w14:paraId="613379ED" w14:textId="77777777" w:rsidR="00A2096F" w:rsidRPr="000561F9" w:rsidRDefault="00A2096F" w:rsidP="00AB3554">
      <w:pPr>
        <w:pStyle w:val="EMEAHeading1"/>
        <w:rPr>
          <w:lang w:val="ro-RO"/>
        </w:rPr>
      </w:pPr>
    </w:p>
    <w:p w14:paraId="0ED95D35" w14:textId="77777777" w:rsidR="00A2096F" w:rsidRPr="002F604B" w:rsidRDefault="00A2096F" w:rsidP="00AB3554">
      <w:pPr>
        <w:pStyle w:val="EMEABodyText"/>
        <w:keepNext/>
        <w:rPr>
          <w:bCs/>
          <w:lang w:val="ro-RO"/>
        </w:rPr>
      </w:pPr>
      <w:r w:rsidRPr="002F604B">
        <w:rPr>
          <w:bCs/>
          <w:lang w:val="ro-RO"/>
        </w:rPr>
        <w:t>Aprovel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Aprovel împiedică legarea angiotensinei II de aceşti receptori şi determină astfel relaxarea (dilatarea) vaselor de sânge şi scăderea tensiunii arteriale. Aprovel întârzie deteriorarea funcţiei rinichilor la pacienţii cu tensiune arterială crescută şi diabet zaharat de tip 2.</w:t>
      </w:r>
    </w:p>
    <w:p w14:paraId="43D96124" w14:textId="77777777" w:rsidR="00A2096F" w:rsidRPr="002F604B" w:rsidRDefault="00A2096F" w:rsidP="00AB3554">
      <w:pPr>
        <w:pStyle w:val="EMEABodyText"/>
        <w:keepNext/>
        <w:rPr>
          <w:bCs/>
          <w:lang w:val="ro-RO"/>
        </w:rPr>
      </w:pPr>
    </w:p>
    <w:p w14:paraId="05708656" w14:textId="77777777" w:rsidR="00A2096F" w:rsidRPr="002F604B" w:rsidRDefault="00A2096F" w:rsidP="00AB3554">
      <w:pPr>
        <w:pStyle w:val="EMEABodyText"/>
        <w:keepNext/>
        <w:rPr>
          <w:bCs/>
          <w:lang w:val="ro-RO"/>
        </w:rPr>
      </w:pPr>
      <w:r w:rsidRPr="002F604B">
        <w:rPr>
          <w:bCs/>
          <w:lang w:val="ro-RO"/>
        </w:rPr>
        <w:t>Aprovel este utilizat la pacienţii adulţi</w:t>
      </w:r>
    </w:p>
    <w:p w14:paraId="48DE4611" w14:textId="77777777" w:rsidR="00A2096F" w:rsidRPr="002F604B" w:rsidRDefault="00A2096F" w:rsidP="00AB3554">
      <w:pPr>
        <w:pStyle w:val="EMEABodyTextIndent"/>
        <w:keepNext/>
        <w:rPr>
          <w:lang w:val="ro-RO"/>
        </w:rPr>
      </w:pPr>
      <w:r w:rsidRPr="002F604B">
        <w:rPr>
          <w:lang w:val="ro-RO"/>
        </w:rPr>
        <w:t>pentru a trata tensiunea arterială crescută (</w:t>
      </w:r>
      <w:r w:rsidRPr="002F604B">
        <w:rPr>
          <w:i/>
          <w:lang w:val="ro-RO"/>
        </w:rPr>
        <w:t>hipertensiune arterială esenţială</w:t>
      </w:r>
      <w:r w:rsidRPr="002F604B">
        <w:rPr>
          <w:lang w:val="ro-RO"/>
        </w:rPr>
        <w:t>)</w:t>
      </w:r>
    </w:p>
    <w:p w14:paraId="1232D631" w14:textId="77777777" w:rsidR="00A2096F" w:rsidRPr="002F604B" w:rsidRDefault="00A2096F" w:rsidP="00AB3554">
      <w:pPr>
        <w:pStyle w:val="EMEABodyTextIndent"/>
        <w:keepNext/>
        <w:rPr>
          <w:lang w:val="ro-RO"/>
        </w:rPr>
      </w:pPr>
      <w:r w:rsidRPr="002F604B">
        <w:rPr>
          <w:lang w:val="ro-RO"/>
        </w:rPr>
        <w:t>pentru a proteja rinichii la pacienţii cu tensiune arterială crescută, diabet zaharat de tip 2 şi valori ale analizelor care demonstrează afectarea funcţiei rinichilor.</w:t>
      </w:r>
    </w:p>
    <w:p w14:paraId="434FCB60" w14:textId="77777777" w:rsidR="00A2096F" w:rsidRPr="002F604B" w:rsidRDefault="00A2096F" w:rsidP="00AB3554">
      <w:pPr>
        <w:pStyle w:val="EMEABodyText"/>
        <w:keepNext/>
        <w:rPr>
          <w:bCs/>
          <w:lang w:val="ro-RO"/>
        </w:rPr>
      </w:pPr>
    </w:p>
    <w:p w14:paraId="6739F6D7" w14:textId="77777777" w:rsidR="00A2096F" w:rsidRPr="002F604B" w:rsidRDefault="00A2096F" w:rsidP="00AB3554">
      <w:pPr>
        <w:pStyle w:val="EMEABodyText"/>
        <w:keepNext/>
        <w:rPr>
          <w:bCs/>
          <w:lang w:val="ro-RO"/>
        </w:rPr>
      </w:pPr>
    </w:p>
    <w:p w14:paraId="35BF958F" w14:textId="6E43625C" w:rsidR="00A2096F" w:rsidRPr="002F604B" w:rsidRDefault="00A2096F" w:rsidP="00AB3554">
      <w:pPr>
        <w:pStyle w:val="EMEAHeading1"/>
        <w:rPr>
          <w:lang w:val="ro-RO"/>
        </w:rPr>
      </w:pPr>
      <w:r w:rsidRPr="002F604B">
        <w:rPr>
          <w:lang w:val="ro-RO"/>
        </w:rPr>
        <w:t>2.</w:t>
      </w:r>
      <w:r w:rsidRPr="002F604B">
        <w:rPr>
          <w:lang w:val="ro-RO"/>
        </w:rPr>
        <w:tab/>
      </w:r>
      <w:r w:rsidR="00072CC4" w:rsidRPr="002F604B">
        <w:rPr>
          <w:caps w:val="0"/>
          <w:szCs w:val="22"/>
          <w:lang w:val="ro-RO"/>
        </w:rPr>
        <w:t>Ce trebuie să ştiţi înainte să luaţi Aprovel</w:t>
      </w:r>
      <w:r w:rsidR="000561F9">
        <w:rPr>
          <w:caps w:val="0"/>
          <w:szCs w:val="22"/>
          <w:lang w:val="ro-RO"/>
        </w:rPr>
        <w:fldChar w:fldCharType="begin"/>
      </w:r>
      <w:r w:rsidR="000561F9">
        <w:rPr>
          <w:caps w:val="0"/>
          <w:szCs w:val="22"/>
          <w:lang w:val="ro-RO"/>
        </w:rPr>
        <w:instrText xml:space="preserve"> DOCVARIABLE vault_nd_ec9a0444-7552-4638-bcfc-93dbd99dd3c3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11D967AB" w14:textId="77777777" w:rsidR="00A2096F" w:rsidRPr="000561F9" w:rsidRDefault="00A2096F" w:rsidP="00AB3554">
      <w:pPr>
        <w:pStyle w:val="EMEAHeading1"/>
        <w:rPr>
          <w:lang w:val="ro-RO"/>
        </w:rPr>
      </w:pPr>
    </w:p>
    <w:p w14:paraId="5C6AC0FE" w14:textId="46C54B7F" w:rsidR="00A2096F" w:rsidRPr="002F604B" w:rsidRDefault="00A2096F" w:rsidP="00AB3554">
      <w:pPr>
        <w:pStyle w:val="EMEAHeading3"/>
        <w:rPr>
          <w:lang w:val="ro-RO"/>
        </w:rPr>
      </w:pPr>
      <w:r w:rsidRPr="002F604B">
        <w:rPr>
          <w:lang w:val="ro-RO"/>
        </w:rPr>
        <w:t>Nu luaţi Aprovel</w:t>
      </w:r>
      <w:r w:rsidR="000561F9">
        <w:rPr>
          <w:lang w:val="ro-RO"/>
        </w:rPr>
        <w:fldChar w:fldCharType="begin"/>
      </w:r>
      <w:r w:rsidR="000561F9">
        <w:rPr>
          <w:lang w:val="ro-RO"/>
        </w:rPr>
        <w:instrText xml:space="preserve"> DOCVARIABLE vault_nd_860d5412-fe37-4e16-949a-09531f5c6af3 \* MERGEFORMAT </w:instrText>
      </w:r>
      <w:r w:rsidR="000561F9">
        <w:rPr>
          <w:lang w:val="ro-RO"/>
        </w:rPr>
        <w:fldChar w:fldCharType="separate"/>
      </w:r>
      <w:r w:rsidR="000561F9">
        <w:rPr>
          <w:lang w:val="ro-RO"/>
        </w:rPr>
        <w:t xml:space="preserve"> </w:t>
      </w:r>
      <w:r w:rsidR="000561F9">
        <w:rPr>
          <w:lang w:val="ro-RO"/>
        </w:rPr>
        <w:fldChar w:fldCharType="end"/>
      </w:r>
    </w:p>
    <w:p w14:paraId="067AC11F" w14:textId="77777777" w:rsidR="00A2096F" w:rsidRPr="002F604B" w:rsidRDefault="00A2096F" w:rsidP="00AB3554">
      <w:pPr>
        <w:pStyle w:val="EMEABodyTextIndent"/>
        <w:keepNext/>
        <w:numPr>
          <w:ilvl w:val="0"/>
          <w:numId w:val="6"/>
        </w:numPr>
        <w:tabs>
          <w:tab w:val="clear" w:pos="930"/>
        </w:tabs>
        <w:ind w:left="567" w:hanging="567"/>
        <w:rPr>
          <w:lang w:val="ro-RO"/>
        </w:rPr>
      </w:pPr>
      <w:r w:rsidRPr="002F604B">
        <w:rPr>
          <w:lang w:val="ro-RO"/>
        </w:rPr>
        <w:t xml:space="preserve">dacă sunteţi </w:t>
      </w:r>
      <w:r w:rsidRPr="002F604B">
        <w:rPr>
          <w:b/>
          <w:lang w:val="ro-RO"/>
        </w:rPr>
        <w:t>alergic</w:t>
      </w:r>
      <w:r w:rsidRPr="002F604B">
        <w:rPr>
          <w:lang w:val="ro-RO"/>
        </w:rPr>
        <w:t xml:space="preserve"> la irbesartan sau la oricare dintre celelalte componente ale </w:t>
      </w:r>
      <w:r w:rsidR="00C044CE" w:rsidRPr="002F604B">
        <w:rPr>
          <w:lang w:val="ro-RO"/>
        </w:rPr>
        <w:t>acestui medicament (enumerate la pct. 6)</w:t>
      </w:r>
    </w:p>
    <w:p w14:paraId="2E4F6481" w14:textId="77777777" w:rsidR="00A2096F" w:rsidRPr="002F604B" w:rsidRDefault="00A2096F" w:rsidP="00AB3554">
      <w:pPr>
        <w:pStyle w:val="EMEABodyTextIndent"/>
        <w:keepNext/>
        <w:numPr>
          <w:ilvl w:val="0"/>
          <w:numId w:val="6"/>
        </w:numPr>
        <w:tabs>
          <w:tab w:val="clear" w:pos="930"/>
        </w:tabs>
        <w:ind w:left="567" w:hanging="567"/>
        <w:rPr>
          <w:lang w:val="ro-RO"/>
        </w:rPr>
      </w:pPr>
      <w:r w:rsidRPr="002F604B">
        <w:rPr>
          <w:lang w:val="ro-RO"/>
        </w:rPr>
        <w:t xml:space="preserve">dacă sunteţi </w:t>
      </w:r>
      <w:r w:rsidRPr="002F604B">
        <w:rPr>
          <w:b/>
          <w:lang w:val="ro-RO"/>
        </w:rPr>
        <w:t xml:space="preserve">gravidă în 3 luni </w:t>
      </w:r>
      <w:r w:rsidR="005B4E9B">
        <w:rPr>
          <w:b/>
          <w:lang w:val="ro-RO"/>
        </w:rPr>
        <w:t xml:space="preserve">împlinite </w:t>
      </w:r>
      <w:r w:rsidRPr="002F604B">
        <w:rPr>
          <w:b/>
          <w:lang w:val="ro-RO"/>
        </w:rPr>
        <w:t>sau mai mult.</w:t>
      </w:r>
      <w:r w:rsidRPr="002F604B">
        <w:rPr>
          <w:lang w:val="ro-RO"/>
        </w:rPr>
        <w:t xml:space="preserve"> (</w:t>
      </w:r>
      <w:r w:rsidRPr="002F604B">
        <w:rPr>
          <w:szCs w:val="22"/>
          <w:lang w:val="ro-RO"/>
        </w:rPr>
        <w:t xml:space="preserve">De asemenea, este mai bine să evitaţi </w:t>
      </w:r>
      <w:r w:rsidRPr="002F604B">
        <w:rPr>
          <w:lang w:val="ro-RO"/>
        </w:rPr>
        <w:t>Aprovel la începutul sarcinii - vezi secţiunea privind sarcina</w:t>
      </w:r>
      <w:r w:rsidR="00C044CE" w:rsidRPr="002F604B">
        <w:rPr>
          <w:lang w:val="ro-RO"/>
        </w:rPr>
        <w:t>.</w:t>
      </w:r>
      <w:r w:rsidRPr="002F604B">
        <w:rPr>
          <w:szCs w:val="22"/>
          <w:lang w:val="ro-RO"/>
        </w:rPr>
        <w:t>)</w:t>
      </w:r>
    </w:p>
    <w:p w14:paraId="36CF8314" w14:textId="77777777" w:rsidR="00C044CE" w:rsidRPr="002F604B" w:rsidRDefault="00C044CE" w:rsidP="00AB3554">
      <w:pPr>
        <w:pStyle w:val="EMEABodyTextIndent"/>
        <w:keepNext/>
        <w:numPr>
          <w:ilvl w:val="0"/>
          <w:numId w:val="6"/>
        </w:numPr>
        <w:tabs>
          <w:tab w:val="clear" w:pos="930"/>
        </w:tabs>
        <w:ind w:left="567" w:hanging="567"/>
        <w:rPr>
          <w:lang w:val="ro-RO"/>
        </w:rPr>
      </w:pPr>
      <w:r w:rsidRPr="00554AD3">
        <w:rPr>
          <w:b/>
          <w:lang w:val="ro-RO"/>
        </w:rPr>
        <w:t>dacă aveţi diabet zaharat sau funcţia rinichilor afectată</w:t>
      </w:r>
      <w:r w:rsidRPr="002F604B">
        <w:rPr>
          <w:lang w:val="ro-RO"/>
        </w:rPr>
        <w:t xml:space="preserve"> şi </w:t>
      </w:r>
      <w:r w:rsidR="00BB46B7" w:rsidRPr="00BB46B7">
        <w:rPr>
          <w:lang w:val="ro-RO"/>
        </w:rPr>
        <w:t xml:space="preserve">urmaţi tratament cu un medicament pentru scăderea tensiunii arteriale care conţine </w:t>
      </w:r>
      <w:r w:rsidRPr="002F604B">
        <w:rPr>
          <w:lang w:val="ro-RO"/>
        </w:rPr>
        <w:t>aliskiren.</w:t>
      </w:r>
    </w:p>
    <w:p w14:paraId="51E4646A" w14:textId="77777777" w:rsidR="00A2096F" w:rsidRPr="002F604B" w:rsidRDefault="00A2096F" w:rsidP="00AB3554">
      <w:pPr>
        <w:pStyle w:val="EMEABodyText"/>
        <w:keepNext/>
        <w:rPr>
          <w:lang w:val="ro-RO"/>
        </w:rPr>
      </w:pPr>
    </w:p>
    <w:p w14:paraId="41ED21A8" w14:textId="7AFBE0B2" w:rsidR="00A2096F" w:rsidRPr="002F604B" w:rsidRDefault="00C044CE" w:rsidP="00A2096F">
      <w:pPr>
        <w:pStyle w:val="EMEAHeading3"/>
        <w:rPr>
          <w:lang w:val="ro-RO"/>
        </w:rPr>
      </w:pPr>
      <w:r w:rsidRPr="002F604B">
        <w:rPr>
          <w:lang w:val="ro-RO"/>
        </w:rPr>
        <w:t>Atenţionări şi precauţii</w:t>
      </w:r>
      <w:r w:rsidR="000561F9">
        <w:rPr>
          <w:lang w:val="ro-RO"/>
        </w:rPr>
        <w:fldChar w:fldCharType="begin"/>
      </w:r>
      <w:r w:rsidR="000561F9">
        <w:rPr>
          <w:lang w:val="ro-RO"/>
        </w:rPr>
        <w:instrText xml:space="preserve"> DOCVARIABLE vault_nd_cabe3d8e-4987-4bc4-867f-11a183f3e954 \* MERGEFORMAT </w:instrText>
      </w:r>
      <w:r w:rsidR="000561F9">
        <w:rPr>
          <w:lang w:val="ro-RO"/>
        </w:rPr>
        <w:fldChar w:fldCharType="separate"/>
      </w:r>
      <w:r w:rsidR="000561F9">
        <w:rPr>
          <w:lang w:val="ro-RO"/>
        </w:rPr>
        <w:t xml:space="preserve"> </w:t>
      </w:r>
      <w:r w:rsidR="000561F9">
        <w:rPr>
          <w:lang w:val="ro-RO"/>
        </w:rPr>
        <w:fldChar w:fldCharType="end"/>
      </w:r>
    </w:p>
    <w:p w14:paraId="4130FA21" w14:textId="77777777" w:rsidR="00A2096F" w:rsidRPr="002F604B" w:rsidRDefault="00C044CE" w:rsidP="00A2096F">
      <w:pPr>
        <w:pStyle w:val="EMEABodyText"/>
        <w:rPr>
          <w:lang w:val="ro-RO"/>
        </w:rPr>
      </w:pPr>
      <w:r w:rsidRPr="002F604B">
        <w:rPr>
          <w:lang w:val="ro-RO"/>
        </w:rPr>
        <w:t xml:space="preserve">Înainte să luaţi Aprovel, adresaţi-vă medicului dumneavoastră </w:t>
      </w:r>
      <w:r w:rsidRPr="002F604B">
        <w:rPr>
          <w:b/>
          <w:lang w:val="ro-RO"/>
        </w:rPr>
        <w:t>dacă vă aflaţi în oricare dintre următoarele situaţii</w:t>
      </w:r>
      <w:r w:rsidR="00A2096F" w:rsidRPr="002F604B">
        <w:rPr>
          <w:lang w:val="ro-RO"/>
        </w:rPr>
        <w:t>:</w:t>
      </w:r>
    </w:p>
    <w:p w14:paraId="0EF8A480"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aveţi </w:t>
      </w:r>
      <w:r w:rsidRPr="002F604B">
        <w:rPr>
          <w:b/>
          <w:lang w:val="ro-RO"/>
        </w:rPr>
        <w:t>vărsături sau diaree semnificative</w:t>
      </w:r>
    </w:p>
    <w:p w14:paraId="73CB742D"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suferiţi de </w:t>
      </w:r>
      <w:r w:rsidRPr="002F604B">
        <w:rPr>
          <w:b/>
          <w:lang w:val="ro-RO"/>
        </w:rPr>
        <w:t>afecţiuni ale rinichilor</w:t>
      </w:r>
    </w:p>
    <w:p w14:paraId="5F34CC98"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suferiţi de </w:t>
      </w:r>
      <w:r w:rsidRPr="002F604B">
        <w:rPr>
          <w:b/>
          <w:lang w:val="ro-RO"/>
        </w:rPr>
        <w:t>afecţiuni cardiace</w:t>
      </w:r>
    </w:p>
    <w:p w14:paraId="0799D2F1" w14:textId="77777777" w:rsidR="00A2096F" w:rsidRPr="002F604B" w:rsidRDefault="00A2096F" w:rsidP="005420D6">
      <w:pPr>
        <w:pStyle w:val="EMEABodyTextIndent"/>
        <w:rPr>
          <w:lang w:val="ro-RO"/>
        </w:rPr>
      </w:pPr>
      <w:r w:rsidRPr="002F604B">
        <w:rPr>
          <w:lang w:val="ro-RO"/>
        </w:rPr>
        <w:t xml:space="preserve">dacă vi se administrează Aprovel pentru </w:t>
      </w:r>
      <w:r w:rsidRPr="002F604B">
        <w:rPr>
          <w:b/>
          <w:lang w:val="ro-RO"/>
        </w:rPr>
        <w:t>tratamentul</w:t>
      </w:r>
      <w:r w:rsidRPr="002F604B">
        <w:rPr>
          <w:lang w:val="ro-RO"/>
        </w:rPr>
        <w:t xml:space="preserve"> </w:t>
      </w:r>
      <w:r w:rsidRPr="002F604B">
        <w:rPr>
          <w:b/>
          <w:lang w:val="ro-RO"/>
        </w:rPr>
        <w:t>bolii de rinichi de natură diabetică</w:t>
      </w:r>
      <w:r w:rsidRPr="002F604B">
        <w:rPr>
          <w:lang w:val="ro-RO"/>
        </w:rPr>
        <w:t>. În acest caz, medicul dumneavoastră poate să vă facă periodic analize de sânge, în special pentru a determina concentraţiile potasiului din sânge în cazul funcţionării anormale a rinichilor.</w:t>
      </w:r>
    </w:p>
    <w:p w14:paraId="333E145C" w14:textId="77777777" w:rsidR="00A86519" w:rsidRDefault="00A86519" w:rsidP="00A86519">
      <w:pPr>
        <w:pStyle w:val="EMEABodyTextIndent"/>
        <w:tabs>
          <w:tab w:val="num" w:pos="567"/>
        </w:tabs>
        <w:rPr>
          <w:lang w:val="ro-RO"/>
        </w:rPr>
      </w:pPr>
      <w:r>
        <w:rPr>
          <w:lang w:val="ro-RO"/>
        </w:rPr>
        <w:lastRenderedPageBreak/>
        <w:t xml:space="preserve">dacă apar </w:t>
      </w:r>
      <w:r w:rsidRPr="004974BF">
        <w:rPr>
          <w:b/>
          <w:bCs/>
          <w:lang w:val="ro-RO"/>
        </w:rPr>
        <w:t>valori mici ale zahărului în sânge</w:t>
      </w:r>
      <w:r>
        <w:rPr>
          <w:lang w:val="ro-RO"/>
        </w:rPr>
        <w:t xml:space="preserve"> (simptomele pot include transpirații, slăbiciune, foame, amețeli, tremurături, dureri de cap, valuri de căldură cu înroșirea feței sau paloare, senzații de amorțeală, bătăi </w:t>
      </w:r>
      <w:r w:rsidRPr="00AB3554">
        <w:rPr>
          <w:lang w:val="ro-RO"/>
        </w:rPr>
        <w:t>puternice, rapide</w:t>
      </w:r>
      <w:r>
        <w:rPr>
          <w:lang w:val="ro-RO"/>
        </w:rPr>
        <w:t xml:space="preserve"> ale inimii), în special dacă sunteți tratat pentru diabet zaharat.</w:t>
      </w:r>
    </w:p>
    <w:p w14:paraId="6F9FD8B9"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w:t>
      </w:r>
      <w:r w:rsidRPr="002F604B">
        <w:rPr>
          <w:b/>
          <w:lang w:val="ro-RO"/>
        </w:rPr>
        <w:t>urmează să fiţi supus</w:t>
      </w:r>
      <w:r w:rsidRPr="002F604B">
        <w:rPr>
          <w:lang w:val="ro-RO"/>
        </w:rPr>
        <w:t xml:space="preserve"> </w:t>
      </w:r>
      <w:r w:rsidRPr="002F604B">
        <w:rPr>
          <w:b/>
          <w:lang w:val="ro-RO"/>
        </w:rPr>
        <w:t>unei operaţii</w:t>
      </w:r>
      <w:r w:rsidRPr="002F604B">
        <w:rPr>
          <w:lang w:val="ro-RO"/>
        </w:rPr>
        <w:t xml:space="preserve"> (intervenţii chirurgicale) sau </w:t>
      </w:r>
      <w:r w:rsidRPr="002F604B">
        <w:rPr>
          <w:b/>
          <w:lang w:val="ro-RO"/>
        </w:rPr>
        <w:t>să vi se administreze anestezice</w:t>
      </w:r>
    </w:p>
    <w:p w14:paraId="624A2019" w14:textId="77777777" w:rsidR="00C044CE" w:rsidRPr="002F604B" w:rsidRDefault="00C044CE" w:rsidP="00FD3FA4">
      <w:pPr>
        <w:pStyle w:val="EMEABodyTextIndent"/>
        <w:numPr>
          <w:ilvl w:val="0"/>
          <w:numId w:val="5"/>
        </w:numPr>
        <w:tabs>
          <w:tab w:val="clear" w:pos="927"/>
        </w:tabs>
        <w:ind w:left="567"/>
        <w:rPr>
          <w:lang w:val="ro-RO"/>
        </w:rPr>
      </w:pPr>
      <w:r w:rsidRPr="002F604B">
        <w:rPr>
          <w:lang w:val="ro-RO"/>
        </w:rPr>
        <w:t>dacă luaţi</w:t>
      </w:r>
      <w:r w:rsidR="00BF0213" w:rsidRPr="00BF0213">
        <w:rPr>
          <w:lang w:val="ro-RO"/>
        </w:rPr>
        <w:t xml:space="preserve"> </w:t>
      </w:r>
      <w:r w:rsidR="00BF0213" w:rsidRPr="00BB46B7">
        <w:rPr>
          <w:lang w:val="ro-RO"/>
        </w:rPr>
        <w:t>oricare dintre următoarele medicamente utilizate pentru tratarea tensiunii arteriale mari:</w:t>
      </w:r>
    </w:p>
    <w:p w14:paraId="50BE58B1" w14:textId="77777777" w:rsidR="00BF0213" w:rsidRDefault="00BF0213" w:rsidP="00FD3FA4">
      <w:pPr>
        <w:pStyle w:val="EMEABodyText"/>
        <w:numPr>
          <w:ilvl w:val="0"/>
          <w:numId w:val="18"/>
        </w:numPr>
        <w:ind w:left="1134" w:hanging="283"/>
        <w:rPr>
          <w:lang w:val="ro-RO"/>
        </w:rPr>
      </w:pPr>
      <w:r w:rsidRPr="00D634DF">
        <w:rPr>
          <w:lang w:val="ro-RO"/>
        </w:rPr>
        <w:t>un inhibitor</w:t>
      </w:r>
      <w:r w:rsidR="004C2737" w:rsidRPr="004C2737">
        <w:rPr>
          <w:lang w:val="ro-RO"/>
        </w:rPr>
        <w:t xml:space="preserve"> </w:t>
      </w:r>
      <w:r w:rsidR="004C2737">
        <w:rPr>
          <w:lang w:val="ro-RO"/>
        </w:rPr>
        <w:t>al</w:t>
      </w:r>
      <w:r w:rsidRPr="00D634DF">
        <w:rPr>
          <w:lang w:val="ro-RO"/>
        </w:rPr>
        <w:t xml:space="preserve"> ECA (de exemplu, enalapril, lisinopril, ramipril), mai ales dacă aveţi probleme ale rinichilor asociate diabetului zaharat.</w:t>
      </w:r>
    </w:p>
    <w:p w14:paraId="315D5093" w14:textId="77777777" w:rsidR="00BF0213" w:rsidRPr="00D634DF" w:rsidRDefault="00BF0213" w:rsidP="00FD3FA4">
      <w:pPr>
        <w:pStyle w:val="EMEABodyText"/>
        <w:numPr>
          <w:ilvl w:val="0"/>
          <w:numId w:val="18"/>
        </w:numPr>
        <w:ind w:left="1134" w:hanging="283"/>
        <w:rPr>
          <w:lang w:val="ro-RO"/>
        </w:rPr>
      </w:pPr>
      <w:r>
        <w:rPr>
          <w:lang w:val="ro-RO"/>
        </w:rPr>
        <w:t>a</w:t>
      </w:r>
      <w:r w:rsidRPr="00D634DF">
        <w:rPr>
          <w:lang w:val="ro-RO"/>
        </w:rPr>
        <w:t>liskiren</w:t>
      </w:r>
      <w:r>
        <w:rPr>
          <w:lang w:val="ro-RO"/>
        </w:rPr>
        <w:t>.</w:t>
      </w:r>
    </w:p>
    <w:p w14:paraId="63E8DBCF" w14:textId="77777777" w:rsidR="00592871" w:rsidRDefault="00592871" w:rsidP="00BF0213">
      <w:pPr>
        <w:pStyle w:val="EMEABodyText"/>
        <w:rPr>
          <w:lang w:val="ro-RO"/>
        </w:rPr>
      </w:pPr>
    </w:p>
    <w:p w14:paraId="77458E2E" w14:textId="77777777" w:rsidR="00BF0213" w:rsidRDefault="00BF0213" w:rsidP="00BF0213">
      <w:pPr>
        <w:pStyle w:val="EMEABodyText"/>
        <w:rPr>
          <w:lang w:val="ro-RO"/>
        </w:rPr>
      </w:pPr>
      <w:r w:rsidRPr="00693E40">
        <w:rPr>
          <w:lang w:val="ro-RO"/>
        </w:rPr>
        <w:t>Este posibil ca medicul dumneavoastră să vă verifice funcţia rinichilor, tensiunea arterială şi valorile electroliţilor (de exemplu, potasiu) din sânge, la intervale regulate de timp.</w:t>
      </w:r>
    </w:p>
    <w:p w14:paraId="426C6FD3" w14:textId="77777777" w:rsidR="00BF0213" w:rsidRDefault="00BF0213" w:rsidP="00BF0213">
      <w:pPr>
        <w:pStyle w:val="EMEABodyText"/>
        <w:rPr>
          <w:lang w:val="ro-RO"/>
        </w:rPr>
      </w:pPr>
    </w:p>
    <w:p w14:paraId="4588AA41" w14:textId="77777777" w:rsidR="00B93AA2" w:rsidRPr="00527265" w:rsidRDefault="00B93AA2" w:rsidP="00B93AA2">
      <w:pPr>
        <w:pStyle w:val="EMEABodyText"/>
        <w:rPr>
          <w:lang w:val="ro-RO"/>
        </w:rPr>
      </w:pPr>
      <w:r w:rsidRPr="00527265">
        <w:rPr>
          <w:lang w:val="ro-RO"/>
        </w:rPr>
        <w:t>Discutați cu medicul dumneavoastră dacă aveți dureri abdominale, greață, vărsături sau diaree după ce</w:t>
      </w:r>
    </w:p>
    <w:p w14:paraId="26F867B1" w14:textId="77777777" w:rsidR="00B93AA2" w:rsidRDefault="00B93AA2" w:rsidP="00B93AA2">
      <w:pPr>
        <w:pStyle w:val="EMEABodyText"/>
        <w:rPr>
          <w:lang w:val="ro-RO"/>
        </w:rPr>
      </w:pPr>
      <w:r w:rsidRPr="00527265">
        <w:rPr>
          <w:lang w:val="ro-RO"/>
        </w:rPr>
        <w:t xml:space="preserve">ați luat </w:t>
      </w:r>
      <w:r>
        <w:rPr>
          <w:lang w:val="ro-RO"/>
        </w:rPr>
        <w:t>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Aprovel</w:t>
      </w:r>
      <w:r w:rsidRPr="00527265">
        <w:rPr>
          <w:lang w:val="ro-RO"/>
        </w:rPr>
        <w:t xml:space="preserve"> din proprie inițiativă.</w:t>
      </w:r>
    </w:p>
    <w:p w14:paraId="0CEE0AC5" w14:textId="77777777" w:rsidR="00B93AA2" w:rsidRDefault="00B93AA2" w:rsidP="00BF0213">
      <w:pPr>
        <w:pStyle w:val="EMEABodyText"/>
        <w:rPr>
          <w:lang w:val="ro-RO"/>
        </w:rPr>
      </w:pPr>
    </w:p>
    <w:p w14:paraId="550AC7E5" w14:textId="77777777" w:rsidR="00BF0213" w:rsidRDefault="00BF0213" w:rsidP="00BF0213">
      <w:pPr>
        <w:pStyle w:val="EMEABodyText"/>
        <w:rPr>
          <w:lang w:val="ro-RO"/>
        </w:rPr>
      </w:pPr>
      <w:r w:rsidRPr="00693E40">
        <w:rPr>
          <w:lang w:val="ro-RO"/>
        </w:rPr>
        <w:t>Vezi şi informaţ</w:t>
      </w:r>
      <w:r>
        <w:rPr>
          <w:lang w:val="ro-RO"/>
        </w:rPr>
        <w:t>iile de la punctul „Nu luaţi Aprovel”.</w:t>
      </w:r>
    </w:p>
    <w:p w14:paraId="19A378A8" w14:textId="77777777" w:rsidR="00C044CE" w:rsidRPr="002F604B" w:rsidRDefault="00C044CE" w:rsidP="00C044CE">
      <w:pPr>
        <w:pStyle w:val="EMEABodyText"/>
        <w:rPr>
          <w:lang w:val="ro-RO"/>
        </w:rPr>
      </w:pPr>
    </w:p>
    <w:p w14:paraId="2F587E0E" w14:textId="77777777" w:rsidR="00A2096F" w:rsidRPr="002F604B" w:rsidRDefault="00A2096F" w:rsidP="00A2096F">
      <w:pPr>
        <w:pStyle w:val="EMEABodyText"/>
        <w:rPr>
          <w:lang w:val="ro-RO"/>
        </w:rPr>
      </w:pPr>
      <w:r w:rsidRPr="002F604B">
        <w:rPr>
          <w:lang w:val="ro-RO"/>
        </w:rPr>
        <w:t>Trebuie să spuneţi medicului dumneavoastră dacă credeţi că sunteţi (</w:t>
      </w:r>
      <w:r w:rsidRPr="002F604B">
        <w:rPr>
          <w:u w:val="single"/>
          <w:lang w:val="ro-RO"/>
        </w:rPr>
        <w:t>sau aţi putea rămâne</w:t>
      </w:r>
      <w:r w:rsidRPr="002F604B">
        <w:rPr>
          <w:lang w:val="ro-RO"/>
        </w:rPr>
        <w:t xml:space="preserve">) gravidă. Aprovel nu este recomandat la începutul sarcinii şi nu trebuie luat dacă sunteţi gravidă în 3 luni </w:t>
      </w:r>
      <w:r w:rsidR="005B4E9B">
        <w:rPr>
          <w:lang w:val="ro-RO"/>
        </w:rPr>
        <w:t xml:space="preserve">împlinite </w:t>
      </w:r>
      <w:r w:rsidRPr="002F604B">
        <w:rPr>
          <w:lang w:val="ro-RO"/>
        </w:rPr>
        <w:t xml:space="preserve">sau mai mult, deoarece poate determina leziuni grave la făt dacă este utilizat în această fază (vezi </w:t>
      </w:r>
      <w:r w:rsidR="00601F3D">
        <w:rPr>
          <w:lang w:val="ro-RO"/>
        </w:rPr>
        <w:t>punctul</w:t>
      </w:r>
      <w:r w:rsidR="00601F3D" w:rsidRPr="007549DD">
        <w:rPr>
          <w:lang w:val="ro-RO"/>
        </w:rPr>
        <w:t xml:space="preserve"> </w:t>
      </w:r>
      <w:r w:rsidRPr="002F604B">
        <w:rPr>
          <w:lang w:val="ro-RO"/>
        </w:rPr>
        <w:t>privind sarcina).</w:t>
      </w:r>
    </w:p>
    <w:p w14:paraId="70E89B53" w14:textId="77777777" w:rsidR="00A2096F" w:rsidRPr="002F604B" w:rsidRDefault="00A2096F" w:rsidP="00A2096F">
      <w:pPr>
        <w:pStyle w:val="EMEABodyText"/>
        <w:rPr>
          <w:lang w:val="ro-RO"/>
        </w:rPr>
      </w:pPr>
    </w:p>
    <w:p w14:paraId="269BC0DB" w14:textId="0BC80C6B" w:rsidR="00A2096F" w:rsidRPr="002F604B" w:rsidRDefault="00C044CE" w:rsidP="00A2096F">
      <w:pPr>
        <w:pStyle w:val="EMEAHeading3"/>
        <w:rPr>
          <w:lang w:val="ro-RO"/>
        </w:rPr>
      </w:pPr>
      <w:r w:rsidRPr="002F604B">
        <w:rPr>
          <w:lang w:val="ro-RO"/>
        </w:rPr>
        <w:t>Copii şi adolescenţi</w:t>
      </w:r>
      <w:r w:rsidR="000561F9">
        <w:rPr>
          <w:lang w:val="ro-RO"/>
        </w:rPr>
        <w:fldChar w:fldCharType="begin"/>
      </w:r>
      <w:r w:rsidR="000561F9">
        <w:rPr>
          <w:lang w:val="ro-RO"/>
        </w:rPr>
        <w:instrText xml:space="preserve"> DOCVARIABLE vault_nd_f0a8eeb4-8df8-4295-959e-164ef13c3ef9 \* MERGEFORMAT </w:instrText>
      </w:r>
      <w:r w:rsidR="000561F9">
        <w:rPr>
          <w:lang w:val="ro-RO"/>
        </w:rPr>
        <w:fldChar w:fldCharType="separate"/>
      </w:r>
      <w:r w:rsidR="000561F9">
        <w:rPr>
          <w:lang w:val="ro-RO"/>
        </w:rPr>
        <w:t xml:space="preserve"> </w:t>
      </w:r>
      <w:r w:rsidR="000561F9">
        <w:rPr>
          <w:lang w:val="ro-RO"/>
        </w:rPr>
        <w:fldChar w:fldCharType="end"/>
      </w:r>
    </w:p>
    <w:p w14:paraId="40425538" w14:textId="15696D7C" w:rsidR="00A2096F" w:rsidRPr="002F604B" w:rsidRDefault="00A2096F" w:rsidP="00A2096F">
      <w:pPr>
        <w:pStyle w:val="EMEAHeading3"/>
        <w:rPr>
          <w:b w:val="0"/>
          <w:bCs/>
          <w:lang w:val="ro-RO"/>
        </w:rPr>
      </w:pPr>
      <w:r w:rsidRPr="002F604B">
        <w:rPr>
          <w:b w:val="0"/>
          <w:bCs/>
          <w:lang w:val="ro-RO"/>
        </w:rPr>
        <w:t>Acest medicament nu trebuie utilizat la copii şi adolescenţi</w:t>
      </w:r>
      <w:r w:rsidR="000E108A" w:rsidRPr="002F604B">
        <w:rPr>
          <w:b w:val="0"/>
          <w:bCs/>
          <w:lang w:val="ro-RO"/>
        </w:rPr>
        <w:t>,</w:t>
      </w:r>
      <w:r w:rsidRPr="002F604B">
        <w:rPr>
          <w:b w:val="0"/>
          <w:bCs/>
          <w:lang w:val="ro-RO"/>
        </w:rPr>
        <w:t xml:space="preserve"> deoarece siguranţa şi eficacitatea nu au fost încă pe deplin stabilite.</w:t>
      </w:r>
      <w:r w:rsidR="000561F9">
        <w:rPr>
          <w:b w:val="0"/>
          <w:bCs/>
          <w:lang w:val="ro-RO"/>
        </w:rPr>
        <w:fldChar w:fldCharType="begin"/>
      </w:r>
      <w:r w:rsidR="000561F9">
        <w:rPr>
          <w:b w:val="0"/>
          <w:bCs/>
          <w:lang w:val="ro-RO"/>
        </w:rPr>
        <w:instrText xml:space="preserve"> DOCVARIABLE vault_nd_d795d3eb-f909-4740-ae52-fb3f62410b55 \* MERGEFORMAT </w:instrText>
      </w:r>
      <w:r w:rsidR="000561F9">
        <w:rPr>
          <w:b w:val="0"/>
          <w:bCs/>
          <w:lang w:val="ro-RO"/>
        </w:rPr>
        <w:fldChar w:fldCharType="separate"/>
      </w:r>
      <w:r w:rsidR="000561F9">
        <w:rPr>
          <w:b w:val="0"/>
          <w:bCs/>
          <w:lang w:val="ro-RO"/>
        </w:rPr>
        <w:t xml:space="preserve"> </w:t>
      </w:r>
      <w:r w:rsidR="000561F9">
        <w:rPr>
          <w:b w:val="0"/>
          <w:bCs/>
          <w:lang w:val="ro-RO"/>
        </w:rPr>
        <w:fldChar w:fldCharType="end"/>
      </w:r>
    </w:p>
    <w:p w14:paraId="4BCC2002" w14:textId="77777777" w:rsidR="00A2096F" w:rsidRPr="002F604B" w:rsidRDefault="00A2096F" w:rsidP="00A2096F">
      <w:pPr>
        <w:pStyle w:val="EMEAHeading3"/>
        <w:rPr>
          <w:b w:val="0"/>
          <w:bCs/>
          <w:lang w:val="ro-RO"/>
        </w:rPr>
      </w:pPr>
    </w:p>
    <w:p w14:paraId="70F4BE52" w14:textId="12CA2D08" w:rsidR="00A2096F" w:rsidRPr="002F604B" w:rsidRDefault="000E108A" w:rsidP="00A2096F">
      <w:pPr>
        <w:pStyle w:val="EMEAHeading3"/>
        <w:rPr>
          <w:lang w:val="ro-RO"/>
        </w:rPr>
      </w:pPr>
      <w:r w:rsidRPr="002F604B">
        <w:rPr>
          <w:lang w:val="ro-RO"/>
        </w:rPr>
        <w:t xml:space="preserve">Aprovel împreună cu alte </w:t>
      </w:r>
      <w:r w:rsidR="00A2096F" w:rsidRPr="002F604B">
        <w:rPr>
          <w:lang w:val="ro-RO"/>
        </w:rPr>
        <w:t>medicamente</w:t>
      </w:r>
      <w:r w:rsidR="000561F9">
        <w:rPr>
          <w:lang w:val="ro-RO"/>
        </w:rPr>
        <w:fldChar w:fldCharType="begin"/>
      </w:r>
      <w:r w:rsidR="000561F9">
        <w:rPr>
          <w:lang w:val="ro-RO"/>
        </w:rPr>
        <w:instrText xml:space="preserve"> DOCVARIABLE vault_nd_2b7c27c0-4728-42aa-b80c-5ddf37838b07 \* MERGEFORMAT </w:instrText>
      </w:r>
      <w:r w:rsidR="000561F9">
        <w:rPr>
          <w:lang w:val="ro-RO"/>
        </w:rPr>
        <w:fldChar w:fldCharType="separate"/>
      </w:r>
      <w:r w:rsidR="000561F9">
        <w:rPr>
          <w:lang w:val="ro-RO"/>
        </w:rPr>
        <w:t xml:space="preserve"> </w:t>
      </w:r>
      <w:r w:rsidR="000561F9">
        <w:rPr>
          <w:lang w:val="ro-RO"/>
        </w:rPr>
        <w:fldChar w:fldCharType="end"/>
      </w:r>
    </w:p>
    <w:p w14:paraId="78364892" w14:textId="77777777" w:rsidR="00A2096F" w:rsidRPr="002F604B" w:rsidRDefault="000E108A" w:rsidP="00A2096F">
      <w:pPr>
        <w:pStyle w:val="EMEABodyText"/>
        <w:rPr>
          <w:lang w:val="ro-RO"/>
        </w:rPr>
      </w:pPr>
      <w:r w:rsidRPr="002F604B">
        <w:rPr>
          <w:lang w:val="ro-RO"/>
        </w:rPr>
        <w:t>S</w:t>
      </w:r>
      <w:r w:rsidR="00A2096F" w:rsidRPr="002F604B">
        <w:rPr>
          <w:lang w:val="ro-RO"/>
        </w:rPr>
        <w:t>puneţi medicului dumneavoastră sau farmacistului dacă luaţi</w:t>
      </w:r>
      <w:r w:rsidRPr="002F604B">
        <w:rPr>
          <w:lang w:val="ro-RO"/>
        </w:rPr>
        <w:t>,</w:t>
      </w:r>
      <w:r w:rsidR="00A2096F" w:rsidRPr="002F604B">
        <w:rPr>
          <w:lang w:val="ro-RO"/>
        </w:rPr>
        <w:t xml:space="preserve"> aţi luat recent</w:t>
      </w:r>
      <w:r w:rsidRPr="002F604B">
        <w:rPr>
          <w:lang w:val="ro-RO"/>
        </w:rPr>
        <w:t xml:space="preserve"> sau s-ar putea să luaţi</w:t>
      </w:r>
      <w:r w:rsidR="00A2096F" w:rsidRPr="002F604B">
        <w:rPr>
          <w:lang w:val="ro-RO"/>
        </w:rPr>
        <w:t xml:space="preserve"> orice alte medicamente.</w:t>
      </w:r>
    </w:p>
    <w:p w14:paraId="558B01BF" w14:textId="77777777" w:rsidR="00A2096F" w:rsidRPr="002F604B" w:rsidRDefault="00A2096F" w:rsidP="00A2096F">
      <w:pPr>
        <w:pStyle w:val="EMEABodyText"/>
        <w:rPr>
          <w:lang w:val="ro-RO"/>
        </w:rPr>
      </w:pPr>
    </w:p>
    <w:p w14:paraId="50CEEE34" w14:textId="77777777" w:rsidR="00641F39" w:rsidRDefault="00641F39" w:rsidP="00641F39">
      <w:pPr>
        <w:pStyle w:val="EMEABodyText"/>
        <w:rPr>
          <w:bCs/>
          <w:lang w:val="ro-RO"/>
        </w:rPr>
      </w:pPr>
      <w:r w:rsidRPr="00BF0213">
        <w:rPr>
          <w:bCs/>
          <w:lang w:val="ro-RO"/>
        </w:rPr>
        <w:t xml:space="preserve">Este posibil </w:t>
      </w:r>
      <w:r w:rsidR="001E3ED4" w:rsidRPr="002F604B">
        <w:rPr>
          <w:bCs/>
          <w:lang w:val="ro-RO"/>
        </w:rPr>
        <w:t xml:space="preserve">ca medicul dumneavoastră </w:t>
      </w:r>
      <w:r w:rsidRPr="00BF0213">
        <w:rPr>
          <w:bCs/>
          <w:lang w:val="ro-RO"/>
        </w:rPr>
        <w:t xml:space="preserve">să trebuiască </w:t>
      </w:r>
      <w:r w:rsidR="001E3ED4" w:rsidRPr="002F604B">
        <w:rPr>
          <w:bCs/>
          <w:lang w:val="ro-RO"/>
        </w:rPr>
        <w:t>să vă modifice doza şi/sau să ia alte măsuri de precauţie</w:t>
      </w:r>
      <w:r w:rsidRPr="00BF0213">
        <w:rPr>
          <w:bCs/>
          <w:lang w:val="ro-RO"/>
        </w:rPr>
        <w:t>:</w:t>
      </w:r>
    </w:p>
    <w:p w14:paraId="2D95175C" w14:textId="77777777" w:rsidR="00A2096F" w:rsidRPr="002F604B" w:rsidRDefault="00641F39" w:rsidP="00641F39">
      <w:pPr>
        <w:pStyle w:val="EMEABodyText"/>
        <w:rPr>
          <w:bCs/>
          <w:lang w:val="ro-RO"/>
        </w:rPr>
      </w:pPr>
      <w:r w:rsidRPr="00641F39">
        <w:rPr>
          <w:bCs/>
          <w:lang w:val="ro-RO"/>
        </w:rPr>
        <w:t xml:space="preserve">Dacă luaţi </w:t>
      </w:r>
      <w:r w:rsidR="00AB50F4" w:rsidRPr="00D634DF">
        <w:rPr>
          <w:lang w:val="ro-RO"/>
        </w:rPr>
        <w:t xml:space="preserve">un inhibitor </w:t>
      </w:r>
      <w:r w:rsidR="00AB50F4">
        <w:rPr>
          <w:lang w:val="ro-RO"/>
        </w:rPr>
        <w:t xml:space="preserve">al </w:t>
      </w:r>
      <w:r w:rsidR="00AB50F4" w:rsidRPr="00D634DF">
        <w:rPr>
          <w:lang w:val="ro-RO"/>
        </w:rPr>
        <w:t xml:space="preserve">ECA </w:t>
      </w:r>
      <w:r w:rsidRPr="00641F39">
        <w:rPr>
          <w:bCs/>
          <w:lang w:val="ro-RO"/>
        </w:rPr>
        <w:t>s</w:t>
      </w:r>
      <w:r>
        <w:rPr>
          <w:bCs/>
          <w:lang w:val="ro-RO"/>
        </w:rPr>
        <w:t xml:space="preserve">au aliskiren (vezi </w:t>
      </w:r>
      <w:r w:rsidR="00AB50F4" w:rsidRPr="00AB50F4">
        <w:rPr>
          <w:bCs/>
          <w:lang w:val="ro-RO"/>
        </w:rPr>
        <w:t xml:space="preserve">şi informaţiile de la punctele </w:t>
      </w:r>
      <w:r>
        <w:rPr>
          <w:bCs/>
          <w:lang w:val="ro-RO"/>
        </w:rPr>
        <w:t xml:space="preserve">„Nu </w:t>
      </w:r>
      <w:r w:rsidRPr="00641F39">
        <w:rPr>
          <w:bCs/>
          <w:lang w:val="ro-RO"/>
        </w:rPr>
        <w:t>luaţi</w:t>
      </w:r>
      <w:r>
        <w:rPr>
          <w:bCs/>
          <w:lang w:val="ro-RO"/>
        </w:rPr>
        <w:t xml:space="preserve"> Aprovel</w:t>
      </w:r>
      <w:r w:rsidRPr="00641F39">
        <w:rPr>
          <w:bCs/>
          <w:lang w:val="ro-RO"/>
        </w:rPr>
        <w:t>” şi „Atenţionări şi precauţii”).</w:t>
      </w:r>
    </w:p>
    <w:p w14:paraId="4BADEF6D" w14:textId="77777777" w:rsidR="00A2096F" w:rsidRPr="002F604B" w:rsidRDefault="00A2096F" w:rsidP="00A2096F">
      <w:pPr>
        <w:pStyle w:val="EMEABodyText"/>
        <w:rPr>
          <w:bCs/>
          <w:lang w:val="ro-RO"/>
        </w:rPr>
      </w:pPr>
    </w:p>
    <w:p w14:paraId="6AC6FB9E" w14:textId="77777777" w:rsidR="00A2096F" w:rsidRPr="002F604B" w:rsidRDefault="00A2096F" w:rsidP="00A2096F">
      <w:pPr>
        <w:pStyle w:val="EMEABodyText"/>
        <w:rPr>
          <w:b/>
          <w:lang w:val="ro-RO"/>
        </w:rPr>
      </w:pPr>
      <w:r w:rsidRPr="002F604B">
        <w:rPr>
          <w:b/>
          <w:bCs/>
          <w:lang w:val="ro-RO"/>
        </w:rPr>
        <w:t xml:space="preserve">Este posibil să fie necesar să efectuaţi </w:t>
      </w:r>
      <w:r w:rsidRPr="002F604B">
        <w:rPr>
          <w:b/>
          <w:lang w:val="ro-RO"/>
        </w:rPr>
        <w:t>analize de sânge dacă luaţi:</w:t>
      </w:r>
    </w:p>
    <w:p w14:paraId="6EAFC020" w14:textId="77777777" w:rsidR="00A2096F" w:rsidRPr="002F604B" w:rsidRDefault="00A2096F" w:rsidP="00A2096F">
      <w:pPr>
        <w:pStyle w:val="EMEABodyTextIndent"/>
        <w:rPr>
          <w:lang w:val="ro-RO"/>
        </w:rPr>
      </w:pPr>
      <w:r w:rsidRPr="002F604B">
        <w:rPr>
          <w:lang w:val="ro-RO"/>
        </w:rPr>
        <w:t>suplimente de potasiu</w:t>
      </w:r>
    </w:p>
    <w:p w14:paraId="676A82D5" w14:textId="77777777" w:rsidR="00A2096F" w:rsidRPr="002F604B" w:rsidRDefault="00A2096F" w:rsidP="00A2096F">
      <w:pPr>
        <w:pStyle w:val="EMEABodyTextIndent"/>
        <w:rPr>
          <w:lang w:val="ro-RO"/>
        </w:rPr>
      </w:pPr>
      <w:r w:rsidRPr="002F604B">
        <w:rPr>
          <w:lang w:val="ro-RO"/>
        </w:rPr>
        <w:t>sare dietetică care conţine potasiu</w:t>
      </w:r>
    </w:p>
    <w:p w14:paraId="7C2A2547" w14:textId="77777777" w:rsidR="00A2096F" w:rsidRPr="002F604B" w:rsidRDefault="00A2096F" w:rsidP="00A2096F">
      <w:pPr>
        <w:pStyle w:val="EMEABodyTextIndent"/>
        <w:rPr>
          <w:lang w:val="ro-RO"/>
        </w:rPr>
      </w:pPr>
      <w:r w:rsidRPr="002F604B">
        <w:rPr>
          <w:lang w:val="ro-RO"/>
        </w:rPr>
        <w:t>medicamente care economisesc potasiu (cum sunt anumite diuretice)</w:t>
      </w:r>
    </w:p>
    <w:p w14:paraId="77E51751" w14:textId="77777777" w:rsidR="00A2096F" w:rsidRPr="002F604B" w:rsidRDefault="00A2096F" w:rsidP="00A2096F">
      <w:pPr>
        <w:pStyle w:val="EMEABodyTextIndent"/>
        <w:rPr>
          <w:lang w:val="ro-RO"/>
        </w:rPr>
      </w:pPr>
      <w:r w:rsidRPr="002F604B">
        <w:rPr>
          <w:lang w:val="ro-RO"/>
        </w:rPr>
        <w:t>medicamente care conţin litiu</w:t>
      </w:r>
    </w:p>
    <w:p w14:paraId="2ABC6873" w14:textId="77777777" w:rsidR="00A86519" w:rsidRPr="002F604B" w:rsidRDefault="00A86519" w:rsidP="00A86519">
      <w:pPr>
        <w:pStyle w:val="EMEABodyTextIndent"/>
        <w:tabs>
          <w:tab w:val="num" w:pos="567"/>
        </w:tabs>
        <w:rPr>
          <w:lang w:val="ro-RO"/>
        </w:rPr>
      </w:pPr>
      <w:r>
        <w:rPr>
          <w:lang w:val="ro-RO"/>
        </w:rPr>
        <w:t>repaglinidă (medicament utilizat pentru scăderea valorilor zahărului în sânge)</w:t>
      </w:r>
    </w:p>
    <w:p w14:paraId="18FFDE85" w14:textId="77777777" w:rsidR="00A2096F" w:rsidRPr="002F604B" w:rsidRDefault="00A2096F" w:rsidP="00A2096F">
      <w:pPr>
        <w:pStyle w:val="EMEABodyText"/>
        <w:rPr>
          <w:lang w:val="ro-RO"/>
        </w:rPr>
      </w:pPr>
    </w:p>
    <w:p w14:paraId="2B084685" w14:textId="77777777" w:rsidR="00A2096F" w:rsidRPr="002F604B" w:rsidRDefault="00A2096F" w:rsidP="00A2096F">
      <w:pPr>
        <w:pStyle w:val="EMEABodyText"/>
        <w:rPr>
          <w:lang w:val="ro-RO"/>
        </w:rPr>
      </w:pPr>
      <w:r w:rsidRPr="002F604B">
        <w:rPr>
          <w:lang w:val="ro-RO"/>
        </w:rPr>
        <w:t>Dacă luaţi anumite medicamente pentru ameliorarea durerii, denumite medicamente antiinflamatoare nesteroidiene, efectul irbesartanului poate fi redus.</w:t>
      </w:r>
    </w:p>
    <w:p w14:paraId="77862A9D" w14:textId="77777777" w:rsidR="00A2096F" w:rsidRPr="002F604B" w:rsidRDefault="00A2096F" w:rsidP="00A2096F">
      <w:pPr>
        <w:pStyle w:val="EMEABodyText"/>
        <w:rPr>
          <w:bCs/>
          <w:lang w:val="ro-RO"/>
        </w:rPr>
      </w:pPr>
    </w:p>
    <w:p w14:paraId="711DC21E" w14:textId="3E9F4323" w:rsidR="00A2096F" w:rsidRPr="002F604B" w:rsidRDefault="00A2096F" w:rsidP="00A2096F">
      <w:pPr>
        <w:pStyle w:val="EMEAHeading3"/>
        <w:rPr>
          <w:lang w:val="ro-RO"/>
        </w:rPr>
      </w:pPr>
      <w:r w:rsidRPr="002F604B">
        <w:rPr>
          <w:lang w:val="ro-RO"/>
        </w:rPr>
        <w:t>Aprovel împreună cu alimente şi băuturi</w:t>
      </w:r>
      <w:r w:rsidR="000561F9">
        <w:rPr>
          <w:lang w:val="ro-RO"/>
        </w:rPr>
        <w:fldChar w:fldCharType="begin"/>
      </w:r>
      <w:r w:rsidR="000561F9">
        <w:rPr>
          <w:lang w:val="ro-RO"/>
        </w:rPr>
        <w:instrText xml:space="preserve"> DOCVARIABLE vault_nd_a0ce1f31-4090-47a6-bda4-b2a701628bfa \* MERGEFORMAT </w:instrText>
      </w:r>
      <w:r w:rsidR="000561F9">
        <w:rPr>
          <w:lang w:val="ro-RO"/>
        </w:rPr>
        <w:fldChar w:fldCharType="separate"/>
      </w:r>
      <w:r w:rsidR="000561F9">
        <w:rPr>
          <w:lang w:val="ro-RO"/>
        </w:rPr>
        <w:t xml:space="preserve"> </w:t>
      </w:r>
      <w:r w:rsidR="000561F9">
        <w:rPr>
          <w:lang w:val="ro-RO"/>
        </w:rPr>
        <w:fldChar w:fldCharType="end"/>
      </w:r>
    </w:p>
    <w:p w14:paraId="1DACE71F" w14:textId="77777777" w:rsidR="00A2096F" w:rsidRPr="002F604B" w:rsidRDefault="00A2096F" w:rsidP="00A2096F">
      <w:pPr>
        <w:pStyle w:val="EMEABodyText"/>
        <w:rPr>
          <w:lang w:val="ro-RO"/>
        </w:rPr>
      </w:pPr>
      <w:r w:rsidRPr="002F604B">
        <w:rPr>
          <w:lang w:val="ro-RO"/>
        </w:rPr>
        <w:t>Aprovel se poate administra cu sau fără alimente.</w:t>
      </w:r>
    </w:p>
    <w:p w14:paraId="0D2B4B3C" w14:textId="77777777" w:rsidR="00A2096F" w:rsidRPr="002F604B" w:rsidRDefault="00A2096F" w:rsidP="00A2096F">
      <w:pPr>
        <w:pStyle w:val="EMEABodyText"/>
        <w:rPr>
          <w:lang w:val="ro-RO"/>
        </w:rPr>
      </w:pPr>
    </w:p>
    <w:p w14:paraId="50F1EE66" w14:textId="6E5945F6" w:rsidR="00A2096F" w:rsidRPr="002F604B" w:rsidRDefault="00A2096F" w:rsidP="00A2096F">
      <w:pPr>
        <w:pStyle w:val="EMEAHeading3"/>
        <w:rPr>
          <w:lang w:val="ro-RO"/>
        </w:rPr>
      </w:pPr>
      <w:r w:rsidRPr="002F604B">
        <w:rPr>
          <w:lang w:val="ro-RO"/>
        </w:rPr>
        <w:t>Sarcina şi alăptarea</w:t>
      </w:r>
      <w:r w:rsidR="000561F9">
        <w:rPr>
          <w:lang w:val="ro-RO"/>
        </w:rPr>
        <w:fldChar w:fldCharType="begin"/>
      </w:r>
      <w:r w:rsidR="000561F9">
        <w:rPr>
          <w:lang w:val="ro-RO"/>
        </w:rPr>
        <w:instrText xml:space="preserve"> DOCVARIABLE vault_nd_edd69fbc-9c28-488e-ac88-f7a94627f6e2 \* MERGEFORMAT </w:instrText>
      </w:r>
      <w:r w:rsidR="000561F9">
        <w:rPr>
          <w:lang w:val="ro-RO"/>
        </w:rPr>
        <w:fldChar w:fldCharType="separate"/>
      </w:r>
      <w:r w:rsidR="000561F9">
        <w:rPr>
          <w:lang w:val="ro-RO"/>
        </w:rPr>
        <w:t xml:space="preserve"> </w:t>
      </w:r>
      <w:r w:rsidR="000561F9">
        <w:rPr>
          <w:lang w:val="ro-RO"/>
        </w:rPr>
        <w:fldChar w:fldCharType="end"/>
      </w:r>
    </w:p>
    <w:p w14:paraId="6C53A255" w14:textId="394545EC" w:rsidR="00A2096F" w:rsidRPr="002F604B" w:rsidRDefault="00A2096F" w:rsidP="00A2096F">
      <w:pPr>
        <w:pStyle w:val="EMEAHeading2"/>
        <w:rPr>
          <w:lang w:val="ro-RO"/>
        </w:rPr>
      </w:pPr>
      <w:r w:rsidRPr="002F604B">
        <w:rPr>
          <w:lang w:val="ro-RO"/>
        </w:rPr>
        <w:t>Sarcina</w:t>
      </w:r>
      <w:r w:rsidR="000561F9">
        <w:rPr>
          <w:lang w:val="ro-RO"/>
        </w:rPr>
        <w:fldChar w:fldCharType="begin"/>
      </w:r>
      <w:r w:rsidR="000561F9">
        <w:rPr>
          <w:lang w:val="ro-RO"/>
        </w:rPr>
        <w:instrText xml:space="preserve"> DOCVARIABLE vault_nd_c2c14577-f5eb-4d1b-924f-0f4f57a930a0 \* MERGEFORMAT </w:instrText>
      </w:r>
      <w:r w:rsidR="000561F9">
        <w:rPr>
          <w:lang w:val="ro-RO"/>
        </w:rPr>
        <w:fldChar w:fldCharType="separate"/>
      </w:r>
      <w:r w:rsidR="000561F9">
        <w:rPr>
          <w:lang w:val="ro-RO"/>
        </w:rPr>
        <w:t xml:space="preserve"> </w:t>
      </w:r>
      <w:r w:rsidR="000561F9">
        <w:rPr>
          <w:lang w:val="ro-RO"/>
        </w:rPr>
        <w:fldChar w:fldCharType="end"/>
      </w:r>
    </w:p>
    <w:p w14:paraId="5F878A91" w14:textId="77777777" w:rsidR="00A2096F" w:rsidRPr="002F604B" w:rsidRDefault="00A2096F" w:rsidP="00A2096F">
      <w:pPr>
        <w:pStyle w:val="EMEABodyText"/>
        <w:rPr>
          <w:szCs w:val="22"/>
          <w:lang w:val="ro-RO"/>
        </w:rPr>
      </w:pPr>
      <w:r w:rsidRPr="002F604B">
        <w:rPr>
          <w:lang w:val="ro-RO"/>
        </w:rPr>
        <w:t>Trebuie să spuneţi medicului dumneavoastră dacă sunteţi (</w:t>
      </w:r>
      <w:r w:rsidRPr="002F604B">
        <w:rPr>
          <w:u w:val="single"/>
          <w:lang w:val="ro-RO"/>
        </w:rPr>
        <w:t>sau aţi putea rămâne</w:t>
      </w:r>
      <w:r w:rsidRPr="002F604B">
        <w:rPr>
          <w:lang w:val="ro-RO"/>
        </w:rPr>
        <w:t xml:space="preserve">) gravidă; </w:t>
      </w:r>
      <w:r w:rsidRPr="002F604B">
        <w:rPr>
          <w:szCs w:val="22"/>
          <w:lang w:val="ro-RO"/>
        </w:rPr>
        <w:t>medicul dumneavoastră vă va sfătui</w:t>
      </w:r>
      <w:r w:rsidR="001E3ED4" w:rsidRPr="002F604B">
        <w:rPr>
          <w:szCs w:val="22"/>
          <w:lang w:val="ro-RO"/>
        </w:rPr>
        <w:t>,</w:t>
      </w:r>
      <w:r w:rsidRPr="002F604B">
        <w:rPr>
          <w:szCs w:val="22"/>
          <w:lang w:val="ro-RO"/>
        </w:rPr>
        <w:t xml:space="preserve"> în mod normal</w:t>
      </w:r>
      <w:r w:rsidR="001E3ED4" w:rsidRPr="002F604B">
        <w:rPr>
          <w:szCs w:val="22"/>
          <w:lang w:val="ro-RO"/>
        </w:rPr>
        <w:t>,</w:t>
      </w:r>
      <w:r w:rsidRPr="002F604B">
        <w:rPr>
          <w:szCs w:val="22"/>
          <w:lang w:val="ro-RO"/>
        </w:rPr>
        <w:t xml:space="preserve"> să </w:t>
      </w:r>
      <w:r w:rsidR="001E3ED4" w:rsidRPr="002F604B">
        <w:rPr>
          <w:szCs w:val="22"/>
          <w:lang w:val="ro-RO"/>
        </w:rPr>
        <w:t xml:space="preserve">opriţi </w:t>
      </w:r>
      <w:r w:rsidRPr="002F604B">
        <w:rPr>
          <w:szCs w:val="22"/>
          <w:lang w:val="ro-RO"/>
        </w:rPr>
        <w:t xml:space="preserve">tratamentul cu Aprovel înainte de a rămâne gravidă sau de îndată ce aflaţi că sunteţi gravidă şi vă va sfătui să luaţi un alt medicament în locul Aprovel. Aprovel nu este recomandat la începutul sarcinii şi nu trebuie luat dacă sunteţi gravidă în </w:t>
      </w:r>
      <w:r w:rsidRPr="002F604B">
        <w:rPr>
          <w:szCs w:val="22"/>
          <w:lang w:val="ro-RO"/>
        </w:rPr>
        <w:lastRenderedPageBreak/>
        <w:t>3</w:t>
      </w:r>
      <w:r w:rsidR="001E3ED4" w:rsidRPr="002F604B">
        <w:rPr>
          <w:szCs w:val="22"/>
          <w:lang w:val="ro-RO"/>
        </w:rPr>
        <w:t> </w:t>
      </w:r>
      <w:r w:rsidRPr="002F604B">
        <w:rPr>
          <w:szCs w:val="22"/>
          <w:lang w:val="ro-RO"/>
        </w:rPr>
        <w:t xml:space="preserve">luni </w:t>
      </w:r>
      <w:r w:rsidR="005B4E9B">
        <w:rPr>
          <w:lang w:val="ro-RO"/>
        </w:rPr>
        <w:t xml:space="preserve">împlinite </w:t>
      </w:r>
      <w:r w:rsidRPr="002F604B">
        <w:rPr>
          <w:szCs w:val="22"/>
          <w:lang w:val="ro-RO"/>
        </w:rPr>
        <w:t>sau mai mult, deoarece poate determina leziuni grave la făt, dacă este folosit după a treia lună de sarcină.</w:t>
      </w:r>
    </w:p>
    <w:p w14:paraId="6DDBC7E5" w14:textId="77777777" w:rsidR="00A2096F" w:rsidRPr="002F604B" w:rsidRDefault="00A2096F" w:rsidP="00A2096F">
      <w:pPr>
        <w:pStyle w:val="EMEABodyText"/>
        <w:rPr>
          <w:b/>
          <w:lang w:val="ro-RO"/>
        </w:rPr>
      </w:pPr>
    </w:p>
    <w:p w14:paraId="239099A0" w14:textId="1BDEFA00" w:rsidR="00A2096F" w:rsidRPr="002F604B" w:rsidRDefault="00A2096F" w:rsidP="00A2096F">
      <w:pPr>
        <w:pStyle w:val="EMEAHeading2"/>
        <w:rPr>
          <w:lang w:val="ro-RO"/>
        </w:rPr>
      </w:pPr>
      <w:r w:rsidRPr="002F604B">
        <w:rPr>
          <w:lang w:val="ro-RO"/>
        </w:rPr>
        <w:t>Alăptarea</w:t>
      </w:r>
      <w:r w:rsidR="000561F9">
        <w:rPr>
          <w:lang w:val="ro-RO"/>
        </w:rPr>
        <w:fldChar w:fldCharType="begin"/>
      </w:r>
      <w:r w:rsidR="000561F9">
        <w:rPr>
          <w:lang w:val="ro-RO"/>
        </w:rPr>
        <w:instrText xml:space="preserve"> DOCVARIABLE vault_nd_85beaf3a-ec53-4e4c-a438-e590b21bb19e \* MERGEFORMAT </w:instrText>
      </w:r>
      <w:r w:rsidR="000561F9">
        <w:rPr>
          <w:lang w:val="ro-RO"/>
        </w:rPr>
        <w:fldChar w:fldCharType="separate"/>
      </w:r>
      <w:r w:rsidR="000561F9">
        <w:rPr>
          <w:lang w:val="ro-RO"/>
        </w:rPr>
        <w:t xml:space="preserve"> </w:t>
      </w:r>
      <w:r w:rsidR="000561F9">
        <w:rPr>
          <w:lang w:val="ro-RO"/>
        </w:rPr>
        <w:fldChar w:fldCharType="end"/>
      </w:r>
    </w:p>
    <w:p w14:paraId="7D62454B" w14:textId="77777777" w:rsidR="00A2096F" w:rsidRPr="002F604B" w:rsidRDefault="00A2096F" w:rsidP="00A2096F">
      <w:pPr>
        <w:pStyle w:val="EMEABodyText"/>
        <w:rPr>
          <w:lang w:val="ro-RO"/>
        </w:rPr>
      </w:pPr>
      <w:r w:rsidRPr="002F604B">
        <w:rPr>
          <w:lang w:val="ro-RO"/>
        </w:rPr>
        <w:t>Spuneţi medicului dumneavoastră dacă alăptaţi sau sunteţi pe cale să alăptaţi. Aprovel nu este recomandat pentru mamele care alăptează şi medicul dumneavoastră poate alege un alt tratament pentru dumneavoastră dacă doriţi să alăptaţi, în special în cazul copilului nou-născut sau a</w:t>
      </w:r>
      <w:r w:rsidR="001E3ED4" w:rsidRPr="002F604B">
        <w:rPr>
          <w:lang w:val="ro-RO"/>
        </w:rPr>
        <w:t>l</w:t>
      </w:r>
      <w:r w:rsidRPr="002F604B">
        <w:rPr>
          <w:lang w:val="ro-RO"/>
        </w:rPr>
        <w:t xml:space="preserve"> celui născut prematur.</w:t>
      </w:r>
    </w:p>
    <w:p w14:paraId="3E095AF6" w14:textId="77777777" w:rsidR="00A2096F" w:rsidRPr="002F604B" w:rsidRDefault="00A2096F" w:rsidP="00A2096F">
      <w:pPr>
        <w:pStyle w:val="EMEABodyText"/>
        <w:rPr>
          <w:bCs/>
          <w:lang w:val="ro-RO"/>
        </w:rPr>
      </w:pPr>
    </w:p>
    <w:p w14:paraId="07F36E01" w14:textId="5435BF87" w:rsidR="00A2096F" w:rsidRPr="002F604B" w:rsidRDefault="00A2096F" w:rsidP="00A2096F">
      <w:pPr>
        <w:pStyle w:val="EMEAHeading3"/>
        <w:rPr>
          <w:lang w:val="ro-RO"/>
        </w:rPr>
      </w:pPr>
      <w:r w:rsidRPr="002F604B">
        <w:rPr>
          <w:lang w:val="ro-RO"/>
        </w:rPr>
        <w:t>Conducerea vehiculelor şi folosirea utilajelor</w:t>
      </w:r>
      <w:r w:rsidR="000561F9">
        <w:rPr>
          <w:lang w:val="ro-RO"/>
        </w:rPr>
        <w:fldChar w:fldCharType="begin"/>
      </w:r>
      <w:r w:rsidR="000561F9">
        <w:rPr>
          <w:lang w:val="ro-RO"/>
        </w:rPr>
        <w:instrText xml:space="preserve"> DOCVARIABLE vault_nd_9a234a12-16b7-417c-80e4-88b6406d01c5 \* MERGEFORMAT </w:instrText>
      </w:r>
      <w:r w:rsidR="000561F9">
        <w:rPr>
          <w:lang w:val="ro-RO"/>
        </w:rPr>
        <w:fldChar w:fldCharType="separate"/>
      </w:r>
      <w:r w:rsidR="000561F9">
        <w:rPr>
          <w:lang w:val="ro-RO"/>
        </w:rPr>
        <w:t xml:space="preserve"> </w:t>
      </w:r>
      <w:r w:rsidR="000561F9">
        <w:rPr>
          <w:lang w:val="ro-RO"/>
        </w:rPr>
        <w:fldChar w:fldCharType="end"/>
      </w:r>
    </w:p>
    <w:p w14:paraId="20CFDFA7" w14:textId="77777777" w:rsidR="00A2096F" w:rsidRPr="002F604B" w:rsidRDefault="00A2096F" w:rsidP="00A2096F">
      <w:pPr>
        <w:pStyle w:val="EMEABodyText"/>
        <w:rPr>
          <w:lang w:val="ro-RO"/>
        </w:rPr>
      </w:pPr>
      <w:r w:rsidRPr="002F604B">
        <w:rPr>
          <w:lang w:val="ro-RO"/>
        </w:rPr>
        <w:t>Este puţin probabil ca 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61C3C17D" w14:textId="77777777" w:rsidR="00A2096F" w:rsidRPr="002F604B" w:rsidRDefault="00A2096F" w:rsidP="00A2096F">
      <w:pPr>
        <w:pStyle w:val="EMEABodyText"/>
        <w:rPr>
          <w:lang w:val="ro-RO"/>
        </w:rPr>
      </w:pPr>
    </w:p>
    <w:p w14:paraId="2DE2BE9D" w14:textId="77777777" w:rsidR="00A2096F" w:rsidRPr="002F604B" w:rsidRDefault="00A2096F">
      <w:pPr>
        <w:pStyle w:val="EMEABodyText"/>
        <w:rPr>
          <w:szCs w:val="22"/>
          <w:lang w:val="ro-RO"/>
        </w:rPr>
      </w:pPr>
      <w:r w:rsidRPr="002F604B">
        <w:rPr>
          <w:b/>
          <w:szCs w:val="22"/>
          <w:lang w:val="ro-RO"/>
        </w:rPr>
        <w:t>Aprovel conţine lactoză</w:t>
      </w:r>
      <w:r w:rsidRPr="002F604B">
        <w:rPr>
          <w:szCs w:val="22"/>
          <w:lang w:val="ro-RO"/>
        </w:rPr>
        <w:t xml:space="preserve">. Dacă medicul dumneavoastră v-a </w:t>
      </w:r>
      <w:r w:rsidR="001E3ED4" w:rsidRPr="002F604B">
        <w:rPr>
          <w:szCs w:val="22"/>
          <w:lang w:val="ro-RO"/>
        </w:rPr>
        <w:t xml:space="preserve">atenţionat </w:t>
      </w:r>
      <w:r w:rsidRPr="002F604B">
        <w:rPr>
          <w:szCs w:val="22"/>
          <w:lang w:val="ro-RO"/>
        </w:rPr>
        <w:t xml:space="preserve">că aveţi intoleranţă la unele </w:t>
      </w:r>
      <w:r w:rsidR="001E3ED4" w:rsidRPr="002F604B">
        <w:rPr>
          <w:szCs w:val="22"/>
          <w:lang w:val="ro-RO"/>
        </w:rPr>
        <w:t xml:space="preserve">categorii de glucide </w:t>
      </w:r>
      <w:r w:rsidRPr="002F604B">
        <w:rPr>
          <w:szCs w:val="22"/>
          <w:lang w:val="ro-RO"/>
        </w:rPr>
        <w:t xml:space="preserve">(de exemplu lactoză), </w:t>
      </w:r>
      <w:r w:rsidR="001E3ED4" w:rsidRPr="002F604B">
        <w:rPr>
          <w:szCs w:val="22"/>
          <w:lang w:val="ro-RO"/>
        </w:rPr>
        <w:t xml:space="preserve">vă rugăm să-l întrebaţi </w:t>
      </w:r>
      <w:r w:rsidRPr="002F604B">
        <w:rPr>
          <w:szCs w:val="22"/>
          <w:lang w:val="ro-RO"/>
        </w:rPr>
        <w:t>înainte de a lua acest medicament.</w:t>
      </w:r>
    </w:p>
    <w:p w14:paraId="6EB75D95" w14:textId="77777777" w:rsidR="00A86519" w:rsidRDefault="00A86519" w:rsidP="00A86519">
      <w:pPr>
        <w:pStyle w:val="EMEABodyText"/>
        <w:rPr>
          <w:szCs w:val="22"/>
          <w:lang w:val="ro-RO"/>
        </w:rPr>
      </w:pPr>
    </w:p>
    <w:p w14:paraId="0B8E0116" w14:textId="77777777" w:rsidR="00A86519" w:rsidRDefault="00A86519" w:rsidP="00A86519">
      <w:pPr>
        <w:pStyle w:val="EMEABodyText"/>
        <w:rPr>
          <w:szCs w:val="22"/>
          <w:lang w:val="ro-RO"/>
        </w:rPr>
      </w:pPr>
      <w:r w:rsidRPr="002F604B">
        <w:rPr>
          <w:b/>
          <w:szCs w:val="22"/>
          <w:lang w:val="ro-RO"/>
        </w:rPr>
        <w:t xml:space="preserve">Aprovel conţine </w:t>
      </w:r>
      <w:r>
        <w:rPr>
          <w:b/>
          <w:szCs w:val="22"/>
          <w:lang w:val="ro-RO"/>
        </w:rPr>
        <w:t>sodiu</w:t>
      </w:r>
      <w:r w:rsidRPr="002F604B">
        <w:rPr>
          <w:szCs w:val="22"/>
          <w:lang w:val="ro-RO"/>
        </w:rPr>
        <w:t xml:space="preserve">. </w:t>
      </w:r>
      <w:r w:rsidRPr="00A86519">
        <w:rPr>
          <w:szCs w:val="22"/>
          <w:lang w:val="ro-RO"/>
        </w:rPr>
        <w:t xml:space="preserve">Acest medicament conţine sodiu mai puţin de 1 mmol (23 mg) per </w:t>
      </w:r>
      <w:r>
        <w:rPr>
          <w:szCs w:val="22"/>
          <w:lang w:val="ro-RO"/>
        </w:rPr>
        <w:t>comprimat</w:t>
      </w:r>
      <w:r w:rsidRPr="00A86519">
        <w:rPr>
          <w:szCs w:val="22"/>
          <w:lang w:val="ro-RO"/>
        </w:rPr>
        <w:t>, adică practic „nu conţine sodiu”.</w:t>
      </w:r>
    </w:p>
    <w:p w14:paraId="61CC6874" w14:textId="77777777" w:rsidR="00A2096F" w:rsidRPr="002F604B" w:rsidRDefault="00A2096F">
      <w:pPr>
        <w:pStyle w:val="EMEABodyText"/>
        <w:rPr>
          <w:szCs w:val="22"/>
          <w:lang w:val="ro-RO"/>
        </w:rPr>
      </w:pPr>
    </w:p>
    <w:p w14:paraId="79D02492" w14:textId="77777777" w:rsidR="00A2096F" w:rsidRPr="002F604B" w:rsidRDefault="00A2096F">
      <w:pPr>
        <w:pStyle w:val="EMEABodyText"/>
        <w:rPr>
          <w:szCs w:val="22"/>
          <w:lang w:val="ro-RO"/>
        </w:rPr>
      </w:pPr>
    </w:p>
    <w:p w14:paraId="4117ED99" w14:textId="6A3F47FC" w:rsidR="00A2096F" w:rsidRPr="002F604B" w:rsidRDefault="00A2096F">
      <w:pPr>
        <w:pStyle w:val="EMEAHeading1"/>
        <w:rPr>
          <w:szCs w:val="22"/>
          <w:lang w:val="ro-RO"/>
        </w:rPr>
      </w:pPr>
      <w:r w:rsidRPr="002F604B">
        <w:rPr>
          <w:szCs w:val="22"/>
          <w:lang w:val="ro-RO"/>
        </w:rPr>
        <w:t>3.</w:t>
      </w:r>
      <w:r w:rsidRPr="002F604B">
        <w:rPr>
          <w:szCs w:val="22"/>
          <w:lang w:val="ro-RO"/>
        </w:rPr>
        <w:tab/>
      </w:r>
      <w:r w:rsidR="001E3ED4" w:rsidRPr="002F604B">
        <w:rPr>
          <w:caps w:val="0"/>
          <w:szCs w:val="22"/>
          <w:lang w:val="ro-RO"/>
        </w:rPr>
        <w:t>Cum să luaţi Aprovel</w:t>
      </w:r>
      <w:r w:rsidR="000561F9">
        <w:rPr>
          <w:caps w:val="0"/>
          <w:szCs w:val="22"/>
          <w:lang w:val="ro-RO"/>
        </w:rPr>
        <w:fldChar w:fldCharType="begin"/>
      </w:r>
      <w:r w:rsidR="000561F9">
        <w:rPr>
          <w:caps w:val="0"/>
          <w:szCs w:val="22"/>
          <w:lang w:val="ro-RO"/>
        </w:rPr>
        <w:instrText xml:space="preserve"> DOCVARIABLE vault_nd_1098ab05-d37a-4f38-816f-9b12057bad26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4E02EA76" w14:textId="77777777" w:rsidR="00A2096F" w:rsidRPr="000561F9" w:rsidRDefault="00A2096F" w:rsidP="00A2096F">
      <w:pPr>
        <w:pStyle w:val="EMEAHeading1"/>
        <w:rPr>
          <w:lang w:val="ro-RO"/>
        </w:rPr>
      </w:pPr>
    </w:p>
    <w:p w14:paraId="60E98F93" w14:textId="77777777" w:rsidR="00A2096F" w:rsidRPr="002F604B" w:rsidRDefault="00A2096F" w:rsidP="00A2096F">
      <w:pPr>
        <w:pStyle w:val="EMEABodyText"/>
        <w:rPr>
          <w:lang w:val="ro-RO"/>
        </w:rPr>
      </w:pPr>
      <w:r w:rsidRPr="002F604B">
        <w:rPr>
          <w:lang w:val="ro-RO"/>
        </w:rPr>
        <w:t xml:space="preserve">Luaţi întotdeauna </w:t>
      </w:r>
      <w:r w:rsidR="001E3ED4" w:rsidRPr="002F604B">
        <w:rPr>
          <w:lang w:val="ro-RO"/>
        </w:rPr>
        <w:t xml:space="preserve">acest medicament </w:t>
      </w:r>
      <w:r w:rsidRPr="002F604B">
        <w:rPr>
          <w:lang w:val="ro-RO"/>
        </w:rPr>
        <w:t>exact aşa cum v-a spus medicul</w:t>
      </w:r>
      <w:r w:rsidR="005B4E9B" w:rsidRPr="005B4E9B">
        <w:rPr>
          <w:lang w:val="ro-RO"/>
        </w:rPr>
        <w:t xml:space="preserve"> </w:t>
      </w:r>
      <w:r w:rsidR="005B4E9B">
        <w:rPr>
          <w:lang w:val="ro-RO"/>
        </w:rPr>
        <w:t>dumneavoastră</w:t>
      </w:r>
      <w:r w:rsidRPr="002F604B">
        <w:rPr>
          <w:lang w:val="ro-RO"/>
        </w:rPr>
        <w:t xml:space="preserve">. </w:t>
      </w:r>
      <w:r w:rsidR="001E3ED4" w:rsidRPr="002F604B">
        <w:rPr>
          <w:lang w:val="ro-RO"/>
        </w:rPr>
        <w:t>D</w:t>
      </w:r>
      <w:r w:rsidRPr="002F604B">
        <w:rPr>
          <w:lang w:val="ro-RO"/>
        </w:rPr>
        <w:t>iscutaţi cu medicul dumneavoastră sau cu farmacistul dacă nu sunteţi sigur.</w:t>
      </w:r>
    </w:p>
    <w:p w14:paraId="7B35EB04" w14:textId="77777777" w:rsidR="00A2096F" w:rsidRPr="002F604B" w:rsidRDefault="00A2096F" w:rsidP="00A2096F">
      <w:pPr>
        <w:pStyle w:val="EMEABodyText"/>
        <w:rPr>
          <w:lang w:val="ro-RO"/>
        </w:rPr>
      </w:pPr>
    </w:p>
    <w:p w14:paraId="5E85F8E1" w14:textId="77777777" w:rsidR="00A2096F" w:rsidRPr="002F604B" w:rsidRDefault="001E3ED4" w:rsidP="00A2096F">
      <w:pPr>
        <w:pStyle w:val="EMEABodyText"/>
        <w:rPr>
          <w:b/>
          <w:lang w:val="ro-RO"/>
        </w:rPr>
      </w:pPr>
      <w:r w:rsidRPr="002F604B">
        <w:rPr>
          <w:b/>
          <w:lang w:val="ro-RO"/>
        </w:rPr>
        <w:t xml:space="preserve">Mod </w:t>
      </w:r>
      <w:r w:rsidR="00A2096F" w:rsidRPr="002F604B">
        <w:rPr>
          <w:b/>
          <w:lang w:val="ro-RO"/>
        </w:rPr>
        <w:t>de administrare</w:t>
      </w:r>
    </w:p>
    <w:p w14:paraId="54A9B677" w14:textId="77777777" w:rsidR="00A2096F" w:rsidRPr="002F604B" w:rsidRDefault="00A2096F" w:rsidP="00A2096F">
      <w:pPr>
        <w:pStyle w:val="EMEABodyText"/>
        <w:rPr>
          <w:lang w:val="ro-RO"/>
        </w:rPr>
      </w:pPr>
      <w:r w:rsidRPr="002F604B">
        <w:rPr>
          <w:lang w:val="ro-RO"/>
        </w:rPr>
        <w:t xml:space="preserve">Aprovel se administrează </w:t>
      </w:r>
      <w:r w:rsidRPr="002F604B">
        <w:rPr>
          <w:b/>
          <w:lang w:val="ro-RO"/>
        </w:rPr>
        <w:t xml:space="preserve">pe cale orală. </w:t>
      </w:r>
      <w:r w:rsidRPr="002F604B">
        <w:rPr>
          <w:lang w:val="ro-RO"/>
        </w:rPr>
        <w:t>Înghiţiţi comprimatele cu o cantitate suficientă de lichid (de exemplu un pahar cu apă). Puteţi lua Aprovel cu sau fără alimente. Încercaţi să vă luaţi doza zilnică la aproximativ aceeaşi oră în fiecare zi. Este important să continuaţi să luaţi Aprovel până când medicul dumneavoastră vă spune să procedaţi altfel.</w:t>
      </w:r>
    </w:p>
    <w:p w14:paraId="0DC9CE32" w14:textId="77777777" w:rsidR="00A2096F" w:rsidRPr="002F604B" w:rsidRDefault="00A2096F" w:rsidP="00A2096F">
      <w:pPr>
        <w:pStyle w:val="EMEABodyText"/>
        <w:rPr>
          <w:lang w:val="ro-RO"/>
        </w:rPr>
      </w:pPr>
    </w:p>
    <w:p w14:paraId="11F81B46" w14:textId="77777777" w:rsidR="00A2096F" w:rsidRPr="002F604B" w:rsidRDefault="00A2096F" w:rsidP="00A2096F">
      <w:pPr>
        <w:pStyle w:val="EMEABodyTextIndent"/>
        <w:rPr>
          <w:b/>
          <w:lang w:val="ro-RO"/>
        </w:rPr>
      </w:pPr>
      <w:r w:rsidRPr="002F604B">
        <w:rPr>
          <w:b/>
          <w:lang w:val="ro-RO"/>
        </w:rPr>
        <w:t>Pacienţi cu tensiune arterială crescută</w:t>
      </w:r>
    </w:p>
    <w:p w14:paraId="763B0E5D" w14:textId="77777777" w:rsidR="00A2096F" w:rsidRPr="002F604B" w:rsidRDefault="00A2096F" w:rsidP="00A2096F">
      <w:pPr>
        <w:pStyle w:val="EMEABodyText"/>
        <w:ind w:left="550"/>
        <w:rPr>
          <w:lang w:val="ro-RO"/>
        </w:rPr>
      </w:pPr>
      <w:r w:rsidRPr="002F604B">
        <w:rPr>
          <w:lang w:val="ro-RO"/>
        </w:rPr>
        <w:t>Doza uzuală este de 150 mg (două comprimate pe zi) o dată pe zi. Doza poate fi crescută după aceea până la 300 mg (patru comprimate pe zi) o dată pe zi, în funcţie de răspunsul tensiunii arteriale.</w:t>
      </w:r>
    </w:p>
    <w:p w14:paraId="52A2FFFE" w14:textId="77777777" w:rsidR="00A2096F" w:rsidRPr="002F604B" w:rsidRDefault="00A2096F" w:rsidP="00A2096F">
      <w:pPr>
        <w:pStyle w:val="EMEABodyText"/>
        <w:ind w:left="550"/>
        <w:rPr>
          <w:lang w:val="ro-RO"/>
        </w:rPr>
      </w:pPr>
    </w:p>
    <w:p w14:paraId="52439701" w14:textId="77777777" w:rsidR="00A2096F" w:rsidRPr="002F604B" w:rsidRDefault="00A2096F" w:rsidP="00A2096F">
      <w:pPr>
        <w:pStyle w:val="EMEABodyTextIndent"/>
        <w:rPr>
          <w:b/>
          <w:lang w:val="ro-RO"/>
        </w:rPr>
      </w:pPr>
      <w:r w:rsidRPr="002F604B">
        <w:rPr>
          <w:b/>
          <w:lang w:val="ro-RO"/>
        </w:rPr>
        <w:t>Pacienţi cu tensiune arterială crescută şi diabet zaharat de tip 2</w:t>
      </w:r>
      <w:r w:rsidR="004D4F51" w:rsidRPr="002F604B">
        <w:rPr>
          <w:b/>
          <w:lang w:val="ro-RO"/>
        </w:rPr>
        <w:t>,</w:t>
      </w:r>
      <w:r w:rsidRPr="002F604B">
        <w:rPr>
          <w:b/>
          <w:lang w:val="ro-RO"/>
        </w:rPr>
        <w:t xml:space="preserve"> cu boală de rinichi</w:t>
      </w:r>
    </w:p>
    <w:p w14:paraId="0604D224" w14:textId="77777777" w:rsidR="00A2096F" w:rsidRPr="002F604B" w:rsidRDefault="00A2096F" w:rsidP="00A2096F">
      <w:pPr>
        <w:pStyle w:val="EMEABodyText"/>
        <w:ind w:left="550"/>
        <w:rPr>
          <w:lang w:val="ro-RO"/>
        </w:rPr>
      </w:pPr>
      <w:r w:rsidRPr="002F604B">
        <w:rPr>
          <w:lang w:val="ro-RO"/>
        </w:rPr>
        <w:t>La pacienţii cu tensiune arterială crescută şi diabet zaharat de tip 2, doza de întreţinere recomandată pentru tratamentul bolii renale asociate este de 300 mg (patru comprimate pe zi) o dată pe zi.</w:t>
      </w:r>
    </w:p>
    <w:p w14:paraId="01FE5B37" w14:textId="77777777" w:rsidR="00A2096F" w:rsidRPr="002F604B" w:rsidRDefault="00A2096F" w:rsidP="00A2096F">
      <w:pPr>
        <w:pStyle w:val="EMEABodyText"/>
        <w:ind w:left="550"/>
        <w:rPr>
          <w:lang w:val="ro-RO"/>
        </w:rPr>
      </w:pPr>
    </w:p>
    <w:p w14:paraId="15FDFFEF" w14:textId="77777777" w:rsidR="00A2096F" w:rsidRPr="002F604B" w:rsidRDefault="00A2096F" w:rsidP="00A2096F">
      <w:pPr>
        <w:pStyle w:val="EMEABodyText"/>
        <w:rPr>
          <w:lang w:val="ro-RO"/>
        </w:rPr>
      </w:pPr>
      <w:r w:rsidRPr="002F604B">
        <w:rPr>
          <w:lang w:val="ro-RO"/>
        </w:rPr>
        <w:t xml:space="preserve">La anumiţi pacienţi, cum sunt cei </w:t>
      </w:r>
      <w:r w:rsidRPr="002F604B">
        <w:rPr>
          <w:b/>
          <w:lang w:val="ro-RO"/>
        </w:rPr>
        <w:t>hemodializaţi</w:t>
      </w:r>
      <w:r w:rsidRPr="002F604B">
        <w:rPr>
          <w:lang w:val="ro-RO"/>
        </w:rPr>
        <w:t xml:space="preserve"> sau cei </w:t>
      </w:r>
      <w:r w:rsidRPr="002F604B">
        <w:rPr>
          <w:b/>
          <w:lang w:val="ro-RO"/>
        </w:rPr>
        <w:t>cu vârsta peste 75 de ani</w:t>
      </w:r>
      <w:r w:rsidRPr="002F604B">
        <w:rPr>
          <w:lang w:val="ro-RO"/>
        </w:rPr>
        <w:t>, medicul poate recomanda o doză mai mică, în special la începerea tratamentului.</w:t>
      </w:r>
    </w:p>
    <w:p w14:paraId="4C503B15" w14:textId="77777777" w:rsidR="00A2096F" w:rsidRPr="002F604B" w:rsidRDefault="00A2096F" w:rsidP="00A2096F">
      <w:pPr>
        <w:pStyle w:val="EMEABodyText"/>
        <w:rPr>
          <w:lang w:val="ro-RO"/>
        </w:rPr>
      </w:pPr>
    </w:p>
    <w:p w14:paraId="3CF77B82" w14:textId="77777777" w:rsidR="00A2096F" w:rsidRPr="002F604B" w:rsidRDefault="00A2096F" w:rsidP="00A2096F">
      <w:pPr>
        <w:pStyle w:val="EMEABodyText"/>
        <w:rPr>
          <w:lang w:val="ro-RO"/>
        </w:rPr>
      </w:pPr>
      <w:r w:rsidRPr="002F604B">
        <w:rPr>
          <w:lang w:val="ro-RO"/>
        </w:rPr>
        <w:t xml:space="preserve">Efectul maxim de scădere a tensiunii arteriale </w:t>
      </w:r>
      <w:r w:rsidR="004D4F51" w:rsidRPr="002F604B">
        <w:rPr>
          <w:lang w:val="ro-RO"/>
        </w:rPr>
        <w:t xml:space="preserve">trebuie atins </w:t>
      </w:r>
      <w:r w:rsidRPr="002F604B">
        <w:rPr>
          <w:lang w:val="ro-RO"/>
        </w:rPr>
        <w:t xml:space="preserve">la 4-6 săptămâni după </w:t>
      </w:r>
      <w:r w:rsidR="004D4F51" w:rsidRPr="002F604B">
        <w:rPr>
          <w:lang w:val="ro-RO"/>
        </w:rPr>
        <w:t xml:space="preserve">începerea </w:t>
      </w:r>
      <w:r w:rsidRPr="002F604B">
        <w:rPr>
          <w:lang w:val="ro-RO"/>
        </w:rPr>
        <w:t>tratamentului.</w:t>
      </w:r>
    </w:p>
    <w:p w14:paraId="7D49ECC2" w14:textId="77777777" w:rsidR="00A2096F" w:rsidRPr="002F604B" w:rsidRDefault="00A2096F" w:rsidP="00A2096F">
      <w:pPr>
        <w:pStyle w:val="EMEABodyText"/>
        <w:rPr>
          <w:lang w:val="ro-RO"/>
        </w:rPr>
      </w:pPr>
    </w:p>
    <w:p w14:paraId="180CDA12" w14:textId="73AE8C36" w:rsidR="00A2096F" w:rsidRPr="002F604B" w:rsidRDefault="004D4F51" w:rsidP="00A2096F">
      <w:pPr>
        <w:pStyle w:val="EMEAHeading3"/>
        <w:rPr>
          <w:lang w:val="ro-RO"/>
        </w:rPr>
      </w:pPr>
      <w:r w:rsidRPr="002F604B">
        <w:rPr>
          <w:lang w:val="ro-RO"/>
        </w:rPr>
        <w:t>Utilizarea la copii şi adolescenţi</w:t>
      </w:r>
      <w:r w:rsidR="000561F9">
        <w:rPr>
          <w:lang w:val="ro-RO"/>
        </w:rPr>
        <w:fldChar w:fldCharType="begin"/>
      </w:r>
      <w:r w:rsidR="000561F9">
        <w:rPr>
          <w:lang w:val="ro-RO"/>
        </w:rPr>
        <w:instrText xml:space="preserve"> DOCVARIABLE vault_nd_1334e158-3527-4bc1-86b7-d6ace10e34c2 \* MERGEFORMAT </w:instrText>
      </w:r>
      <w:r w:rsidR="000561F9">
        <w:rPr>
          <w:lang w:val="ro-RO"/>
        </w:rPr>
        <w:fldChar w:fldCharType="separate"/>
      </w:r>
      <w:r w:rsidR="000561F9">
        <w:rPr>
          <w:lang w:val="ro-RO"/>
        </w:rPr>
        <w:t xml:space="preserve"> </w:t>
      </w:r>
      <w:r w:rsidR="000561F9">
        <w:rPr>
          <w:lang w:val="ro-RO"/>
        </w:rPr>
        <w:fldChar w:fldCharType="end"/>
      </w:r>
    </w:p>
    <w:p w14:paraId="4016A74D" w14:textId="77777777" w:rsidR="00A2096F" w:rsidRPr="002F604B" w:rsidRDefault="00A2096F" w:rsidP="00A2096F">
      <w:pPr>
        <w:pStyle w:val="EMEABodyText"/>
        <w:rPr>
          <w:lang w:val="ro-RO"/>
        </w:rPr>
      </w:pPr>
      <w:r w:rsidRPr="002F604B">
        <w:rPr>
          <w:lang w:val="ro-RO"/>
        </w:rPr>
        <w:t xml:space="preserve">Aprovel nu trebuie administrat </w:t>
      </w:r>
      <w:r w:rsidR="004D4F51" w:rsidRPr="002F604B">
        <w:rPr>
          <w:lang w:val="ro-RO"/>
        </w:rPr>
        <w:t xml:space="preserve">la copii şi adolescenţi cu vârsta </w:t>
      </w:r>
      <w:r w:rsidRPr="002F604B">
        <w:rPr>
          <w:lang w:val="ro-RO"/>
        </w:rPr>
        <w:t>sub 18 ani. Dacă un copil a înghiţit câteva comprimate, adresaţi-vă imediat medicului dumneavoastră.</w:t>
      </w:r>
    </w:p>
    <w:p w14:paraId="401D08BE" w14:textId="77777777" w:rsidR="00A2096F" w:rsidRPr="002F604B" w:rsidRDefault="00A2096F" w:rsidP="00A2096F">
      <w:pPr>
        <w:pStyle w:val="EMEABodyText"/>
        <w:rPr>
          <w:lang w:val="ro-RO"/>
        </w:rPr>
      </w:pPr>
    </w:p>
    <w:p w14:paraId="34E53DB6" w14:textId="334AEC16" w:rsidR="004D4F51" w:rsidRPr="002F604B" w:rsidRDefault="004D4F51" w:rsidP="004D4F51">
      <w:pPr>
        <w:pStyle w:val="EMEAHeading3"/>
        <w:rPr>
          <w:lang w:val="ro-RO"/>
        </w:rPr>
      </w:pPr>
      <w:r w:rsidRPr="002F604B">
        <w:rPr>
          <w:lang w:val="ro-RO"/>
        </w:rPr>
        <w:t>Dacă luaţi mai mult Aprovel decât trebuie</w:t>
      </w:r>
      <w:r w:rsidR="000561F9">
        <w:rPr>
          <w:lang w:val="ro-RO"/>
        </w:rPr>
        <w:fldChar w:fldCharType="begin"/>
      </w:r>
      <w:r w:rsidR="000561F9">
        <w:rPr>
          <w:lang w:val="ro-RO"/>
        </w:rPr>
        <w:instrText xml:space="preserve"> DOCVARIABLE vault_nd_fabf5334-394f-4873-8f26-e8c7145be478 \* MERGEFORMAT </w:instrText>
      </w:r>
      <w:r w:rsidR="000561F9">
        <w:rPr>
          <w:lang w:val="ro-RO"/>
        </w:rPr>
        <w:fldChar w:fldCharType="separate"/>
      </w:r>
      <w:r w:rsidR="000561F9">
        <w:rPr>
          <w:lang w:val="ro-RO"/>
        </w:rPr>
        <w:t xml:space="preserve"> </w:t>
      </w:r>
      <w:r w:rsidR="000561F9">
        <w:rPr>
          <w:lang w:val="ro-RO"/>
        </w:rPr>
        <w:fldChar w:fldCharType="end"/>
      </w:r>
    </w:p>
    <w:p w14:paraId="597D3D0B" w14:textId="77777777" w:rsidR="004D4F51" w:rsidRPr="002F604B" w:rsidRDefault="004D4F51" w:rsidP="004D4F51">
      <w:pPr>
        <w:pStyle w:val="EMEABodyText"/>
        <w:rPr>
          <w:lang w:val="ro-RO"/>
        </w:rPr>
      </w:pPr>
      <w:r w:rsidRPr="002F604B">
        <w:rPr>
          <w:lang w:val="ro-RO"/>
        </w:rPr>
        <w:t>Dacă aţi luat din greşeală un număr prea mare de comprimate, adresaţi-vă imediat medicului dumneavoastră.</w:t>
      </w:r>
    </w:p>
    <w:p w14:paraId="349BA53D" w14:textId="77777777" w:rsidR="004D4F51" w:rsidRPr="002F604B" w:rsidRDefault="004D4F51" w:rsidP="004D4F51">
      <w:pPr>
        <w:pStyle w:val="EMEABodyText"/>
        <w:rPr>
          <w:lang w:val="ro-RO"/>
        </w:rPr>
      </w:pPr>
    </w:p>
    <w:p w14:paraId="521EF19F" w14:textId="7AA0FE2F" w:rsidR="00A2096F" w:rsidRPr="002F604B" w:rsidRDefault="00A2096F" w:rsidP="00A2096F">
      <w:pPr>
        <w:pStyle w:val="EMEAHeading3"/>
        <w:rPr>
          <w:lang w:val="ro-RO"/>
        </w:rPr>
      </w:pPr>
      <w:r w:rsidRPr="002F604B">
        <w:rPr>
          <w:lang w:val="ro-RO"/>
        </w:rPr>
        <w:lastRenderedPageBreak/>
        <w:t>Dacă uitaţi să luaţi Aprovel</w:t>
      </w:r>
      <w:r w:rsidR="000561F9">
        <w:rPr>
          <w:lang w:val="ro-RO"/>
        </w:rPr>
        <w:fldChar w:fldCharType="begin"/>
      </w:r>
      <w:r w:rsidR="000561F9">
        <w:rPr>
          <w:lang w:val="ro-RO"/>
        </w:rPr>
        <w:instrText xml:space="preserve"> DOCVARIABLE vault_nd_d87852dd-3542-4780-9723-42677a94c54c \* MERGEFORMAT </w:instrText>
      </w:r>
      <w:r w:rsidR="000561F9">
        <w:rPr>
          <w:lang w:val="ro-RO"/>
        </w:rPr>
        <w:fldChar w:fldCharType="separate"/>
      </w:r>
      <w:r w:rsidR="000561F9">
        <w:rPr>
          <w:lang w:val="ro-RO"/>
        </w:rPr>
        <w:t xml:space="preserve"> </w:t>
      </w:r>
      <w:r w:rsidR="000561F9">
        <w:rPr>
          <w:lang w:val="ro-RO"/>
        </w:rPr>
        <w:fldChar w:fldCharType="end"/>
      </w:r>
    </w:p>
    <w:p w14:paraId="08284026" w14:textId="77777777" w:rsidR="00A2096F" w:rsidRPr="002F604B" w:rsidRDefault="00A2096F">
      <w:pPr>
        <w:pStyle w:val="EMEABodyText"/>
        <w:rPr>
          <w:szCs w:val="22"/>
          <w:lang w:val="ro-RO"/>
        </w:rPr>
      </w:pPr>
      <w:r w:rsidRPr="002F604B">
        <w:rPr>
          <w:szCs w:val="22"/>
          <w:lang w:val="ro-RO"/>
        </w:rPr>
        <w:t>Dacă aţi uitat, din greşeală, să luaţi doza zilnică, luaţi doza următoare ca de obicei. Nu luaţi o doză dublă pentru a compensa doza uitată.</w:t>
      </w:r>
    </w:p>
    <w:p w14:paraId="0B31AE0D" w14:textId="77777777" w:rsidR="00A2096F" w:rsidRPr="002F604B" w:rsidRDefault="00A2096F" w:rsidP="00A2096F">
      <w:pPr>
        <w:pStyle w:val="EMEABodyText"/>
        <w:rPr>
          <w:lang w:val="ro-RO"/>
        </w:rPr>
      </w:pPr>
    </w:p>
    <w:p w14:paraId="0BEEDDB3" w14:textId="77777777" w:rsidR="00A2096F" w:rsidRPr="002F604B" w:rsidRDefault="00A2096F" w:rsidP="00A2096F">
      <w:pPr>
        <w:pStyle w:val="EMEABodyText"/>
        <w:rPr>
          <w:rFonts w:ascii="TimesNewRoman,Italic" w:hAnsi="TimesNewRoman,Italic" w:cs="TimesNewRoman,Italic"/>
          <w:lang w:val="ro-RO" w:eastAsia="nl-NL"/>
        </w:rPr>
      </w:pPr>
      <w:r w:rsidRPr="002F604B">
        <w:rPr>
          <w:lang w:val="ro-RO"/>
        </w:rPr>
        <w:t xml:space="preserve">Dacă aveţi orice întrebări suplimentare cu privire la acest </w:t>
      </w:r>
      <w:r w:rsidR="004D4F51" w:rsidRPr="002F604B">
        <w:rPr>
          <w:lang w:val="ro-RO"/>
        </w:rPr>
        <w:t>medicament</w:t>
      </w:r>
      <w:r w:rsidRPr="002F604B">
        <w:rPr>
          <w:lang w:val="ro-RO"/>
        </w:rPr>
        <w:t>, adresaţi-vă medicului dumneavoastră sau farmacistului</w:t>
      </w:r>
      <w:r w:rsidRPr="002F604B">
        <w:rPr>
          <w:rFonts w:ascii="TimesNewRoman" w:hAnsi="TimesNewRoman" w:cs="TimesNewRoman"/>
          <w:lang w:val="ro-RO" w:eastAsia="nl-NL"/>
        </w:rPr>
        <w:t>.</w:t>
      </w:r>
    </w:p>
    <w:p w14:paraId="65BBDF9C" w14:textId="77777777" w:rsidR="00A2096F" w:rsidRPr="002F604B" w:rsidRDefault="00A2096F" w:rsidP="00A2096F">
      <w:pPr>
        <w:pStyle w:val="EMEABodyText"/>
        <w:rPr>
          <w:lang w:val="ro-RO"/>
        </w:rPr>
      </w:pPr>
    </w:p>
    <w:p w14:paraId="737E5DBA" w14:textId="77777777" w:rsidR="00A2096F" w:rsidRPr="002F604B" w:rsidRDefault="00A2096F" w:rsidP="00A2096F">
      <w:pPr>
        <w:pStyle w:val="EMEABodyText"/>
        <w:rPr>
          <w:lang w:val="ro-RO"/>
        </w:rPr>
      </w:pPr>
    </w:p>
    <w:p w14:paraId="51DEA4A7" w14:textId="33556519" w:rsidR="00A2096F" w:rsidRPr="002F604B" w:rsidRDefault="00A2096F">
      <w:pPr>
        <w:pStyle w:val="EMEAHeading1"/>
        <w:rPr>
          <w:szCs w:val="22"/>
          <w:lang w:val="ro-RO"/>
        </w:rPr>
      </w:pPr>
      <w:r w:rsidRPr="002F604B">
        <w:rPr>
          <w:szCs w:val="22"/>
          <w:lang w:val="ro-RO"/>
        </w:rPr>
        <w:t>4.</w:t>
      </w:r>
      <w:r w:rsidRPr="002F604B">
        <w:rPr>
          <w:szCs w:val="22"/>
          <w:lang w:val="ro-RO"/>
        </w:rPr>
        <w:tab/>
      </w:r>
      <w:r w:rsidR="004D4F51" w:rsidRPr="002F604B">
        <w:rPr>
          <w:caps w:val="0"/>
          <w:szCs w:val="22"/>
          <w:lang w:val="ro-RO"/>
        </w:rPr>
        <w:t>Reacţii adverse posibile</w:t>
      </w:r>
      <w:r w:rsidR="000561F9">
        <w:rPr>
          <w:caps w:val="0"/>
          <w:szCs w:val="22"/>
          <w:lang w:val="ro-RO"/>
        </w:rPr>
        <w:fldChar w:fldCharType="begin"/>
      </w:r>
      <w:r w:rsidR="000561F9">
        <w:rPr>
          <w:caps w:val="0"/>
          <w:szCs w:val="22"/>
          <w:lang w:val="ro-RO"/>
        </w:rPr>
        <w:instrText xml:space="preserve"> DOCVARIABLE vault_nd_0ff0a880-e5e7-40e8-b0b7-bd2f5dcbfd41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655F6CB6" w14:textId="77777777" w:rsidR="00A2096F" w:rsidRPr="000561F9" w:rsidRDefault="00A2096F" w:rsidP="00A2096F">
      <w:pPr>
        <w:pStyle w:val="EMEAHeading1"/>
        <w:rPr>
          <w:lang w:val="ro-RO"/>
        </w:rPr>
      </w:pPr>
    </w:p>
    <w:p w14:paraId="18DA7E5A" w14:textId="77777777" w:rsidR="00A2096F" w:rsidRPr="002F604B" w:rsidRDefault="00A2096F" w:rsidP="00A2096F">
      <w:pPr>
        <w:pStyle w:val="EMEABodyText"/>
        <w:rPr>
          <w:lang w:val="ro-RO"/>
        </w:rPr>
      </w:pPr>
      <w:r w:rsidRPr="002F604B">
        <w:rPr>
          <w:lang w:val="ro-RO"/>
        </w:rPr>
        <w:t xml:space="preserve">Ca toate medicamentele, </w:t>
      </w:r>
      <w:r w:rsidR="004D4F51" w:rsidRPr="002F604B">
        <w:rPr>
          <w:lang w:val="ro-RO"/>
        </w:rPr>
        <w:t xml:space="preserve">acest medicament </w:t>
      </w:r>
      <w:r w:rsidRPr="002F604B">
        <w:rPr>
          <w:lang w:val="ro-RO"/>
        </w:rPr>
        <w:t>poate provoca reacţii adverse, cu toate că nu apar la toate persoanele. Unele dintre aceste reacţii pot să fie grave şi să necesite supraveghere medicală.</w:t>
      </w:r>
    </w:p>
    <w:p w14:paraId="112DFC51" w14:textId="77777777" w:rsidR="00A2096F" w:rsidRPr="002F604B" w:rsidRDefault="00A2096F" w:rsidP="00A2096F">
      <w:pPr>
        <w:pStyle w:val="EMEABodyText"/>
        <w:rPr>
          <w:lang w:val="ro-RO"/>
        </w:rPr>
      </w:pPr>
    </w:p>
    <w:p w14:paraId="2C357D0E" w14:textId="77777777" w:rsidR="00A2096F" w:rsidRPr="002F604B" w:rsidRDefault="00A2096F" w:rsidP="00A2096F">
      <w:pPr>
        <w:pStyle w:val="EMEABodyText"/>
        <w:rPr>
          <w:lang w:val="ro-RO"/>
        </w:rPr>
      </w:pPr>
      <w:r w:rsidRPr="002F604B">
        <w:rPr>
          <w:lang w:val="ro-RO"/>
        </w:rPr>
        <w:t xml:space="preserve">Asemănător altor medicamente similare, la pacienţii care au luat irbesartan s-au raportat cazuri rare de reacţii alergice pe piele (erupţii cutanate, urticarie), precum şi umflarea localizată a feţei, buzelor şi/sau a limbii. Dacă prezentaţi oricare dintre aceste simptome sau dacă simţiţi că nu mai aveţi aer, </w:t>
      </w:r>
      <w:r w:rsidRPr="002F604B">
        <w:rPr>
          <w:b/>
          <w:lang w:val="ro-RO"/>
        </w:rPr>
        <w:t>încetaţi să mai luaţi Aprovel şi adresaţi-vă imediat medicului dumneavoastră</w:t>
      </w:r>
      <w:r w:rsidRPr="002F604B">
        <w:rPr>
          <w:lang w:val="ro-RO"/>
        </w:rPr>
        <w:t>.</w:t>
      </w:r>
    </w:p>
    <w:p w14:paraId="1B0B3C75" w14:textId="77777777" w:rsidR="00A2096F" w:rsidRPr="002F604B" w:rsidRDefault="00A2096F" w:rsidP="00A2096F">
      <w:pPr>
        <w:pStyle w:val="EMEABodyText"/>
        <w:rPr>
          <w:lang w:val="ro-RO"/>
        </w:rPr>
      </w:pPr>
    </w:p>
    <w:p w14:paraId="191B1B17" w14:textId="77777777" w:rsidR="00A2096F" w:rsidRPr="002F604B" w:rsidRDefault="00A2096F" w:rsidP="002F604B">
      <w:pPr>
        <w:pStyle w:val="EMEABodyText"/>
        <w:keepNext/>
        <w:rPr>
          <w:lang w:val="ro-RO"/>
        </w:rPr>
      </w:pPr>
      <w:r w:rsidRPr="002F604B">
        <w:rPr>
          <w:lang w:val="ro-RO"/>
        </w:rPr>
        <w:t>Frecvenţa reacţiilor adverse menţionate mai jos este definită utilizând următoarea convenţie:</w:t>
      </w:r>
    </w:p>
    <w:p w14:paraId="3FEAF8E1" w14:textId="77777777" w:rsidR="00A2096F" w:rsidRPr="002F604B" w:rsidRDefault="00A2096F" w:rsidP="002F604B">
      <w:pPr>
        <w:pStyle w:val="EMEABodyText"/>
        <w:keepNext/>
        <w:rPr>
          <w:lang w:val="ro-RO"/>
        </w:rPr>
      </w:pPr>
      <w:r w:rsidRPr="002F604B">
        <w:rPr>
          <w:lang w:val="ro-RO"/>
        </w:rPr>
        <w:t xml:space="preserve">Foarte frecvente: </w:t>
      </w:r>
      <w:r w:rsidR="004D4F51" w:rsidRPr="002F604B">
        <w:rPr>
          <w:lang w:val="ro-RO"/>
        </w:rPr>
        <w:t xml:space="preserve">pot </w:t>
      </w:r>
      <w:r w:rsidR="00601F3D">
        <w:rPr>
          <w:lang w:val="ro-RO"/>
        </w:rPr>
        <w:t>afecta</w:t>
      </w:r>
      <w:r w:rsidR="00601F3D" w:rsidRPr="007549DD">
        <w:rPr>
          <w:lang w:val="ro-RO"/>
        </w:rPr>
        <w:t xml:space="preserve"> </w:t>
      </w:r>
      <w:r w:rsidR="004D4F51" w:rsidRPr="002F604B">
        <w:rPr>
          <w:lang w:val="ro-RO"/>
        </w:rPr>
        <w:t>mai mult de 1 din 10 persoane</w:t>
      </w:r>
    </w:p>
    <w:p w14:paraId="345A9A11" w14:textId="77777777" w:rsidR="00A2096F" w:rsidRPr="002F604B" w:rsidRDefault="00A2096F" w:rsidP="002F604B">
      <w:pPr>
        <w:pStyle w:val="EMEABodyText"/>
        <w:keepNext/>
        <w:rPr>
          <w:lang w:val="ro-RO"/>
        </w:rPr>
      </w:pPr>
      <w:r w:rsidRPr="002F604B">
        <w:rPr>
          <w:lang w:val="ro-RO"/>
        </w:rPr>
        <w:t xml:space="preserve">Frecvente: </w:t>
      </w:r>
      <w:r w:rsidR="004D4F51"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4D4F51" w:rsidRPr="002F604B">
        <w:rPr>
          <w:lang w:val="ro-RO"/>
        </w:rPr>
        <w:t>1 din 10 persoane</w:t>
      </w:r>
    </w:p>
    <w:p w14:paraId="12D55F36" w14:textId="77777777" w:rsidR="00A2096F" w:rsidRPr="002F604B" w:rsidRDefault="00A2096F" w:rsidP="00A2096F">
      <w:pPr>
        <w:pStyle w:val="EMEABodyText"/>
        <w:rPr>
          <w:lang w:val="ro-RO"/>
        </w:rPr>
      </w:pPr>
      <w:r w:rsidRPr="002F604B">
        <w:rPr>
          <w:lang w:val="ro-RO"/>
        </w:rPr>
        <w:t>Mai puţin frecvente:</w:t>
      </w:r>
      <w:r w:rsidR="005D707F" w:rsidRPr="002F604B">
        <w:rPr>
          <w:lang w:val="ro-RO"/>
        </w:rPr>
        <w:t xml:space="preserve"> </w:t>
      </w:r>
      <w:r w:rsidR="004D4F51"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4D4F51" w:rsidRPr="002F604B">
        <w:rPr>
          <w:lang w:val="ro-RO"/>
        </w:rPr>
        <w:t>1 din 100 de persoane</w:t>
      </w:r>
      <w:r w:rsidRPr="002F604B">
        <w:rPr>
          <w:lang w:val="ro-RO"/>
        </w:rPr>
        <w:t>.</w:t>
      </w:r>
    </w:p>
    <w:p w14:paraId="1EB256B6" w14:textId="77777777" w:rsidR="00A2096F" w:rsidRPr="002F604B" w:rsidRDefault="00A2096F" w:rsidP="00A2096F">
      <w:pPr>
        <w:pStyle w:val="EMEABodyText"/>
        <w:rPr>
          <w:lang w:val="ro-RO"/>
        </w:rPr>
      </w:pPr>
    </w:p>
    <w:p w14:paraId="3AB55185" w14:textId="77777777" w:rsidR="00A2096F" w:rsidRPr="002F604B" w:rsidRDefault="00A2096F" w:rsidP="00A2096F">
      <w:pPr>
        <w:pStyle w:val="EMEABodyText"/>
        <w:rPr>
          <w:lang w:val="ro-RO"/>
        </w:rPr>
      </w:pPr>
      <w:r w:rsidRPr="002F604B">
        <w:rPr>
          <w:lang w:val="ro-RO"/>
        </w:rPr>
        <w:t>Reacţiile adverse raportate în studiile clinice pentru pacienţii trataţi cu Aprovel au fost:</w:t>
      </w:r>
    </w:p>
    <w:p w14:paraId="59052725" w14:textId="77777777" w:rsidR="00A2096F" w:rsidRPr="002F604B" w:rsidRDefault="00A2096F" w:rsidP="00A2096F">
      <w:pPr>
        <w:pStyle w:val="EMEABodyTextIndent"/>
        <w:rPr>
          <w:lang w:val="ro-RO"/>
        </w:rPr>
      </w:pPr>
      <w:r w:rsidRPr="002F604B">
        <w:rPr>
          <w:lang w:val="ro-RO"/>
        </w:rPr>
        <w:t>Foarte frecvente</w:t>
      </w:r>
      <w:r w:rsidR="009F57FB" w:rsidRPr="002F604B">
        <w:rPr>
          <w:lang w:val="ro-RO"/>
        </w:rPr>
        <w:t xml:space="preserve"> (pot </w:t>
      </w:r>
      <w:r w:rsidR="00551235">
        <w:rPr>
          <w:lang w:val="ro-RO"/>
        </w:rPr>
        <w:t>afecta</w:t>
      </w:r>
      <w:r w:rsidR="00551235" w:rsidRPr="007549DD">
        <w:rPr>
          <w:lang w:val="ro-RO"/>
        </w:rPr>
        <w:t xml:space="preserve"> </w:t>
      </w:r>
      <w:r w:rsidR="009F57FB" w:rsidRPr="002F604B">
        <w:rPr>
          <w:lang w:val="ro-RO"/>
        </w:rPr>
        <w:t>mai mult de 1 din 10 persoane)</w:t>
      </w:r>
      <w:r w:rsidRPr="002F604B">
        <w:rPr>
          <w:lang w:val="ro-RO"/>
        </w:rPr>
        <w:t>: dacă aveţi tensiune arterială crescută şi diabet zaharat de tip 2 cu boală de rinichi, analizele de sânge pot arăta o concentraţie crescută de potasiu.</w:t>
      </w:r>
    </w:p>
    <w:p w14:paraId="35BB8963" w14:textId="77777777" w:rsidR="00A2096F" w:rsidRPr="002F604B" w:rsidRDefault="00A2096F" w:rsidP="00A2096F">
      <w:pPr>
        <w:pStyle w:val="EMEABodyText"/>
        <w:rPr>
          <w:lang w:val="ro-RO"/>
        </w:rPr>
      </w:pPr>
    </w:p>
    <w:p w14:paraId="769277B9" w14:textId="77777777" w:rsidR="00A2096F" w:rsidRPr="002F604B" w:rsidRDefault="00A2096F" w:rsidP="00A2096F">
      <w:pPr>
        <w:pStyle w:val="EMEABodyTextIndent"/>
        <w:rPr>
          <w:lang w:val="ro-RO"/>
        </w:rPr>
      </w:pPr>
      <w:r w:rsidRPr="002F604B">
        <w:rPr>
          <w:lang w:val="ro-RO"/>
        </w:rPr>
        <w:t>Frecvente</w:t>
      </w:r>
      <w:r w:rsidR="009F57FB" w:rsidRPr="002F604B">
        <w:rPr>
          <w:lang w:val="ro-RO"/>
        </w:rPr>
        <w:t xml:space="preserve"> (pot </w:t>
      </w:r>
      <w:r w:rsidR="00551235">
        <w:rPr>
          <w:lang w:val="ro-RO"/>
        </w:rPr>
        <w:t>afecta</w:t>
      </w:r>
      <w:r w:rsidR="009F57FB" w:rsidRPr="002F604B">
        <w:rPr>
          <w:lang w:val="ro-RO"/>
        </w:rPr>
        <w:t xml:space="preserve"> </w:t>
      </w:r>
      <w:r w:rsidR="001F23FE">
        <w:rPr>
          <w:lang w:val="ro-RO"/>
        </w:rPr>
        <w:t xml:space="preserve">până la </w:t>
      </w:r>
      <w:r w:rsidR="009F57FB" w:rsidRPr="002F604B">
        <w:rPr>
          <w:lang w:val="ro-RO"/>
        </w:rPr>
        <w:t>1 din 10 persoane)</w:t>
      </w:r>
      <w:r w:rsidRPr="002F604B">
        <w:rPr>
          <w:lang w:val="ro-RO"/>
        </w:rPr>
        <w:t>: ameţeli, senzaţie de rău/vărsături, oboseală şi analizele de sânge pot arăta concentraţii crescute ale unei enzime care măsoară funcţia muşchilor şi a inimii (enzima creatin-kinază). La pacienţii cu tensiune arterială crescută şi diabet zaharat de tip 2 cu boală de rinichi au fost, de asemenea, raportate</w:t>
      </w:r>
      <w:r w:rsidRPr="002F604B" w:rsidDel="0078224F">
        <w:rPr>
          <w:lang w:val="ro-RO"/>
        </w:rPr>
        <w:t xml:space="preserve"> </w:t>
      </w:r>
      <w:r w:rsidRPr="002F604B">
        <w:rPr>
          <w:lang w:val="ro-RO"/>
        </w:rPr>
        <w:t xml:space="preserve">ameţeli la ridicarea în picioare din poziţia culcat sau aşezat, tensiune arterială scăzută la ridicarea în picioare din poziţia culcat sau aşezat, dureri articulare sau musculare şi scăderea concentraţiei unei proteine din </w:t>
      </w:r>
      <w:r w:rsidR="002B1FBB">
        <w:rPr>
          <w:lang w:val="ro-RO"/>
        </w:rPr>
        <w:t>globulele</w:t>
      </w:r>
      <w:r w:rsidR="002B1FBB" w:rsidRPr="007549DD">
        <w:rPr>
          <w:lang w:val="ro-RO"/>
        </w:rPr>
        <w:t xml:space="preserve"> </w:t>
      </w:r>
      <w:r w:rsidR="009F57FB" w:rsidRPr="002F604B">
        <w:rPr>
          <w:lang w:val="ro-RO"/>
        </w:rPr>
        <w:t xml:space="preserve">roşii din sânge </w:t>
      </w:r>
      <w:r w:rsidRPr="002F604B">
        <w:rPr>
          <w:lang w:val="ro-RO"/>
        </w:rPr>
        <w:t>(hemoglobină).</w:t>
      </w:r>
    </w:p>
    <w:p w14:paraId="6C07EF76" w14:textId="77777777" w:rsidR="00A2096F" w:rsidRPr="002F604B" w:rsidRDefault="00A2096F" w:rsidP="00A2096F">
      <w:pPr>
        <w:pStyle w:val="EMEABodyText"/>
        <w:rPr>
          <w:lang w:val="ro-RO"/>
        </w:rPr>
      </w:pPr>
    </w:p>
    <w:p w14:paraId="077A7A6E" w14:textId="77777777" w:rsidR="00A2096F" w:rsidRDefault="00A2096F" w:rsidP="00A2096F">
      <w:pPr>
        <w:pStyle w:val="EMEABodyTextIndent"/>
        <w:rPr>
          <w:lang w:val="ro-RO"/>
        </w:rPr>
      </w:pPr>
      <w:r w:rsidRPr="002F604B">
        <w:rPr>
          <w:lang w:val="ro-RO"/>
        </w:rPr>
        <w:t>Mai puţin frecvente</w:t>
      </w:r>
      <w:r w:rsidR="009F57FB" w:rsidRPr="002F604B">
        <w:rPr>
          <w:lang w:val="ro-RO"/>
        </w:rPr>
        <w:t xml:space="preserve"> (</w:t>
      </w:r>
      <w:r w:rsidR="00AA7836"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9F57FB" w:rsidRPr="002F604B">
        <w:rPr>
          <w:lang w:val="ro-RO"/>
        </w:rPr>
        <w:t>1 din 100 de persoane)</w:t>
      </w:r>
      <w:r w:rsidRPr="002F604B">
        <w:rPr>
          <w:lang w:val="ro-RO"/>
        </w:rPr>
        <w:t>: accelerarea bătăilor inimii, valuri de căldură asociate cu înroşirea feţei, tuse, diaree, indigestie/arsuri în capul pieptului, disfuncţie sexuală (tulburări ale activităţii sexuale), durere în piept.</w:t>
      </w:r>
    </w:p>
    <w:p w14:paraId="5769D722" w14:textId="77777777" w:rsidR="00D338A2" w:rsidRDefault="00D338A2" w:rsidP="00D338A2">
      <w:pPr>
        <w:pStyle w:val="EMEABodyText"/>
        <w:rPr>
          <w:lang w:val="ro-RO"/>
        </w:rPr>
      </w:pPr>
    </w:p>
    <w:p w14:paraId="6CF967A9" w14:textId="61859CB1" w:rsidR="00D338A2" w:rsidRPr="00D338A2" w:rsidRDefault="00D338A2" w:rsidP="003D0AED">
      <w:pPr>
        <w:pStyle w:val="EMEABodyTextIndent"/>
        <w:tabs>
          <w:tab w:val="clear" w:pos="360"/>
          <w:tab w:val="num" w:pos="567"/>
        </w:tabs>
        <w:rPr>
          <w:lang w:val="ro-RO"/>
        </w:rPr>
      </w:pPr>
      <w:r>
        <w:rPr>
          <w:lang w:val="ro-RO"/>
        </w:rPr>
        <w:t>Rare (</w:t>
      </w:r>
      <w:r w:rsidRPr="002F604B">
        <w:rPr>
          <w:lang w:val="ro-RO"/>
        </w:rPr>
        <w:t xml:space="preserve">pot </w:t>
      </w:r>
      <w:r w:rsidRPr="00F90C6E">
        <w:rPr>
          <w:lang w:val="ro-RO"/>
        </w:rPr>
        <w:t>afecta</w:t>
      </w:r>
      <w:r w:rsidRPr="007549DD">
        <w:rPr>
          <w:lang w:val="ro-RO"/>
        </w:rPr>
        <w:t xml:space="preserve"> </w:t>
      </w:r>
      <w:r>
        <w:rPr>
          <w:lang w:val="ro-RO"/>
        </w:rPr>
        <w:t xml:space="preserve">până la </w:t>
      </w:r>
      <w:r w:rsidRPr="002F604B">
        <w:rPr>
          <w:lang w:val="ro-RO"/>
        </w:rPr>
        <w:t>1 din 100</w:t>
      </w:r>
      <w:r>
        <w:rPr>
          <w:lang w:val="ro-RO"/>
        </w:rPr>
        <w:t>0</w:t>
      </w:r>
      <w:r w:rsidRPr="002F604B">
        <w:rPr>
          <w:lang w:val="ro-RO"/>
        </w:rPr>
        <w:t xml:space="preserve"> de persoane</w:t>
      </w:r>
      <w:r>
        <w:rPr>
          <w:lang w:val="ro-RO"/>
        </w:rPr>
        <w:t>): a</w:t>
      </w:r>
      <w:r w:rsidRPr="00A75998">
        <w:rPr>
          <w:lang w:val="ro-RO"/>
        </w:rPr>
        <w:t>ngioedem intestinal: o umflare la nivelul intestinului, care se manifestă cu simptome precum durere</w:t>
      </w:r>
      <w:r>
        <w:rPr>
          <w:lang w:val="ro-RO"/>
        </w:rPr>
        <w:t xml:space="preserve"> </w:t>
      </w:r>
      <w:r w:rsidRPr="00A75998">
        <w:rPr>
          <w:lang w:val="ro-RO"/>
        </w:rPr>
        <w:t>abdominală, greață, vărsături și diaree</w:t>
      </w:r>
      <w:r w:rsidR="001D184C">
        <w:rPr>
          <w:lang w:val="ro-RO"/>
        </w:rPr>
        <w:t>.</w:t>
      </w:r>
    </w:p>
    <w:p w14:paraId="00B78B7B" w14:textId="77777777" w:rsidR="00A2096F" w:rsidRPr="002F604B" w:rsidRDefault="00A2096F" w:rsidP="00A2096F">
      <w:pPr>
        <w:pStyle w:val="EMEABodyText"/>
        <w:rPr>
          <w:lang w:val="ro-RO"/>
        </w:rPr>
      </w:pPr>
    </w:p>
    <w:p w14:paraId="1C6EA608" w14:textId="77777777" w:rsidR="00A2096F" w:rsidRPr="002F604B" w:rsidRDefault="00A2096F" w:rsidP="00A2096F">
      <w:pPr>
        <w:pStyle w:val="EMEABodyText"/>
        <w:rPr>
          <w:lang w:val="ro-RO"/>
        </w:rPr>
      </w:pPr>
      <w:r w:rsidRPr="002F604B">
        <w:rPr>
          <w:lang w:val="ro-RO"/>
        </w:rPr>
        <w:t xml:space="preserve">Unele reacţii adverse au fost raportate după punerea pe piaţă a Aprovel. Reacţiile adverse cu frecvenţă necunoscută sunt: senzaţie de învârtire, dureri de cap, tulburări ale gustului, zgomote în urechi, crampe musculare, dureri articulare şi musculare, </w:t>
      </w:r>
      <w:r w:rsidR="009A054C" w:rsidRPr="009A054C">
        <w:rPr>
          <w:lang w:val="ro-RO"/>
        </w:rPr>
        <w:t>scădere a numărului de globule roșii din sânge (anemie – simptomele pot include: oboseală, dureri de cap, senzație de lipsă de aer în timpul exercițiilor fizice, amețeli și aspect palid),</w:t>
      </w:r>
      <w:r w:rsidR="009A054C">
        <w:rPr>
          <w:lang w:val="ro-RO"/>
        </w:rPr>
        <w:t xml:space="preserve"> </w:t>
      </w:r>
      <w:r w:rsidR="005B4E9B">
        <w:rPr>
          <w:lang w:val="ro-RO"/>
        </w:rPr>
        <w:t xml:space="preserve">scădere a numărului de trombocite, </w:t>
      </w:r>
      <w:r w:rsidRPr="002F604B">
        <w:rPr>
          <w:lang w:val="ro-RO"/>
        </w:rPr>
        <w:t>tulburări ale funcţiei ficatului, creşterea concentraţiei potasiului în sânge, alterarea funcţiei rinichilor</w:t>
      </w:r>
      <w:r w:rsidR="00DE0633">
        <w:rPr>
          <w:lang w:val="ro-RO"/>
        </w:rPr>
        <w:t>,</w:t>
      </w:r>
      <w:r w:rsidRPr="002F604B">
        <w:rPr>
          <w:lang w:val="ro-RO"/>
        </w:rPr>
        <w:t xml:space="preserve"> inflamaţii ale vaselor mici de sânge</w:t>
      </w:r>
      <w:r w:rsidR="009F57FB" w:rsidRPr="002F604B">
        <w:rPr>
          <w:lang w:val="ro-RO"/>
        </w:rPr>
        <w:t>,</w:t>
      </w:r>
      <w:r w:rsidRPr="002F604B">
        <w:rPr>
          <w:lang w:val="ro-RO"/>
        </w:rPr>
        <w:t xml:space="preserve"> în special la nivelul pielii (o afecţiune cunoscută sub denumirea de vasculită leucocitoclastică)</w:t>
      </w:r>
      <w:r w:rsidR="001E5C6D">
        <w:rPr>
          <w:lang w:val="ro-RO"/>
        </w:rPr>
        <w:t>,</w:t>
      </w:r>
      <w:r w:rsidR="008B184B" w:rsidRPr="00407FC1">
        <w:rPr>
          <w:lang w:val="ro-RO"/>
        </w:rPr>
        <w:t xml:space="preserve"> </w:t>
      </w:r>
      <w:r w:rsidR="00DE0633" w:rsidRPr="00DE0633">
        <w:rPr>
          <w:lang w:val="ro-RO"/>
        </w:rPr>
        <w:t>reacții alergice severe (șoc anafilactic)</w:t>
      </w:r>
      <w:r w:rsidR="001E5C6D" w:rsidRPr="001E5C6D">
        <w:rPr>
          <w:lang w:val="ro-RO"/>
        </w:rPr>
        <w:t xml:space="preserve"> </w:t>
      </w:r>
      <w:r w:rsidR="001E5C6D">
        <w:rPr>
          <w:lang w:val="ro-RO"/>
        </w:rPr>
        <w:t>şi valori mici ale zahărului în sânge</w:t>
      </w:r>
      <w:r w:rsidRPr="002F604B">
        <w:rPr>
          <w:lang w:val="ro-RO"/>
        </w:rPr>
        <w:t>. De asemenea, au fost raportate cazuri mai puţin frecvente de icter (îngălbenirea pielii şi/sau a albului ochilor).</w:t>
      </w:r>
    </w:p>
    <w:p w14:paraId="5BE44B29" w14:textId="77777777" w:rsidR="00A2096F" w:rsidRPr="002F604B" w:rsidRDefault="00A2096F" w:rsidP="00A2096F">
      <w:pPr>
        <w:pStyle w:val="EMEABodyText"/>
        <w:rPr>
          <w:lang w:val="ro-RO"/>
        </w:rPr>
      </w:pPr>
    </w:p>
    <w:p w14:paraId="60244975" w14:textId="77777777" w:rsidR="009F57FB" w:rsidRPr="002F604B" w:rsidRDefault="009F57FB" w:rsidP="009F57FB">
      <w:pPr>
        <w:pStyle w:val="EMEABodyText"/>
        <w:rPr>
          <w:u w:val="single"/>
          <w:lang w:val="ro-RO"/>
        </w:rPr>
      </w:pPr>
      <w:r w:rsidRPr="002F604B">
        <w:rPr>
          <w:u w:val="single"/>
          <w:lang w:val="ro-RO"/>
        </w:rPr>
        <w:t>Raportarea reacţiilor adverse</w:t>
      </w:r>
    </w:p>
    <w:p w14:paraId="6B2302B0" w14:textId="77777777" w:rsidR="00A2096F" w:rsidRPr="002F604B" w:rsidRDefault="00A2096F" w:rsidP="00A2096F">
      <w:pPr>
        <w:pStyle w:val="EMEABodyText"/>
        <w:rPr>
          <w:lang w:val="ro-RO"/>
        </w:rPr>
      </w:pPr>
      <w:r w:rsidRPr="002F604B">
        <w:rPr>
          <w:lang w:val="ro-RO"/>
        </w:rPr>
        <w:t xml:space="preserve">Dacă </w:t>
      </w:r>
      <w:r w:rsidR="00D70221" w:rsidRPr="002F604B">
        <w:rPr>
          <w:lang w:val="ro-RO"/>
        </w:rPr>
        <w:t xml:space="preserve">manifestaţi orice </w:t>
      </w:r>
      <w:r w:rsidRPr="002F604B">
        <w:rPr>
          <w:lang w:val="ro-RO"/>
        </w:rPr>
        <w:t xml:space="preserve">reacţii adverse, </w:t>
      </w:r>
      <w:r w:rsidR="00D70221" w:rsidRPr="002F604B">
        <w:rPr>
          <w:lang w:val="ro-RO"/>
        </w:rPr>
        <w:t>adresaţi-</w:t>
      </w:r>
      <w:r w:rsidRPr="002F604B">
        <w:rPr>
          <w:lang w:val="ro-RO"/>
        </w:rPr>
        <w:t>vă medicului dumneavoastră sau farmacistului.</w:t>
      </w:r>
      <w:r w:rsidR="00D70221" w:rsidRPr="002F604B">
        <w:rPr>
          <w:lang w:val="ro-RO"/>
        </w:rPr>
        <w:t xml:space="preserve"> Acestea includ orice </w:t>
      </w:r>
      <w:r w:rsidR="005B4E9B">
        <w:rPr>
          <w:lang w:val="ro-RO"/>
        </w:rPr>
        <w:t xml:space="preserve">posibile </w:t>
      </w:r>
      <w:r w:rsidR="00D70221" w:rsidRPr="002F604B">
        <w:rPr>
          <w:lang w:val="ro-RO"/>
        </w:rPr>
        <w:t xml:space="preserve">reacţii adverse nemenţionate în acest prospect. De asemenea, puteţi raporta reacţiile adverse direct prin intermediul </w:t>
      </w:r>
      <w:r w:rsidR="00D70221" w:rsidRPr="002F604B">
        <w:rPr>
          <w:highlight w:val="lightGray"/>
          <w:lang w:val="ro-RO"/>
        </w:rPr>
        <w:t xml:space="preserve">sistemului naţional de raportare, aşa cum este </w:t>
      </w:r>
      <w:r w:rsidR="00D70221" w:rsidRPr="002F604B">
        <w:rPr>
          <w:highlight w:val="lightGray"/>
          <w:lang w:val="ro-RO"/>
        </w:rPr>
        <w:lastRenderedPageBreak/>
        <w:t xml:space="preserve">menţionat în </w:t>
      </w:r>
      <w:r w:rsidR="00F9134F">
        <w:fldChar w:fldCharType="begin"/>
      </w:r>
      <w:r w:rsidR="00F9134F" w:rsidRPr="00AA20A4">
        <w:rPr>
          <w:lang w:val="fr-FR"/>
          <w:rPrChange w:id="478"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D70221" w:rsidRPr="002F604B">
        <w:rPr>
          <w:lang w:val="ro-RO"/>
        </w:rPr>
        <w:t>. Raportând reacţiile adverse, puteţi contribui la furnizarea de informaţii suplimentare privind siguranţa acestui medicament.</w:t>
      </w:r>
    </w:p>
    <w:p w14:paraId="392B1D70" w14:textId="77777777" w:rsidR="00A2096F" w:rsidRPr="002F604B" w:rsidRDefault="00A2096F" w:rsidP="00A2096F">
      <w:pPr>
        <w:pStyle w:val="EMEABodyText"/>
        <w:rPr>
          <w:lang w:val="ro-RO"/>
        </w:rPr>
      </w:pPr>
    </w:p>
    <w:p w14:paraId="46152322" w14:textId="77777777" w:rsidR="00A2096F" w:rsidRPr="002F604B" w:rsidRDefault="00A2096F">
      <w:pPr>
        <w:pStyle w:val="EMEABodyText"/>
        <w:rPr>
          <w:szCs w:val="22"/>
          <w:lang w:val="ro-RO"/>
        </w:rPr>
      </w:pPr>
    </w:p>
    <w:p w14:paraId="33F1BA33" w14:textId="1C847EB5" w:rsidR="00A2096F" w:rsidRPr="002F604B" w:rsidRDefault="00A2096F">
      <w:pPr>
        <w:pStyle w:val="EMEAHeading1"/>
        <w:rPr>
          <w:szCs w:val="22"/>
          <w:lang w:val="ro-RO"/>
        </w:rPr>
      </w:pPr>
      <w:r w:rsidRPr="002F604B">
        <w:rPr>
          <w:szCs w:val="22"/>
          <w:lang w:val="ro-RO"/>
        </w:rPr>
        <w:t>5.</w:t>
      </w:r>
      <w:r w:rsidRPr="002F604B">
        <w:rPr>
          <w:szCs w:val="22"/>
          <w:lang w:val="ro-RO"/>
        </w:rPr>
        <w:tab/>
      </w:r>
      <w:r w:rsidR="00D70221" w:rsidRPr="002F604B">
        <w:rPr>
          <w:caps w:val="0"/>
          <w:szCs w:val="22"/>
          <w:lang w:val="ro-RO"/>
        </w:rPr>
        <w:t>Cum se păstrează Aprovel</w:t>
      </w:r>
      <w:r w:rsidR="000561F9">
        <w:rPr>
          <w:caps w:val="0"/>
          <w:szCs w:val="22"/>
          <w:lang w:val="ro-RO"/>
        </w:rPr>
        <w:fldChar w:fldCharType="begin"/>
      </w:r>
      <w:r w:rsidR="000561F9">
        <w:rPr>
          <w:caps w:val="0"/>
          <w:szCs w:val="22"/>
          <w:lang w:val="ro-RO"/>
        </w:rPr>
        <w:instrText xml:space="preserve"> DOCVARIABLE vault_nd_c0e86825-1550-4100-ab2d-146d64981e9a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5B81111D" w14:textId="77777777" w:rsidR="00A2096F" w:rsidRPr="000561F9" w:rsidRDefault="00A2096F">
      <w:pPr>
        <w:pStyle w:val="EMEAHeading1"/>
        <w:rPr>
          <w:szCs w:val="22"/>
          <w:lang w:val="ro-RO"/>
        </w:rPr>
      </w:pPr>
    </w:p>
    <w:p w14:paraId="017A7688" w14:textId="77777777" w:rsidR="00A2096F" w:rsidRPr="002F604B" w:rsidRDefault="00D70221">
      <w:pPr>
        <w:pStyle w:val="EMEABodyText"/>
        <w:rPr>
          <w:szCs w:val="22"/>
          <w:lang w:val="ro-RO"/>
        </w:rPr>
      </w:pPr>
      <w:r w:rsidRPr="002F604B">
        <w:rPr>
          <w:szCs w:val="22"/>
          <w:lang w:val="ro-RO"/>
        </w:rPr>
        <w:t>Nu lăsaţi acest medicament la vederea şi îndemâna copiilor</w:t>
      </w:r>
      <w:r w:rsidR="00A2096F" w:rsidRPr="002F604B">
        <w:rPr>
          <w:szCs w:val="22"/>
          <w:lang w:val="ro-RO"/>
        </w:rPr>
        <w:t>.</w:t>
      </w:r>
    </w:p>
    <w:p w14:paraId="5221EF96" w14:textId="77777777" w:rsidR="00A2096F" w:rsidRPr="002F604B" w:rsidRDefault="00A2096F">
      <w:pPr>
        <w:pStyle w:val="EMEABodyText"/>
        <w:rPr>
          <w:szCs w:val="22"/>
          <w:lang w:val="ro-RO"/>
        </w:rPr>
      </w:pPr>
    </w:p>
    <w:p w14:paraId="7AF11F76" w14:textId="77777777" w:rsidR="00A2096F" w:rsidRPr="002F604B" w:rsidRDefault="00A2096F">
      <w:pPr>
        <w:pStyle w:val="EMEABodyText"/>
        <w:rPr>
          <w:szCs w:val="22"/>
          <w:lang w:val="ro-RO"/>
        </w:rPr>
      </w:pPr>
      <w:r w:rsidRPr="002F604B">
        <w:rPr>
          <w:szCs w:val="22"/>
          <w:lang w:val="ro-RO"/>
        </w:rPr>
        <w:t xml:space="preserve">Nu utilizaţi </w:t>
      </w:r>
      <w:r w:rsidR="00D70221" w:rsidRPr="002F604B">
        <w:rPr>
          <w:szCs w:val="22"/>
          <w:lang w:val="ro-RO"/>
        </w:rPr>
        <w:t xml:space="preserve">acest medicament </w:t>
      </w:r>
      <w:r w:rsidRPr="002F604B">
        <w:rPr>
          <w:szCs w:val="22"/>
          <w:lang w:val="ro-RO"/>
        </w:rPr>
        <w:t>după data de expirare înscrisă pe cutie şi pe blister după EXP. Data de expirare se referă la ultima zi a lunii respective.</w:t>
      </w:r>
    </w:p>
    <w:p w14:paraId="0F50F299" w14:textId="77777777" w:rsidR="00A2096F" w:rsidRPr="002F604B" w:rsidRDefault="00A2096F">
      <w:pPr>
        <w:pStyle w:val="EMEABodyText"/>
        <w:rPr>
          <w:szCs w:val="22"/>
          <w:lang w:val="ro-RO"/>
        </w:rPr>
      </w:pPr>
    </w:p>
    <w:p w14:paraId="2F778D75" w14:textId="77777777" w:rsidR="00A2096F" w:rsidRPr="002F604B" w:rsidRDefault="00A2096F" w:rsidP="00A2096F">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187A8BFC" w14:textId="77777777" w:rsidR="00A2096F" w:rsidRPr="002F604B" w:rsidRDefault="00A2096F" w:rsidP="00A2096F">
      <w:pPr>
        <w:pStyle w:val="EMEABodyText"/>
        <w:rPr>
          <w:lang w:val="ro-RO"/>
        </w:rPr>
      </w:pPr>
    </w:p>
    <w:p w14:paraId="30590B27" w14:textId="77777777" w:rsidR="00A2096F" w:rsidRPr="002F604B" w:rsidRDefault="00D70221" w:rsidP="00A2096F">
      <w:pPr>
        <w:pStyle w:val="EMEABodyText"/>
        <w:rPr>
          <w:lang w:val="ro-RO"/>
        </w:rPr>
      </w:pPr>
      <w:r w:rsidRPr="002F604B">
        <w:rPr>
          <w:lang w:val="ro-RO"/>
        </w:rPr>
        <w:t>Nu aruncaţi niciun m</w:t>
      </w:r>
      <w:r w:rsidR="00A2096F" w:rsidRPr="002F604B">
        <w:rPr>
          <w:lang w:val="ro-RO"/>
        </w:rPr>
        <w:t xml:space="preserve">edicament pe calea apei sau a reziduurilor menajere. Întrebaţi farmacistul cum să </w:t>
      </w:r>
      <w:r w:rsidRPr="002F604B">
        <w:rPr>
          <w:lang w:val="ro-RO"/>
        </w:rPr>
        <w:t xml:space="preserve">aruncaţi </w:t>
      </w:r>
      <w:r w:rsidR="00A2096F" w:rsidRPr="002F604B">
        <w:rPr>
          <w:lang w:val="ro-RO"/>
        </w:rPr>
        <w:t xml:space="preserve">medicamentele </w:t>
      </w:r>
      <w:r w:rsidRPr="002F604B">
        <w:rPr>
          <w:lang w:val="ro-RO"/>
        </w:rPr>
        <w:t xml:space="preserve">pe </w:t>
      </w:r>
      <w:r w:rsidR="00A2096F" w:rsidRPr="002F604B">
        <w:rPr>
          <w:lang w:val="ro-RO"/>
        </w:rPr>
        <w:t xml:space="preserve">care nu </w:t>
      </w:r>
      <w:r w:rsidRPr="002F604B">
        <w:rPr>
          <w:lang w:val="ro-RO"/>
        </w:rPr>
        <w:t xml:space="preserve">le </w:t>
      </w:r>
      <w:r w:rsidR="00A2096F" w:rsidRPr="002F604B">
        <w:rPr>
          <w:lang w:val="ro-RO"/>
        </w:rPr>
        <w:t xml:space="preserve">mai </w:t>
      </w:r>
      <w:r w:rsidRPr="002F604B">
        <w:rPr>
          <w:lang w:val="ro-RO"/>
        </w:rPr>
        <w:t>folosiţi</w:t>
      </w:r>
      <w:r w:rsidR="00A2096F" w:rsidRPr="002F604B">
        <w:rPr>
          <w:lang w:val="ro-RO"/>
        </w:rPr>
        <w:t>. Aceste măsuri vor ajuta la protejarea mediului.</w:t>
      </w:r>
    </w:p>
    <w:p w14:paraId="630DB161" w14:textId="77777777" w:rsidR="00A2096F" w:rsidRPr="002F604B" w:rsidRDefault="00A2096F">
      <w:pPr>
        <w:pStyle w:val="EMEABodyText"/>
        <w:rPr>
          <w:szCs w:val="22"/>
          <w:lang w:val="ro-RO"/>
        </w:rPr>
      </w:pPr>
    </w:p>
    <w:p w14:paraId="1F5ACAC1" w14:textId="77777777" w:rsidR="00A2096F" w:rsidRPr="002F604B" w:rsidRDefault="00A2096F">
      <w:pPr>
        <w:pStyle w:val="EMEABodyText"/>
        <w:rPr>
          <w:szCs w:val="22"/>
          <w:lang w:val="ro-RO"/>
        </w:rPr>
      </w:pPr>
    </w:p>
    <w:p w14:paraId="792112E5" w14:textId="06C89BAB" w:rsidR="00A2096F" w:rsidRPr="002F604B" w:rsidRDefault="00A2096F">
      <w:pPr>
        <w:pStyle w:val="EMEAHeading1"/>
        <w:rPr>
          <w:szCs w:val="22"/>
          <w:lang w:val="ro-RO"/>
        </w:rPr>
      </w:pPr>
      <w:r w:rsidRPr="002F604B">
        <w:rPr>
          <w:szCs w:val="22"/>
          <w:lang w:val="ro-RO"/>
        </w:rPr>
        <w:t>6.</w:t>
      </w:r>
      <w:r w:rsidRPr="002F604B">
        <w:rPr>
          <w:szCs w:val="22"/>
          <w:lang w:val="ro-RO"/>
        </w:rPr>
        <w:tab/>
      </w:r>
      <w:r w:rsidR="00CD067E" w:rsidRPr="002F604B">
        <w:rPr>
          <w:caps w:val="0"/>
          <w:szCs w:val="22"/>
          <w:lang w:val="ro-RO"/>
        </w:rPr>
        <w:t>Conţinutul ambalajului şi alte informaţii</w:t>
      </w:r>
      <w:r w:rsidR="000561F9">
        <w:rPr>
          <w:caps w:val="0"/>
          <w:szCs w:val="22"/>
          <w:lang w:val="ro-RO"/>
        </w:rPr>
        <w:fldChar w:fldCharType="begin"/>
      </w:r>
      <w:r w:rsidR="000561F9">
        <w:rPr>
          <w:caps w:val="0"/>
          <w:szCs w:val="22"/>
          <w:lang w:val="ro-RO"/>
        </w:rPr>
        <w:instrText xml:space="preserve"> DOCVARIABLE vault_nd_bc36ff31-1adc-4557-aef2-e2b146251483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04DED1A8" w14:textId="77777777" w:rsidR="00A2096F" w:rsidRPr="000561F9" w:rsidRDefault="00A2096F" w:rsidP="00A2096F">
      <w:pPr>
        <w:pStyle w:val="EMEAHeading1"/>
        <w:rPr>
          <w:lang w:val="ro-RO"/>
        </w:rPr>
      </w:pPr>
    </w:p>
    <w:p w14:paraId="731DD43F" w14:textId="4DE3990D" w:rsidR="00A2096F" w:rsidRPr="002F604B" w:rsidRDefault="00A2096F" w:rsidP="00A2096F">
      <w:pPr>
        <w:pStyle w:val="EMEAHeading3"/>
        <w:rPr>
          <w:lang w:val="ro-RO"/>
        </w:rPr>
      </w:pPr>
      <w:r w:rsidRPr="002F604B">
        <w:rPr>
          <w:lang w:val="ro-RO"/>
        </w:rPr>
        <w:t>Ce conţine Aprovel</w:t>
      </w:r>
      <w:r w:rsidR="000561F9">
        <w:rPr>
          <w:lang w:val="ro-RO"/>
        </w:rPr>
        <w:fldChar w:fldCharType="begin"/>
      </w:r>
      <w:r w:rsidR="000561F9">
        <w:rPr>
          <w:lang w:val="ro-RO"/>
        </w:rPr>
        <w:instrText xml:space="preserve"> DOCVARIABLE vault_nd_70ece847-39b5-4284-8a52-f87645ae524d \* MERGEFORMAT </w:instrText>
      </w:r>
      <w:r w:rsidR="000561F9">
        <w:rPr>
          <w:lang w:val="ro-RO"/>
        </w:rPr>
        <w:fldChar w:fldCharType="separate"/>
      </w:r>
      <w:r w:rsidR="000561F9">
        <w:rPr>
          <w:lang w:val="ro-RO"/>
        </w:rPr>
        <w:t xml:space="preserve"> </w:t>
      </w:r>
      <w:r w:rsidR="000561F9">
        <w:rPr>
          <w:lang w:val="ro-RO"/>
        </w:rPr>
        <w:fldChar w:fldCharType="end"/>
      </w:r>
    </w:p>
    <w:p w14:paraId="5A647A42" w14:textId="77777777" w:rsidR="00A2096F" w:rsidRPr="002F604B" w:rsidRDefault="00A2096F" w:rsidP="002F604B">
      <w:pPr>
        <w:pStyle w:val="EMEABodyTextIndent"/>
        <w:keepNex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Substanţa activă este irbesartanul. Fiecare comprimat de Aprovel 75 mg conţine irbesartan 75 mg.</w:t>
      </w:r>
    </w:p>
    <w:p w14:paraId="5BB31C1A" w14:textId="77777777" w:rsidR="00A2096F" w:rsidRPr="002F604B" w:rsidRDefault="00A2096F">
      <w:pPr>
        <w:pStyle w:val="EMEABodyTextInden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Celelalte componente sunt lactoză monohidrat, celuloză microcristalină, croscarmeloză sodică, hipromeloză, dioxid de siliciu, stearat de magneziu, dioxid de titan, macrogol 3000, ceară Carnauba.</w:t>
      </w:r>
      <w:r w:rsidR="00DE0633" w:rsidRPr="00407FC1">
        <w:rPr>
          <w:lang w:val="ro-RO"/>
        </w:rPr>
        <w:t xml:space="preserve"> </w:t>
      </w:r>
      <w:r w:rsidR="00DE0633" w:rsidRPr="00DE0633">
        <w:rPr>
          <w:szCs w:val="22"/>
          <w:lang w:val="ro-RO"/>
        </w:rPr>
        <w:t>Vezi pct. 2 „Aprovel conține lactoză‟</w:t>
      </w:r>
      <w:r w:rsidR="008F3391">
        <w:rPr>
          <w:szCs w:val="22"/>
          <w:lang w:val="ro-RO"/>
        </w:rPr>
        <w:t>.</w:t>
      </w:r>
    </w:p>
    <w:p w14:paraId="014A0164" w14:textId="77777777" w:rsidR="00A2096F" w:rsidRPr="002F604B" w:rsidRDefault="00A2096F">
      <w:pPr>
        <w:pStyle w:val="EMEABodyText"/>
        <w:rPr>
          <w:szCs w:val="22"/>
          <w:lang w:val="ro-RO"/>
        </w:rPr>
      </w:pPr>
    </w:p>
    <w:p w14:paraId="0F241B0B" w14:textId="507F5485" w:rsidR="00A2096F" w:rsidRPr="002F604B" w:rsidRDefault="00A2096F" w:rsidP="00A2096F">
      <w:pPr>
        <w:pStyle w:val="EMEAHeading3"/>
        <w:rPr>
          <w:lang w:val="ro-RO"/>
        </w:rPr>
      </w:pPr>
      <w:r w:rsidRPr="002F604B">
        <w:rPr>
          <w:lang w:val="ro-RO"/>
        </w:rPr>
        <w:t>Cum arată Aprovel şi conţinutul ambalajului</w:t>
      </w:r>
      <w:r w:rsidR="000561F9">
        <w:rPr>
          <w:lang w:val="ro-RO"/>
        </w:rPr>
        <w:fldChar w:fldCharType="begin"/>
      </w:r>
      <w:r w:rsidR="000561F9">
        <w:rPr>
          <w:lang w:val="ro-RO"/>
        </w:rPr>
        <w:instrText xml:space="preserve"> DOCVARIABLE vault_nd_5c6b2924-3d73-418c-9c31-082a87cacab1 \* MERGEFORMAT </w:instrText>
      </w:r>
      <w:r w:rsidR="000561F9">
        <w:rPr>
          <w:lang w:val="ro-RO"/>
        </w:rPr>
        <w:fldChar w:fldCharType="separate"/>
      </w:r>
      <w:r w:rsidR="000561F9">
        <w:rPr>
          <w:lang w:val="ro-RO"/>
        </w:rPr>
        <w:t xml:space="preserve"> </w:t>
      </w:r>
      <w:r w:rsidR="000561F9">
        <w:rPr>
          <w:lang w:val="ro-RO"/>
        </w:rPr>
        <w:fldChar w:fldCharType="end"/>
      </w:r>
    </w:p>
    <w:p w14:paraId="772E33EF" w14:textId="77777777" w:rsidR="00A2096F" w:rsidRPr="002F604B" w:rsidRDefault="00A2096F">
      <w:pPr>
        <w:pStyle w:val="EMEABodyText"/>
        <w:rPr>
          <w:szCs w:val="22"/>
          <w:lang w:val="ro-RO"/>
        </w:rPr>
      </w:pPr>
      <w:r w:rsidRPr="002F604B">
        <w:rPr>
          <w:szCs w:val="22"/>
          <w:lang w:val="ro-RO"/>
        </w:rPr>
        <w:t>Comprimatele filmate de Aprovel 75 mg sunt albe sau aproape albe, biconvexe şi ovale, având o inimă gravată pe una dintre feţe şi numărul 2871 inscripţionat pe cealaltă faţă.</w:t>
      </w:r>
    </w:p>
    <w:p w14:paraId="428B5358" w14:textId="77777777" w:rsidR="00A2096F" w:rsidRPr="002F604B" w:rsidRDefault="00A2096F">
      <w:pPr>
        <w:pStyle w:val="EMEABodyText"/>
        <w:rPr>
          <w:szCs w:val="22"/>
          <w:lang w:val="ro-RO"/>
        </w:rPr>
      </w:pPr>
    </w:p>
    <w:p w14:paraId="76092E68" w14:textId="77777777" w:rsidR="00A2096F" w:rsidRPr="002F604B" w:rsidRDefault="00A2096F">
      <w:pPr>
        <w:pStyle w:val="EMEABodyText"/>
        <w:rPr>
          <w:szCs w:val="22"/>
          <w:lang w:val="ro-RO"/>
        </w:rPr>
      </w:pPr>
      <w:r w:rsidRPr="002F604B">
        <w:rPr>
          <w:szCs w:val="22"/>
          <w:lang w:val="ro-RO"/>
        </w:rPr>
        <w:t>Comprimatele filmate de Aprovel 75 mg sunt disponibile în cutii cu blistere care conţin 14, 28, 30, 56, 84, 90 sau 98 de comprimate filmate. Sunt disponibile şi cutii cu blister</w:t>
      </w:r>
      <w:r w:rsidR="00CD067E" w:rsidRPr="002F604B">
        <w:rPr>
          <w:szCs w:val="22"/>
          <w:lang w:val="ro-RO"/>
        </w:rPr>
        <w:t>e</w:t>
      </w:r>
      <w:r w:rsidRPr="002F604B">
        <w:rPr>
          <w:szCs w:val="22"/>
          <w:lang w:val="ro-RO"/>
        </w:rPr>
        <w:t xml:space="preserve"> pentru eliberarea unei unităţi dozate a 56 x 1 comprimat filmat, destinate livrării în spitale.</w:t>
      </w:r>
    </w:p>
    <w:p w14:paraId="59464B02" w14:textId="77777777" w:rsidR="00A2096F" w:rsidRPr="002F604B" w:rsidRDefault="00A2096F">
      <w:pPr>
        <w:pStyle w:val="EMEABodyText"/>
        <w:rPr>
          <w:szCs w:val="22"/>
          <w:lang w:val="ro-RO"/>
        </w:rPr>
      </w:pPr>
    </w:p>
    <w:p w14:paraId="78B8760C" w14:textId="77777777" w:rsidR="00A2096F" w:rsidRPr="002F604B" w:rsidRDefault="00A2096F">
      <w:pPr>
        <w:pStyle w:val="EMEABodyText"/>
        <w:rPr>
          <w:szCs w:val="22"/>
          <w:lang w:val="ro-RO"/>
        </w:rPr>
      </w:pPr>
      <w:r w:rsidRPr="002F604B">
        <w:rPr>
          <w:szCs w:val="22"/>
          <w:lang w:val="ro-RO"/>
        </w:rPr>
        <w:t>Este posibil ca nu toate mărimile de ambalaj să fie comercializate.</w:t>
      </w:r>
    </w:p>
    <w:p w14:paraId="5795A0E5" w14:textId="77777777" w:rsidR="00A2096F" w:rsidRPr="002F604B" w:rsidRDefault="00A2096F">
      <w:pPr>
        <w:pStyle w:val="EMEABodyText"/>
        <w:rPr>
          <w:szCs w:val="22"/>
          <w:lang w:val="ro-RO"/>
        </w:rPr>
      </w:pPr>
    </w:p>
    <w:p w14:paraId="224A58D2" w14:textId="1DDCDFDA" w:rsidR="00A2096F" w:rsidRPr="002F604B" w:rsidRDefault="00A2096F" w:rsidP="00A2096F">
      <w:pPr>
        <w:pStyle w:val="EMEAHeading3"/>
        <w:rPr>
          <w:lang w:val="ro-RO"/>
        </w:rPr>
      </w:pPr>
      <w:r w:rsidRPr="002F604B">
        <w:rPr>
          <w:lang w:val="ro-RO"/>
        </w:rPr>
        <w:t>Deţinătorul autorizaţiei de punere pe piaţă</w:t>
      </w:r>
      <w:r w:rsidR="00B52FC2" w:rsidRPr="002F604B">
        <w:rPr>
          <w:lang w:val="ro-RO"/>
        </w:rPr>
        <w:t>:</w:t>
      </w:r>
      <w:r w:rsidR="000561F9">
        <w:rPr>
          <w:lang w:val="ro-RO"/>
        </w:rPr>
        <w:fldChar w:fldCharType="begin"/>
      </w:r>
      <w:r w:rsidR="000561F9">
        <w:rPr>
          <w:lang w:val="ro-RO"/>
        </w:rPr>
        <w:instrText xml:space="preserve"> DOCVARIABLE vault_nd_d398770b-2abc-4e2a-9f49-457b5fdcd057 \* MERGEFORMAT </w:instrText>
      </w:r>
      <w:r w:rsidR="000561F9">
        <w:rPr>
          <w:lang w:val="ro-RO"/>
        </w:rPr>
        <w:fldChar w:fldCharType="separate"/>
      </w:r>
      <w:r w:rsidR="000561F9">
        <w:rPr>
          <w:lang w:val="ro-RO"/>
        </w:rPr>
        <w:t xml:space="preserve"> </w:t>
      </w:r>
      <w:r w:rsidR="000561F9">
        <w:rPr>
          <w:lang w:val="ro-RO"/>
        </w:rPr>
        <w:fldChar w:fldCharType="end"/>
      </w:r>
    </w:p>
    <w:p w14:paraId="193E2BC9" w14:textId="77777777" w:rsidR="001E412C" w:rsidRPr="00375224" w:rsidRDefault="001E412C" w:rsidP="001E412C">
      <w:pPr>
        <w:pStyle w:val="EMEABodyText"/>
        <w:rPr>
          <w:lang w:val="en-US"/>
        </w:rPr>
      </w:pPr>
      <w:r w:rsidRPr="00375224">
        <w:rPr>
          <w:lang w:val="en-US"/>
        </w:rPr>
        <w:t>Sanofi Winthrop Industrie</w:t>
      </w:r>
    </w:p>
    <w:p w14:paraId="01227A0B" w14:textId="77777777" w:rsidR="001E412C" w:rsidRPr="00375224" w:rsidRDefault="001E412C" w:rsidP="001E412C">
      <w:pPr>
        <w:pStyle w:val="EMEABodyText"/>
        <w:rPr>
          <w:lang w:val="en-US"/>
        </w:rPr>
      </w:pPr>
      <w:r w:rsidRPr="00375224">
        <w:rPr>
          <w:lang w:val="en-US"/>
        </w:rPr>
        <w:t>82 avenue Raspail</w:t>
      </w:r>
    </w:p>
    <w:p w14:paraId="22B09811" w14:textId="77777777" w:rsidR="001E412C" w:rsidRPr="00375224" w:rsidRDefault="001E412C" w:rsidP="001E412C">
      <w:pPr>
        <w:pStyle w:val="EMEABodyText"/>
        <w:rPr>
          <w:lang w:val="en-US"/>
        </w:rPr>
      </w:pPr>
      <w:r w:rsidRPr="00375224">
        <w:rPr>
          <w:lang w:val="en-US"/>
        </w:rPr>
        <w:t>94250 Gentilly</w:t>
      </w:r>
    </w:p>
    <w:p w14:paraId="6BC69420" w14:textId="77777777" w:rsidR="00A2096F" w:rsidRPr="002F604B" w:rsidRDefault="00A2096F">
      <w:pPr>
        <w:pStyle w:val="EMEAAddress"/>
        <w:rPr>
          <w:szCs w:val="22"/>
          <w:lang w:val="ro-RO"/>
        </w:rPr>
      </w:pPr>
      <w:r w:rsidRPr="002F604B">
        <w:rPr>
          <w:szCs w:val="22"/>
          <w:lang w:val="ro-RO"/>
        </w:rPr>
        <w:t>Franţa</w:t>
      </w:r>
    </w:p>
    <w:p w14:paraId="3C2D6DB3" w14:textId="77777777" w:rsidR="00A2096F" w:rsidRPr="002F604B" w:rsidRDefault="00A2096F">
      <w:pPr>
        <w:pStyle w:val="EMEABodyText"/>
        <w:rPr>
          <w:szCs w:val="22"/>
          <w:lang w:val="ro-RO"/>
        </w:rPr>
      </w:pPr>
    </w:p>
    <w:p w14:paraId="35D634A2" w14:textId="293BCF2C" w:rsidR="00A2096F" w:rsidRPr="002F604B" w:rsidRDefault="00A2096F" w:rsidP="00A2096F">
      <w:pPr>
        <w:pStyle w:val="EMEAHeading3"/>
        <w:rPr>
          <w:lang w:val="ro-RO"/>
        </w:rPr>
      </w:pPr>
      <w:r w:rsidRPr="002F604B">
        <w:rPr>
          <w:lang w:val="ro-RO"/>
        </w:rPr>
        <w:t>Fabricantul</w:t>
      </w:r>
      <w:r w:rsidR="00B52FC2" w:rsidRPr="002F604B">
        <w:rPr>
          <w:lang w:val="ro-RO"/>
        </w:rPr>
        <w:t>:</w:t>
      </w:r>
      <w:r w:rsidR="000561F9">
        <w:rPr>
          <w:lang w:val="ro-RO"/>
        </w:rPr>
        <w:fldChar w:fldCharType="begin"/>
      </w:r>
      <w:r w:rsidR="000561F9">
        <w:rPr>
          <w:lang w:val="ro-RO"/>
        </w:rPr>
        <w:instrText xml:space="preserve"> DOCVARIABLE vault_nd_c1dca3b5-97bb-4972-9c74-db80cfdc6d16 \* MERGEFORMAT </w:instrText>
      </w:r>
      <w:r w:rsidR="000561F9">
        <w:rPr>
          <w:lang w:val="ro-RO"/>
        </w:rPr>
        <w:fldChar w:fldCharType="separate"/>
      </w:r>
      <w:r w:rsidR="000561F9">
        <w:rPr>
          <w:lang w:val="ro-RO"/>
        </w:rPr>
        <w:t xml:space="preserve"> </w:t>
      </w:r>
      <w:r w:rsidR="000561F9">
        <w:rPr>
          <w:lang w:val="ro-RO"/>
        </w:rPr>
        <w:fldChar w:fldCharType="end"/>
      </w:r>
    </w:p>
    <w:p w14:paraId="75AE0510"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1, rue de la Vierge</w:t>
      </w:r>
      <w:r w:rsidRPr="002F604B">
        <w:rPr>
          <w:szCs w:val="22"/>
          <w:lang w:val="ro-RO"/>
        </w:rPr>
        <w:br/>
        <w:t>Ambarès &amp; Lagrave</w:t>
      </w:r>
      <w:r w:rsidRPr="002F604B">
        <w:rPr>
          <w:szCs w:val="22"/>
          <w:lang w:val="ro-RO"/>
        </w:rPr>
        <w:br/>
        <w:t>F</w:t>
      </w:r>
      <w:r w:rsidRPr="002F604B">
        <w:rPr>
          <w:szCs w:val="22"/>
          <w:lang w:val="ro-RO"/>
        </w:rPr>
        <w:noBreakHyphen/>
        <w:t>33565 Carbon Blanc Cedex </w:t>
      </w:r>
      <w:r w:rsidR="00B52FC2" w:rsidRPr="002F604B">
        <w:rPr>
          <w:szCs w:val="22"/>
          <w:lang w:val="ro-RO"/>
        </w:rPr>
        <w:t>-</w:t>
      </w:r>
      <w:r w:rsidRPr="002F604B">
        <w:rPr>
          <w:szCs w:val="22"/>
          <w:lang w:val="ro-RO"/>
        </w:rPr>
        <w:t> Franţa</w:t>
      </w:r>
    </w:p>
    <w:p w14:paraId="30052B54" w14:textId="77777777" w:rsidR="00A2096F" w:rsidRPr="002F604B" w:rsidRDefault="00A2096F" w:rsidP="00A2096F">
      <w:pPr>
        <w:pStyle w:val="EMEAAddress"/>
        <w:rPr>
          <w:szCs w:val="22"/>
          <w:lang w:val="ro-RO"/>
        </w:rPr>
      </w:pPr>
    </w:p>
    <w:p w14:paraId="515BFA60"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30-36 Avenue Gustave Eiffel, BP 7166</w:t>
      </w:r>
      <w:r w:rsidRPr="002F604B">
        <w:rPr>
          <w:szCs w:val="22"/>
          <w:lang w:val="ro-RO"/>
        </w:rPr>
        <w:br/>
        <w:t>F-37071 Tours Cedex 2 </w:t>
      </w:r>
      <w:r w:rsidR="00B52FC2" w:rsidRPr="002F604B">
        <w:rPr>
          <w:szCs w:val="22"/>
          <w:lang w:val="ro-RO"/>
        </w:rPr>
        <w:t>-</w:t>
      </w:r>
      <w:r w:rsidRPr="002F604B">
        <w:rPr>
          <w:szCs w:val="22"/>
          <w:lang w:val="ro-RO"/>
        </w:rPr>
        <w:t> Franţa</w:t>
      </w:r>
    </w:p>
    <w:p w14:paraId="50A10BF1" w14:textId="77777777" w:rsidR="00716E1E" w:rsidRPr="002F604B" w:rsidRDefault="00716E1E">
      <w:pPr>
        <w:pStyle w:val="EMEABodyText"/>
        <w:rPr>
          <w:szCs w:val="22"/>
          <w:lang w:val="ro-RO"/>
        </w:rPr>
      </w:pPr>
    </w:p>
    <w:p w14:paraId="4D53F8F0" w14:textId="77777777" w:rsidR="00A2096F" w:rsidRPr="002F604B" w:rsidRDefault="00A2096F">
      <w:pPr>
        <w:pStyle w:val="EMEABodyText"/>
        <w:rPr>
          <w:szCs w:val="22"/>
          <w:lang w:val="ro-RO"/>
        </w:rPr>
      </w:pPr>
      <w:r w:rsidRPr="002F604B">
        <w:rPr>
          <w:szCs w:val="22"/>
          <w:lang w:val="ro-RO"/>
        </w:rPr>
        <w:t xml:space="preserve">Pentru orice informaţii </w:t>
      </w:r>
      <w:r w:rsidR="00B52FC2" w:rsidRPr="002F604B">
        <w:rPr>
          <w:szCs w:val="22"/>
          <w:lang w:val="ro-RO"/>
        </w:rPr>
        <w:t xml:space="preserve">referitoare la </w:t>
      </w:r>
      <w:r w:rsidRPr="002F604B">
        <w:rPr>
          <w:szCs w:val="22"/>
          <w:lang w:val="ro-RO"/>
        </w:rPr>
        <w:t>acest medicament, vă rugăm să contactaţi reprezentanţa locală a d</w:t>
      </w:r>
      <w:r w:rsidRPr="002F604B">
        <w:rPr>
          <w:bCs/>
          <w:szCs w:val="22"/>
          <w:lang w:val="ro-RO"/>
        </w:rPr>
        <w:t>eţinătorului</w:t>
      </w:r>
      <w:r w:rsidRPr="002F604B">
        <w:rPr>
          <w:bCs/>
          <w:smallCaps/>
          <w:szCs w:val="22"/>
          <w:lang w:val="ro-RO"/>
        </w:rPr>
        <w:t xml:space="preserve"> </w:t>
      </w:r>
      <w:r w:rsidRPr="002F604B">
        <w:rPr>
          <w:bCs/>
          <w:szCs w:val="22"/>
          <w:lang w:val="ro-RO"/>
        </w:rPr>
        <w:t>autorizaţiei de punere pe piaţă:</w:t>
      </w:r>
    </w:p>
    <w:p w14:paraId="2981E79B" w14:textId="77777777" w:rsidR="00A2096F" w:rsidRPr="002F604B" w:rsidRDefault="00A2096F">
      <w:pPr>
        <w:pStyle w:val="EMEABodyText"/>
        <w:rPr>
          <w:szCs w:val="22"/>
          <w:lang w:val="ro-RO"/>
        </w:rPr>
      </w:pPr>
    </w:p>
    <w:tbl>
      <w:tblPr>
        <w:tblW w:w="9356" w:type="dxa"/>
        <w:tblInd w:w="-34" w:type="dxa"/>
        <w:tblLayout w:type="fixed"/>
        <w:tblLook w:val="0000" w:firstRow="0" w:lastRow="0" w:firstColumn="0" w:lastColumn="0" w:noHBand="0" w:noVBand="0"/>
      </w:tblPr>
      <w:tblGrid>
        <w:gridCol w:w="4661"/>
        <w:gridCol w:w="4695"/>
      </w:tblGrid>
      <w:tr w:rsidR="00B52FC2" w:rsidRPr="002F604B" w14:paraId="394F9885" w14:textId="77777777" w:rsidTr="000C3ECD">
        <w:trPr>
          <w:cantSplit/>
        </w:trPr>
        <w:tc>
          <w:tcPr>
            <w:tcW w:w="4644" w:type="dxa"/>
          </w:tcPr>
          <w:p w14:paraId="779EE5AB" w14:textId="77777777" w:rsidR="00B52FC2" w:rsidRPr="002F604B" w:rsidRDefault="00B52FC2" w:rsidP="000C3ECD">
            <w:pPr>
              <w:rPr>
                <w:b/>
                <w:bCs/>
                <w:szCs w:val="22"/>
                <w:lang w:val="ro-RO"/>
              </w:rPr>
            </w:pPr>
            <w:r w:rsidRPr="002F604B">
              <w:rPr>
                <w:b/>
                <w:bCs/>
                <w:szCs w:val="22"/>
                <w:lang w:val="ro-RO"/>
              </w:rPr>
              <w:lastRenderedPageBreak/>
              <w:t>België/Belgique/Belgien</w:t>
            </w:r>
          </w:p>
          <w:p w14:paraId="25DDD273" w14:textId="77777777" w:rsidR="00B52FC2" w:rsidRPr="002F604B" w:rsidRDefault="00B52FC2" w:rsidP="000C3ECD">
            <w:pPr>
              <w:rPr>
                <w:bCs/>
                <w:szCs w:val="22"/>
                <w:lang w:val="ro-RO"/>
              </w:rPr>
            </w:pPr>
            <w:r w:rsidRPr="002F604B">
              <w:rPr>
                <w:bCs/>
                <w:szCs w:val="22"/>
                <w:lang w:val="ro-RO"/>
              </w:rPr>
              <w:t>Sanofi Belgium</w:t>
            </w:r>
          </w:p>
          <w:p w14:paraId="49DF4D09" w14:textId="77777777" w:rsidR="00B52FC2" w:rsidRPr="002F604B" w:rsidRDefault="00B52FC2" w:rsidP="000C3ECD">
            <w:pPr>
              <w:rPr>
                <w:bCs/>
                <w:szCs w:val="22"/>
                <w:lang w:val="ro-RO"/>
              </w:rPr>
            </w:pPr>
            <w:r w:rsidRPr="002F604B">
              <w:rPr>
                <w:bCs/>
                <w:szCs w:val="22"/>
                <w:lang w:val="ro-RO"/>
              </w:rPr>
              <w:t>Tél/Tel: +32 (0)2 710 54 00</w:t>
            </w:r>
          </w:p>
          <w:p w14:paraId="169B2225" w14:textId="77777777" w:rsidR="00B52FC2" w:rsidRPr="002F604B" w:rsidRDefault="00B52FC2" w:rsidP="000C3ECD">
            <w:pPr>
              <w:rPr>
                <w:b/>
                <w:bCs/>
                <w:szCs w:val="22"/>
                <w:lang w:val="ro-RO"/>
              </w:rPr>
            </w:pPr>
          </w:p>
        </w:tc>
        <w:tc>
          <w:tcPr>
            <w:tcW w:w="4678" w:type="dxa"/>
          </w:tcPr>
          <w:p w14:paraId="5879B10B" w14:textId="77777777" w:rsidR="00B52FC2" w:rsidRPr="002F604B" w:rsidRDefault="00B52FC2" w:rsidP="000C3ECD">
            <w:pPr>
              <w:rPr>
                <w:b/>
                <w:szCs w:val="22"/>
                <w:lang w:val="ro-RO"/>
              </w:rPr>
            </w:pPr>
            <w:r w:rsidRPr="002F604B">
              <w:rPr>
                <w:b/>
                <w:szCs w:val="22"/>
                <w:lang w:val="ro-RO"/>
              </w:rPr>
              <w:t>Lietuva</w:t>
            </w:r>
          </w:p>
          <w:p w14:paraId="4F89D766" w14:textId="77777777" w:rsidR="00B52FC2" w:rsidRPr="002F604B" w:rsidRDefault="002A04D3" w:rsidP="000C3ECD">
            <w:pPr>
              <w:rPr>
                <w:szCs w:val="22"/>
                <w:lang w:val="ro-RO"/>
              </w:rPr>
            </w:pPr>
            <w:r w:rsidRPr="002A04D3">
              <w:rPr>
                <w:szCs w:val="22"/>
                <w:lang w:val="ro-RO"/>
              </w:rPr>
              <w:t>Swixx Biopharma UAB</w:t>
            </w:r>
          </w:p>
          <w:p w14:paraId="76194D2D" w14:textId="77777777" w:rsidR="00B52FC2" w:rsidRPr="002F604B" w:rsidRDefault="00B52FC2" w:rsidP="000C3ECD">
            <w:pPr>
              <w:rPr>
                <w:szCs w:val="22"/>
                <w:lang w:val="ro-RO"/>
              </w:rPr>
            </w:pPr>
            <w:r w:rsidRPr="002F604B">
              <w:rPr>
                <w:szCs w:val="22"/>
                <w:lang w:val="ro-RO"/>
              </w:rPr>
              <w:t xml:space="preserve">Tel: +370 5 </w:t>
            </w:r>
            <w:r w:rsidR="002A04D3" w:rsidRPr="00407FC1">
              <w:rPr>
                <w:lang w:val="ro-RO"/>
              </w:rPr>
              <w:t>236 91 40</w:t>
            </w:r>
          </w:p>
          <w:p w14:paraId="43B2B17B" w14:textId="77777777" w:rsidR="00B52FC2" w:rsidRPr="002F604B" w:rsidRDefault="00B52FC2" w:rsidP="000C3ECD">
            <w:pPr>
              <w:rPr>
                <w:szCs w:val="22"/>
                <w:lang w:val="ro-RO"/>
              </w:rPr>
            </w:pPr>
          </w:p>
        </w:tc>
      </w:tr>
      <w:tr w:rsidR="00B52FC2" w:rsidRPr="00AA20A4" w14:paraId="72F47A86" w14:textId="77777777" w:rsidTr="000C3ECD">
        <w:trPr>
          <w:cantSplit/>
        </w:trPr>
        <w:tc>
          <w:tcPr>
            <w:tcW w:w="4644" w:type="dxa"/>
          </w:tcPr>
          <w:p w14:paraId="3D9B022E" w14:textId="77777777" w:rsidR="00B52FC2" w:rsidRPr="002F604B" w:rsidRDefault="00B52FC2" w:rsidP="000C3ECD">
            <w:pPr>
              <w:rPr>
                <w:b/>
                <w:bCs/>
                <w:szCs w:val="22"/>
                <w:lang w:val="ro-RO"/>
              </w:rPr>
            </w:pPr>
            <w:r w:rsidRPr="002F604B">
              <w:rPr>
                <w:b/>
                <w:bCs/>
                <w:szCs w:val="22"/>
                <w:lang w:val="ro-RO"/>
              </w:rPr>
              <w:t>България</w:t>
            </w:r>
          </w:p>
          <w:p w14:paraId="7EAF6CB5" w14:textId="77777777" w:rsidR="00B52FC2" w:rsidRPr="002F604B" w:rsidRDefault="002A04D3" w:rsidP="000C3ECD">
            <w:pPr>
              <w:rPr>
                <w:bCs/>
                <w:szCs w:val="22"/>
                <w:lang w:val="ro-RO"/>
              </w:rPr>
            </w:pPr>
            <w:r>
              <w:rPr>
                <w:lang w:val="it-IT"/>
              </w:rPr>
              <w:t>Swixx Biopharma EOOD</w:t>
            </w:r>
          </w:p>
          <w:p w14:paraId="2AEA5F54" w14:textId="77777777" w:rsidR="00B52FC2" w:rsidRPr="002F604B" w:rsidRDefault="00B52FC2" w:rsidP="000C3ECD">
            <w:pPr>
              <w:rPr>
                <w:bCs/>
                <w:szCs w:val="22"/>
                <w:lang w:val="ro-RO"/>
              </w:rPr>
            </w:pPr>
            <w:r w:rsidRPr="002F604B">
              <w:rPr>
                <w:bCs/>
                <w:szCs w:val="22"/>
                <w:lang w:val="ro-RO"/>
              </w:rPr>
              <w:t xml:space="preserve">Тел.: +359 (0)2 </w:t>
            </w:r>
            <w:r w:rsidR="002A04D3">
              <w:rPr>
                <w:rFonts w:cs="Arial"/>
                <w:szCs w:val="22"/>
                <w:lang w:val="it-IT"/>
              </w:rPr>
              <w:t>4942 480</w:t>
            </w:r>
          </w:p>
          <w:p w14:paraId="7C57F1DA" w14:textId="77777777" w:rsidR="00B52FC2" w:rsidRPr="002F604B" w:rsidRDefault="00B52FC2" w:rsidP="000C3ECD">
            <w:pPr>
              <w:rPr>
                <w:b/>
                <w:bCs/>
                <w:szCs w:val="22"/>
                <w:lang w:val="ro-RO"/>
              </w:rPr>
            </w:pPr>
          </w:p>
        </w:tc>
        <w:tc>
          <w:tcPr>
            <w:tcW w:w="4678" w:type="dxa"/>
          </w:tcPr>
          <w:p w14:paraId="54E63E51" w14:textId="77777777" w:rsidR="00B52FC2" w:rsidRPr="002F604B" w:rsidRDefault="00B52FC2" w:rsidP="000C3ECD">
            <w:pPr>
              <w:rPr>
                <w:b/>
                <w:szCs w:val="22"/>
                <w:lang w:val="ro-RO"/>
              </w:rPr>
            </w:pPr>
            <w:r w:rsidRPr="002F604B">
              <w:rPr>
                <w:b/>
                <w:szCs w:val="22"/>
                <w:lang w:val="ro-RO"/>
              </w:rPr>
              <w:t>Luxembourg/Luxemburg</w:t>
            </w:r>
          </w:p>
          <w:p w14:paraId="1FF188A9" w14:textId="77777777" w:rsidR="00B52FC2" w:rsidRPr="002F604B" w:rsidRDefault="00B52FC2" w:rsidP="000C3ECD">
            <w:pPr>
              <w:rPr>
                <w:szCs w:val="22"/>
                <w:lang w:val="ro-RO"/>
              </w:rPr>
            </w:pPr>
            <w:r w:rsidRPr="002F604B">
              <w:rPr>
                <w:szCs w:val="22"/>
                <w:lang w:val="ro-RO"/>
              </w:rPr>
              <w:t xml:space="preserve">Sanofi Belgium </w:t>
            </w:r>
          </w:p>
          <w:p w14:paraId="10149011" w14:textId="77777777" w:rsidR="00B52FC2" w:rsidRPr="002F604B" w:rsidRDefault="00B52FC2" w:rsidP="000C3ECD">
            <w:pPr>
              <w:rPr>
                <w:szCs w:val="22"/>
                <w:lang w:val="ro-RO"/>
              </w:rPr>
            </w:pPr>
            <w:r w:rsidRPr="002F604B">
              <w:rPr>
                <w:szCs w:val="22"/>
                <w:lang w:val="ro-RO"/>
              </w:rPr>
              <w:t>Tél/Tel: +32 (0)2 710 54 00 (Belgique/Belgien)</w:t>
            </w:r>
          </w:p>
          <w:p w14:paraId="7FE79963" w14:textId="77777777" w:rsidR="00B52FC2" w:rsidRPr="002F604B" w:rsidRDefault="00B52FC2" w:rsidP="000C3ECD">
            <w:pPr>
              <w:rPr>
                <w:szCs w:val="22"/>
                <w:lang w:val="ro-RO"/>
              </w:rPr>
            </w:pPr>
          </w:p>
        </w:tc>
      </w:tr>
      <w:tr w:rsidR="00B52FC2" w:rsidRPr="00AA20A4" w14:paraId="7F439B0D" w14:textId="77777777" w:rsidTr="000C3ECD">
        <w:trPr>
          <w:cantSplit/>
        </w:trPr>
        <w:tc>
          <w:tcPr>
            <w:tcW w:w="4644" w:type="dxa"/>
          </w:tcPr>
          <w:p w14:paraId="280D67C8" w14:textId="77777777" w:rsidR="00B52FC2" w:rsidRPr="002F604B" w:rsidRDefault="00B52FC2" w:rsidP="000C3ECD">
            <w:pPr>
              <w:rPr>
                <w:b/>
                <w:bCs/>
                <w:szCs w:val="22"/>
                <w:lang w:val="ro-RO"/>
              </w:rPr>
            </w:pPr>
            <w:r w:rsidRPr="002F604B">
              <w:rPr>
                <w:b/>
                <w:bCs/>
                <w:szCs w:val="22"/>
                <w:lang w:val="ro-RO"/>
              </w:rPr>
              <w:t>Česká republika</w:t>
            </w:r>
          </w:p>
          <w:p w14:paraId="25533C4C" w14:textId="5D4E9585" w:rsidR="00B52FC2" w:rsidRPr="002F604B" w:rsidRDefault="007A46D7" w:rsidP="000C3ECD">
            <w:pPr>
              <w:rPr>
                <w:bCs/>
                <w:szCs w:val="22"/>
                <w:lang w:val="ro-RO"/>
              </w:rPr>
            </w:pPr>
            <w:r>
              <w:rPr>
                <w:bCs/>
                <w:szCs w:val="22"/>
                <w:lang w:val="ro-RO"/>
              </w:rPr>
              <w:t>S</w:t>
            </w:r>
            <w:r w:rsidR="00B52FC2" w:rsidRPr="002F604B">
              <w:rPr>
                <w:bCs/>
                <w:szCs w:val="22"/>
                <w:lang w:val="ro-RO"/>
              </w:rPr>
              <w:t>anofi s.r.o.</w:t>
            </w:r>
          </w:p>
          <w:p w14:paraId="053D04E2" w14:textId="77777777" w:rsidR="00B52FC2" w:rsidRPr="002F604B" w:rsidRDefault="00B52FC2" w:rsidP="000C3ECD">
            <w:pPr>
              <w:rPr>
                <w:bCs/>
                <w:szCs w:val="22"/>
                <w:lang w:val="ro-RO"/>
              </w:rPr>
            </w:pPr>
            <w:r w:rsidRPr="002F604B">
              <w:rPr>
                <w:bCs/>
                <w:szCs w:val="22"/>
                <w:lang w:val="ro-RO"/>
              </w:rPr>
              <w:t>Tel: +420 233 086 111</w:t>
            </w:r>
          </w:p>
          <w:p w14:paraId="10F0FA57" w14:textId="77777777" w:rsidR="00B52FC2" w:rsidRPr="002F604B" w:rsidRDefault="00B52FC2" w:rsidP="000C3ECD">
            <w:pPr>
              <w:rPr>
                <w:b/>
                <w:bCs/>
                <w:szCs w:val="22"/>
                <w:lang w:val="ro-RO"/>
              </w:rPr>
            </w:pPr>
          </w:p>
        </w:tc>
        <w:tc>
          <w:tcPr>
            <w:tcW w:w="4678" w:type="dxa"/>
          </w:tcPr>
          <w:p w14:paraId="07C0A3D7" w14:textId="77777777" w:rsidR="00B52FC2" w:rsidRPr="002F604B" w:rsidRDefault="00B52FC2" w:rsidP="000C3ECD">
            <w:pPr>
              <w:rPr>
                <w:b/>
                <w:szCs w:val="22"/>
                <w:lang w:val="ro-RO"/>
              </w:rPr>
            </w:pPr>
            <w:r w:rsidRPr="002F604B">
              <w:rPr>
                <w:b/>
                <w:szCs w:val="22"/>
                <w:lang w:val="ro-RO"/>
              </w:rPr>
              <w:t>Magyarország</w:t>
            </w:r>
          </w:p>
          <w:p w14:paraId="045A267B" w14:textId="77777777" w:rsidR="00B52FC2" w:rsidRPr="002F604B" w:rsidRDefault="006D3461" w:rsidP="000C3ECD">
            <w:pPr>
              <w:rPr>
                <w:szCs w:val="22"/>
                <w:lang w:val="ro-RO"/>
              </w:rPr>
            </w:pPr>
            <w:r w:rsidRPr="00A25ED4">
              <w:rPr>
                <w:szCs w:val="22"/>
                <w:lang w:val="ro-RO"/>
              </w:rPr>
              <w:t>SANOFI-AVENTIS Zrt.</w:t>
            </w:r>
          </w:p>
          <w:p w14:paraId="1182F914" w14:textId="77777777" w:rsidR="00B52FC2" w:rsidRPr="002F604B" w:rsidRDefault="00B52FC2" w:rsidP="000C3ECD">
            <w:pPr>
              <w:rPr>
                <w:szCs w:val="22"/>
                <w:lang w:val="ro-RO"/>
              </w:rPr>
            </w:pPr>
            <w:r w:rsidRPr="002F604B">
              <w:rPr>
                <w:szCs w:val="22"/>
                <w:lang w:val="ro-RO"/>
              </w:rPr>
              <w:t>Tel.: +36 1 505 0050</w:t>
            </w:r>
          </w:p>
          <w:p w14:paraId="689A372D" w14:textId="77777777" w:rsidR="00B52FC2" w:rsidRPr="002F604B" w:rsidRDefault="00B52FC2" w:rsidP="000C3ECD">
            <w:pPr>
              <w:rPr>
                <w:szCs w:val="22"/>
                <w:lang w:val="ro-RO"/>
              </w:rPr>
            </w:pPr>
          </w:p>
        </w:tc>
      </w:tr>
      <w:tr w:rsidR="00B52FC2" w:rsidRPr="002F604B" w14:paraId="58C83E07" w14:textId="77777777" w:rsidTr="000C3ECD">
        <w:trPr>
          <w:cantSplit/>
        </w:trPr>
        <w:tc>
          <w:tcPr>
            <w:tcW w:w="4644" w:type="dxa"/>
          </w:tcPr>
          <w:p w14:paraId="5FA03C87" w14:textId="77777777" w:rsidR="00B52FC2" w:rsidRPr="002F604B" w:rsidRDefault="00B52FC2" w:rsidP="000C3ECD">
            <w:pPr>
              <w:rPr>
                <w:b/>
                <w:bCs/>
                <w:szCs w:val="22"/>
                <w:lang w:val="ro-RO"/>
              </w:rPr>
            </w:pPr>
            <w:r w:rsidRPr="002F604B">
              <w:rPr>
                <w:b/>
                <w:bCs/>
                <w:szCs w:val="22"/>
                <w:lang w:val="ro-RO"/>
              </w:rPr>
              <w:t>Danmark</w:t>
            </w:r>
          </w:p>
          <w:p w14:paraId="213EFC28" w14:textId="77777777" w:rsidR="00B52FC2" w:rsidRPr="002F604B" w:rsidRDefault="00266468" w:rsidP="000C3ECD">
            <w:pPr>
              <w:rPr>
                <w:bCs/>
                <w:szCs w:val="22"/>
                <w:lang w:val="ro-RO"/>
              </w:rPr>
            </w:pPr>
            <w:r w:rsidRPr="00266468">
              <w:rPr>
                <w:bCs/>
                <w:szCs w:val="22"/>
                <w:lang w:val="ro-RO"/>
              </w:rPr>
              <w:t>Sanofi A/S</w:t>
            </w:r>
          </w:p>
          <w:p w14:paraId="085C60B4" w14:textId="77777777" w:rsidR="00B52FC2" w:rsidRPr="002F604B" w:rsidRDefault="00B52FC2" w:rsidP="000C3ECD">
            <w:pPr>
              <w:rPr>
                <w:bCs/>
                <w:szCs w:val="22"/>
                <w:lang w:val="ro-RO"/>
              </w:rPr>
            </w:pPr>
            <w:r w:rsidRPr="002F604B">
              <w:rPr>
                <w:bCs/>
                <w:szCs w:val="22"/>
                <w:lang w:val="ro-RO"/>
              </w:rPr>
              <w:t>Tlf: +45 45 16 70 00</w:t>
            </w:r>
          </w:p>
          <w:p w14:paraId="5AF68885" w14:textId="77777777" w:rsidR="00B52FC2" w:rsidRPr="002F604B" w:rsidRDefault="00B52FC2" w:rsidP="000C3ECD">
            <w:pPr>
              <w:rPr>
                <w:b/>
                <w:bCs/>
                <w:szCs w:val="22"/>
                <w:lang w:val="ro-RO"/>
              </w:rPr>
            </w:pPr>
          </w:p>
        </w:tc>
        <w:tc>
          <w:tcPr>
            <w:tcW w:w="4678" w:type="dxa"/>
          </w:tcPr>
          <w:p w14:paraId="3EE039D2" w14:textId="77777777" w:rsidR="00B52FC2" w:rsidRPr="002F604B" w:rsidRDefault="00B52FC2" w:rsidP="000C3ECD">
            <w:pPr>
              <w:rPr>
                <w:b/>
                <w:szCs w:val="22"/>
                <w:lang w:val="ro-RO"/>
              </w:rPr>
            </w:pPr>
            <w:r w:rsidRPr="002F604B">
              <w:rPr>
                <w:b/>
                <w:szCs w:val="22"/>
                <w:lang w:val="ro-RO"/>
              </w:rPr>
              <w:t>Malta</w:t>
            </w:r>
          </w:p>
          <w:p w14:paraId="3B170F85" w14:textId="77777777" w:rsidR="00B52FC2" w:rsidRPr="002F604B" w:rsidRDefault="00B52FC2" w:rsidP="000C3ECD">
            <w:pPr>
              <w:rPr>
                <w:szCs w:val="22"/>
                <w:lang w:val="ro-RO"/>
              </w:rPr>
            </w:pPr>
            <w:r w:rsidRPr="002F604B">
              <w:rPr>
                <w:szCs w:val="22"/>
                <w:lang w:val="ro-RO"/>
              </w:rPr>
              <w:t xml:space="preserve">Sanofi </w:t>
            </w:r>
            <w:r w:rsidR="00CA664A" w:rsidRPr="00CA664A">
              <w:rPr>
                <w:szCs w:val="22"/>
                <w:lang w:val="ro-RO"/>
              </w:rPr>
              <w:t>S.</w:t>
            </w:r>
            <w:r w:rsidR="001E5C6D">
              <w:rPr>
                <w:szCs w:val="22"/>
                <w:lang w:val="ro-RO"/>
              </w:rPr>
              <w:t>r.l</w:t>
            </w:r>
            <w:r w:rsidR="00CA664A" w:rsidRPr="00CA664A">
              <w:rPr>
                <w:szCs w:val="22"/>
                <w:lang w:val="ro-RO"/>
              </w:rPr>
              <w:t>.</w:t>
            </w:r>
          </w:p>
          <w:p w14:paraId="7EBB402C" w14:textId="77777777" w:rsidR="00B52FC2" w:rsidRPr="002F604B" w:rsidRDefault="00B52FC2" w:rsidP="000C3ECD">
            <w:pPr>
              <w:rPr>
                <w:szCs w:val="22"/>
                <w:lang w:val="ro-RO"/>
              </w:rPr>
            </w:pPr>
            <w:r w:rsidRPr="002F604B">
              <w:rPr>
                <w:szCs w:val="22"/>
                <w:lang w:val="ro-RO"/>
              </w:rPr>
              <w:t xml:space="preserve">Tel: </w:t>
            </w:r>
            <w:r w:rsidR="00832405" w:rsidRPr="00832405">
              <w:rPr>
                <w:szCs w:val="22"/>
                <w:lang w:val="ro-RO"/>
              </w:rPr>
              <w:t>+39 02 39394275</w:t>
            </w:r>
          </w:p>
          <w:p w14:paraId="7099D689" w14:textId="77777777" w:rsidR="00B52FC2" w:rsidRPr="002F604B" w:rsidRDefault="00B52FC2" w:rsidP="000C3ECD">
            <w:pPr>
              <w:rPr>
                <w:szCs w:val="22"/>
                <w:lang w:val="ro-RO"/>
              </w:rPr>
            </w:pPr>
          </w:p>
        </w:tc>
      </w:tr>
      <w:tr w:rsidR="00B52FC2" w:rsidRPr="002F604B" w14:paraId="6C097115" w14:textId="77777777" w:rsidTr="000C3ECD">
        <w:trPr>
          <w:cantSplit/>
        </w:trPr>
        <w:tc>
          <w:tcPr>
            <w:tcW w:w="4644" w:type="dxa"/>
          </w:tcPr>
          <w:p w14:paraId="150080EA" w14:textId="77777777" w:rsidR="00B52FC2" w:rsidRPr="002F604B" w:rsidRDefault="00B52FC2" w:rsidP="000C3ECD">
            <w:pPr>
              <w:rPr>
                <w:b/>
                <w:bCs/>
                <w:szCs w:val="22"/>
                <w:lang w:val="ro-RO"/>
              </w:rPr>
            </w:pPr>
            <w:r w:rsidRPr="002F604B">
              <w:rPr>
                <w:b/>
                <w:bCs/>
                <w:szCs w:val="22"/>
                <w:lang w:val="ro-RO"/>
              </w:rPr>
              <w:t>Deutschland</w:t>
            </w:r>
          </w:p>
          <w:p w14:paraId="4F5E59D6" w14:textId="77777777" w:rsidR="00B52FC2" w:rsidRPr="002F604B" w:rsidRDefault="00B52FC2" w:rsidP="000C3ECD">
            <w:pPr>
              <w:rPr>
                <w:bCs/>
                <w:szCs w:val="22"/>
                <w:lang w:val="ro-RO"/>
              </w:rPr>
            </w:pPr>
            <w:r w:rsidRPr="002F604B">
              <w:rPr>
                <w:bCs/>
                <w:szCs w:val="22"/>
                <w:lang w:val="ro-RO"/>
              </w:rPr>
              <w:t>Sanofi-Aventis Deutschland GmbH</w:t>
            </w:r>
          </w:p>
          <w:p w14:paraId="71A955DC" w14:textId="77777777" w:rsidR="00597853" w:rsidRPr="00597853" w:rsidRDefault="00597853" w:rsidP="00597853">
            <w:pPr>
              <w:rPr>
                <w:lang w:val="cs-CZ"/>
              </w:rPr>
            </w:pPr>
            <w:r w:rsidRPr="00597853">
              <w:rPr>
                <w:lang w:val="cs-CZ"/>
              </w:rPr>
              <w:t>Tel: 0800 52 52 010</w:t>
            </w:r>
          </w:p>
          <w:p w14:paraId="084FC113" w14:textId="77777777" w:rsidR="00B52FC2" w:rsidRPr="002F604B" w:rsidRDefault="00597853" w:rsidP="00597853">
            <w:pPr>
              <w:rPr>
                <w:bCs/>
                <w:szCs w:val="22"/>
                <w:lang w:val="ro-RO"/>
              </w:rPr>
            </w:pPr>
            <w:r w:rsidRPr="00597853">
              <w:rPr>
                <w:lang w:val="cs-CZ"/>
              </w:rPr>
              <w:t>Tel. aus dem Ausland: +49 69 305 21 131</w:t>
            </w:r>
          </w:p>
          <w:p w14:paraId="76AEBBF5" w14:textId="77777777" w:rsidR="00B52FC2" w:rsidRPr="002F604B" w:rsidRDefault="00B52FC2" w:rsidP="00A117E5">
            <w:pPr>
              <w:rPr>
                <w:b/>
                <w:bCs/>
                <w:szCs w:val="22"/>
                <w:lang w:val="ro-RO"/>
              </w:rPr>
            </w:pPr>
          </w:p>
        </w:tc>
        <w:tc>
          <w:tcPr>
            <w:tcW w:w="4678" w:type="dxa"/>
          </w:tcPr>
          <w:p w14:paraId="286D9FD7" w14:textId="77777777" w:rsidR="00B52FC2" w:rsidRPr="002F604B" w:rsidRDefault="00B52FC2" w:rsidP="000C3ECD">
            <w:pPr>
              <w:rPr>
                <w:b/>
                <w:szCs w:val="22"/>
                <w:lang w:val="ro-RO"/>
              </w:rPr>
            </w:pPr>
            <w:r w:rsidRPr="002F604B">
              <w:rPr>
                <w:b/>
                <w:szCs w:val="22"/>
                <w:lang w:val="ro-RO"/>
              </w:rPr>
              <w:t>Nederland</w:t>
            </w:r>
          </w:p>
          <w:p w14:paraId="1099BC12" w14:textId="77777777" w:rsidR="00B52FC2" w:rsidRPr="002F604B" w:rsidRDefault="00A9589C" w:rsidP="000C3ECD">
            <w:pPr>
              <w:rPr>
                <w:szCs w:val="22"/>
                <w:lang w:val="ro-RO"/>
              </w:rPr>
            </w:pPr>
            <w:r>
              <w:rPr>
                <w:szCs w:val="22"/>
                <w:lang w:val="ro-RO"/>
              </w:rPr>
              <w:t>Sanofi B.V.</w:t>
            </w:r>
          </w:p>
          <w:p w14:paraId="74D0C485" w14:textId="77777777" w:rsidR="00B52FC2" w:rsidRPr="002F604B" w:rsidRDefault="00B52FC2" w:rsidP="000C3ECD">
            <w:pPr>
              <w:rPr>
                <w:szCs w:val="22"/>
                <w:lang w:val="ro-RO"/>
              </w:rPr>
            </w:pPr>
            <w:r w:rsidRPr="002F604B">
              <w:rPr>
                <w:szCs w:val="22"/>
                <w:lang w:val="ro-RO"/>
              </w:rPr>
              <w:t xml:space="preserve">Tel: </w:t>
            </w:r>
            <w:r w:rsidR="004E0CEB" w:rsidRPr="004E0CEB">
              <w:rPr>
                <w:szCs w:val="22"/>
                <w:lang w:val="ro-RO"/>
              </w:rPr>
              <w:t>+31 20 245 4000</w:t>
            </w:r>
          </w:p>
          <w:p w14:paraId="0810152F" w14:textId="77777777" w:rsidR="00B52FC2" w:rsidRPr="002F604B" w:rsidRDefault="00B52FC2" w:rsidP="000C3ECD">
            <w:pPr>
              <w:rPr>
                <w:szCs w:val="22"/>
                <w:lang w:val="ro-RO"/>
              </w:rPr>
            </w:pPr>
          </w:p>
        </w:tc>
      </w:tr>
      <w:tr w:rsidR="00B52FC2" w:rsidRPr="002F604B" w14:paraId="00F22196" w14:textId="77777777" w:rsidTr="000C3ECD">
        <w:trPr>
          <w:cantSplit/>
        </w:trPr>
        <w:tc>
          <w:tcPr>
            <w:tcW w:w="4644" w:type="dxa"/>
          </w:tcPr>
          <w:p w14:paraId="414417A2" w14:textId="77777777" w:rsidR="00B52FC2" w:rsidRPr="002F604B" w:rsidRDefault="00B52FC2" w:rsidP="000C3ECD">
            <w:pPr>
              <w:rPr>
                <w:b/>
                <w:bCs/>
                <w:szCs w:val="22"/>
                <w:lang w:val="ro-RO"/>
              </w:rPr>
            </w:pPr>
            <w:r w:rsidRPr="002F604B">
              <w:rPr>
                <w:b/>
                <w:bCs/>
                <w:szCs w:val="22"/>
                <w:lang w:val="ro-RO"/>
              </w:rPr>
              <w:t>Eesti</w:t>
            </w:r>
          </w:p>
          <w:p w14:paraId="6C4B75FE" w14:textId="77777777" w:rsidR="00B52FC2" w:rsidRPr="002F604B" w:rsidRDefault="002A04D3" w:rsidP="000C3ECD">
            <w:pPr>
              <w:rPr>
                <w:bCs/>
                <w:szCs w:val="22"/>
                <w:lang w:val="ro-RO"/>
              </w:rPr>
            </w:pPr>
            <w:r>
              <w:rPr>
                <w:lang w:val="it-IT"/>
              </w:rPr>
              <w:t>Swixx Biopharma OÜ</w:t>
            </w:r>
          </w:p>
          <w:p w14:paraId="25FA90CE" w14:textId="77777777" w:rsidR="00B52FC2" w:rsidRPr="002F604B" w:rsidRDefault="00B52FC2" w:rsidP="000C3ECD">
            <w:pPr>
              <w:rPr>
                <w:bCs/>
                <w:szCs w:val="22"/>
                <w:lang w:val="ro-RO"/>
              </w:rPr>
            </w:pPr>
            <w:r w:rsidRPr="002F604B">
              <w:rPr>
                <w:bCs/>
                <w:szCs w:val="22"/>
                <w:lang w:val="ro-RO"/>
              </w:rPr>
              <w:t xml:space="preserve">Tel: +372 </w:t>
            </w:r>
            <w:r w:rsidR="002A04D3">
              <w:rPr>
                <w:lang w:val="it-IT"/>
              </w:rPr>
              <w:t>640 10 30</w:t>
            </w:r>
          </w:p>
          <w:p w14:paraId="1891E84F" w14:textId="77777777" w:rsidR="00B52FC2" w:rsidRPr="002F604B" w:rsidRDefault="00B52FC2" w:rsidP="000C3ECD">
            <w:pPr>
              <w:rPr>
                <w:b/>
                <w:bCs/>
                <w:szCs w:val="22"/>
                <w:lang w:val="ro-RO"/>
              </w:rPr>
            </w:pPr>
          </w:p>
        </w:tc>
        <w:tc>
          <w:tcPr>
            <w:tcW w:w="4678" w:type="dxa"/>
          </w:tcPr>
          <w:p w14:paraId="3089DE64" w14:textId="77777777" w:rsidR="00B52FC2" w:rsidRPr="002F604B" w:rsidRDefault="00B52FC2" w:rsidP="000C3ECD">
            <w:pPr>
              <w:rPr>
                <w:b/>
                <w:szCs w:val="22"/>
                <w:lang w:val="ro-RO"/>
              </w:rPr>
            </w:pPr>
            <w:r w:rsidRPr="002F604B">
              <w:rPr>
                <w:b/>
                <w:szCs w:val="22"/>
                <w:lang w:val="ro-RO"/>
              </w:rPr>
              <w:t>Norge</w:t>
            </w:r>
          </w:p>
          <w:p w14:paraId="342564F1" w14:textId="77777777" w:rsidR="00B52FC2" w:rsidRPr="002F604B" w:rsidRDefault="00B52FC2" w:rsidP="000C3ECD">
            <w:pPr>
              <w:rPr>
                <w:szCs w:val="22"/>
                <w:lang w:val="ro-RO"/>
              </w:rPr>
            </w:pPr>
            <w:r w:rsidRPr="002F604B">
              <w:rPr>
                <w:szCs w:val="22"/>
                <w:lang w:val="ro-RO"/>
              </w:rPr>
              <w:t>sanofi-aventis Norge AS</w:t>
            </w:r>
          </w:p>
          <w:p w14:paraId="199E3763" w14:textId="77777777" w:rsidR="00B52FC2" w:rsidRPr="002F604B" w:rsidRDefault="00B52FC2" w:rsidP="000C3ECD">
            <w:pPr>
              <w:rPr>
                <w:szCs w:val="22"/>
                <w:lang w:val="ro-RO"/>
              </w:rPr>
            </w:pPr>
            <w:r w:rsidRPr="002F604B">
              <w:rPr>
                <w:szCs w:val="22"/>
                <w:lang w:val="ro-RO"/>
              </w:rPr>
              <w:t>Tlf: +47 67 10 71 00</w:t>
            </w:r>
          </w:p>
          <w:p w14:paraId="65BF8F87" w14:textId="77777777" w:rsidR="00B52FC2" w:rsidRPr="002F604B" w:rsidRDefault="00B52FC2" w:rsidP="000C3ECD">
            <w:pPr>
              <w:rPr>
                <w:szCs w:val="22"/>
                <w:lang w:val="ro-RO"/>
              </w:rPr>
            </w:pPr>
          </w:p>
        </w:tc>
      </w:tr>
      <w:tr w:rsidR="00B52FC2" w:rsidRPr="002F604B" w14:paraId="0CB9E3F8" w14:textId="77777777" w:rsidTr="000C3ECD">
        <w:trPr>
          <w:cantSplit/>
        </w:trPr>
        <w:tc>
          <w:tcPr>
            <w:tcW w:w="4644" w:type="dxa"/>
          </w:tcPr>
          <w:p w14:paraId="63FF2E6A" w14:textId="77777777" w:rsidR="00B52FC2" w:rsidRPr="002F604B" w:rsidRDefault="00B52FC2" w:rsidP="000C3ECD">
            <w:pPr>
              <w:rPr>
                <w:b/>
                <w:bCs/>
                <w:szCs w:val="22"/>
                <w:lang w:val="ro-RO"/>
              </w:rPr>
            </w:pPr>
            <w:r w:rsidRPr="002F604B">
              <w:rPr>
                <w:b/>
                <w:bCs/>
                <w:szCs w:val="22"/>
                <w:lang w:val="ro-RO"/>
              </w:rPr>
              <w:t>Ελλάδα</w:t>
            </w:r>
          </w:p>
          <w:p w14:paraId="4FA477D1" w14:textId="77777777" w:rsidR="001E412C" w:rsidRPr="00375224" w:rsidRDefault="00A9589C" w:rsidP="001E412C">
            <w:pPr>
              <w:rPr>
                <w:lang w:val="ro-RO"/>
              </w:rPr>
            </w:pPr>
            <w:r>
              <w:rPr>
                <w:lang w:val="ro-RO"/>
              </w:rPr>
              <w:t>Sanofi-Aventis Μονοπρόσωπη AEBE</w:t>
            </w:r>
          </w:p>
          <w:p w14:paraId="73957406" w14:textId="77777777" w:rsidR="00B52FC2" w:rsidRPr="002F604B" w:rsidRDefault="00B52FC2" w:rsidP="000C3ECD">
            <w:pPr>
              <w:rPr>
                <w:bCs/>
                <w:szCs w:val="22"/>
                <w:lang w:val="ro-RO"/>
              </w:rPr>
            </w:pPr>
            <w:r w:rsidRPr="002F604B">
              <w:rPr>
                <w:bCs/>
                <w:szCs w:val="22"/>
                <w:lang w:val="ro-RO"/>
              </w:rPr>
              <w:t>Τηλ: +30 210 900 16 00</w:t>
            </w:r>
          </w:p>
          <w:p w14:paraId="479107FC" w14:textId="77777777" w:rsidR="00B52FC2" w:rsidRPr="002F604B" w:rsidRDefault="00B52FC2" w:rsidP="000C3ECD">
            <w:pPr>
              <w:rPr>
                <w:b/>
                <w:bCs/>
                <w:szCs w:val="22"/>
                <w:lang w:val="ro-RO"/>
              </w:rPr>
            </w:pPr>
          </w:p>
        </w:tc>
        <w:tc>
          <w:tcPr>
            <w:tcW w:w="4678" w:type="dxa"/>
          </w:tcPr>
          <w:p w14:paraId="21EC277D" w14:textId="77777777" w:rsidR="00B52FC2" w:rsidRPr="002F604B" w:rsidRDefault="00B52FC2" w:rsidP="000C3ECD">
            <w:pPr>
              <w:rPr>
                <w:b/>
                <w:szCs w:val="22"/>
                <w:lang w:val="ro-RO"/>
              </w:rPr>
            </w:pPr>
            <w:r w:rsidRPr="002F604B">
              <w:rPr>
                <w:b/>
                <w:szCs w:val="22"/>
                <w:lang w:val="ro-RO"/>
              </w:rPr>
              <w:t>Österreich</w:t>
            </w:r>
          </w:p>
          <w:p w14:paraId="7BB3B12F" w14:textId="77777777" w:rsidR="00B52FC2" w:rsidRPr="002F604B" w:rsidRDefault="00B52FC2" w:rsidP="000C3ECD">
            <w:pPr>
              <w:rPr>
                <w:szCs w:val="22"/>
                <w:lang w:val="ro-RO"/>
              </w:rPr>
            </w:pPr>
            <w:r w:rsidRPr="002F604B">
              <w:rPr>
                <w:szCs w:val="22"/>
                <w:lang w:val="ro-RO"/>
              </w:rPr>
              <w:t>sanofi-aventis GmbH</w:t>
            </w:r>
          </w:p>
          <w:p w14:paraId="37A162EB" w14:textId="77777777" w:rsidR="00B52FC2" w:rsidRPr="002F604B" w:rsidRDefault="00B52FC2" w:rsidP="000C3ECD">
            <w:pPr>
              <w:rPr>
                <w:szCs w:val="22"/>
                <w:lang w:val="ro-RO"/>
              </w:rPr>
            </w:pPr>
            <w:r w:rsidRPr="002F604B">
              <w:rPr>
                <w:szCs w:val="22"/>
                <w:lang w:val="ro-RO"/>
              </w:rPr>
              <w:t>Tel: +43 1 80 185 – 0</w:t>
            </w:r>
          </w:p>
          <w:p w14:paraId="455C9B2D" w14:textId="77777777" w:rsidR="00B52FC2" w:rsidRPr="002F604B" w:rsidRDefault="00B52FC2" w:rsidP="000C3ECD">
            <w:pPr>
              <w:rPr>
                <w:szCs w:val="22"/>
                <w:lang w:val="ro-RO"/>
              </w:rPr>
            </w:pPr>
          </w:p>
        </w:tc>
      </w:tr>
      <w:tr w:rsidR="00B52FC2" w:rsidRPr="002F604B" w14:paraId="0BB3A1A8" w14:textId="77777777" w:rsidTr="000C3ECD">
        <w:trPr>
          <w:cantSplit/>
        </w:trPr>
        <w:tc>
          <w:tcPr>
            <w:tcW w:w="4644" w:type="dxa"/>
          </w:tcPr>
          <w:p w14:paraId="526B53AB" w14:textId="77777777" w:rsidR="00B52FC2" w:rsidRPr="002F604B" w:rsidRDefault="00B52FC2" w:rsidP="000C3ECD">
            <w:pPr>
              <w:rPr>
                <w:b/>
                <w:bCs/>
                <w:szCs w:val="22"/>
                <w:lang w:val="ro-RO"/>
              </w:rPr>
            </w:pPr>
            <w:r w:rsidRPr="002F604B">
              <w:rPr>
                <w:b/>
                <w:bCs/>
                <w:szCs w:val="22"/>
                <w:lang w:val="ro-RO"/>
              </w:rPr>
              <w:t>España</w:t>
            </w:r>
          </w:p>
          <w:p w14:paraId="7A75B842" w14:textId="77777777" w:rsidR="00B52FC2" w:rsidRPr="002F604B" w:rsidRDefault="00B52FC2" w:rsidP="000C3ECD">
            <w:pPr>
              <w:rPr>
                <w:bCs/>
                <w:szCs w:val="22"/>
                <w:lang w:val="ro-RO"/>
              </w:rPr>
            </w:pPr>
            <w:r w:rsidRPr="002F604B">
              <w:rPr>
                <w:bCs/>
                <w:szCs w:val="22"/>
                <w:lang w:val="ro-RO"/>
              </w:rPr>
              <w:t>sanofi-aventis, S.A.</w:t>
            </w:r>
          </w:p>
          <w:p w14:paraId="112AC6D2" w14:textId="77777777" w:rsidR="00B52FC2" w:rsidRPr="002F604B" w:rsidRDefault="00B52FC2" w:rsidP="000C3ECD">
            <w:pPr>
              <w:rPr>
                <w:bCs/>
                <w:szCs w:val="22"/>
                <w:lang w:val="ro-RO"/>
              </w:rPr>
            </w:pPr>
            <w:r w:rsidRPr="002F604B">
              <w:rPr>
                <w:bCs/>
                <w:szCs w:val="22"/>
                <w:lang w:val="ro-RO"/>
              </w:rPr>
              <w:t>Tel: +34 93 485 94 00</w:t>
            </w:r>
          </w:p>
          <w:p w14:paraId="311A3018" w14:textId="77777777" w:rsidR="00B52FC2" w:rsidRPr="002F604B" w:rsidRDefault="00B52FC2" w:rsidP="000C3ECD">
            <w:pPr>
              <w:rPr>
                <w:b/>
                <w:bCs/>
                <w:szCs w:val="22"/>
                <w:lang w:val="ro-RO"/>
              </w:rPr>
            </w:pPr>
          </w:p>
        </w:tc>
        <w:tc>
          <w:tcPr>
            <w:tcW w:w="4678" w:type="dxa"/>
          </w:tcPr>
          <w:p w14:paraId="54B3DF56" w14:textId="77777777" w:rsidR="00B52FC2" w:rsidRPr="002F604B" w:rsidRDefault="00B52FC2" w:rsidP="000C3ECD">
            <w:pPr>
              <w:rPr>
                <w:b/>
                <w:szCs w:val="22"/>
                <w:lang w:val="ro-RO"/>
              </w:rPr>
            </w:pPr>
            <w:r w:rsidRPr="002F604B">
              <w:rPr>
                <w:b/>
                <w:szCs w:val="22"/>
                <w:lang w:val="ro-RO"/>
              </w:rPr>
              <w:t>Polska</w:t>
            </w:r>
          </w:p>
          <w:p w14:paraId="138BBF2F" w14:textId="484DB373" w:rsidR="00B52FC2" w:rsidRPr="002F604B" w:rsidRDefault="007A46D7" w:rsidP="000C3ECD">
            <w:pPr>
              <w:rPr>
                <w:szCs w:val="22"/>
                <w:lang w:val="ro-RO"/>
              </w:rPr>
            </w:pPr>
            <w:r>
              <w:rPr>
                <w:szCs w:val="22"/>
                <w:lang w:val="ro-RO"/>
              </w:rPr>
              <w:t>S</w:t>
            </w:r>
            <w:r w:rsidR="00B52FC2" w:rsidRPr="002F604B">
              <w:rPr>
                <w:szCs w:val="22"/>
                <w:lang w:val="ro-RO"/>
              </w:rPr>
              <w:t>anofi Sp. z o.o.</w:t>
            </w:r>
          </w:p>
          <w:p w14:paraId="733238DA" w14:textId="77777777" w:rsidR="00B52FC2" w:rsidRPr="002F604B" w:rsidRDefault="00B52FC2" w:rsidP="000C3ECD">
            <w:pPr>
              <w:rPr>
                <w:szCs w:val="22"/>
                <w:lang w:val="ro-RO"/>
              </w:rPr>
            </w:pPr>
            <w:r w:rsidRPr="002F604B">
              <w:rPr>
                <w:szCs w:val="22"/>
                <w:lang w:val="ro-RO"/>
              </w:rPr>
              <w:t>Tel.: +48 22 280 00 00</w:t>
            </w:r>
          </w:p>
          <w:p w14:paraId="68BBE7AC" w14:textId="77777777" w:rsidR="00B52FC2" w:rsidRPr="002F604B" w:rsidRDefault="00B52FC2" w:rsidP="000C3ECD">
            <w:pPr>
              <w:rPr>
                <w:szCs w:val="22"/>
                <w:lang w:val="ro-RO"/>
              </w:rPr>
            </w:pPr>
          </w:p>
        </w:tc>
      </w:tr>
      <w:tr w:rsidR="00B52FC2" w:rsidRPr="00AA20A4" w14:paraId="2321A87E" w14:textId="77777777" w:rsidTr="000C3ECD">
        <w:trPr>
          <w:cantSplit/>
        </w:trPr>
        <w:tc>
          <w:tcPr>
            <w:tcW w:w="4644" w:type="dxa"/>
          </w:tcPr>
          <w:p w14:paraId="054D5A4A" w14:textId="77777777" w:rsidR="00B52FC2" w:rsidRPr="002F604B" w:rsidRDefault="00B52FC2" w:rsidP="000C3ECD">
            <w:pPr>
              <w:rPr>
                <w:b/>
                <w:bCs/>
                <w:szCs w:val="22"/>
                <w:lang w:val="ro-RO"/>
              </w:rPr>
            </w:pPr>
            <w:r w:rsidRPr="002F604B">
              <w:rPr>
                <w:b/>
                <w:bCs/>
                <w:szCs w:val="22"/>
                <w:lang w:val="ro-RO"/>
              </w:rPr>
              <w:t>France</w:t>
            </w:r>
          </w:p>
          <w:p w14:paraId="038D7B77" w14:textId="77777777" w:rsidR="00B52FC2" w:rsidRPr="002F604B" w:rsidRDefault="00A9589C" w:rsidP="000C3ECD">
            <w:pPr>
              <w:rPr>
                <w:bCs/>
                <w:szCs w:val="22"/>
                <w:lang w:val="ro-RO"/>
              </w:rPr>
            </w:pPr>
            <w:r>
              <w:rPr>
                <w:bCs/>
                <w:szCs w:val="22"/>
                <w:lang w:val="ro-RO"/>
              </w:rPr>
              <w:t>Sanofi Winthrop Industrie</w:t>
            </w:r>
          </w:p>
          <w:p w14:paraId="65C628A5" w14:textId="77777777" w:rsidR="00B52FC2" w:rsidRPr="002F604B" w:rsidRDefault="00B52FC2" w:rsidP="000C3ECD">
            <w:pPr>
              <w:rPr>
                <w:bCs/>
                <w:szCs w:val="22"/>
                <w:lang w:val="ro-RO"/>
              </w:rPr>
            </w:pPr>
            <w:r w:rsidRPr="002F604B">
              <w:rPr>
                <w:bCs/>
                <w:szCs w:val="22"/>
                <w:lang w:val="ro-RO"/>
              </w:rPr>
              <w:t>Tél: 0 800 222 555</w:t>
            </w:r>
          </w:p>
          <w:p w14:paraId="7E12266B" w14:textId="77777777" w:rsidR="00B52FC2" w:rsidRPr="002F604B" w:rsidRDefault="00B52FC2" w:rsidP="000C3ECD">
            <w:pPr>
              <w:rPr>
                <w:bCs/>
                <w:szCs w:val="22"/>
                <w:lang w:val="ro-RO"/>
              </w:rPr>
            </w:pPr>
            <w:r w:rsidRPr="002F604B">
              <w:rPr>
                <w:bCs/>
                <w:szCs w:val="22"/>
                <w:lang w:val="ro-RO"/>
              </w:rPr>
              <w:t>Appel depuis l’étranger: +33 1 57 63 23 23</w:t>
            </w:r>
          </w:p>
          <w:p w14:paraId="1958C6F7" w14:textId="77777777" w:rsidR="00B52FC2" w:rsidRPr="002F604B" w:rsidRDefault="00B52FC2" w:rsidP="000C3ECD">
            <w:pPr>
              <w:rPr>
                <w:b/>
                <w:bCs/>
                <w:szCs w:val="22"/>
                <w:lang w:val="ro-RO"/>
              </w:rPr>
            </w:pPr>
          </w:p>
        </w:tc>
        <w:tc>
          <w:tcPr>
            <w:tcW w:w="4678" w:type="dxa"/>
          </w:tcPr>
          <w:p w14:paraId="7DD5C160" w14:textId="77777777" w:rsidR="00B52FC2" w:rsidRPr="002F604B" w:rsidRDefault="00B52FC2" w:rsidP="000C3ECD">
            <w:pPr>
              <w:rPr>
                <w:b/>
                <w:szCs w:val="22"/>
                <w:lang w:val="ro-RO"/>
              </w:rPr>
            </w:pPr>
            <w:r w:rsidRPr="002F604B">
              <w:rPr>
                <w:b/>
                <w:szCs w:val="22"/>
                <w:lang w:val="ro-RO"/>
              </w:rPr>
              <w:t>Portugal</w:t>
            </w:r>
          </w:p>
          <w:p w14:paraId="0C68834D" w14:textId="77777777" w:rsidR="00B52FC2" w:rsidRPr="002F604B" w:rsidRDefault="00B52FC2" w:rsidP="000C3ECD">
            <w:pPr>
              <w:rPr>
                <w:szCs w:val="22"/>
                <w:lang w:val="ro-RO"/>
              </w:rPr>
            </w:pPr>
            <w:r w:rsidRPr="002F604B">
              <w:rPr>
                <w:szCs w:val="22"/>
                <w:lang w:val="ro-RO"/>
              </w:rPr>
              <w:t>Sanofi - Produtos Farmacêuticos, Lda</w:t>
            </w:r>
          </w:p>
          <w:p w14:paraId="2081EB87" w14:textId="77777777" w:rsidR="00B52FC2" w:rsidRPr="002F604B" w:rsidRDefault="00B52FC2" w:rsidP="000C3ECD">
            <w:pPr>
              <w:rPr>
                <w:szCs w:val="22"/>
                <w:lang w:val="ro-RO"/>
              </w:rPr>
            </w:pPr>
            <w:r w:rsidRPr="002F604B">
              <w:rPr>
                <w:szCs w:val="22"/>
                <w:lang w:val="ro-RO"/>
              </w:rPr>
              <w:t>Tel: +351 21 35 89 400</w:t>
            </w:r>
          </w:p>
          <w:p w14:paraId="3335699E" w14:textId="77777777" w:rsidR="00B52FC2" w:rsidRPr="002F604B" w:rsidRDefault="00B52FC2" w:rsidP="000C3ECD">
            <w:pPr>
              <w:rPr>
                <w:szCs w:val="22"/>
                <w:lang w:val="ro-RO"/>
              </w:rPr>
            </w:pPr>
          </w:p>
        </w:tc>
      </w:tr>
      <w:tr w:rsidR="00B52FC2" w:rsidRPr="002F604B" w14:paraId="2B94C1F6" w14:textId="77777777" w:rsidTr="000C3ECD">
        <w:trPr>
          <w:cantSplit/>
        </w:trPr>
        <w:tc>
          <w:tcPr>
            <w:tcW w:w="4644" w:type="dxa"/>
          </w:tcPr>
          <w:p w14:paraId="5D49B84C" w14:textId="77777777" w:rsidR="00B52FC2" w:rsidRPr="002F604B" w:rsidRDefault="00B52FC2" w:rsidP="000C3ECD">
            <w:pPr>
              <w:rPr>
                <w:b/>
                <w:bCs/>
                <w:szCs w:val="22"/>
                <w:lang w:val="ro-RO"/>
              </w:rPr>
            </w:pPr>
            <w:r w:rsidRPr="002F604B">
              <w:rPr>
                <w:b/>
                <w:bCs/>
                <w:szCs w:val="22"/>
                <w:lang w:val="ro-RO"/>
              </w:rPr>
              <w:t>Hrvatska</w:t>
            </w:r>
          </w:p>
          <w:p w14:paraId="7030233C" w14:textId="77777777" w:rsidR="00B52FC2" w:rsidRPr="002F604B" w:rsidRDefault="002A04D3" w:rsidP="000C3ECD">
            <w:pPr>
              <w:rPr>
                <w:bCs/>
                <w:szCs w:val="22"/>
                <w:lang w:val="ro-RO"/>
              </w:rPr>
            </w:pPr>
            <w:r w:rsidRPr="002A04D3">
              <w:rPr>
                <w:bCs/>
                <w:szCs w:val="22"/>
                <w:lang w:val="ro-RO"/>
              </w:rPr>
              <w:t>Swixx Biopharma d.o.o.</w:t>
            </w:r>
          </w:p>
          <w:p w14:paraId="01C496A8" w14:textId="77777777" w:rsidR="00B52FC2" w:rsidRPr="002F604B" w:rsidRDefault="00B52FC2" w:rsidP="000C3ECD">
            <w:pPr>
              <w:rPr>
                <w:b/>
                <w:bCs/>
                <w:szCs w:val="22"/>
                <w:lang w:val="ro-RO"/>
              </w:rPr>
            </w:pPr>
            <w:r w:rsidRPr="002F604B">
              <w:rPr>
                <w:bCs/>
                <w:szCs w:val="22"/>
                <w:lang w:val="ro-RO"/>
              </w:rPr>
              <w:t xml:space="preserve">Tel: +385 1 </w:t>
            </w:r>
            <w:r w:rsidR="002A04D3" w:rsidRPr="002A04D3">
              <w:rPr>
                <w:bCs/>
                <w:szCs w:val="22"/>
                <w:lang w:val="ro-RO"/>
              </w:rPr>
              <w:t>2078 500</w:t>
            </w:r>
          </w:p>
        </w:tc>
        <w:tc>
          <w:tcPr>
            <w:tcW w:w="4678" w:type="dxa"/>
          </w:tcPr>
          <w:p w14:paraId="6DD46732" w14:textId="77777777" w:rsidR="00B52FC2" w:rsidRPr="002F604B" w:rsidRDefault="00B52FC2" w:rsidP="000C3ECD">
            <w:pPr>
              <w:rPr>
                <w:b/>
                <w:szCs w:val="22"/>
                <w:lang w:val="ro-RO"/>
              </w:rPr>
            </w:pPr>
            <w:r w:rsidRPr="002F604B">
              <w:rPr>
                <w:b/>
                <w:szCs w:val="22"/>
                <w:lang w:val="ro-RO"/>
              </w:rPr>
              <w:t>România</w:t>
            </w:r>
          </w:p>
          <w:p w14:paraId="0887E3E7" w14:textId="77777777" w:rsidR="00B52FC2" w:rsidRPr="002F604B" w:rsidRDefault="0088789B" w:rsidP="000C3ECD">
            <w:pPr>
              <w:rPr>
                <w:szCs w:val="22"/>
                <w:lang w:val="ro-RO"/>
              </w:rPr>
            </w:pPr>
            <w:r>
              <w:rPr>
                <w:szCs w:val="22"/>
                <w:lang w:val="ro-RO"/>
              </w:rPr>
              <w:t>S</w:t>
            </w:r>
            <w:r w:rsidR="00B52FC2" w:rsidRPr="002F604B">
              <w:rPr>
                <w:szCs w:val="22"/>
                <w:lang w:val="ro-RO"/>
              </w:rPr>
              <w:t>anofi Rom</w:t>
            </w:r>
            <w:r>
              <w:rPr>
                <w:szCs w:val="22"/>
                <w:lang w:val="ro-RO"/>
              </w:rPr>
              <w:t>a</w:t>
            </w:r>
            <w:r w:rsidR="00B52FC2" w:rsidRPr="002F604B">
              <w:rPr>
                <w:szCs w:val="22"/>
                <w:lang w:val="ro-RO"/>
              </w:rPr>
              <w:t>nia SRL</w:t>
            </w:r>
          </w:p>
          <w:p w14:paraId="603ECD56" w14:textId="77777777" w:rsidR="00B52FC2" w:rsidRPr="002F604B" w:rsidRDefault="00B52FC2" w:rsidP="000C3ECD">
            <w:pPr>
              <w:rPr>
                <w:szCs w:val="22"/>
                <w:lang w:val="ro-RO"/>
              </w:rPr>
            </w:pPr>
            <w:r w:rsidRPr="002F604B">
              <w:rPr>
                <w:szCs w:val="22"/>
                <w:lang w:val="ro-RO"/>
              </w:rPr>
              <w:t>Tel: +40 (0) 21 317 31 36</w:t>
            </w:r>
          </w:p>
          <w:p w14:paraId="645853D3" w14:textId="77777777" w:rsidR="00B52FC2" w:rsidRPr="002F604B" w:rsidRDefault="00B52FC2" w:rsidP="000C3ECD">
            <w:pPr>
              <w:rPr>
                <w:szCs w:val="22"/>
                <w:lang w:val="ro-RO"/>
              </w:rPr>
            </w:pPr>
          </w:p>
        </w:tc>
      </w:tr>
      <w:tr w:rsidR="00B52FC2" w:rsidRPr="002F604B" w14:paraId="2A406FE4" w14:textId="77777777" w:rsidTr="000C3ECD">
        <w:trPr>
          <w:cantSplit/>
        </w:trPr>
        <w:tc>
          <w:tcPr>
            <w:tcW w:w="4644" w:type="dxa"/>
          </w:tcPr>
          <w:p w14:paraId="04E1BAF6" w14:textId="77777777" w:rsidR="00B52FC2" w:rsidRPr="002F604B" w:rsidRDefault="00B52FC2" w:rsidP="000C3ECD">
            <w:pPr>
              <w:rPr>
                <w:b/>
                <w:bCs/>
                <w:szCs w:val="22"/>
                <w:lang w:val="ro-RO"/>
              </w:rPr>
            </w:pPr>
            <w:r w:rsidRPr="002F604B">
              <w:rPr>
                <w:b/>
                <w:bCs/>
                <w:szCs w:val="22"/>
                <w:lang w:val="ro-RO"/>
              </w:rPr>
              <w:t>Ireland</w:t>
            </w:r>
          </w:p>
          <w:p w14:paraId="62CE1282" w14:textId="77777777" w:rsidR="00B52FC2" w:rsidRPr="002F604B" w:rsidRDefault="00B52FC2" w:rsidP="000C3ECD">
            <w:pPr>
              <w:rPr>
                <w:bCs/>
                <w:szCs w:val="22"/>
                <w:lang w:val="ro-RO"/>
              </w:rPr>
            </w:pPr>
            <w:r w:rsidRPr="002F604B">
              <w:rPr>
                <w:bCs/>
                <w:szCs w:val="22"/>
                <w:lang w:val="ro-RO"/>
              </w:rPr>
              <w:t>sanofi-aventis Ireland Ltd. T/A SANOFI</w:t>
            </w:r>
          </w:p>
          <w:p w14:paraId="16A8E656" w14:textId="77777777" w:rsidR="00B52FC2" w:rsidRPr="002F604B" w:rsidRDefault="00B52FC2" w:rsidP="000C3ECD">
            <w:pPr>
              <w:rPr>
                <w:bCs/>
                <w:szCs w:val="22"/>
                <w:lang w:val="ro-RO"/>
              </w:rPr>
            </w:pPr>
            <w:r w:rsidRPr="002F604B">
              <w:rPr>
                <w:bCs/>
                <w:szCs w:val="22"/>
                <w:lang w:val="ro-RO"/>
              </w:rPr>
              <w:t>Tel: +353 (0) 1 403 56 00</w:t>
            </w:r>
          </w:p>
          <w:p w14:paraId="6899344D" w14:textId="77777777" w:rsidR="00B52FC2" w:rsidRPr="002F604B" w:rsidRDefault="00B52FC2" w:rsidP="000C3ECD">
            <w:pPr>
              <w:rPr>
                <w:b/>
                <w:bCs/>
                <w:szCs w:val="22"/>
                <w:lang w:val="ro-RO"/>
              </w:rPr>
            </w:pPr>
          </w:p>
        </w:tc>
        <w:tc>
          <w:tcPr>
            <w:tcW w:w="4678" w:type="dxa"/>
          </w:tcPr>
          <w:p w14:paraId="58785D9D" w14:textId="77777777" w:rsidR="00B52FC2" w:rsidRPr="002F604B" w:rsidRDefault="00B52FC2" w:rsidP="000C3ECD">
            <w:pPr>
              <w:rPr>
                <w:b/>
                <w:szCs w:val="22"/>
                <w:lang w:val="ro-RO"/>
              </w:rPr>
            </w:pPr>
            <w:r w:rsidRPr="002F604B">
              <w:rPr>
                <w:b/>
                <w:szCs w:val="22"/>
                <w:lang w:val="ro-RO"/>
              </w:rPr>
              <w:t>Slovenija</w:t>
            </w:r>
          </w:p>
          <w:p w14:paraId="1CAC429A" w14:textId="77777777" w:rsidR="00B52FC2" w:rsidRPr="002F604B" w:rsidRDefault="002A04D3" w:rsidP="000C3ECD">
            <w:pPr>
              <w:rPr>
                <w:szCs w:val="22"/>
                <w:lang w:val="ro-RO"/>
              </w:rPr>
            </w:pPr>
            <w:r w:rsidRPr="002A04D3">
              <w:rPr>
                <w:szCs w:val="22"/>
                <w:lang w:val="ro-RO"/>
              </w:rPr>
              <w:t>Swixx Biopharma d.o.o.</w:t>
            </w:r>
          </w:p>
          <w:p w14:paraId="1783DD5F" w14:textId="77777777" w:rsidR="00B52FC2" w:rsidRPr="002F604B" w:rsidRDefault="00B52FC2" w:rsidP="000C3ECD">
            <w:pPr>
              <w:rPr>
                <w:szCs w:val="22"/>
                <w:lang w:val="ro-RO"/>
              </w:rPr>
            </w:pPr>
            <w:r w:rsidRPr="002F604B">
              <w:rPr>
                <w:szCs w:val="22"/>
                <w:lang w:val="ro-RO"/>
              </w:rPr>
              <w:t xml:space="preserve">Tel: +386 1 </w:t>
            </w:r>
            <w:r w:rsidR="002A04D3" w:rsidRPr="002A04D3">
              <w:rPr>
                <w:szCs w:val="22"/>
                <w:lang w:val="ro-RO"/>
              </w:rPr>
              <w:t>235 51 00</w:t>
            </w:r>
          </w:p>
          <w:p w14:paraId="38D04DAB" w14:textId="77777777" w:rsidR="00B52FC2" w:rsidRPr="002F604B" w:rsidRDefault="00B52FC2" w:rsidP="000C3ECD">
            <w:pPr>
              <w:rPr>
                <w:szCs w:val="22"/>
                <w:lang w:val="ro-RO"/>
              </w:rPr>
            </w:pPr>
          </w:p>
        </w:tc>
      </w:tr>
      <w:tr w:rsidR="00B52FC2" w:rsidRPr="002F604B" w14:paraId="3AD77ED5" w14:textId="77777777" w:rsidTr="000C3ECD">
        <w:trPr>
          <w:cantSplit/>
        </w:trPr>
        <w:tc>
          <w:tcPr>
            <w:tcW w:w="4644" w:type="dxa"/>
          </w:tcPr>
          <w:p w14:paraId="05113E58" w14:textId="77777777" w:rsidR="00B52FC2" w:rsidRPr="002F604B" w:rsidRDefault="00B52FC2" w:rsidP="000C3ECD">
            <w:pPr>
              <w:rPr>
                <w:b/>
                <w:bCs/>
                <w:szCs w:val="22"/>
                <w:lang w:val="ro-RO"/>
              </w:rPr>
            </w:pPr>
            <w:r w:rsidRPr="002F604B">
              <w:rPr>
                <w:b/>
                <w:bCs/>
                <w:szCs w:val="22"/>
                <w:lang w:val="ro-RO"/>
              </w:rPr>
              <w:t>Ísland</w:t>
            </w:r>
          </w:p>
          <w:p w14:paraId="01917882" w14:textId="3233D7F4" w:rsidR="00B52FC2" w:rsidRPr="002F604B" w:rsidRDefault="00B52FC2" w:rsidP="000C3ECD">
            <w:pPr>
              <w:rPr>
                <w:bCs/>
                <w:szCs w:val="22"/>
                <w:lang w:val="ro-RO"/>
              </w:rPr>
            </w:pPr>
            <w:r w:rsidRPr="002F604B">
              <w:rPr>
                <w:bCs/>
                <w:szCs w:val="22"/>
                <w:lang w:val="ro-RO"/>
              </w:rPr>
              <w:t xml:space="preserve">Vistor </w:t>
            </w:r>
            <w:ins w:id="479" w:author="Author">
              <w:r w:rsidR="00BE410C">
                <w:rPr>
                  <w:bCs/>
                  <w:szCs w:val="22"/>
                  <w:lang w:val="ro-RO"/>
                </w:rPr>
                <w:t>e</w:t>
              </w:r>
            </w:ins>
            <w:r w:rsidRPr="002F604B">
              <w:rPr>
                <w:bCs/>
                <w:szCs w:val="22"/>
                <w:lang w:val="ro-RO"/>
              </w:rPr>
              <w:t>hf.</w:t>
            </w:r>
          </w:p>
          <w:p w14:paraId="44C8D217" w14:textId="77777777" w:rsidR="00B52FC2" w:rsidRPr="002F604B" w:rsidRDefault="00B52FC2" w:rsidP="000C3ECD">
            <w:pPr>
              <w:rPr>
                <w:bCs/>
                <w:szCs w:val="22"/>
                <w:lang w:val="ro-RO"/>
              </w:rPr>
            </w:pPr>
            <w:r w:rsidRPr="002F604B">
              <w:rPr>
                <w:bCs/>
                <w:szCs w:val="22"/>
                <w:lang w:val="ro-RO"/>
              </w:rPr>
              <w:t>Sími: +354 535 7000</w:t>
            </w:r>
          </w:p>
          <w:p w14:paraId="6730A567" w14:textId="77777777" w:rsidR="00B52FC2" w:rsidRPr="002F604B" w:rsidRDefault="00B52FC2" w:rsidP="000C3ECD">
            <w:pPr>
              <w:rPr>
                <w:b/>
                <w:bCs/>
                <w:szCs w:val="22"/>
                <w:lang w:val="ro-RO"/>
              </w:rPr>
            </w:pPr>
          </w:p>
        </w:tc>
        <w:tc>
          <w:tcPr>
            <w:tcW w:w="4678" w:type="dxa"/>
          </w:tcPr>
          <w:p w14:paraId="50465F0C" w14:textId="77777777" w:rsidR="00B52FC2" w:rsidRPr="002F604B" w:rsidRDefault="00B52FC2" w:rsidP="000C3ECD">
            <w:pPr>
              <w:rPr>
                <w:b/>
                <w:szCs w:val="22"/>
                <w:lang w:val="ro-RO"/>
              </w:rPr>
            </w:pPr>
            <w:r w:rsidRPr="002F604B">
              <w:rPr>
                <w:b/>
                <w:szCs w:val="22"/>
                <w:lang w:val="ro-RO"/>
              </w:rPr>
              <w:t>Slovenská republika</w:t>
            </w:r>
          </w:p>
          <w:p w14:paraId="36B92826" w14:textId="77777777" w:rsidR="00B52FC2" w:rsidRPr="002F604B" w:rsidRDefault="002A04D3" w:rsidP="000C3ECD">
            <w:pPr>
              <w:rPr>
                <w:szCs w:val="22"/>
                <w:lang w:val="ro-RO"/>
              </w:rPr>
            </w:pPr>
            <w:r w:rsidRPr="002A04D3">
              <w:rPr>
                <w:szCs w:val="22"/>
                <w:lang w:val="ro-RO"/>
              </w:rPr>
              <w:t>Swixx Biopharma s.r.o.</w:t>
            </w:r>
          </w:p>
          <w:p w14:paraId="78461D02" w14:textId="77777777" w:rsidR="00B52FC2" w:rsidRPr="002F604B" w:rsidRDefault="00B52FC2" w:rsidP="000C3ECD">
            <w:pPr>
              <w:rPr>
                <w:szCs w:val="22"/>
                <w:lang w:val="ro-RO"/>
              </w:rPr>
            </w:pPr>
            <w:r w:rsidRPr="002F604B">
              <w:rPr>
                <w:szCs w:val="22"/>
                <w:lang w:val="ro-RO"/>
              </w:rPr>
              <w:t xml:space="preserve">Tel: +421 2 </w:t>
            </w:r>
            <w:r w:rsidR="002A04D3" w:rsidRPr="002A04D3">
              <w:rPr>
                <w:szCs w:val="22"/>
                <w:lang w:val="ro-RO"/>
              </w:rPr>
              <w:t>208 33 600</w:t>
            </w:r>
          </w:p>
          <w:p w14:paraId="34D3C273" w14:textId="77777777" w:rsidR="00B52FC2" w:rsidRPr="002F604B" w:rsidRDefault="00B52FC2" w:rsidP="000C3ECD">
            <w:pPr>
              <w:rPr>
                <w:szCs w:val="22"/>
                <w:lang w:val="ro-RO"/>
              </w:rPr>
            </w:pPr>
          </w:p>
        </w:tc>
      </w:tr>
      <w:tr w:rsidR="00B52FC2" w:rsidRPr="002F604B" w14:paraId="485DC749" w14:textId="77777777" w:rsidTr="000C3ECD">
        <w:trPr>
          <w:cantSplit/>
        </w:trPr>
        <w:tc>
          <w:tcPr>
            <w:tcW w:w="4644" w:type="dxa"/>
          </w:tcPr>
          <w:p w14:paraId="78298F09" w14:textId="77777777" w:rsidR="00B52FC2" w:rsidRPr="002F604B" w:rsidRDefault="00B52FC2" w:rsidP="000C3ECD">
            <w:pPr>
              <w:rPr>
                <w:b/>
                <w:bCs/>
                <w:szCs w:val="22"/>
                <w:lang w:val="ro-RO"/>
              </w:rPr>
            </w:pPr>
            <w:r w:rsidRPr="002F604B">
              <w:rPr>
                <w:b/>
                <w:bCs/>
                <w:szCs w:val="22"/>
                <w:lang w:val="ro-RO"/>
              </w:rPr>
              <w:t>Italia</w:t>
            </w:r>
          </w:p>
          <w:p w14:paraId="6D614E6B" w14:textId="77777777" w:rsidR="00B52FC2" w:rsidRPr="002F604B" w:rsidRDefault="00981768" w:rsidP="000C3ECD">
            <w:pPr>
              <w:rPr>
                <w:bCs/>
                <w:szCs w:val="22"/>
                <w:lang w:val="ro-RO"/>
              </w:rPr>
            </w:pPr>
            <w:r>
              <w:rPr>
                <w:bCs/>
                <w:szCs w:val="22"/>
                <w:lang w:val="ro-RO"/>
              </w:rPr>
              <w:t>S</w:t>
            </w:r>
            <w:r w:rsidR="00B52FC2" w:rsidRPr="002F604B">
              <w:rPr>
                <w:bCs/>
                <w:szCs w:val="22"/>
                <w:lang w:val="ro-RO"/>
              </w:rPr>
              <w:t>anofi S.</w:t>
            </w:r>
            <w:r w:rsidR="001E5C6D">
              <w:rPr>
                <w:bCs/>
                <w:szCs w:val="22"/>
                <w:lang w:val="ro-RO"/>
              </w:rPr>
              <w:t>r.l</w:t>
            </w:r>
            <w:r w:rsidR="00B52FC2" w:rsidRPr="002F604B">
              <w:rPr>
                <w:bCs/>
                <w:szCs w:val="22"/>
                <w:lang w:val="ro-RO"/>
              </w:rPr>
              <w:t>.</w:t>
            </w:r>
          </w:p>
          <w:p w14:paraId="490A4C57" w14:textId="77777777" w:rsidR="00B52FC2" w:rsidRPr="002F604B" w:rsidRDefault="00B52FC2" w:rsidP="000C3ECD">
            <w:pPr>
              <w:rPr>
                <w:bCs/>
                <w:szCs w:val="22"/>
                <w:lang w:val="ro-RO"/>
              </w:rPr>
            </w:pPr>
            <w:r w:rsidRPr="002F604B">
              <w:rPr>
                <w:bCs/>
                <w:szCs w:val="22"/>
                <w:lang w:val="ro-RO"/>
              </w:rPr>
              <w:t xml:space="preserve">Tel: </w:t>
            </w:r>
            <w:r w:rsidR="0088789B" w:rsidRPr="0088789B">
              <w:rPr>
                <w:bCs/>
                <w:szCs w:val="22"/>
                <w:lang w:val="ro-RO"/>
              </w:rPr>
              <w:t>800.536389</w:t>
            </w:r>
          </w:p>
          <w:p w14:paraId="2B1F8DFB" w14:textId="77777777" w:rsidR="00B52FC2" w:rsidRPr="002F604B" w:rsidRDefault="00B52FC2" w:rsidP="000C3ECD">
            <w:pPr>
              <w:rPr>
                <w:b/>
                <w:bCs/>
                <w:szCs w:val="22"/>
                <w:lang w:val="ro-RO"/>
              </w:rPr>
            </w:pPr>
          </w:p>
        </w:tc>
        <w:tc>
          <w:tcPr>
            <w:tcW w:w="4678" w:type="dxa"/>
          </w:tcPr>
          <w:p w14:paraId="7496B0FE" w14:textId="77777777" w:rsidR="00B52FC2" w:rsidRPr="002F604B" w:rsidRDefault="00B52FC2" w:rsidP="000C3ECD">
            <w:pPr>
              <w:rPr>
                <w:b/>
                <w:szCs w:val="22"/>
                <w:lang w:val="ro-RO"/>
              </w:rPr>
            </w:pPr>
            <w:r w:rsidRPr="002F604B">
              <w:rPr>
                <w:b/>
                <w:szCs w:val="22"/>
                <w:lang w:val="ro-RO"/>
              </w:rPr>
              <w:t>Suomi/Finland</w:t>
            </w:r>
          </w:p>
          <w:p w14:paraId="5411062B" w14:textId="77777777" w:rsidR="00B52FC2" w:rsidRPr="002F604B" w:rsidRDefault="00506548" w:rsidP="000C3ECD">
            <w:pPr>
              <w:rPr>
                <w:szCs w:val="22"/>
                <w:lang w:val="ro-RO"/>
              </w:rPr>
            </w:pPr>
            <w:r>
              <w:rPr>
                <w:szCs w:val="22"/>
                <w:lang w:val="ro-RO"/>
              </w:rPr>
              <w:t>S</w:t>
            </w:r>
            <w:r w:rsidR="00B52FC2" w:rsidRPr="002F604B">
              <w:rPr>
                <w:szCs w:val="22"/>
                <w:lang w:val="ro-RO"/>
              </w:rPr>
              <w:t>anofi Oy</w:t>
            </w:r>
          </w:p>
          <w:p w14:paraId="2C26903D" w14:textId="77777777" w:rsidR="00B52FC2" w:rsidRPr="002F604B" w:rsidRDefault="00B52FC2" w:rsidP="000C3ECD">
            <w:pPr>
              <w:rPr>
                <w:szCs w:val="22"/>
                <w:lang w:val="ro-RO"/>
              </w:rPr>
            </w:pPr>
            <w:r w:rsidRPr="002F604B">
              <w:rPr>
                <w:szCs w:val="22"/>
                <w:lang w:val="ro-RO"/>
              </w:rPr>
              <w:t>Puh/Tel: +358 (0) 201 200 300</w:t>
            </w:r>
          </w:p>
          <w:p w14:paraId="5E784E39" w14:textId="77777777" w:rsidR="00B52FC2" w:rsidRPr="002F604B" w:rsidRDefault="00B52FC2" w:rsidP="000C3ECD">
            <w:pPr>
              <w:rPr>
                <w:szCs w:val="22"/>
                <w:lang w:val="ro-RO"/>
              </w:rPr>
            </w:pPr>
          </w:p>
        </w:tc>
      </w:tr>
      <w:tr w:rsidR="00B52FC2" w:rsidRPr="002F604B" w14:paraId="2B0F90E9" w14:textId="77777777" w:rsidTr="000C3ECD">
        <w:trPr>
          <w:cantSplit/>
        </w:trPr>
        <w:tc>
          <w:tcPr>
            <w:tcW w:w="4644" w:type="dxa"/>
          </w:tcPr>
          <w:p w14:paraId="50B3088C" w14:textId="77777777" w:rsidR="00B52FC2" w:rsidRPr="002F604B" w:rsidRDefault="00B52FC2" w:rsidP="000C3ECD">
            <w:pPr>
              <w:rPr>
                <w:b/>
                <w:bCs/>
                <w:szCs w:val="22"/>
                <w:lang w:val="ro-RO"/>
              </w:rPr>
            </w:pPr>
            <w:r w:rsidRPr="002F604B">
              <w:rPr>
                <w:b/>
                <w:bCs/>
                <w:szCs w:val="22"/>
                <w:lang w:val="ro-RO"/>
              </w:rPr>
              <w:lastRenderedPageBreak/>
              <w:t>Κύπρος</w:t>
            </w:r>
          </w:p>
          <w:p w14:paraId="7F5BB234" w14:textId="77777777" w:rsidR="00B52FC2" w:rsidRPr="002F604B" w:rsidRDefault="002A04D3" w:rsidP="000C3ECD">
            <w:pPr>
              <w:rPr>
                <w:bCs/>
                <w:szCs w:val="22"/>
                <w:lang w:val="ro-RO"/>
              </w:rPr>
            </w:pPr>
            <w:r w:rsidRPr="002A04D3">
              <w:rPr>
                <w:bCs/>
                <w:szCs w:val="22"/>
                <w:lang w:val="ro-RO"/>
              </w:rPr>
              <w:t>C.A. Papaellinas Ltd.</w:t>
            </w:r>
          </w:p>
          <w:p w14:paraId="7BD082CD" w14:textId="77777777" w:rsidR="00B52FC2" w:rsidRPr="002F604B" w:rsidRDefault="00B52FC2" w:rsidP="000C3ECD">
            <w:pPr>
              <w:rPr>
                <w:bCs/>
                <w:szCs w:val="22"/>
                <w:lang w:val="ro-RO"/>
              </w:rPr>
            </w:pPr>
            <w:r w:rsidRPr="002F604B">
              <w:rPr>
                <w:bCs/>
                <w:szCs w:val="22"/>
                <w:lang w:val="ro-RO"/>
              </w:rPr>
              <w:t xml:space="preserve">Τηλ: +357 22 </w:t>
            </w:r>
            <w:r w:rsidR="002A04D3" w:rsidRPr="002A04D3">
              <w:rPr>
                <w:bCs/>
                <w:szCs w:val="22"/>
                <w:lang w:val="ro-RO"/>
              </w:rPr>
              <w:t>741741</w:t>
            </w:r>
          </w:p>
          <w:p w14:paraId="0936F3E1" w14:textId="77777777" w:rsidR="00B52FC2" w:rsidRPr="002F604B" w:rsidRDefault="00B52FC2" w:rsidP="000C3ECD">
            <w:pPr>
              <w:rPr>
                <w:b/>
                <w:bCs/>
                <w:szCs w:val="22"/>
                <w:lang w:val="ro-RO"/>
              </w:rPr>
            </w:pPr>
          </w:p>
        </w:tc>
        <w:tc>
          <w:tcPr>
            <w:tcW w:w="4678" w:type="dxa"/>
          </w:tcPr>
          <w:p w14:paraId="1C36A687" w14:textId="77777777" w:rsidR="00B52FC2" w:rsidRPr="002F604B" w:rsidRDefault="00B52FC2" w:rsidP="000C3ECD">
            <w:pPr>
              <w:rPr>
                <w:b/>
                <w:szCs w:val="22"/>
                <w:lang w:val="ro-RO"/>
              </w:rPr>
            </w:pPr>
            <w:r w:rsidRPr="002F604B">
              <w:rPr>
                <w:b/>
                <w:szCs w:val="22"/>
                <w:lang w:val="ro-RO"/>
              </w:rPr>
              <w:t>Sverige</w:t>
            </w:r>
          </w:p>
          <w:p w14:paraId="779F4DD3" w14:textId="77777777" w:rsidR="00B52FC2" w:rsidRPr="002F604B" w:rsidRDefault="00506548" w:rsidP="000C3ECD">
            <w:pPr>
              <w:rPr>
                <w:szCs w:val="22"/>
                <w:lang w:val="ro-RO"/>
              </w:rPr>
            </w:pPr>
            <w:r>
              <w:rPr>
                <w:szCs w:val="22"/>
                <w:lang w:val="ro-RO"/>
              </w:rPr>
              <w:t>S</w:t>
            </w:r>
            <w:r w:rsidR="00B52FC2" w:rsidRPr="002F604B">
              <w:rPr>
                <w:szCs w:val="22"/>
                <w:lang w:val="ro-RO"/>
              </w:rPr>
              <w:t>anofi AB</w:t>
            </w:r>
          </w:p>
          <w:p w14:paraId="35798E1D" w14:textId="77777777" w:rsidR="00B52FC2" w:rsidRPr="002F604B" w:rsidRDefault="00B52FC2" w:rsidP="000C3ECD">
            <w:pPr>
              <w:rPr>
                <w:szCs w:val="22"/>
                <w:lang w:val="ro-RO"/>
              </w:rPr>
            </w:pPr>
            <w:r w:rsidRPr="002F604B">
              <w:rPr>
                <w:szCs w:val="22"/>
                <w:lang w:val="ro-RO"/>
              </w:rPr>
              <w:t>Tel: +46 (0)8 634 50 00</w:t>
            </w:r>
          </w:p>
          <w:p w14:paraId="134DCF1F" w14:textId="77777777" w:rsidR="00B52FC2" w:rsidRPr="002F604B" w:rsidRDefault="00B52FC2" w:rsidP="000C3ECD">
            <w:pPr>
              <w:rPr>
                <w:szCs w:val="22"/>
                <w:lang w:val="ro-RO"/>
              </w:rPr>
            </w:pPr>
          </w:p>
        </w:tc>
      </w:tr>
      <w:tr w:rsidR="00B52FC2" w:rsidRPr="002F604B" w14:paraId="7DCAE4C3" w14:textId="77777777" w:rsidTr="000C3ECD">
        <w:trPr>
          <w:cantSplit/>
        </w:trPr>
        <w:tc>
          <w:tcPr>
            <w:tcW w:w="4644" w:type="dxa"/>
          </w:tcPr>
          <w:p w14:paraId="0F36FA69" w14:textId="77777777" w:rsidR="00B52FC2" w:rsidRPr="002F604B" w:rsidRDefault="00B52FC2" w:rsidP="000C3ECD">
            <w:pPr>
              <w:rPr>
                <w:b/>
                <w:bCs/>
                <w:szCs w:val="22"/>
                <w:lang w:val="ro-RO"/>
              </w:rPr>
            </w:pPr>
            <w:r w:rsidRPr="002F604B">
              <w:rPr>
                <w:b/>
                <w:bCs/>
                <w:szCs w:val="22"/>
                <w:lang w:val="ro-RO"/>
              </w:rPr>
              <w:t>Latvija</w:t>
            </w:r>
          </w:p>
          <w:p w14:paraId="4B3157B9" w14:textId="77777777" w:rsidR="00B52FC2" w:rsidRPr="002F604B" w:rsidRDefault="002A04D3" w:rsidP="000C3ECD">
            <w:pPr>
              <w:rPr>
                <w:bCs/>
                <w:szCs w:val="22"/>
                <w:lang w:val="ro-RO"/>
              </w:rPr>
            </w:pPr>
            <w:r w:rsidRPr="002A04D3">
              <w:rPr>
                <w:bCs/>
                <w:szCs w:val="22"/>
                <w:lang w:val="ro-RO"/>
              </w:rPr>
              <w:t>Swixx Biopharma SIA</w:t>
            </w:r>
          </w:p>
          <w:p w14:paraId="3EFF3C48" w14:textId="77777777" w:rsidR="00B52FC2" w:rsidRPr="002F604B" w:rsidRDefault="00B52FC2" w:rsidP="000C3ECD">
            <w:pPr>
              <w:rPr>
                <w:bCs/>
                <w:szCs w:val="22"/>
                <w:lang w:val="ro-RO"/>
              </w:rPr>
            </w:pPr>
            <w:r w:rsidRPr="002F604B">
              <w:rPr>
                <w:bCs/>
                <w:szCs w:val="22"/>
                <w:lang w:val="ro-RO"/>
              </w:rPr>
              <w:t>Tel: +371 6</w:t>
            </w:r>
            <w:r w:rsidR="002A04D3">
              <w:rPr>
                <w:bCs/>
                <w:szCs w:val="22"/>
                <w:lang w:val="ro-RO"/>
              </w:rPr>
              <w:t xml:space="preserve"> </w:t>
            </w:r>
            <w:r w:rsidR="002A04D3" w:rsidRPr="002A04D3">
              <w:rPr>
                <w:bCs/>
                <w:szCs w:val="22"/>
                <w:lang w:val="ro-RO"/>
              </w:rPr>
              <w:t>616 47 50</w:t>
            </w:r>
          </w:p>
          <w:p w14:paraId="60B87B75" w14:textId="77777777" w:rsidR="00B52FC2" w:rsidRPr="002F604B" w:rsidRDefault="00B52FC2" w:rsidP="000C3ECD">
            <w:pPr>
              <w:rPr>
                <w:b/>
                <w:bCs/>
                <w:szCs w:val="22"/>
                <w:lang w:val="ro-RO"/>
              </w:rPr>
            </w:pPr>
          </w:p>
        </w:tc>
        <w:tc>
          <w:tcPr>
            <w:tcW w:w="4678" w:type="dxa"/>
          </w:tcPr>
          <w:p w14:paraId="20652786" w14:textId="45206264" w:rsidR="00B52FC2" w:rsidRPr="002F604B" w:rsidDel="00BE410C" w:rsidRDefault="00B52FC2" w:rsidP="000C3ECD">
            <w:pPr>
              <w:rPr>
                <w:del w:id="480" w:author="Author"/>
                <w:b/>
                <w:szCs w:val="22"/>
                <w:lang w:val="ro-RO"/>
              </w:rPr>
            </w:pPr>
            <w:del w:id="481" w:author="Author">
              <w:r w:rsidRPr="002F604B" w:rsidDel="00BE410C">
                <w:rPr>
                  <w:b/>
                  <w:szCs w:val="22"/>
                  <w:lang w:val="ro-RO"/>
                </w:rPr>
                <w:delText>United Kingdom</w:delText>
              </w:r>
              <w:r w:rsidR="002A04D3" w:rsidDel="00BE410C">
                <w:rPr>
                  <w:b/>
                  <w:szCs w:val="22"/>
                  <w:lang w:val="ro-RO"/>
                </w:rPr>
                <w:delText xml:space="preserve"> </w:delText>
              </w:r>
              <w:r w:rsidR="002A04D3" w:rsidDel="00BE410C">
                <w:rPr>
                  <w:b/>
                  <w:bCs/>
                  <w:lang w:val="it-IT"/>
                </w:rPr>
                <w:delText>(Northern Ireland)</w:delText>
              </w:r>
            </w:del>
          </w:p>
          <w:p w14:paraId="63AA085C" w14:textId="61B27F30" w:rsidR="00B52FC2" w:rsidRPr="002F604B" w:rsidDel="00BE410C" w:rsidRDefault="002A04D3" w:rsidP="000C3ECD">
            <w:pPr>
              <w:rPr>
                <w:del w:id="482" w:author="Author"/>
                <w:szCs w:val="22"/>
                <w:lang w:val="ro-RO"/>
              </w:rPr>
            </w:pPr>
            <w:del w:id="483" w:author="Author">
              <w:r w:rsidRPr="002A04D3" w:rsidDel="00BE410C">
                <w:rPr>
                  <w:szCs w:val="22"/>
                  <w:lang w:val="ro-RO"/>
                </w:rPr>
                <w:delText>sanofi-aventis Ireland Ltd. T/A SANOFI</w:delText>
              </w:r>
            </w:del>
          </w:p>
          <w:p w14:paraId="0D0F929B" w14:textId="58AC556B" w:rsidR="00B52FC2" w:rsidRPr="002F604B" w:rsidDel="00BE410C" w:rsidRDefault="00B52FC2" w:rsidP="000C3ECD">
            <w:pPr>
              <w:rPr>
                <w:del w:id="484" w:author="Author"/>
                <w:szCs w:val="22"/>
                <w:lang w:val="ro-RO"/>
              </w:rPr>
            </w:pPr>
            <w:del w:id="485" w:author="Author">
              <w:r w:rsidRPr="002F604B" w:rsidDel="00BE410C">
                <w:rPr>
                  <w:szCs w:val="22"/>
                  <w:lang w:val="ro-RO"/>
                </w:rPr>
                <w:delText xml:space="preserve">Tel: </w:delText>
              </w:r>
              <w:r w:rsidR="00506548" w:rsidRPr="00506548" w:rsidDel="00BE410C">
                <w:rPr>
                  <w:szCs w:val="22"/>
                  <w:lang w:val="ro-RO"/>
                </w:rPr>
                <w:delText xml:space="preserve">+44 (0) </w:delText>
              </w:r>
              <w:r w:rsidR="002A04D3" w:rsidRPr="002A04D3" w:rsidDel="00BE410C">
                <w:rPr>
                  <w:szCs w:val="22"/>
                  <w:lang w:val="ro-RO"/>
                </w:rPr>
                <w:delText>800 035 2525</w:delText>
              </w:r>
            </w:del>
          </w:p>
          <w:p w14:paraId="29780E57" w14:textId="77777777" w:rsidR="00B52FC2" w:rsidRPr="002F604B" w:rsidRDefault="00B52FC2" w:rsidP="00BE410C">
            <w:pPr>
              <w:rPr>
                <w:szCs w:val="22"/>
                <w:lang w:val="ro-RO"/>
              </w:rPr>
            </w:pPr>
          </w:p>
        </w:tc>
      </w:tr>
    </w:tbl>
    <w:p w14:paraId="6BB6FFC7" w14:textId="77777777" w:rsidR="00A2096F" w:rsidRPr="002F604B" w:rsidRDefault="00A2096F">
      <w:pPr>
        <w:rPr>
          <w:lang w:val="ro-RO"/>
        </w:rPr>
      </w:pPr>
    </w:p>
    <w:p w14:paraId="667F67B5" w14:textId="77777777" w:rsidR="00A2096F" w:rsidRPr="002F604B" w:rsidRDefault="00A2096F" w:rsidP="00A2096F">
      <w:pPr>
        <w:pStyle w:val="EMEABodyText"/>
        <w:rPr>
          <w:lang w:val="ro-RO"/>
        </w:rPr>
      </w:pPr>
      <w:r w:rsidRPr="002F604B">
        <w:rPr>
          <w:b/>
          <w:lang w:val="ro-RO"/>
        </w:rPr>
        <w:t xml:space="preserve">Acest prospect a fost </w:t>
      </w:r>
      <w:r w:rsidR="00B52FC2" w:rsidRPr="002F604B">
        <w:rPr>
          <w:b/>
          <w:lang w:val="ro-RO"/>
        </w:rPr>
        <w:t xml:space="preserve">revizuit </w:t>
      </w:r>
      <w:r w:rsidRPr="002F604B">
        <w:rPr>
          <w:b/>
          <w:lang w:val="ro-RO"/>
        </w:rPr>
        <w:t>în</w:t>
      </w:r>
      <w:r w:rsidR="00B52FC2" w:rsidRPr="002F604B">
        <w:rPr>
          <w:b/>
          <w:lang w:val="ro-RO"/>
        </w:rPr>
        <w:t xml:space="preserve"> .</w:t>
      </w:r>
    </w:p>
    <w:p w14:paraId="40BA72AE" w14:textId="77777777" w:rsidR="00A2096F" w:rsidRPr="002F604B" w:rsidRDefault="00A2096F">
      <w:pPr>
        <w:pStyle w:val="EMEABodyText"/>
        <w:rPr>
          <w:szCs w:val="22"/>
          <w:lang w:val="ro-RO"/>
        </w:rPr>
      </w:pPr>
    </w:p>
    <w:p w14:paraId="4BCE5494" w14:textId="77777777" w:rsidR="00A2096F" w:rsidRPr="002F604B" w:rsidRDefault="00A2096F" w:rsidP="00A2096F">
      <w:pPr>
        <w:pStyle w:val="EMEABodyText"/>
        <w:rPr>
          <w:lang w:val="ro-RO"/>
        </w:rPr>
      </w:pPr>
      <w:r w:rsidRPr="002F604B">
        <w:rPr>
          <w:lang w:val="ro-RO"/>
        </w:rPr>
        <w:t xml:space="preserve">Informaţii detaliate privind acest medicament sunt disponibile pe site-ul Agenţiei Europene </w:t>
      </w:r>
      <w:r w:rsidR="00B52FC2" w:rsidRPr="002F604B">
        <w:rPr>
          <w:lang w:val="ro-RO"/>
        </w:rPr>
        <w:t xml:space="preserve">pentru </w:t>
      </w:r>
      <w:r w:rsidRPr="002F604B">
        <w:rPr>
          <w:lang w:val="ro-RO"/>
        </w:rPr>
        <w:t>Medicament</w:t>
      </w:r>
      <w:r w:rsidR="00243A7C" w:rsidRPr="002F604B">
        <w:rPr>
          <w:lang w:val="ro-RO"/>
        </w:rPr>
        <w:t>e</w:t>
      </w:r>
      <w:r w:rsidR="006C56E8" w:rsidRPr="00AA20A4">
        <w:rPr>
          <w:lang w:val="ro-RO"/>
          <w:rPrChange w:id="486" w:author="Author">
            <w:rPr>
              <w:lang w:val="en-US"/>
            </w:rPr>
          </w:rPrChange>
        </w:rPr>
        <w:t>:</w:t>
      </w:r>
      <w:r w:rsidRPr="002F604B">
        <w:rPr>
          <w:lang w:val="ro-RO"/>
        </w:rPr>
        <w:t xml:space="preserve"> http://www.ema.europa.eu</w:t>
      </w:r>
      <w:r w:rsidR="00ED1669">
        <w:rPr>
          <w:lang w:val="ro-RO"/>
        </w:rPr>
        <w:t>/</w:t>
      </w:r>
    </w:p>
    <w:p w14:paraId="29955A22" w14:textId="77777777" w:rsidR="00B93AA2" w:rsidRDefault="00B93AA2" w:rsidP="00AB3554">
      <w:pPr>
        <w:pStyle w:val="EMEATitle"/>
        <w:rPr>
          <w:szCs w:val="22"/>
          <w:lang w:val="ro-RO"/>
        </w:rPr>
      </w:pPr>
    </w:p>
    <w:p w14:paraId="464EC089" w14:textId="77777777" w:rsidR="00B93AA2" w:rsidRDefault="00B93AA2" w:rsidP="00AB3554">
      <w:pPr>
        <w:pStyle w:val="EMEATitle"/>
        <w:rPr>
          <w:szCs w:val="22"/>
          <w:lang w:val="ro-RO"/>
        </w:rPr>
      </w:pPr>
    </w:p>
    <w:p w14:paraId="13EA17F9" w14:textId="77777777" w:rsidR="00B93AA2" w:rsidRDefault="00B93AA2" w:rsidP="00AB3554">
      <w:pPr>
        <w:pStyle w:val="EMEATitle"/>
        <w:rPr>
          <w:szCs w:val="22"/>
          <w:lang w:val="ro-RO"/>
        </w:rPr>
      </w:pPr>
    </w:p>
    <w:p w14:paraId="43B1FD41" w14:textId="77777777" w:rsidR="00B93AA2" w:rsidRDefault="00B93AA2" w:rsidP="00B93AA2">
      <w:pPr>
        <w:pStyle w:val="EMEABodyText"/>
        <w:rPr>
          <w:lang w:val="ro-RO"/>
        </w:rPr>
      </w:pPr>
    </w:p>
    <w:p w14:paraId="797697B4" w14:textId="77777777" w:rsidR="00B93AA2" w:rsidRDefault="00B93AA2" w:rsidP="00B93AA2">
      <w:pPr>
        <w:pStyle w:val="EMEABodyText"/>
        <w:rPr>
          <w:lang w:val="ro-RO"/>
        </w:rPr>
      </w:pPr>
    </w:p>
    <w:p w14:paraId="7AB32BD9" w14:textId="77777777" w:rsidR="00B93AA2" w:rsidRDefault="00B93AA2" w:rsidP="00B93AA2">
      <w:pPr>
        <w:pStyle w:val="EMEABodyText"/>
        <w:rPr>
          <w:lang w:val="ro-RO"/>
        </w:rPr>
      </w:pPr>
    </w:p>
    <w:p w14:paraId="0CBA0A19" w14:textId="77777777" w:rsidR="00B93AA2" w:rsidRDefault="00B93AA2" w:rsidP="00B93AA2">
      <w:pPr>
        <w:pStyle w:val="EMEABodyText"/>
        <w:rPr>
          <w:lang w:val="ro-RO"/>
        </w:rPr>
      </w:pPr>
    </w:p>
    <w:p w14:paraId="5C99B079" w14:textId="77777777" w:rsidR="00B93AA2" w:rsidRDefault="00B93AA2" w:rsidP="00B93AA2">
      <w:pPr>
        <w:pStyle w:val="EMEABodyText"/>
        <w:rPr>
          <w:lang w:val="ro-RO"/>
        </w:rPr>
      </w:pPr>
    </w:p>
    <w:p w14:paraId="0E1B7A1E" w14:textId="77777777" w:rsidR="00B93AA2" w:rsidRDefault="00B93AA2" w:rsidP="00B93AA2">
      <w:pPr>
        <w:pStyle w:val="EMEABodyText"/>
        <w:rPr>
          <w:lang w:val="ro-RO"/>
        </w:rPr>
      </w:pPr>
    </w:p>
    <w:p w14:paraId="31685DD5" w14:textId="77777777" w:rsidR="00B93AA2" w:rsidRDefault="00B93AA2" w:rsidP="00B93AA2">
      <w:pPr>
        <w:pStyle w:val="EMEABodyText"/>
        <w:rPr>
          <w:lang w:val="ro-RO"/>
        </w:rPr>
      </w:pPr>
    </w:p>
    <w:p w14:paraId="0392FF0D" w14:textId="77777777" w:rsidR="00B93AA2" w:rsidRDefault="00B93AA2" w:rsidP="00B93AA2">
      <w:pPr>
        <w:pStyle w:val="EMEABodyText"/>
        <w:rPr>
          <w:lang w:val="ro-RO"/>
        </w:rPr>
      </w:pPr>
    </w:p>
    <w:p w14:paraId="0B7D9E93" w14:textId="77777777" w:rsidR="00B93AA2" w:rsidRDefault="00B93AA2" w:rsidP="00B93AA2">
      <w:pPr>
        <w:pStyle w:val="EMEABodyText"/>
        <w:rPr>
          <w:lang w:val="ro-RO"/>
        </w:rPr>
      </w:pPr>
    </w:p>
    <w:p w14:paraId="6E11C2BB" w14:textId="77777777" w:rsidR="00B93AA2" w:rsidRPr="00B93AA2" w:rsidRDefault="00B93AA2" w:rsidP="00B93AA2">
      <w:pPr>
        <w:pStyle w:val="EMEABodyText"/>
        <w:rPr>
          <w:lang w:val="ro-RO"/>
        </w:rPr>
      </w:pPr>
    </w:p>
    <w:p w14:paraId="3B3E4DC2" w14:textId="77777777" w:rsidR="00B93AA2" w:rsidRDefault="00B93AA2" w:rsidP="00AB3554">
      <w:pPr>
        <w:pStyle w:val="EMEATitle"/>
        <w:rPr>
          <w:szCs w:val="22"/>
          <w:lang w:val="ro-RO"/>
        </w:rPr>
      </w:pPr>
    </w:p>
    <w:p w14:paraId="2F63531D" w14:textId="77777777" w:rsidR="00B93AA2" w:rsidRDefault="00B93AA2" w:rsidP="00AB3554">
      <w:pPr>
        <w:pStyle w:val="EMEATitle"/>
        <w:rPr>
          <w:szCs w:val="22"/>
          <w:lang w:val="ro-RO"/>
        </w:rPr>
      </w:pPr>
    </w:p>
    <w:p w14:paraId="5F85D0D9" w14:textId="77777777" w:rsidR="00B93AA2" w:rsidRDefault="00B93AA2" w:rsidP="00B93AA2">
      <w:pPr>
        <w:pStyle w:val="EMEABodyText"/>
        <w:rPr>
          <w:lang w:val="ro-RO"/>
        </w:rPr>
      </w:pPr>
    </w:p>
    <w:p w14:paraId="5E2F2830" w14:textId="77777777" w:rsidR="00B93AA2" w:rsidRDefault="00B93AA2" w:rsidP="00B93AA2">
      <w:pPr>
        <w:pStyle w:val="EMEABodyText"/>
        <w:rPr>
          <w:lang w:val="ro-RO"/>
        </w:rPr>
      </w:pPr>
    </w:p>
    <w:p w14:paraId="4D177EAD" w14:textId="77777777" w:rsidR="00B93AA2" w:rsidRDefault="00B93AA2" w:rsidP="00B93AA2">
      <w:pPr>
        <w:pStyle w:val="EMEABodyText"/>
        <w:rPr>
          <w:lang w:val="ro-RO"/>
        </w:rPr>
      </w:pPr>
    </w:p>
    <w:p w14:paraId="2C4289E8" w14:textId="77777777" w:rsidR="00B93AA2" w:rsidRDefault="00B93AA2" w:rsidP="00B93AA2">
      <w:pPr>
        <w:pStyle w:val="EMEABodyText"/>
        <w:rPr>
          <w:lang w:val="ro-RO"/>
        </w:rPr>
      </w:pPr>
    </w:p>
    <w:p w14:paraId="77AD2EC2" w14:textId="77777777" w:rsidR="00B93AA2" w:rsidRDefault="00B93AA2" w:rsidP="00B93AA2">
      <w:pPr>
        <w:pStyle w:val="EMEABodyText"/>
        <w:rPr>
          <w:lang w:val="ro-RO"/>
        </w:rPr>
      </w:pPr>
    </w:p>
    <w:p w14:paraId="683B4D79" w14:textId="77777777" w:rsidR="00B93AA2" w:rsidRDefault="00B93AA2" w:rsidP="00B93AA2">
      <w:pPr>
        <w:pStyle w:val="EMEABodyText"/>
        <w:rPr>
          <w:lang w:val="ro-RO"/>
        </w:rPr>
      </w:pPr>
    </w:p>
    <w:p w14:paraId="4D73A4D3" w14:textId="77777777" w:rsidR="00B93AA2" w:rsidRDefault="00B93AA2" w:rsidP="00B93AA2">
      <w:pPr>
        <w:pStyle w:val="EMEABodyText"/>
        <w:rPr>
          <w:lang w:val="ro-RO"/>
        </w:rPr>
      </w:pPr>
    </w:p>
    <w:p w14:paraId="0192C2F4" w14:textId="77777777" w:rsidR="00B93AA2" w:rsidRDefault="00B93AA2" w:rsidP="00B93AA2">
      <w:pPr>
        <w:pStyle w:val="EMEABodyText"/>
        <w:rPr>
          <w:lang w:val="ro-RO"/>
        </w:rPr>
      </w:pPr>
    </w:p>
    <w:p w14:paraId="458F83AA" w14:textId="5B415D0B" w:rsidR="00A2096F" w:rsidRPr="002F604B" w:rsidRDefault="00072CC4" w:rsidP="00AB3554">
      <w:pPr>
        <w:pStyle w:val="EMEATitle"/>
        <w:rPr>
          <w:lang w:val="ro-RO"/>
        </w:rPr>
      </w:pPr>
      <w:r w:rsidRPr="002F604B">
        <w:rPr>
          <w:szCs w:val="22"/>
          <w:lang w:val="ro-RO"/>
        </w:rPr>
        <w:lastRenderedPageBreak/>
        <w:t>Prospect: Informaţii pentru utilizator</w:t>
      </w:r>
    </w:p>
    <w:p w14:paraId="2DBAD8B1" w14:textId="77777777" w:rsidR="00A2096F" w:rsidRPr="002F604B" w:rsidRDefault="00A2096F" w:rsidP="00AB3554">
      <w:pPr>
        <w:pStyle w:val="EMEATitle"/>
        <w:rPr>
          <w:lang w:val="ro-RO"/>
        </w:rPr>
      </w:pPr>
      <w:r w:rsidRPr="002F604B">
        <w:rPr>
          <w:lang w:val="ro-RO"/>
        </w:rPr>
        <w:t>Aprovel 150 mg comprimate filmate</w:t>
      </w:r>
    </w:p>
    <w:p w14:paraId="7417C029" w14:textId="77777777" w:rsidR="00A2096F" w:rsidRPr="002F604B" w:rsidRDefault="00A2096F" w:rsidP="00AB3554">
      <w:pPr>
        <w:pStyle w:val="EMEABodyText"/>
        <w:keepNext/>
        <w:jc w:val="center"/>
        <w:rPr>
          <w:lang w:val="ro-RO"/>
        </w:rPr>
      </w:pPr>
      <w:r w:rsidRPr="002F604B">
        <w:rPr>
          <w:lang w:val="ro-RO"/>
        </w:rPr>
        <w:t>irbesartan</w:t>
      </w:r>
    </w:p>
    <w:p w14:paraId="4E33D822" w14:textId="77777777" w:rsidR="00A2096F" w:rsidRPr="002F604B" w:rsidRDefault="00A2096F" w:rsidP="00AB3554">
      <w:pPr>
        <w:pStyle w:val="EMEABodyText"/>
        <w:keepNext/>
        <w:rPr>
          <w:lang w:val="ro-RO"/>
        </w:rPr>
      </w:pPr>
    </w:p>
    <w:p w14:paraId="35F77847" w14:textId="0F80E744" w:rsidR="00A2096F" w:rsidRPr="002F604B" w:rsidRDefault="00A2096F" w:rsidP="00AB3554">
      <w:pPr>
        <w:pStyle w:val="EMEAHeading3"/>
        <w:rPr>
          <w:lang w:val="ro-RO"/>
        </w:rPr>
      </w:pPr>
      <w:r w:rsidRPr="002F604B">
        <w:rPr>
          <w:lang w:val="ro-RO"/>
        </w:rPr>
        <w:t>Citiţi cu atenţie şi în întregime acest prospect înainte de a începe să luaţi acest medicament</w:t>
      </w:r>
      <w:r w:rsidR="00072CC4" w:rsidRPr="002F604B">
        <w:rPr>
          <w:lang w:val="ro-RO"/>
        </w:rPr>
        <w:t xml:space="preserve"> deoarece conţine informaţii importante pentru dumneavoastră</w:t>
      </w:r>
      <w:r w:rsidRPr="002F604B">
        <w:rPr>
          <w:lang w:val="ro-RO"/>
        </w:rPr>
        <w:t>.</w:t>
      </w:r>
      <w:r w:rsidR="000561F9">
        <w:rPr>
          <w:lang w:val="ro-RO"/>
        </w:rPr>
        <w:fldChar w:fldCharType="begin"/>
      </w:r>
      <w:r w:rsidR="000561F9">
        <w:rPr>
          <w:lang w:val="ro-RO"/>
        </w:rPr>
        <w:instrText xml:space="preserve"> DOCVARIABLE vault_nd_f7fc81b8-d2f7-4a57-88a1-4afc939ea4f6 \* MERGEFORMAT </w:instrText>
      </w:r>
      <w:r w:rsidR="000561F9">
        <w:rPr>
          <w:lang w:val="ro-RO"/>
        </w:rPr>
        <w:fldChar w:fldCharType="separate"/>
      </w:r>
      <w:r w:rsidR="000561F9">
        <w:rPr>
          <w:lang w:val="ro-RO"/>
        </w:rPr>
        <w:t xml:space="preserve"> </w:t>
      </w:r>
      <w:r w:rsidR="000561F9">
        <w:rPr>
          <w:lang w:val="ro-RO"/>
        </w:rPr>
        <w:fldChar w:fldCharType="end"/>
      </w:r>
    </w:p>
    <w:p w14:paraId="71CE1328"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Păstraţi acest prospect. S-ar putea să fie necesar să-l recitiţi.</w:t>
      </w:r>
    </w:p>
    <w:p w14:paraId="09C1DDCB"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Dacă aveţi orice întrebări suplimentare, adresaţi-vă medicului dumneavoastră sau farmacistului.</w:t>
      </w:r>
    </w:p>
    <w:p w14:paraId="6D667CC0"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Acest medicament a fost prescris</w:t>
      </w:r>
      <w:r w:rsidR="00072CC4" w:rsidRPr="002F604B">
        <w:rPr>
          <w:lang w:val="ro-RO"/>
        </w:rPr>
        <w:t xml:space="preserve"> numai</w:t>
      </w:r>
      <w:r w:rsidRPr="002F604B">
        <w:rPr>
          <w:lang w:val="ro-RO"/>
        </w:rPr>
        <w:t xml:space="preserve"> pentru dumneavoastră. Nu trebuie să-l daţi altor persoane. Le poate face rău, chiar dacă au aceleaşi </w:t>
      </w:r>
      <w:r w:rsidR="00072CC4" w:rsidRPr="002F604B">
        <w:rPr>
          <w:lang w:val="ro-RO"/>
        </w:rPr>
        <w:t>semne de boală ca</w:t>
      </w:r>
      <w:r w:rsidRPr="002F604B">
        <w:rPr>
          <w:lang w:val="ro-RO"/>
        </w:rPr>
        <w:t xml:space="preserve"> dumneavoastră.</w:t>
      </w:r>
    </w:p>
    <w:p w14:paraId="0FCCC0F2" w14:textId="77777777" w:rsidR="00A2096F" w:rsidRPr="002F604B" w:rsidRDefault="00A2096F" w:rsidP="00AB3554">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Dacă </w:t>
      </w:r>
      <w:r w:rsidR="00072CC4" w:rsidRPr="002F604B">
        <w:rPr>
          <w:lang w:val="ro-RO"/>
        </w:rPr>
        <w:t xml:space="preserve">manifestaţi orice </w:t>
      </w:r>
      <w:r w:rsidRPr="002F604B">
        <w:rPr>
          <w:lang w:val="ro-RO"/>
        </w:rPr>
        <w:t>reacţii adverse</w:t>
      </w:r>
      <w:r w:rsidR="00072CC4" w:rsidRPr="002F604B">
        <w:rPr>
          <w:lang w:val="ro-RO"/>
        </w:rPr>
        <w:t>,</w:t>
      </w:r>
      <w:r w:rsidRPr="002F604B">
        <w:rPr>
          <w:lang w:val="ro-RO"/>
        </w:rPr>
        <w:t xml:space="preserve"> </w:t>
      </w:r>
      <w:r w:rsidR="00072CC4" w:rsidRPr="002F604B">
        <w:rPr>
          <w:lang w:val="ro-RO"/>
        </w:rPr>
        <w:t>adresaţi-</w:t>
      </w:r>
      <w:r w:rsidRPr="002F604B">
        <w:rPr>
          <w:lang w:val="ro-RO"/>
        </w:rPr>
        <w:t>vă medicului dumneavoastră sau farmacistului.</w:t>
      </w:r>
      <w:r w:rsidR="00072CC4" w:rsidRPr="002F604B">
        <w:rPr>
          <w:lang w:val="ro-RO"/>
        </w:rPr>
        <w:t xml:space="preserve"> Acestea includ orice posibile reacţii adverse nemenţionate în acest prospect. Vezi pct. 4.</w:t>
      </w:r>
    </w:p>
    <w:p w14:paraId="3D12CCAC" w14:textId="77777777" w:rsidR="00A2096F" w:rsidRPr="002F604B" w:rsidRDefault="00A2096F" w:rsidP="00AB3554">
      <w:pPr>
        <w:pStyle w:val="EMEABodyText"/>
        <w:keepNext/>
        <w:rPr>
          <w:lang w:val="ro-RO"/>
        </w:rPr>
      </w:pPr>
    </w:p>
    <w:p w14:paraId="1542A446" w14:textId="7CE100B4" w:rsidR="00A2096F" w:rsidRPr="002F604B" w:rsidRDefault="00072CC4" w:rsidP="00AB3554">
      <w:pPr>
        <w:pStyle w:val="EMEAHeading3"/>
        <w:rPr>
          <w:lang w:val="ro-RO"/>
        </w:rPr>
      </w:pPr>
      <w:r w:rsidRPr="002F604B">
        <w:rPr>
          <w:lang w:val="ro-RO"/>
        </w:rPr>
        <w:t>Ce găsiţi î</w:t>
      </w:r>
      <w:r w:rsidR="00A2096F" w:rsidRPr="002F604B">
        <w:rPr>
          <w:lang w:val="ro-RO"/>
        </w:rPr>
        <w:t>n acest prospect:</w:t>
      </w:r>
      <w:r w:rsidR="000561F9">
        <w:rPr>
          <w:lang w:val="ro-RO"/>
        </w:rPr>
        <w:fldChar w:fldCharType="begin"/>
      </w:r>
      <w:r w:rsidR="000561F9">
        <w:rPr>
          <w:lang w:val="ro-RO"/>
        </w:rPr>
        <w:instrText xml:space="preserve"> DOCVARIABLE vault_nd_c48fca6a-d955-4ccc-9145-9f1ad0b0c6af \* MERGEFORMAT </w:instrText>
      </w:r>
      <w:r w:rsidR="000561F9">
        <w:rPr>
          <w:lang w:val="ro-RO"/>
        </w:rPr>
        <w:fldChar w:fldCharType="separate"/>
      </w:r>
      <w:r w:rsidR="000561F9">
        <w:rPr>
          <w:lang w:val="ro-RO"/>
        </w:rPr>
        <w:t xml:space="preserve"> </w:t>
      </w:r>
      <w:r w:rsidR="000561F9">
        <w:rPr>
          <w:lang w:val="ro-RO"/>
        </w:rPr>
        <w:fldChar w:fldCharType="end"/>
      </w:r>
    </w:p>
    <w:p w14:paraId="38A4D757" w14:textId="77777777" w:rsidR="00A2096F" w:rsidRPr="002F604B" w:rsidRDefault="00A2096F" w:rsidP="00AB3554">
      <w:pPr>
        <w:pStyle w:val="EMEABodyText"/>
        <w:keepNext/>
        <w:rPr>
          <w:lang w:val="ro-RO"/>
        </w:rPr>
      </w:pPr>
      <w:r w:rsidRPr="002F604B">
        <w:rPr>
          <w:lang w:val="ro-RO"/>
        </w:rPr>
        <w:t>1.</w:t>
      </w:r>
      <w:r w:rsidRPr="002F604B">
        <w:rPr>
          <w:lang w:val="ro-RO"/>
        </w:rPr>
        <w:tab/>
        <w:t>Ce este Aprovel şi pentru ce se utilizează</w:t>
      </w:r>
    </w:p>
    <w:p w14:paraId="26E5EA24" w14:textId="77777777" w:rsidR="00A2096F" w:rsidRPr="002F604B" w:rsidRDefault="00A2096F" w:rsidP="00AB3554">
      <w:pPr>
        <w:pStyle w:val="EMEABodyText"/>
        <w:keepNext/>
        <w:rPr>
          <w:lang w:val="ro-RO"/>
        </w:rPr>
      </w:pPr>
      <w:r w:rsidRPr="002F604B">
        <w:rPr>
          <w:lang w:val="ro-RO"/>
        </w:rPr>
        <w:t>2.</w:t>
      </w:r>
      <w:r w:rsidRPr="002F604B">
        <w:rPr>
          <w:lang w:val="ro-RO"/>
        </w:rPr>
        <w:tab/>
      </w:r>
      <w:r w:rsidR="00072CC4" w:rsidRPr="002F604B">
        <w:rPr>
          <w:lang w:val="ro-RO"/>
        </w:rPr>
        <w:t>Ce trebuie să ştiţi î</w:t>
      </w:r>
      <w:r w:rsidRPr="002F604B">
        <w:rPr>
          <w:lang w:val="ro-RO"/>
        </w:rPr>
        <w:t>nainte să luaţi Aprovel</w:t>
      </w:r>
    </w:p>
    <w:p w14:paraId="5D543022" w14:textId="77777777" w:rsidR="00A2096F" w:rsidRPr="002F604B" w:rsidRDefault="00A2096F" w:rsidP="00AB3554">
      <w:pPr>
        <w:pStyle w:val="EMEABodyText"/>
        <w:keepNext/>
        <w:rPr>
          <w:lang w:val="ro-RO"/>
        </w:rPr>
      </w:pPr>
      <w:r w:rsidRPr="002F604B">
        <w:rPr>
          <w:lang w:val="ro-RO"/>
        </w:rPr>
        <w:t>3.</w:t>
      </w:r>
      <w:r w:rsidRPr="002F604B">
        <w:rPr>
          <w:lang w:val="ro-RO"/>
        </w:rPr>
        <w:tab/>
        <w:t>Cum să luaţi Aprovel</w:t>
      </w:r>
    </w:p>
    <w:p w14:paraId="01C76604" w14:textId="77777777" w:rsidR="00A2096F" w:rsidRPr="002F604B" w:rsidRDefault="00A2096F" w:rsidP="00AB3554">
      <w:pPr>
        <w:pStyle w:val="EMEABodyText"/>
        <w:keepNext/>
        <w:rPr>
          <w:lang w:val="ro-RO"/>
        </w:rPr>
      </w:pPr>
      <w:r w:rsidRPr="002F604B">
        <w:rPr>
          <w:lang w:val="ro-RO"/>
        </w:rPr>
        <w:t>4.</w:t>
      </w:r>
      <w:r w:rsidRPr="002F604B">
        <w:rPr>
          <w:lang w:val="ro-RO"/>
        </w:rPr>
        <w:tab/>
        <w:t>Reacţii adverse posibile</w:t>
      </w:r>
    </w:p>
    <w:p w14:paraId="59A15CE0" w14:textId="77777777" w:rsidR="00A2096F" w:rsidRPr="002F604B" w:rsidRDefault="00A2096F" w:rsidP="00AB3554">
      <w:pPr>
        <w:pStyle w:val="EMEABodyText"/>
        <w:keepNext/>
        <w:rPr>
          <w:lang w:val="ro-RO"/>
        </w:rPr>
      </w:pPr>
      <w:r w:rsidRPr="002F604B">
        <w:rPr>
          <w:lang w:val="ro-RO"/>
        </w:rPr>
        <w:t>5.</w:t>
      </w:r>
      <w:r w:rsidRPr="002F604B">
        <w:rPr>
          <w:lang w:val="ro-RO"/>
        </w:rPr>
        <w:tab/>
        <w:t>Cum se păstrează Aprovel</w:t>
      </w:r>
    </w:p>
    <w:p w14:paraId="1E74EAC6" w14:textId="77777777" w:rsidR="00A2096F" w:rsidRPr="002F604B" w:rsidRDefault="00A2096F" w:rsidP="00AB3554">
      <w:pPr>
        <w:pStyle w:val="EMEABodyText"/>
        <w:keepNext/>
        <w:rPr>
          <w:lang w:val="ro-RO"/>
        </w:rPr>
      </w:pPr>
      <w:r w:rsidRPr="002F604B">
        <w:rPr>
          <w:lang w:val="ro-RO"/>
        </w:rPr>
        <w:t>6.</w:t>
      </w:r>
      <w:r w:rsidRPr="002F604B">
        <w:rPr>
          <w:lang w:val="ro-RO"/>
        </w:rPr>
        <w:tab/>
      </w:r>
      <w:r w:rsidR="00072CC4" w:rsidRPr="002F604B">
        <w:rPr>
          <w:lang w:val="ro-RO"/>
        </w:rPr>
        <w:t>Conţinutul ambalajului şi alte informaţii</w:t>
      </w:r>
    </w:p>
    <w:p w14:paraId="065F7FE8" w14:textId="77777777" w:rsidR="00A2096F" w:rsidRPr="002F604B" w:rsidRDefault="00A2096F" w:rsidP="00AB3554">
      <w:pPr>
        <w:pStyle w:val="EMEABodyText"/>
        <w:keepNext/>
        <w:rPr>
          <w:lang w:val="ro-RO"/>
        </w:rPr>
      </w:pPr>
    </w:p>
    <w:p w14:paraId="18BA8FD2" w14:textId="77777777" w:rsidR="00A2096F" w:rsidRPr="002F604B" w:rsidRDefault="00A2096F" w:rsidP="00AB3554">
      <w:pPr>
        <w:pStyle w:val="EMEABodyText"/>
        <w:keepNext/>
        <w:rPr>
          <w:lang w:val="ro-RO"/>
        </w:rPr>
      </w:pPr>
    </w:p>
    <w:p w14:paraId="482C2908" w14:textId="13A1F131" w:rsidR="00A2096F" w:rsidRPr="002F604B" w:rsidRDefault="00A2096F" w:rsidP="00AB3554">
      <w:pPr>
        <w:pStyle w:val="EMEAHeading1"/>
        <w:rPr>
          <w:lang w:val="ro-RO"/>
        </w:rPr>
      </w:pPr>
      <w:r w:rsidRPr="002F604B">
        <w:rPr>
          <w:lang w:val="ro-RO"/>
        </w:rPr>
        <w:t>1.</w:t>
      </w:r>
      <w:r w:rsidRPr="002F604B">
        <w:rPr>
          <w:lang w:val="ro-RO"/>
        </w:rPr>
        <w:tab/>
      </w:r>
      <w:r w:rsidR="00072CC4" w:rsidRPr="002F604B">
        <w:rPr>
          <w:caps w:val="0"/>
          <w:lang w:val="ro-RO"/>
        </w:rPr>
        <w:t>Ce este Aprovel şi pentru ce se utilizează</w:t>
      </w:r>
      <w:r w:rsidR="000561F9">
        <w:rPr>
          <w:caps w:val="0"/>
          <w:lang w:val="ro-RO"/>
        </w:rPr>
        <w:fldChar w:fldCharType="begin"/>
      </w:r>
      <w:r w:rsidR="000561F9">
        <w:rPr>
          <w:caps w:val="0"/>
          <w:lang w:val="ro-RO"/>
        </w:rPr>
        <w:instrText xml:space="preserve"> DOCVARIABLE vault_nd_23aae375-60ec-469f-b5bc-687778e2ce46 \* MERGEFORMAT </w:instrText>
      </w:r>
      <w:r w:rsidR="000561F9">
        <w:rPr>
          <w:caps w:val="0"/>
          <w:lang w:val="ro-RO"/>
        </w:rPr>
        <w:fldChar w:fldCharType="separate"/>
      </w:r>
      <w:r w:rsidR="000561F9">
        <w:rPr>
          <w:caps w:val="0"/>
          <w:lang w:val="ro-RO"/>
        </w:rPr>
        <w:t xml:space="preserve"> </w:t>
      </w:r>
      <w:r w:rsidR="000561F9">
        <w:rPr>
          <w:caps w:val="0"/>
          <w:lang w:val="ro-RO"/>
        </w:rPr>
        <w:fldChar w:fldCharType="end"/>
      </w:r>
    </w:p>
    <w:p w14:paraId="612EE528" w14:textId="77777777" w:rsidR="00A2096F" w:rsidRPr="000561F9" w:rsidRDefault="00A2096F" w:rsidP="00AB3554">
      <w:pPr>
        <w:pStyle w:val="EMEAHeading1"/>
        <w:rPr>
          <w:lang w:val="ro-RO"/>
        </w:rPr>
      </w:pPr>
    </w:p>
    <w:p w14:paraId="5F1A13C9" w14:textId="77777777" w:rsidR="00A2096F" w:rsidRPr="002F604B" w:rsidRDefault="00A2096F" w:rsidP="00AB3554">
      <w:pPr>
        <w:pStyle w:val="EMEABodyText"/>
        <w:keepNext/>
        <w:rPr>
          <w:bCs/>
          <w:lang w:val="ro-RO"/>
        </w:rPr>
      </w:pPr>
      <w:r w:rsidRPr="002F604B">
        <w:rPr>
          <w:bCs/>
          <w:lang w:val="ro-RO"/>
        </w:rPr>
        <w:t>Aprovel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Aprovel împiedică legarea angiotensinei II de aceşti receptori şi determină astfel relaxarea (dilatarea) vaselor de sânge şi scăderea tensiunii arteriale. Aprovel întârzie deteriorarea funcţiei rinichilor la pacienţii cu tensiune arterială crescută şi diabet zaharat de tip 2.</w:t>
      </w:r>
    </w:p>
    <w:p w14:paraId="0675E136" w14:textId="77777777" w:rsidR="00A2096F" w:rsidRPr="002F604B" w:rsidRDefault="00A2096F" w:rsidP="00AB3554">
      <w:pPr>
        <w:pStyle w:val="EMEABodyText"/>
        <w:keepNext/>
        <w:rPr>
          <w:bCs/>
          <w:lang w:val="ro-RO"/>
        </w:rPr>
      </w:pPr>
    </w:p>
    <w:p w14:paraId="734D8A43" w14:textId="77777777" w:rsidR="00A2096F" w:rsidRPr="002F604B" w:rsidRDefault="00A2096F" w:rsidP="00AB3554">
      <w:pPr>
        <w:pStyle w:val="EMEABodyText"/>
        <w:keepNext/>
        <w:rPr>
          <w:bCs/>
          <w:lang w:val="ro-RO"/>
        </w:rPr>
      </w:pPr>
      <w:r w:rsidRPr="002F604B">
        <w:rPr>
          <w:bCs/>
          <w:lang w:val="ro-RO"/>
        </w:rPr>
        <w:t>Aprovel este utilizat la pacienţii adulţi</w:t>
      </w:r>
    </w:p>
    <w:p w14:paraId="00BE2EA5" w14:textId="77777777" w:rsidR="00A2096F" w:rsidRPr="002F604B" w:rsidRDefault="00A2096F" w:rsidP="00AB3554">
      <w:pPr>
        <w:pStyle w:val="EMEABodyTextIndent"/>
        <w:keepNext/>
        <w:rPr>
          <w:lang w:val="ro-RO"/>
        </w:rPr>
      </w:pPr>
      <w:r w:rsidRPr="002F604B">
        <w:rPr>
          <w:lang w:val="ro-RO"/>
        </w:rPr>
        <w:t>pentru a trata tensiunea arterială crescută (</w:t>
      </w:r>
      <w:r w:rsidRPr="002F604B">
        <w:rPr>
          <w:i/>
          <w:lang w:val="ro-RO"/>
        </w:rPr>
        <w:t>hipertensiune arterială esenţială</w:t>
      </w:r>
      <w:r w:rsidRPr="002F604B">
        <w:rPr>
          <w:lang w:val="ro-RO"/>
        </w:rPr>
        <w:t>)</w:t>
      </w:r>
    </w:p>
    <w:p w14:paraId="1B101EA0" w14:textId="77777777" w:rsidR="00A2096F" w:rsidRPr="002F604B" w:rsidRDefault="00A2096F" w:rsidP="00AB3554">
      <w:pPr>
        <w:pStyle w:val="EMEABodyTextIndent"/>
        <w:keepNext/>
        <w:rPr>
          <w:lang w:val="ro-RO"/>
        </w:rPr>
      </w:pPr>
      <w:r w:rsidRPr="002F604B">
        <w:rPr>
          <w:lang w:val="ro-RO"/>
        </w:rPr>
        <w:t>pentru a proteja rinichii la pacienţii cu tensiune arterială crescută, diabet zaharat de tip 2 şi valori ale analizelor care demonstrează afectarea funcţiei rinichilor.</w:t>
      </w:r>
    </w:p>
    <w:p w14:paraId="547399D2" w14:textId="77777777" w:rsidR="00A2096F" w:rsidRPr="002F604B" w:rsidRDefault="00A2096F" w:rsidP="00AB3554">
      <w:pPr>
        <w:pStyle w:val="EMEABodyText"/>
        <w:keepNext/>
        <w:rPr>
          <w:bCs/>
          <w:lang w:val="ro-RO"/>
        </w:rPr>
      </w:pPr>
    </w:p>
    <w:p w14:paraId="71E0ED62" w14:textId="77777777" w:rsidR="00A2096F" w:rsidRPr="002F604B" w:rsidRDefault="00A2096F" w:rsidP="00AB3554">
      <w:pPr>
        <w:pStyle w:val="EMEABodyText"/>
        <w:keepNext/>
        <w:rPr>
          <w:bCs/>
          <w:lang w:val="ro-RO"/>
        </w:rPr>
      </w:pPr>
    </w:p>
    <w:p w14:paraId="5CFFB3E6" w14:textId="026C81F9" w:rsidR="00A2096F" w:rsidRPr="002F604B" w:rsidRDefault="00A2096F" w:rsidP="00AB3554">
      <w:pPr>
        <w:pStyle w:val="EMEAHeading1"/>
        <w:rPr>
          <w:lang w:val="ro-RO"/>
        </w:rPr>
      </w:pPr>
      <w:r w:rsidRPr="002F604B">
        <w:rPr>
          <w:lang w:val="ro-RO"/>
        </w:rPr>
        <w:t>2.</w:t>
      </w:r>
      <w:r w:rsidRPr="002F604B">
        <w:rPr>
          <w:lang w:val="ro-RO"/>
        </w:rPr>
        <w:tab/>
      </w:r>
      <w:r w:rsidR="00072CC4" w:rsidRPr="002F604B">
        <w:rPr>
          <w:caps w:val="0"/>
          <w:szCs w:val="22"/>
          <w:lang w:val="ro-RO"/>
        </w:rPr>
        <w:t>Ce trebuie să ştiţi înainte să luaţi Aprovel</w:t>
      </w:r>
      <w:r w:rsidR="000561F9">
        <w:rPr>
          <w:caps w:val="0"/>
          <w:szCs w:val="22"/>
          <w:lang w:val="ro-RO"/>
        </w:rPr>
        <w:fldChar w:fldCharType="begin"/>
      </w:r>
      <w:r w:rsidR="000561F9">
        <w:rPr>
          <w:caps w:val="0"/>
          <w:szCs w:val="22"/>
          <w:lang w:val="ro-RO"/>
        </w:rPr>
        <w:instrText xml:space="preserve"> DOCVARIABLE vault_nd_8244a497-c3ba-43cd-b932-ac6f9b64a09a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58A55C97" w14:textId="77777777" w:rsidR="00A2096F" w:rsidRPr="000561F9" w:rsidRDefault="00A2096F" w:rsidP="00AB3554">
      <w:pPr>
        <w:pStyle w:val="EMEAHeading1"/>
        <w:rPr>
          <w:lang w:val="ro-RO"/>
        </w:rPr>
      </w:pPr>
    </w:p>
    <w:p w14:paraId="5ADDE51F" w14:textId="3DCC754B" w:rsidR="00A2096F" w:rsidRPr="002F604B" w:rsidRDefault="00A2096F" w:rsidP="00AB3554">
      <w:pPr>
        <w:pStyle w:val="EMEAHeading3"/>
        <w:rPr>
          <w:lang w:val="ro-RO"/>
        </w:rPr>
      </w:pPr>
      <w:r w:rsidRPr="002F604B">
        <w:rPr>
          <w:lang w:val="ro-RO"/>
        </w:rPr>
        <w:t>Nu luaţi Aprovel</w:t>
      </w:r>
      <w:r w:rsidR="000561F9">
        <w:rPr>
          <w:lang w:val="ro-RO"/>
        </w:rPr>
        <w:fldChar w:fldCharType="begin"/>
      </w:r>
      <w:r w:rsidR="000561F9">
        <w:rPr>
          <w:lang w:val="ro-RO"/>
        </w:rPr>
        <w:instrText xml:space="preserve"> DOCVARIABLE vault_nd_0b2bab43-8d25-4370-899c-f423b19ea2eb \* MERGEFORMAT </w:instrText>
      </w:r>
      <w:r w:rsidR="000561F9">
        <w:rPr>
          <w:lang w:val="ro-RO"/>
        </w:rPr>
        <w:fldChar w:fldCharType="separate"/>
      </w:r>
      <w:r w:rsidR="000561F9">
        <w:rPr>
          <w:lang w:val="ro-RO"/>
        </w:rPr>
        <w:t xml:space="preserve"> </w:t>
      </w:r>
      <w:r w:rsidR="000561F9">
        <w:rPr>
          <w:lang w:val="ro-RO"/>
        </w:rPr>
        <w:fldChar w:fldCharType="end"/>
      </w:r>
    </w:p>
    <w:p w14:paraId="0DABAF0E" w14:textId="77777777" w:rsidR="00A2096F" w:rsidRPr="002F604B" w:rsidRDefault="00A2096F" w:rsidP="00AB3554">
      <w:pPr>
        <w:pStyle w:val="EMEABodyTextIndent"/>
        <w:keepNext/>
        <w:numPr>
          <w:ilvl w:val="0"/>
          <w:numId w:val="6"/>
        </w:numPr>
        <w:tabs>
          <w:tab w:val="clear" w:pos="930"/>
        </w:tabs>
        <w:ind w:left="567" w:hanging="567"/>
        <w:rPr>
          <w:lang w:val="ro-RO"/>
        </w:rPr>
      </w:pPr>
      <w:r w:rsidRPr="002F604B">
        <w:rPr>
          <w:lang w:val="ro-RO"/>
        </w:rPr>
        <w:t xml:space="preserve">dacă sunteţi </w:t>
      </w:r>
      <w:r w:rsidRPr="002F604B">
        <w:rPr>
          <w:b/>
          <w:lang w:val="ro-RO"/>
        </w:rPr>
        <w:t>alergic</w:t>
      </w:r>
      <w:r w:rsidRPr="002F604B">
        <w:rPr>
          <w:lang w:val="ro-RO"/>
        </w:rPr>
        <w:t xml:space="preserve"> la irbesartan sau la oricare dintre celelalte componente ale </w:t>
      </w:r>
      <w:r w:rsidR="00C044CE" w:rsidRPr="002F604B">
        <w:rPr>
          <w:lang w:val="ro-RO"/>
        </w:rPr>
        <w:t>acestui medicament (enumerate la pct. 6)</w:t>
      </w:r>
    </w:p>
    <w:p w14:paraId="0E6768EE" w14:textId="77777777" w:rsidR="00A2096F" w:rsidRPr="002F604B" w:rsidRDefault="00A2096F" w:rsidP="00AB3554">
      <w:pPr>
        <w:pStyle w:val="EMEABodyTextIndent"/>
        <w:keepNext/>
        <w:numPr>
          <w:ilvl w:val="0"/>
          <w:numId w:val="6"/>
        </w:numPr>
        <w:tabs>
          <w:tab w:val="clear" w:pos="930"/>
        </w:tabs>
        <w:ind w:left="567" w:hanging="567"/>
        <w:rPr>
          <w:lang w:val="ro-RO"/>
        </w:rPr>
      </w:pPr>
      <w:r w:rsidRPr="002F604B">
        <w:rPr>
          <w:lang w:val="ro-RO"/>
        </w:rPr>
        <w:t xml:space="preserve">dacă sunteţi </w:t>
      </w:r>
      <w:r w:rsidRPr="002F604B">
        <w:rPr>
          <w:b/>
          <w:lang w:val="ro-RO"/>
        </w:rPr>
        <w:t xml:space="preserve">gravidă în 3 luni </w:t>
      </w:r>
      <w:r w:rsidR="005B4E9B">
        <w:rPr>
          <w:b/>
          <w:lang w:val="ro-RO"/>
        </w:rPr>
        <w:t xml:space="preserve">împlinite </w:t>
      </w:r>
      <w:r w:rsidRPr="002F604B">
        <w:rPr>
          <w:b/>
          <w:lang w:val="ro-RO"/>
        </w:rPr>
        <w:t>sau mai mult.</w:t>
      </w:r>
      <w:r w:rsidRPr="002F604B">
        <w:rPr>
          <w:lang w:val="ro-RO"/>
        </w:rPr>
        <w:t xml:space="preserve"> (</w:t>
      </w:r>
      <w:r w:rsidRPr="002F604B">
        <w:rPr>
          <w:szCs w:val="22"/>
          <w:lang w:val="ro-RO"/>
        </w:rPr>
        <w:t xml:space="preserve">De asemenea, este mai bine să evitaţi </w:t>
      </w:r>
      <w:r w:rsidRPr="002F604B">
        <w:rPr>
          <w:lang w:val="ro-RO"/>
        </w:rPr>
        <w:t>Aprovel la începutul sarcinii - vezi secţiunea privind sarcina</w:t>
      </w:r>
      <w:r w:rsidR="00C044CE" w:rsidRPr="002F604B">
        <w:rPr>
          <w:lang w:val="ro-RO"/>
        </w:rPr>
        <w:t>.</w:t>
      </w:r>
      <w:r w:rsidRPr="002F604B">
        <w:rPr>
          <w:szCs w:val="22"/>
          <w:lang w:val="ro-RO"/>
        </w:rPr>
        <w:t>)</w:t>
      </w:r>
    </w:p>
    <w:p w14:paraId="303138D2" w14:textId="77777777" w:rsidR="00C044CE" w:rsidRPr="002F604B" w:rsidRDefault="00C044CE" w:rsidP="00AB3554">
      <w:pPr>
        <w:pStyle w:val="EMEABodyTextIndent"/>
        <w:keepNext/>
        <w:numPr>
          <w:ilvl w:val="0"/>
          <w:numId w:val="6"/>
        </w:numPr>
        <w:tabs>
          <w:tab w:val="clear" w:pos="930"/>
        </w:tabs>
        <w:ind w:left="567" w:hanging="567"/>
        <w:rPr>
          <w:lang w:val="ro-RO"/>
        </w:rPr>
      </w:pPr>
      <w:r w:rsidRPr="00554AD3">
        <w:rPr>
          <w:b/>
          <w:lang w:val="ro-RO"/>
        </w:rPr>
        <w:t xml:space="preserve">dacă aveţi diabet zaharat sau funcţia rinichilor afectată </w:t>
      </w:r>
      <w:r w:rsidRPr="002F604B">
        <w:rPr>
          <w:lang w:val="ro-RO"/>
        </w:rPr>
        <w:t xml:space="preserve">şi </w:t>
      </w:r>
      <w:r w:rsidR="00BB46B7" w:rsidRPr="00BB46B7">
        <w:rPr>
          <w:lang w:val="ro-RO"/>
        </w:rPr>
        <w:t xml:space="preserve">urmaţi tratament cu un medicament pentru scăderea tensiunii arteriale care conţine </w:t>
      </w:r>
      <w:r w:rsidRPr="002F604B">
        <w:rPr>
          <w:lang w:val="ro-RO"/>
        </w:rPr>
        <w:t>aliskiren.</w:t>
      </w:r>
    </w:p>
    <w:p w14:paraId="6B5D9944" w14:textId="77777777" w:rsidR="00A2096F" w:rsidRPr="002F604B" w:rsidRDefault="00A2096F" w:rsidP="00AB3554">
      <w:pPr>
        <w:pStyle w:val="EMEABodyText"/>
        <w:keepNext/>
        <w:rPr>
          <w:lang w:val="ro-RO"/>
        </w:rPr>
      </w:pPr>
    </w:p>
    <w:p w14:paraId="00CDC2C3" w14:textId="77A31214" w:rsidR="00A2096F" w:rsidRPr="002F604B" w:rsidRDefault="00C044CE" w:rsidP="00AB3554">
      <w:pPr>
        <w:pStyle w:val="EMEAHeading3"/>
        <w:rPr>
          <w:lang w:val="ro-RO"/>
        </w:rPr>
      </w:pPr>
      <w:r w:rsidRPr="002F604B">
        <w:rPr>
          <w:lang w:val="ro-RO"/>
        </w:rPr>
        <w:t>Atenţionări şi precauţii</w:t>
      </w:r>
      <w:r w:rsidR="000561F9">
        <w:rPr>
          <w:lang w:val="ro-RO"/>
        </w:rPr>
        <w:fldChar w:fldCharType="begin"/>
      </w:r>
      <w:r w:rsidR="000561F9">
        <w:rPr>
          <w:lang w:val="ro-RO"/>
        </w:rPr>
        <w:instrText xml:space="preserve"> DOCVARIABLE vault_nd_a564a6b2-c896-4703-8ed5-8649c5ea20f1 \* MERGEFORMAT </w:instrText>
      </w:r>
      <w:r w:rsidR="000561F9">
        <w:rPr>
          <w:lang w:val="ro-RO"/>
        </w:rPr>
        <w:fldChar w:fldCharType="separate"/>
      </w:r>
      <w:r w:rsidR="000561F9">
        <w:rPr>
          <w:lang w:val="ro-RO"/>
        </w:rPr>
        <w:t xml:space="preserve"> </w:t>
      </w:r>
      <w:r w:rsidR="000561F9">
        <w:rPr>
          <w:lang w:val="ro-RO"/>
        </w:rPr>
        <w:fldChar w:fldCharType="end"/>
      </w:r>
    </w:p>
    <w:p w14:paraId="70B56C75" w14:textId="77777777" w:rsidR="00A2096F" w:rsidRPr="002F604B" w:rsidRDefault="00C044CE" w:rsidP="00AB3554">
      <w:pPr>
        <w:pStyle w:val="EMEABodyText"/>
        <w:keepNext/>
        <w:rPr>
          <w:lang w:val="ro-RO"/>
        </w:rPr>
      </w:pPr>
      <w:r w:rsidRPr="002F604B">
        <w:rPr>
          <w:lang w:val="ro-RO"/>
        </w:rPr>
        <w:t xml:space="preserve">Înainte să luaţi Aprovel, adresaţi-vă medicului dumneavoastră </w:t>
      </w:r>
      <w:r w:rsidRPr="002F604B">
        <w:rPr>
          <w:b/>
          <w:lang w:val="ro-RO"/>
        </w:rPr>
        <w:t>dacă vă aflaţi în oricare dintre următoarele situaţii</w:t>
      </w:r>
      <w:r w:rsidR="00A2096F" w:rsidRPr="002F604B">
        <w:rPr>
          <w:lang w:val="ro-RO"/>
        </w:rPr>
        <w:t>:</w:t>
      </w:r>
    </w:p>
    <w:p w14:paraId="7B0EB87E" w14:textId="77777777" w:rsidR="00A2096F" w:rsidRPr="002F604B" w:rsidRDefault="00A2096F" w:rsidP="00AB3554">
      <w:pPr>
        <w:pStyle w:val="EMEABodyTextIndent"/>
        <w:keepNext/>
        <w:numPr>
          <w:ilvl w:val="0"/>
          <w:numId w:val="5"/>
        </w:numPr>
        <w:tabs>
          <w:tab w:val="clear" w:pos="927"/>
        </w:tabs>
        <w:ind w:left="567"/>
        <w:rPr>
          <w:lang w:val="ro-RO"/>
        </w:rPr>
      </w:pPr>
      <w:r w:rsidRPr="002F604B">
        <w:rPr>
          <w:lang w:val="ro-RO"/>
        </w:rPr>
        <w:t xml:space="preserve">dacă aveţi </w:t>
      </w:r>
      <w:r w:rsidRPr="002F604B">
        <w:rPr>
          <w:b/>
          <w:lang w:val="ro-RO"/>
        </w:rPr>
        <w:t>vărsături sau diaree semnificative</w:t>
      </w:r>
    </w:p>
    <w:p w14:paraId="7EC8A60B" w14:textId="77777777" w:rsidR="00A2096F" w:rsidRPr="002F604B" w:rsidRDefault="00A2096F" w:rsidP="00AB3554">
      <w:pPr>
        <w:pStyle w:val="EMEABodyTextIndent"/>
        <w:keepNext/>
        <w:numPr>
          <w:ilvl w:val="0"/>
          <w:numId w:val="5"/>
        </w:numPr>
        <w:tabs>
          <w:tab w:val="clear" w:pos="927"/>
        </w:tabs>
        <w:ind w:left="567"/>
        <w:rPr>
          <w:lang w:val="ro-RO"/>
        </w:rPr>
      </w:pPr>
      <w:r w:rsidRPr="002F604B">
        <w:rPr>
          <w:lang w:val="ro-RO"/>
        </w:rPr>
        <w:t xml:space="preserve">dacă suferiţi de </w:t>
      </w:r>
      <w:r w:rsidRPr="002F604B">
        <w:rPr>
          <w:b/>
          <w:lang w:val="ro-RO"/>
        </w:rPr>
        <w:t>afecţiuni ale rinichilor</w:t>
      </w:r>
    </w:p>
    <w:p w14:paraId="7296DFF7" w14:textId="77777777" w:rsidR="00A2096F" w:rsidRPr="002F604B" w:rsidRDefault="00A2096F" w:rsidP="00AB3554">
      <w:pPr>
        <w:pStyle w:val="EMEABodyTextIndent"/>
        <w:keepNext/>
        <w:numPr>
          <w:ilvl w:val="0"/>
          <w:numId w:val="5"/>
        </w:numPr>
        <w:tabs>
          <w:tab w:val="clear" w:pos="927"/>
        </w:tabs>
        <w:ind w:left="567"/>
        <w:rPr>
          <w:lang w:val="ro-RO"/>
        </w:rPr>
      </w:pPr>
      <w:r w:rsidRPr="002F604B">
        <w:rPr>
          <w:lang w:val="ro-RO"/>
        </w:rPr>
        <w:t xml:space="preserve">dacă suferiţi de </w:t>
      </w:r>
      <w:r w:rsidRPr="002F604B">
        <w:rPr>
          <w:b/>
          <w:lang w:val="ro-RO"/>
        </w:rPr>
        <w:t>afecţiuni cardiace</w:t>
      </w:r>
    </w:p>
    <w:p w14:paraId="211AFD32" w14:textId="77777777" w:rsidR="00A2096F" w:rsidRPr="002F604B" w:rsidRDefault="00A2096F" w:rsidP="005420D6">
      <w:pPr>
        <w:pStyle w:val="EMEABodyTextIndent"/>
        <w:rPr>
          <w:lang w:val="ro-RO"/>
        </w:rPr>
      </w:pPr>
      <w:r w:rsidRPr="002F604B">
        <w:rPr>
          <w:lang w:val="ro-RO"/>
        </w:rPr>
        <w:t xml:space="preserve">dacă vi se administrează Aprovel pentru </w:t>
      </w:r>
      <w:r w:rsidRPr="002F604B">
        <w:rPr>
          <w:b/>
          <w:lang w:val="ro-RO"/>
        </w:rPr>
        <w:t>tratamentul</w:t>
      </w:r>
      <w:r w:rsidRPr="002F604B">
        <w:rPr>
          <w:lang w:val="ro-RO"/>
        </w:rPr>
        <w:t xml:space="preserve"> </w:t>
      </w:r>
      <w:r w:rsidRPr="002F604B">
        <w:rPr>
          <w:b/>
          <w:lang w:val="ro-RO"/>
        </w:rPr>
        <w:t>bolii de rinichi de natură diabetică</w:t>
      </w:r>
      <w:r w:rsidRPr="002F604B">
        <w:rPr>
          <w:lang w:val="ro-RO"/>
        </w:rPr>
        <w:t>. În acest caz, medicul dumneavoastră poate să vă facă periodic analize de sânge, în special pentru a determina concentraţiile potasiului din sânge în cazul funcţionării anormale a rinichilor.</w:t>
      </w:r>
    </w:p>
    <w:p w14:paraId="23702163" w14:textId="77777777" w:rsidR="00A86519" w:rsidRDefault="00A86519" w:rsidP="00A86519">
      <w:pPr>
        <w:pStyle w:val="EMEABodyTextIndent"/>
        <w:tabs>
          <w:tab w:val="num" w:pos="567"/>
        </w:tabs>
        <w:rPr>
          <w:lang w:val="ro-RO"/>
        </w:rPr>
      </w:pPr>
      <w:r>
        <w:rPr>
          <w:lang w:val="ro-RO"/>
        </w:rPr>
        <w:lastRenderedPageBreak/>
        <w:t xml:space="preserve">dacă apar </w:t>
      </w:r>
      <w:r w:rsidRPr="004974BF">
        <w:rPr>
          <w:b/>
          <w:bCs/>
          <w:lang w:val="ro-RO"/>
        </w:rPr>
        <w:t>valori mici ale zahărului în sânge</w:t>
      </w:r>
      <w:r>
        <w:rPr>
          <w:lang w:val="ro-RO"/>
        </w:rPr>
        <w:t xml:space="preserve"> (simptomele pot include transpirații, slăbiciune, foame, amețeli, tremurături, dureri de cap, valuri de căldură cu înroșirea feței sau paloare, senzații de amorțeală, bătăi </w:t>
      </w:r>
      <w:r w:rsidRPr="00AB3554">
        <w:rPr>
          <w:lang w:val="ro-RO"/>
        </w:rPr>
        <w:t>puternice, rapide</w:t>
      </w:r>
      <w:r>
        <w:rPr>
          <w:lang w:val="ro-RO"/>
        </w:rPr>
        <w:t xml:space="preserve"> ale inimii), în special dacă sunteți tratat pentru diabet zaharat.</w:t>
      </w:r>
    </w:p>
    <w:p w14:paraId="1FBD8B9D"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w:t>
      </w:r>
      <w:r w:rsidRPr="002F604B">
        <w:rPr>
          <w:b/>
          <w:lang w:val="ro-RO"/>
        </w:rPr>
        <w:t>urmează să fiţi supus</w:t>
      </w:r>
      <w:r w:rsidRPr="002F604B">
        <w:rPr>
          <w:lang w:val="ro-RO"/>
        </w:rPr>
        <w:t xml:space="preserve"> </w:t>
      </w:r>
      <w:r w:rsidRPr="002F604B">
        <w:rPr>
          <w:b/>
          <w:lang w:val="ro-RO"/>
        </w:rPr>
        <w:t>unei operaţii</w:t>
      </w:r>
      <w:r w:rsidRPr="002F604B">
        <w:rPr>
          <w:lang w:val="ro-RO"/>
        </w:rPr>
        <w:t xml:space="preserve"> (intervenţii chirurgicale) sau </w:t>
      </w:r>
      <w:r w:rsidRPr="002F604B">
        <w:rPr>
          <w:b/>
          <w:lang w:val="ro-RO"/>
        </w:rPr>
        <w:t>să vi se administreze anestezice</w:t>
      </w:r>
    </w:p>
    <w:p w14:paraId="45A1C5CD" w14:textId="77777777" w:rsidR="00C044CE" w:rsidRPr="002F604B" w:rsidRDefault="00C044CE" w:rsidP="00FD3FA4">
      <w:pPr>
        <w:pStyle w:val="EMEABodyTextIndent"/>
        <w:numPr>
          <w:ilvl w:val="0"/>
          <w:numId w:val="5"/>
        </w:numPr>
        <w:tabs>
          <w:tab w:val="clear" w:pos="927"/>
        </w:tabs>
        <w:ind w:left="567"/>
        <w:rPr>
          <w:lang w:val="ro-RO"/>
        </w:rPr>
      </w:pPr>
      <w:r w:rsidRPr="002F604B">
        <w:rPr>
          <w:lang w:val="ro-RO"/>
        </w:rPr>
        <w:t>dacă luaţi</w:t>
      </w:r>
      <w:r w:rsidR="00BF0213" w:rsidRPr="00BF0213">
        <w:rPr>
          <w:lang w:val="ro-RO"/>
        </w:rPr>
        <w:t xml:space="preserve"> </w:t>
      </w:r>
      <w:r w:rsidR="00BF0213" w:rsidRPr="00BB46B7">
        <w:rPr>
          <w:lang w:val="ro-RO"/>
        </w:rPr>
        <w:t>oricare dintre următoarele medicamente utilizate pentru tratarea tensiunii arteriale mari:</w:t>
      </w:r>
    </w:p>
    <w:p w14:paraId="6A2E130D" w14:textId="77777777" w:rsidR="00BF0213" w:rsidRDefault="00BF0213" w:rsidP="00FD3FA4">
      <w:pPr>
        <w:pStyle w:val="EMEABodyText"/>
        <w:numPr>
          <w:ilvl w:val="0"/>
          <w:numId w:val="18"/>
        </w:numPr>
        <w:ind w:left="1134" w:hanging="283"/>
        <w:rPr>
          <w:lang w:val="ro-RO"/>
        </w:rPr>
      </w:pPr>
      <w:r w:rsidRPr="00D634DF">
        <w:rPr>
          <w:lang w:val="ro-RO"/>
        </w:rPr>
        <w:t xml:space="preserve">un inhibitor </w:t>
      </w:r>
      <w:r w:rsidR="004C2737">
        <w:rPr>
          <w:lang w:val="ro-RO"/>
        </w:rPr>
        <w:t xml:space="preserve">al </w:t>
      </w:r>
      <w:r w:rsidRPr="00D634DF">
        <w:rPr>
          <w:lang w:val="ro-RO"/>
        </w:rPr>
        <w:t>ECA (de exemplu, enalapril, lisinopril, ramipril), mai ales dacă aveţi probleme ale rinichilor asociate diabetului zaharat.</w:t>
      </w:r>
    </w:p>
    <w:p w14:paraId="049DC1CD" w14:textId="77777777" w:rsidR="00BF0213" w:rsidRPr="00D634DF" w:rsidRDefault="00BF0213" w:rsidP="00FD3FA4">
      <w:pPr>
        <w:pStyle w:val="EMEABodyText"/>
        <w:numPr>
          <w:ilvl w:val="0"/>
          <w:numId w:val="18"/>
        </w:numPr>
        <w:ind w:left="1134" w:hanging="283"/>
        <w:rPr>
          <w:lang w:val="ro-RO"/>
        </w:rPr>
      </w:pPr>
      <w:r>
        <w:rPr>
          <w:lang w:val="ro-RO"/>
        </w:rPr>
        <w:t>a</w:t>
      </w:r>
      <w:r w:rsidRPr="00D634DF">
        <w:rPr>
          <w:lang w:val="ro-RO"/>
        </w:rPr>
        <w:t>liskiren</w:t>
      </w:r>
      <w:r>
        <w:rPr>
          <w:lang w:val="ro-RO"/>
        </w:rPr>
        <w:t>.</w:t>
      </w:r>
    </w:p>
    <w:p w14:paraId="3320946A" w14:textId="77777777" w:rsidR="00592871" w:rsidRDefault="00592871" w:rsidP="00BF0213">
      <w:pPr>
        <w:pStyle w:val="EMEABodyText"/>
        <w:rPr>
          <w:lang w:val="ro-RO"/>
        </w:rPr>
      </w:pPr>
    </w:p>
    <w:p w14:paraId="03EA702B" w14:textId="77777777" w:rsidR="00BF0213" w:rsidRDefault="00BF0213" w:rsidP="00BF0213">
      <w:pPr>
        <w:pStyle w:val="EMEABodyText"/>
        <w:rPr>
          <w:lang w:val="ro-RO"/>
        </w:rPr>
      </w:pPr>
      <w:r w:rsidRPr="00693E40">
        <w:rPr>
          <w:lang w:val="ro-RO"/>
        </w:rPr>
        <w:t>Este posibil ca medicul dumneavoastră să vă verifice funcţia rinichilor, tensiunea arterială şi valorile electroliţilor (de exemplu, potasiu) din sânge, la intervale regulate de timp.</w:t>
      </w:r>
    </w:p>
    <w:p w14:paraId="53DDC3F0" w14:textId="77777777" w:rsidR="00BF0213" w:rsidRDefault="00BF0213" w:rsidP="00BF0213">
      <w:pPr>
        <w:pStyle w:val="EMEABodyText"/>
        <w:rPr>
          <w:lang w:val="ro-RO"/>
        </w:rPr>
      </w:pPr>
    </w:p>
    <w:p w14:paraId="1D69BE27" w14:textId="77777777" w:rsidR="00B93AA2" w:rsidRPr="00527265" w:rsidRDefault="00B93AA2" w:rsidP="00B93AA2">
      <w:pPr>
        <w:pStyle w:val="EMEABodyText"/>
        <w:rPr>
          <w:lang w:val="ro-RO"/>
        </w:rPr>
      </w:pPr>
      <w:r w:rsidRPr="00527265">
        <w:rPr>
          <w:lang w:val="ro-RO"/>
        </w:rPr>
        <w:t>Discutați cu medicul dumneavoastră dacă aveți dureri abdominale, greață, vărsături sau diaree după ce</w:t>
      </w:r>
    </w:p>
    <w:p w14:paraId="7CB08D85" w14:textId="77777777" w:rsidR="00B93AA2" w:rsidRDefault="00B93AA2" w:rsidP="00B93AA2">
      <w:pPr>
        <w:pStyle w:val="EMEABodyText"/>
        <w:rPr>
          <w:lang w:val="ro-RO"/>
        </w:rPr>
      </w:pPr>
      <w:r w:rsidRPr="00527265">
        <w:rPr>
          <w:lang w:val="ro-RO"/>
        </w:rPr>
        <w:t xml:space="preserve">ați luat </w:t>
      </w:r>
      <w:r>
        <w:rPr>
          <w:lang w:val="ro-RO"/>
        </w:rPr>
        <w:t>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Aprovel</w:t>
      </w:r>
      <w:r w:rsidRPr="00527265">
        <w:rPr>
          <w:lang w:val="ro-RO"/>
        </w:rPr>
        <w:t xml:space="preserve"> din proprie inițiativă.</w:t>
      </w:r>
    </w:p>
    <w:p w14:paraId="01DCA628" w14:textId="77777777" w:rsidR="00B93AA2" w:rsidRDefault="00B93AA2" w:rsidP="00BF0213">
      <w:pPr>
        <w:pStyle w:val="EMEABodyText"/>
        <w:rPr>
          <w:lang w:val="ro-RO"/>
        </w:rPr>
      </w:pPr>
    </w:p>
    <w:p w14:paraId="7DB2AF5E" w14:textId="77777777" w:rsidR="00BF0213" w:rsidRDefault="00BF0213" w:rsidP="00BF0213">
      <w:pPr>
        <w:pStyle w:val="EMEABodyText"/>
        <w:rPr>
          <w:lang w:val="ro-RO"/>
        </w:rPr>
      </w:pPr>
      <w:r w:rsidRPr="00693E40">
        <w:rPr>
          <w:lang w:val="ro-RO"/>
        </w:rPr>
        <w:t>Vezi şi informaţ</w:t>
      </w:r>
      <w:r>
        <w:rPr>
          <w:lang w:val="ro-RO"/>
        </w:rPr>
        <w:t>iile de la punctul „Nu luaţi Aprovel”.</w:t>
      </w:r>
    </w:p>
    <w:p w14:paraId="4AFE998A" w14:textId="77777777" w:rsidR="00C044CE" w:rsidRPr="002F604B" w:rsidRDefault="00C044CE" w:rsidP="00C044CE">
      <w:pPr>
        <w:pStyle w:val="EMEABodyText"/>
        <w:rPr>
          <w:lang w:val="ro-RO"/>
        </w:rPr>
      </w:pPr>
    </w:p>
    <w:p w14:paraId="24552EA8" w14:textId="77777777" w:rsidR="00A2096F" w:rsidRPr="002F604B" w:rsidRDefault="00A2096F" w:rsidP="00A2096F">
      <w:pPr>
        <w:pStyle w:val="EMEABodyText"/>
        <w:rPr>
          <w:lang w:val="ro-RO"/>
        </w:rPr>
      </w:pPr>
      <w:r w:rsidRPr="002F604B">
        <w:rPr>
          <w:lang w:val="ro-RO"/>
        </w:rPr>
        <w:t>Trebuie să spuneţi medicului dumneavoastră dacă credeţi că sunteţi (</w:t>
      </w:r>
      <w:r w:rsidRPr="002F604B">
        <w:rPr>
          <w:u w:val="single"/>
          <w:lang w:val="ro-RO"/>
        </w:rPr>
        <w:t>sau aţi putea rămâne</w:t>
      </w:r>
      <w:r w:rsidRPr="002F604B">
        <w:rPr>
          <w:lang w:val="ro-RO"/>
        </w:rPr>
        <w:t>) gravidă. Aprovel nu este recomandat la începutul sarcinii şi nu trebuie luat dacă sunteţi gravidă în 3 luni</w:t>
      </w:r>
      <w:r w:rsidR="005B4E9B" w:rsidRPr="005B4E9B">
        <w:rPr>
          <w:lang w:val="ro-RO"/>
        </w:rPr>
        <w:t xml:space="preserve"> </w:t>
      </w:r>
      <w:r w:rsidR="005B4E9B">
        <w:rPr>
          <w:lang w:val="ro-RO"/>
        </w:rPr>
        <w:t>împlinite</w:t>
      </w:r>
      <w:r w:rsidRPr="002F604B">
        <w:rPr>
          <w:lang w:val="ro-RO"/>
        </w:rPr>
        <w:t xml:space="preserve"> sau mai mult, deoarece poate determina leziuni grave la făt dacă este utilizat în această fază (vezi </w:t>
      </w:r>
      <w:r w:rsidR="00601F3D">
        <w:rPr>
          <w:lang w:val="ro-RO"/>
        </w:rPr>
        <w:t>punctul</w:t>
      </w:r>
      <w:r w:rsidR="00601F3D" w:rsidRPr="007549DD">
        <w:rPr>
          <w:lang w:val="ro-RO"/>
        </w:rPr>
        <w:t xml:space="preserve"> </w:t>
      </w:r>
      <w:r w:rsidRPr="002F604B">
        <w:rPr>
          <w:lang w:val="ro-RO"/>
        </w:rPr>
        <w:t>privind sarcina).</w:t>
      </w:r>
    </w:p>
    <w:p w14:paraId="72EBAF9B" w14:textId="77777777" w:rsidR="00A2096F" w:rsidRPr="002F604B" w:rsidRDefault="00A2096F" w:rsidP="00A2096F">
      <w:pPr>
        <w:pStyle w:val="EMEABodyText"/>
        <w:rPr>
          <w:lang w:val="ro-RO"/>
        </w:rPr>
      </w:pPr>
    </w:p>
    <w:p w14:paraId="56BCBF93" w14:textId="62406D46" w:rsidR="00A2096F" w:rsidRPr="002F604B" w:rsidRDefault="00C044CE" w:rsidP="00A2096F">
      <w:pPr>
        <w:pStyle w:val="EMEAHeading3"/>
        <w:rPr>
          <w:lang w:val="ro-RO"/>
        </w:rPr>
      </w:pPr>
      <w:r w:rsidRPr="002F604B">
        <w:rPr>
          <w:lang w:val="ro-RO"/>
        </w:rPr>
        <w:t>Copii şi adolescenţi</w:t>
      </w:r>
      <w:r w:rsidR="000561F9">
        <w:rPr>
          <w:lang w:val="ro-RO"/>
        </w:rPr>
        <w:fldChar w:fldCharType="begin"/>
      </w:r>
      <w:r w:rsidR="000561F9">
        <w:rPr>
          <w:lang w:val="ro-RO"/>
        </w:rPr>
        <w:instrText xml:space="preserve"> DOCVARIABLE vault_nd_c4f0312c-c267-4d16-b1c3-b2320e281b0d \* MERGEFORMAT </w:instrText>
      </w:r>
      <w:r w:rsidR="000561F9">
        <w:rPr>
          <w:lang w:val="ro-RO"/>
        </w:rPr>
        <w:fldChar w:fldCharType="separate"/>
      </w:r>
      <w:r w:rsidR="000561F9">
        <w:rPr>
          <w:lang w:val="ro-RO"/>
        </w:rPr>
        <w:t xml:space="preserve"> </w:t>
      </w:r>
      <w:r w:rsidR="000561F9">
        <w:rPr>
          <w:lang w:val="ro-RO"/>
        </w:rPr>
        <w:fldChar w:fldCharType="end"/>
      </w:r>
    </w:p>
    <w:p w14:paraId="220E4465" w14:textId="29FCE8EB" w:rsidR="00A2096F" w:rsidRPr="002F604B" w:rsidRDefault="00A2096F" w:rsidP="00A2096F">
      <w:pPr>
        <w:pStyle w:val="EMEAHeading3"/>
        <w:rPr>
          <w:b w:val="0"/>
          <w:bCs/>
          <w:lang w:val="ro-RO"/>
        </w:rPr>
      </w:pPr>
      <w:r w:rsidRPr="002F604B">
        <w:rPr>
          <w:b w:val="0"/>
          <w:bCs/>
          <w:lang w:val="ro-RO"/>
        </w:rPr>
        <w:t>Acest medicament nu trebuie utilizat la copii şi adolescenţi</w:t>
      </w:r>
      <w:r w:rsidR="000E108A" w:rsidRPr="002F604B">
        <w:rPr>
          <w:b w:val="0"/>
          <w:bCs/>
          <w:lang w:val="ro-RO"/>
        </w:rPr>
        <w:t>,</w:t>
      </w:r>
      <w:r w:rsidRPr="002F604B">
        <w:rPr>
          <w:b w:val="0"/>
          <w:bCs/>
          <w:lang w:val="ro-RO"/>
        </w:rPr>
        <w:t xml:space="preserve"> deoarece siguranţa şi eficacitatea nu au fost încă pe deplin stabilite.</w:t>
      </w:r>
      <w:r w:rsidR="000561F9">
        <w:rPr>
          <w:b w:val="0"/>
          <w:bCs/>
          <w:lang w:val="ro-RO"/>
        </w:rPr>
        <w:fldChar w:fldCharType="begin"/>
      </w:r>
      <w:r w:rsidR="000561F9">
        <w:rPr>
          <w:b w:val="0"/>
          <w:bCs/>
          <w:lang w:val="ro-RO"/>
        </w:rPr>
        <w:instrText xml:space="preserve"> DOCVARIABLE vault_nd_c8882b35-7265-42d5-b1cf-b1cd302d1653 \* MERGEFORMAT </w:instrText>
      </w:r>
      <w:r w:rsidR="000561F9">
        <w:rPr>
          <w:b w:val="0"/>
          <w:bCs/>
          <w:lang w:val="ro-RO"/>
        </w:rPr>
        <w:fldChar w:fldCharType="separate"/>
      </w:r>
      <w:r w:rsidR="000561F9">
        <w:rPr>
          <w:b w:val="0"/>
          <w:bCs/>
          <w:lang w:val="ro-RO"/>
        </w:rPr>
        <w:t xml:space="preserve"> </w:t>
      </w:r>
      <w:r w:rsidR="000561F9">
        <w:rPr>
          <w:b w:val="0"/>
          <w:bCs/>
          <w:lang w:val="ro-RO"/>
        </w:rPr>
        <w:fldChar w:fldCharType="end"/>
      </w:r>
    </w:p>
    <w:p w14:paraId="18628FF0" w14:textId="77777777" w:rsidR="00A2096F" w:rsidRPr="002F604B" w:rsidRDefault="00A2096F" w:rsidP="00A2096F">
      <w:pPr>
        <w:pStyle w:val="EMEAHeading3"/>
        <w:rPr>
          <w:b w:val="0"/>
          <w:bCs/>
          <w:lang w:val="ro-RO"/>
        </w:rPr>
      </w:pPr>
    </w:p>
    <w:p w14:paraId="1838BB56" w14:textId="477D7A8F" w:rsidR="00A2096F" w:rsidRPr="002F604B" w:rsidRDefault="000E108A" w:rsidP="00A2096F">
      <w:pPr>
        <w:pStyle w:val="EMEAHeading3"/>
        <w:rPr>
          <w:lang w:val="ro-RO"/>
        </w:rPr>
      </w:pPr>
      <w:r w:rsidRPr="002F604B">
        <w:rPr>
          <w:lang w:val="ro-RO"/>
        </w:rPr>
        <w:t xml:space="preserve">Aprovel împreună cu alte </w:t>
      </w:r>
      <w:r w:rsidR="00A2096F" w:rsidRPr="002F604B">
        <w:rPr>
          <w:lang w:val="ro-RO"/>
        </w:rPr>
        <w:t>medicamente</w:t>
      </w:r>
      <w:r w:rsidR="000561F9">
        <w:rPr>
          <w:lang w:val="ro-RO"/>
        </w:rPr>
        <w:fldChar w:fldCharType="begin"/>
      </w:r>
      <w:r w:rsidR="000561F9">
        <w:rPr>
          <w:lang w:val="ro-RO"/>
        </w:rPr>
        <w:instrText xml:space="preserve"> DOCVARIABLE vault_nd_8b8013d5-e98f-4387-a729-b205a460bc45 \* MERGEFORMAT </w:instrText>
      </w:r>
      <w:r w:rsidR="000561F9">
        <w:rPr>
          <w:lang w:val="ro-RO"/>
        </w:rPr>
        <w:fldChar w:fldCharType="separate"/>
      </w:r>
      <w:r w:rsidR="000561F9">
        <w:rPr>
          <w:lang w:val="ro-RO"/>
        </w:rPr>
        <w:t xml:space="preserve"> </w:t>
      </w:r>
      <w:r w:rsidR="000561F9">
        <w:rPr>
          <w:lang w:val="ro-RO"/>
        </w:rPr>
        <w:fldChar w:fldCharType="end"/>
      </w:r>
    </w:p>
    <w:p w14:paraId="5377A137" w14:textId="77777777" w:rsidR="00A2096F" w:rsidRPr="002F604B" w:rsidRDefault="000E108A" w:rsidP="00A2096F">
      <w:pPr>
        <w:pStyle w:val="EMEABodyText"/>
        <w:rPr>
          <w:lang w:val="ro-RO"/>
        </w:rPr>
      </w:pPr>
      <w:r w:rsidRPr="002F604B">
        <w:rPr>
          <w:lang w:val="ro-RO"/>
        </w:rPr>
        <w:t>S</w:t>
      </w:r>
      <w:r w:rsidR="00A2096F" w:rsidRPr="002F604B">
        <w:rPr>
          <w:lang w:val="ro-RO"/>
        </w:rPr>
        <w:t>puneţi medicului dumneavoastră sau farmacistului dacă luaţi</w:t>
      </w:r>
      <w:r w:rsidRPr="002F604B">
        <w:rPr>
          <w:lang w:val="ro-RO"/>
        </w:rPr>
        <w:t>,</w:t>
      </w:r>
      <w:r w:rsidR="00A2096F" w:rsidRPr="002F604B">
        <w:rPr>
          <w:lang w:val="ro-RO"/>
        </w:rPr>
        <w:t xml:space="preserve"> aţi luat recent </w:t>
      </w:r>
      <w:r w:rsidRPr="002F604B">
        <w:rPr>
          <w:lang w:val="ro-RO"/>
        </w:rPr>
        <w:t xml:space="preserve">sau s-ar putea să luaţi </w:t>
      </w:r>
      <w:r w:rsidR="00A2096F" w:rsidRPr="002F604B">
        <w:rPr>
          <w:lang w:val="ro-RO"/>
        </w:rPr>
        <w:t>orice alte medicamente.</w:t>
      </w:r>
    </w:p>
    <w:p w14:paraId="2F70A60E" w14:textId="77777777" w:rsidR="00A2096F" w:rsidRPr="002F604B" w:rsidRDefault="00A2096F" w:rsidP="00A2096F">
      <w:pPr>
        <w:pStyle w:val="EMEABodyText"/>
        <w:rPr>
          <w:lang w:val="ro-RO"/>
        </w:rPr>
      </w:pPr>
    </w:p>
    <w:p w14:paraId="0F9F3038" w14:textId="77777777" w:rsidR="00641F39" w:rsidRDefault="00641F39" w:rsidP="00641F39">
      <w:pPr>
        <w:pStyle w:val="EMEABodyText"/>
        <w:rPr>
          <w:bCs/>
          <w:lang w:val="ro-RO"/>
        </w:rPr>
      </w:pPr>
      <w:r w:rsidRPr="00BF0213">
        <w:rPr>
          <w:bCs/>
          <w:lang w:val="ro-RO"/>
        </w:rPr>
        <w:t xml:space="preserve">Este posibil </w:t>
      </w:r>
      <w:r w:rsidR="001E3ED4" w:rsidRPr="002F604B">
        <w:rPr>
          <w:bCs/>
          <w:lang w:val="ro-RO"/>
        </w:rPr>
        <w:t>ca medicul dumneavoastră</w:t>
      </w:r>
      <w:r w:rsidRPr="00641F39">
        <w:rPr>
          <w:bCs/>
          <w:lang w:val="ro-RO"/>
        </w:rPr>
        <w:t xml:space="preserve"> </w:t>
      </w:r>
      <w:r w:rsidRPr="00BF0213">
        <w:rPr>
          <w:bCs/>
          <w:lang w:val="ro-RO"/>
        </w:rPr>
        <w:t>să trebuiască</w:t>
      </w:r>
      <w:r w:rsidR="001E3ED4" w:rsidRPr="002F604B">
        <w:rPr>
          <w:bCs/>
          <w:lang w:val="ro-RO"/>
        </w:rPr>
        <w:t xml:space="preserve"> să vă modifice doza şi/sau să ia alte măsuri de precauţie</w:t>
      </w:r>
      <w:r w:rsidRPr="00BF0213">
        <w:rPr>
          <w:bCs/>
          <w:lang w:val="ro-RO"/>
        </w:rPr>
        <w:t>:</w:t>
      </w:r>
    </w:p>
    <w:p w14:paraId="6909929B" w14:textId="77777777" w:rsidR="00A2096F" w:rsidRPr="002F604B" w:rsidRDefault="00641F39" w:rsidP="00641F39">
      <w:pPr>
        <w:pStyle w:val="EMEABodyText"/>
        <w:rPr>
          <w:bCs/>
          <w:lang w:val="ro-RO"/>
        </w:rPr>
      </w:pPr>
      <w:r w:rsidRPr="00641F39">
        <w:rPr>
          <w:bCs/>
          <w:lang w:val="ro-RO"/>
        </w:rPr>
        <w:t xml:space="preserve">Dacă luaţi </w:t>
      </w:r>
      <w:r w:rsidR="00AB50F4" w:rsidRPr="00D634DF">
        <w:rPr>
          <w:lang w:val="ro-RO"/>
        </w:rPr>
        <w:t xml:space="preserve">un inhibitor </w:t>
      </w:r>
      <w:r w:rsidR="00AB50F4">
        <w:rPr>
          <w:lang w:val="ro-RO"/>
        </w:rPr>
        <w:t xml:space="preserve">al </w:t>
      </w:r>
      <w:r w:rsidR="00AB50F4" w:rsidRPr="00D634DF">
        <w:rPr>
          <w:lang w:val="ro-RO"/>
        </w:rPr>
        <w:t xml:space="preserve">ECA </w:t>
      </w:r>
      <w:r w:rsidRPr="00641F39">
        <w:rPr>
          <w:bCs/>
          <w:lang w:val="ro-RO"/>
        </w:rPr>
        <w:t>s</w:t>
      </w:r>
      <w:r>
        <w:rPr>
          <w:bCs/>
          <w:lang w:val="ro-RO"/>
        </w:rPr>
        <w:t xml:space="preserve">au aliskiren (vezi </w:t>
      </w:r>
      <w:r w:rsidR="00AB50F4" w:rsidRPr="00AB50F4">
        <w:rPr>
          <w:bCs/>
          <w:lang w:val="ro-RO"/>
        </w:rPr>
        <w:t xml:space="preserve">şi informaţiile de la punctele </w:t>
      </w:r>
      <w:r>
        <w:rPr>
          <w:bCs/>
          <w:lang w:val="ro-RO"/>
        </w:rPr>
        <w:t xml:space="preserve">„Nu </w:t>
      </w:r>
      <w:r w:rsidRPr="00641F39">
        <w:rPr>
          <w:bCs/>
          <w:lang w:val="ro-RO"/>
        </w:rPr>
        <w:t>luaţi</w:t>
      </w:r>
      <w:r>
        <w:rPr>
          <w:bCs/>
          <w:lang w:val="ro-RO"/>
        </w:rPr>
        <w:t xml:space="preserve"> Aprovel</w:t>
      </w:r>
      <w:r w:rsidRPr="00641F39">
        <w:rPr>
          <w:bCs/>
          <w:lang w:val="ro-RO"/>
        </w:rPr>
        <w:t>” şi „Atenţionări şi precauţii”).</w:t>
      </w:r>
    </w:p>
    <w:p w14:paraId="2F4A4257" w14:textId="77777777" w:rsidR="00A2096F" w:rsidRPr="002F604B" w:rsidRDefault="00A2096F" w:rsidP="00A2096F">
      <w:pPr>
        <w:pStyle w:val="EMEABodyText"/>
        <w:rPr>
          <w:bCs/>
          <w:lang w:val="ro-RO"/>
        </w:rPr>
      </w:pPr>
    </w:p>
    <w:p w14:paraId="4EDFCB03" w14:textId="77777777" w:rsidR="00A2096F" w:rsidRPr="002F604B" w:rsidRDefault="00A2096F" w:rsidP="00A2096F">
      <w:pPr>
        <w:pStyle w:val="EMEABodyText"/>
        <w:rPr>
          <w:b/>
          <w:lang w:val="ro-RO"/>
        </w:rPr>
      </w:pPr>
      <w:r w:rsidRPr="002F604B">
        <w:rPr>
          <w:b/>
          <w:bCs/>
          <w:lang w:val="ro-RO"/>
        </w:rPr>
        <w:t xml:space="preserve">Este posibil să fie necesar să efectuaţi </w:t>
      </w:r>
      <w:r w:rsidRPr="002F604B">
        <w:rPr>
          <w:b/>
          <w:lang w:val="ro-RO"/>
        </w:rPr>
        <w:t>analize de sânge dacă luaţi:</w:t>
      </w:r>
    </w:p>
    <w:p w14:paraId="7A7C0FE6" w14:textId="77777777" w:rsidR="00A2096F" w:rsidRPr="002F604B" w:rsidRDefault="00A2096F" w:rsidP="00A2096F">
      <w:pPr>
        <w:pStyle w:val="EMEABodyTextIndent"/>
        <w:rPr>
          <w:lang w:val="ro-RO"/>
        </w:rPr>
      </w:pPr>
      <w:r w:rsidRPr="002F604B">
        <w:rPr>
          <w:lang w:val="ro-RO"/>
        </w:rPr>
        <w:t>suplimente de potasiu</w:t>
      </w:r>
    </w:p>
    <w:p w14:paraId="047AD448" w14:textId="77777777" w:rsidR="00A2096F" w:rsidRPr="002F604B" w:rsidRDefault="00A2096F" w:rsidP="00A2096F">
      <w:pPr>
        <w:pStyle w:val="EMEABodyTextIndent"/>
        <w:rPr>
          <w:lang w:val="ro-RO"/>
        </w:rPr>
      </w:pPr>
      <w:r w:rsidRPr="002F604B">
        <w:rPr>
          <w:lang w:val="ro-RO"/>
        </w:rPr>
        <w:t>sare dietetică care conţine potasiu</w:t>
      </w:r>
    </w:p>
    <w:p w14:paraId="772E8D05" w14:textId="77777777" w:rsidR="00A2096F" w:rsidRPr="002F604B" w:rsidRDefault="00A2096F" w:rsidP="00A2096F">
      <w:pPr>
        <w:pStyle w:val="EMEABodyTextIndent"/>
        <w:rPr>
          <w:lang w:val="ro-RO"/>
        </w:rPr>
      </w:pPr>
      <w:r w:rsidRPr="002F604B">
        <w:rPr>
          <w:lang w:val="ro-RO"/>
        </w:rPr>
        <w:t>medicamente care economisesc potasiu (cum sunt anumite diuretice)</w:t>
      </w:r>
    </w:p>
    <w:p w14:paraId="4FE4E1DE" w14:textId="77777777" w:rsidR="00A2096F" w:rsidRPr="002F604B" w:rsidRDefault="00A2096F" w:rsidP="00A2096F">
      <w:pPr>
        <w:pStyle w:val="EMEABodyTextIndent"/>
        <w:rPr>
          <w:lang w:val="ro-RO"/>
        </w:rPr>
      </w:pPr>
      <w:r w:rsidRPr="002F604B">
        <w:rPr>
          <w:lang w:val="ro-RO"/>
        </w:rPr>
        <w:t>medicamente care conţin litiu</w:t>
      </w:r>
    </w:p>
    <w:p w14:paraId="1AB9CE9A" w14:textId="77777777" w:rsidR="00A86519" w:rsidRPr="002F604B" w:rsidRDefault="00A86519" w:rsidP="00A86519">
      <w:pPr>
        <w:pStyle w:val="EMEABodyTextIndent"/>
        <w:tabs>
          <w:tab w:val="num" w:pos="567"/>
        </w:tabs>
        <w:rPr>
          <w:lang w:val="ro-RO"/>
        </w:rPr>
      </w:pPr>
      <w:r>
        <w:rPr>
          <w:lang w:val="ro-RO"/>
        </w:rPr>
        <w:t>repaglinidă (medicament utilizat pentru scăderea valorilor zahărului în sânge)</w:t>
      </w:r>
    </w:p>
    <w:p w14:paraId="6537B253" w14:textId="77777777" w:rsidR="00A2096F" w:rsidRPr="002F604B" w:rsidRDefault="00A2096F" w:rsidP="00A2096F">
      <w:pPr>
        <w:pStyle w:val="EMEABodyText"/>
        <w:rPr>
          <w:lang w:val="ro-RO"/>
        </w:rPr>
      </w:pPr>
    </w:p>
    <w:p w14:paraId="24C105D4" w14:textId="77777777" w:rsidR="00A2096F" w:rsidRPr="002F604B" w:rsidRDefault="00A2096F" w:rsidP="00A2096F">
      <w:pPr>
        <w:pStyle w:val="EMEABodyText"/>
        <w:rPr>
          <w:lang w:val="ro-RO"/>
        </w:rPr>
      </w:pPr>
      <w:r w:rsidRPr="002F604B">
        <w:rPr>
          <w:lang w:val="ro-RO"/>
        </w:rPr>
        <w:t>Dacă luaţi anumite medicamente pentru ameliorarea durerii, denumite medicamente antiinflamatoare nesteroidiene, efectul irbesartanului poate fi redus.</w:t>
      </w:r>
    </w:p>
    <w:p w14:paraId="1C094A2B" w14:textId="77777777" w:rsidR="00A2096F" w:rsidRPr="002F604B" w:rsidRDefault="00A2096F" w:rsidP="00A2096F">
      <w:pPr>
        <w:pStyle w:val="EMEABodyText"/>
        <w:rPr>
          <w:bCs/>
          <w:lang w:val="ro-RO"/>
        </w:rPr>
      </w:pPr>
    </w:p>
    <w:p w14:paraId="2B6F1748" w14:textId="59DB9AE6" w:rsidR="00A2096F" w:rsidRPr="002F604B" w:rsidRDefault="00A2096F" w:rsidP="00A2096F">
      <w:pPr>
        <w:pStyle w:val="EMEAHeading3"/>
        <w:rPr>
          <w:lang w:val="ro-RO"/>
        </w:rPr>
      </w:pPr>
      <w:r w:rsidRPr="002F604B">
        <w:rPr>
          <w:lang w:val="ro-RO"/>
        </w:rPr>
        <w:t>Aprovel împreună cu alimente şi băuturi</w:t>
      </w:r>
      <w:r w:rsidR="000561F9">
        <w:rPr>
          <w:lang w:val="ro-RO"/>
        </w:rPr>
        <w:fldChar w:fldCharType="begin"/>
      </w:r>
      <w:r w:rsidR="000561F9">
        <w:rPr>
          <w:lang w:val="ro-RO"/>
        </w:rPr>
        <w:instrText xml:space="preserve"> DOCVARIABLE vault_nd_eb29e54e-2fdd-4881-a53f-807c28d16410 \* MERGEFORMAT </w:instrText>
      </w:r>
      <w:r w:rsidR="000561F9">
        <w:rPr>
          <w:lang w:val="ro-RO"/>
        </w:rPr>
        <w:fldChar w:fldCharType="separate"/>
      </w:r>
      <w:r w:rsidR="000561F9">
        <w:rPr>
          <w:lang w:val="ro-RO"/>
        </w:rPr>
        <w:t xml:space="preserve"> </w:t>
      </w:r>
      <w:r w:rsidR="000561F9">
        <w:rPr>
          <w:lang w:val="ro-RO"/>
        </w:rPr>
        <w:fldChar w:fldCharType="end"/>
      </w:r>
    </w:p>
    <w:p w14:paraId="5FDCFFD1" w14:textId="77777777" w:rsidR="00A2096F" w:rsidRPr="002F604B" w:rsidRDefault="00A2096F" w:rsidP="00A2096F">
      <w:pPr>
        <w:pStyle w:val="EMEABodyText"/>
        <w:rPr>
          <w:lang w:val="ro-RO"/>
        </w:rPr>
      </w:pPr>
      <w:r w:rsidRPr="002F604B">
        <w:rPr>
          <w:lang w:val="ro-RO"/>
        </w:rPr>
        <w:t>Aprovel se poate administra cu sau fără alimente.</w:t>
      </w:r>
    </w:p>
    <w:p w14:paraId="3C4EECE3" w14:textId="77777777" w:rsidR="00A2096F" w:rsidRPr="002F604B" w:rsidRDefault="00A2096F" w:rsidP="00A2096F">
      <w:pPr>
        <w:pStyle w:val="EMEABodyText"/>
        <w:rPr>
          <w:lang w:val="ro-RO"/>
        </w:rPr>
      </w:pPr>
    </w:p>
    <w:p w14:paraId="3AE292E3" w14:textId="362FA3E8" w:rsidR="00A2096F" w:rsidRPr="002F604B" w:rsidRDefault="00A2096F" w:rsidP="00A2096F">
      <w:pPr>
        <w:pStyle w:val="EMEAHeading3"/>
        <w:rPr>
          <w:lang w:val="ro-RO"/>
        </w:rPr>
      </w:pPr>
      <w:r w:rsidRPr="002F604B">
        <w:rPr>
          <w:lang w:val="ro-RO"/>
        </w:rPr>
        <w:t>Sarcina şi alăptarea</w:t>
      </w:r>
      <w:r w:rsidR="000561F9">
        <w:rPr>
          <w:lang w:val="ro-RO"/>
        </w:rPr>
        <w:fldChar w:fldCharType="begin"/>
      </w:r>
      <w:r w:rsidR="000561F9">
        <w:rPr>
          <w:lang w:val="ro-RO"/>
        </w:rPr>
        <w:instrText xml:space="preserve"> DOCVARIABLE vault_nd_acc2fb1e-cc76-4d95-9ddd-1a342314e7ec \* MERGEFORMAT </w:instrText>
      </w:r>
      <w:r w:rsidR="000561F9">
        <w:rPr>
          <w:lang w:val="ro-RO"/>
        </w:rPr>
        <w:fldChar w:fldCharType="separate"/>
      </w:r>
      <w:r w:rsidR="000561F9">
        <w:rPr>
          <w:lang w:val="ro-RO"/>
        </w:rPr>
        <w:t xml:space="preserve"> </w:t>
      </w:r>
      <w:r w:rsidR="000561F9">
        <w:rPr>
          <w:lang w:val="ro-RO"/>
        </w:rPr>
        <w:fldChar w:fldCharType="end"/>
      </w:r>
    </w:p>
    <w:p w14:paraId="2129E0D0" w14:textId="15E92A04" w:rsidR="00A2096F" w:rsidRPr="002F604B" w:rsidRDefault="00A2096F" w:rsidP="00A2096F">
      <w:pPr>
        <w:pStyle w:val="EMEAHeading2"/>
        <w:rPr>
          <w:lang w:val="ro-RO"/>
        </w:rPr>
      </w:pPr>
      <w:r w:rsidRPr="002F604B">
        <w:rPr>
          <w:lang w:val="ro-RO"/>
        </w:rPr>
        <w:t>Sarcina</w:t>
      </w:r>
      <w:r w:rsidR="000561F9">
        <w:rPr>
          <w:lang w:val="ro-RO"/>
        </w:rPr>
        <w:fldChar w:fldCharType="begin"/>
      </w:r>
      <w:r w:rsidR="000561F9">
        <w:rPr>
          <w:lang w:val="ro-RO"/>
        </w:rPr>
        <w:instrText xml:space="preserve"> DOCVARIABLE vault_nd_c0c44643-0224-4875-a3a4-89271a39fb6e \* MERGEFORMAT </w:instrText>
      </w:r>
      <w:r w:rsidR="000561F9">
        <w:rPr>
          <w:lang w:val="ro-RO"/>
        </w:rPr>
        <w:fldChar w:fldCharType="separate"/>
      </w:r>
      <w:r w:rsidR="000561F9">
        <w:rPr>
          <w:lang w:val="ro-RO"/>
        </w:rPr>
        <w:t xml:space="preserve"> </w:t>
      </w:r>
      <w:r w:rsidR="000561F9">
        <w:rPr>
          <w:lang w:val="ro-RO"/>
        </w:rPr>
        <w:fldChar w:fldCharType="end"/>
      </w:r>
    </w:p>
    <w:p w14:paraId="5EA256F0" w14:textId="77777777" w:rsidR="00A2096F" w:rsidRPr="002F604B" w:rsidRDefault="00A2096F" w:rsidP="00A2096F">
      <w:pPr>
        <w:pStyle w:val="EMEABodyText"/>
        <w:rPr>
          <w:szCs w:val="22"/>
          <w:lang w:val="ro-RO"/>
        </w:rPr>
      </w:pPr>
      <w:r w:rsidRPr="002F604B">
        <w:rPr>
          <w:lang w:val="ro-RO"/>
        </w:rPr>
        <w:t>Trebuie să spuneţi medicului dumneavoastră dacă sunteţi (</w:t>
      </w:r>
      <w:r w:rsidRPr="002F604B">
        <w:rPr>
          <w:u w:val="single"/>
          <w:lang w:val="ro-RO"/>
        </w:rPr>
        <w:t>sau aţi putea rămâne</w:t>
      </w:r>
      <w:r w:rsidRPr="002F604B">
        <w:rPr>
          <w:lang w:val="ro-RO"/>
        </w:rPr>
        <w:t xml:space="preserve">) gravidă; </w:t>
      </w:r>
      <w:r w:rsidRPr="002F604B">
        <w:rPr>
          <w:szCs w:val="22"/>
          <w:lang w:val="ro-RO"/>
        </w:rPr>
        <w:t>medicul dumneavoastră vă va sfătui</w:t>
      </w:r>
      <w:r w:rsidR="001E3ED4" w:rsidRPr="002F604B">
        <w:rPr>
          <w:szCs w:val="22"/>
          <w:lang w:val="ro-RO"/>
        </w:rPr>
        <w:t>,</w:t>
      </w:r>
      <w:r w:rsidRPr="002F604B">
        <w:rPr>
          <w:szCs w:val="22"/>
          <w:lang w:val="ro-RO"/>
        </w:rPr>
        <w:t xml:space="preserve"> în mod normal</w:t>
      </w:r>
      <w:r w:rsidR="001E3ED4" w:rsidRPr="002F604B">
        <w:rPr>
          <w:szCs w:val="22"/>
          <w:lang w:val="ro-RO"/>
        </w:rPr>
        <w:t>,</w:t>
      </w:r>
      <w:r w:rsidRPr="002F604B">
        <w:rPr>
          <w:szCs w:val="22"/>
          <w:lang w:val="ro-RO"/>
        </w:rPr>
        <w:t xml:space="preserve"> să </w:t>
      </w:r>
      <w:r w:rsidR="001E3ED4" w:rsidRPr="002F604B">
        <w:rPr>
          <w:szCs w:val="22"/>
          <w:lang w:val="ro-RO"/>
        </w:rPr>
        <w:t xml:space="preserve">opriţi </w:t>
      </w:r>
      <w:r w:rsidRPr="002F604B">
        <w:rPr>
          <w:szCs w:val="22"/>
          <w:lang w:val="ro-RO"/>
        </w:rPr>
        <w:t xml:space="preserve">tratamentul cu Aprovel înainte de a rămâne gravidă sau de îndată ce aflaţi că sunteţi gravidă şi vă va sfătui să luaţi un alt medicament în locul Aprovel. Aprovel nu este recomandat la începutul sarcinii şi nu trebuie luat dacă sunteţi gravidă în </w:t>
      </w:r>
      <w:r w:rsidRPr="002F604B">
        <w:rPr>
          <w:szCs w:val="22"/>
          <w:lang w:val="ro-RO"/>
        </w:rPr>
        <w:lastRenderedPageBreak/>
        <w:t>3</w:t>
      </w:r>
      <w:r w:rsidR="001E3ED4" w:rsidRPr="002F604B">
        <w:rPr>
          <w:szCs w:val="22"/>
          <w:lang w:val="ro-RO"/>
        </w:rPr>
        <w:t> </w:t>
      </w:r>
      <w:r w:rsidRPr="002F604B">
        <w:rPr>
          <w:szCs w:val="22"/>
          <w:lang w:val="ro-RO"/>
        </w:rPr>
        <w:t xml:space="preserve">luni </w:t>
      </w:r>
      <w:r w:rsidR="005B4E9B">
        <w:rPr>
          <w:lang w:val="ro-RO"/>
        </w:rPr>
        <w:t xml:space="preserve">împlinite </w:t>
      </w:r>
      <w:r w:rsidRPr="002F604B">
        <w:rPr>
          <w:szCs w:val="22"/>
          <w:lang w:val="ro-RO"/>
        </w:rPr>
        <w:t>sau mai mult, deoarece poate determina leziuni grave la făt, dacă este folosit după a treia lună de sarcină.</w:t>
      </w:r>
    </w:p>
    <w:p w14:paraId="14EE2B0D" w14:textId="77777777" w:rsidR="00A2096F" w:rsidRPr="002F604B" w:rsidRDefault="00A2096F" w:rsidP="00A2096F">
      <w:pPr>
        <w:pStyle w:val="EMEABodyText"/>
        <w:rPr>
          <w:b/>
          <w:lang w:val="ro-RO"/>
        </w:rPr>
      </w:pPr>
    </w:p>
    <w:p w14:paraId="0FF660DA" w14:textId="7CC9CED2" w:rsidR="00A2096F" w:rsidRPr="002F604B" w:rsidRDefault="00A2096F" w:rsidP="00A2096F">
      <w:pPr>
        <w:pStyle w:val="EMEAHeading2"/>
        <w:rPr>
          <w:lang w:val="ro-RO"/>
        </w:rPr>
      </w:pPr>
      <w:r w:rsidRPr="002F604B">
        <w:rPr>
          <w:lang w:val="ro-RO"/>
        </w:rPr>
        <w:t>Alăptarea</w:t>
      </w:r>
      <w:r w:rsidR="000561F9">
        <w:rPr>
          <w:lang w:val="ro-RO"/>
        </w:rPr>
        <w:fldChar w:fldCharType="begin"/>
      </w:r>
      <w:r w:rsidR="000561F9">
        <w:rPr>
          <w:lang w:val="ro-RO"/>
        </w:rPr>
        <w:instrText xml:space="preserve"> DOCVARIABLE vault_nd_1b3cd2e8-658b-4a25-ba66-3cae7dbe9e25 \* MERGEFORMAT </w:instrText>
      </w:r>
      <w:r w:rsidR="000561F9">
        <w:rPr>
          <w:lang w:val="ro-RO"/>
        </w:rPr>
        <w:fldChar w:fldCharType="separate"/>
      </w:r>
      <w:r w:rsidR="000561F9">
        <w:rPr>
          <w:lang w:val="ro-RO"/>
        </w:rPr>
        <w:t xml:space="preserve"> </w:t>
      </w:r>
      <w:r w:rsidR="000561F9">
        <w:rPr>
          <w:lang w:val="ro-RO"/>
        </w:rPr>
        <w:fldChar w:fldCharType="end"/>
      </w:r>
    </w:p>
    <w:p w14:paraId="79EE377A" w14:textId="77777777" w:rsidR="00A2096F" w:rsidRPr="002F604B" w:rsidRDefault="00A2096F" w:rsidP="00A2096F">
      <w:pPr>
        <w:pStyle w:val="EMEABodyText"/>
        <w:rPr>
          <w:lang w:val="ro-RO"/>
        </w:rPr>
      </w:pPr>
      <w:r w:rsidRPr="002F604B">
        <w:rPr>
          <w:lang w:val="ro-RO"/>
        </w:rPr>
        <w:t>Spuneţi medicului dumneavoastră dacă alăptaţi sau sunteţi pe cale să alăptaţi. Aprovel nu este recomandat pentru mamele care alăptează şi medicul dumneavoastră poate alege un alt tratament pentru dumneavoastră dacă doriţi să alăptaţi, în special în cazul copilului nou-născut sau a</w:t>
      </w:r>
      <w:r w:rsidR="001E3ED4" w:rsidRPr="002F604B">
        <w:rPr>
          <w:lang w:val="ro-RO"/>
        </w:rPr>
        <w:t>l</w:t>
      </w:r>
      <w:r w:rsidRPr="002F604B">
        <w:rPr>
          <w:lang w:val="ro-RO"/>
        </w:rPr>
        <w:t xml:space="preserve"> celui născut prematur.</w:t>
      </w:r>
    </w:p>
    <w:p w14:paraId="42D32A92" w14:textId="77777777" w:rsidR="00A2096F" w:rsidRPr="002F604B" w:rsidRDefault="00A2096F" w:rsidP="00A2096F">
      <w:pPr>
        <w:pStyle w:val="EMEABodyText"/>
        <w:rPr>
          <w:bCs/>
          <w:lang w:val="ro-RO"/>
        </w:rPr>
      </w:pPr>
    </w:p>
    <w:p w14:paraId="3A150891" w14:textId="3F5494BA" w:rsidR="00A2096F" w:rsidRPr="002F604B" w:rsidRDefault="00A2096F" w:rsidP="00A2096F">
      <w:pPr>
        <w:pStyle w:val="EMEAHeading3"/>
        <w:rPr>
          <w:lang w:val="ro-RO"/>
        </w:rPr>
      </w:pPr>
      <w:r w:rsidRPr="002F604B">
        <w:rPr>
          <w:lang w:val="ro-RO"/>
        </w:rPr>
        <w:t>Conducerea vehiculelor şi folosirea utilajelor</w:t>
      </w:r>
      <w:r w:rsidR="000561F9">
        <w:rPr>
          <w:lang w:val="ro-RO"/>
        </w:rPr>
        <w:fldChar w:fldCharType="begin"/>
      </w:r>
      <w:r w:rsidR="000561F9">
        <w:rPr>
          <w:lang w:val="ro-RO"/>
        </w:rPr>
        <w:instrText xml:space="preserve"> DOCVARIABLE vault_nd_59925478-5bd3-4785-859b-52526b255482 \* MERGEFORMAT </w:instrText>
      </w:r>
      <w:r w:rsidR="000561F9">
        <w:rPr>
          <w:lang w:val="ro-RO"/>
        </w:rPr>
        <w:fldChar w:fldCharType="separate"/>
      </w:r>
      <w:r w:rsidR="000561F9">
        <w:rPr>
          <w:lang w:val="ro-RO"/>
        </w:rPr>
        <w:t xml:space="preserve"> </w:t>
      </w:r>
      <w:r w:rsidR="000561F9">
        <w:rPr>
          <w:lang w:val="ro-RO"/>
        </w:rPr>
        <w:fldChar w:fldCharType="end"/>
      </w:r>
    </w:p>
    <w:p w14:paraId="53F6813C" w14:textId="77777777" w:rsidR="00A2096F" w:rsidRPr="002F604B" w:rsidRDefault="00A2096F" w:rsidP="00A2096F">
      <w:pPr>
        <w:pStyle w:val="EMEABodyText"/>
        <w:rPr>
          <w:lang w:val="ro-RO"/>
        </w:rPr>
      </w:pPr>
      <w:r w:rsidRPr="002F604B">
        <w:rPr>
          <w:lang w:val="ro-RO"/>
        </w:rPr>
        <w:t>Este puţin probabil ca 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32C8BD7B" w14:textId="77777777" w:rsidR="00A2096F" w:rsidRPr="002F604B" w:rsidRDefault="00A2096F" w:rsidP="00A2096F">
      <w:pPr>
        <w:pStyle w:val="EMEABodyText"/>
        <w:rPr>
          <w:lang w:val="ro-RO"/>
        </w:rPr>
      </w:pPr>
    </w:p>
    <w:p w14:paraId="5A19D3A0" w14:textId="77777777" w:rsidR="00A2096F" w:rsidRPr="002F604B" w:rsidRDefault="00A2096F">
      <w:pPr>
        <w:pStyle w:val="EMEABodyText"/>
        <w:rPr>
          <w:szCs w:val="22"/>
          <w:lang w:val="ro-RO"/>
        </w:rPr>
      </w:pPr>
      <w:r w:rsidRPr="002F604B">
        <w:rPr>
          <w:b/>
          <w:szCs w:val="22"/>
          <w:lang w:val="ro-RO"/>
        </w:rPr>
        <w:t>Aprovel conţine lactoză</w:t>
      </w:r>
      <w:r w:rsidRPr="002F604B">
        <w:rPr>
          <w:szCs w:val="22"/>
          <w:lang w:val="ro-RO"/>
        </w:rPr>
        <w:t xml:space="preserve">. Dacă medicul dumneavoastră v-a </w:t>
      </w:r>
      <w:r w:rsidR="001E3ED4" w:rsidRPr="002F604B">
        <w:rPr>
          <w:szCs w:val="22"/>
          <w:lang w:val="ro-RO"/>
        </w:rPr>
        <w:t xml:space="preserve">atenţionat </w:t>
      </w:r>
      <w:r w:rsidRPr="002F604B">
        <w:rPr>
          <w:szCs w:val="22"/>
          <w:lang w:val="ro-RO"/>
        </w:rPr>
        <w:t xml:space="preserve">că aveţi intoleranţă la unele </w:t>
      </w:r>
      <w:r w:rsidR="001E3ED4" w:rsidRPr="002F604B">
        <w:rPr>
          <w:szCs w:val="22"/>
          <w:lang w:val="ro-RO"/>
        </w:rPr>
        <w:t xml:space="preserve">categorii de glucide </w:t>
      </w:r>
      <w:r w:rsidRPr="002F604B">
        <w:rPr>
          <w:szCs w:val="22"/>
          <w:lang w:val="ro-RO"/>
        </w:rPr>
        <w:t xml:space="preserve">(de exemplu lactoză), </w:t>
      </w:r>
      <w:r w:rsidR="001E3ED4" w:rsidRPr="002F604B">
        <w:rPr>
          <w:szCs w:val="22"/>
          <w:lang w:val="ro-RO"/>
        </w:rPr>
        <w:t xml:space="preserve">vă rugăm să-l întrebaţi </w:t>
      </w:r>
      <w:r w:rsidRPr="002F604B">
        <w:rPr>
          <w:szCs w:val="22"/>
          <w:lang w:val="ro-RO"/>
        </w:rPr>
        <w:t>înainte de a lua acest medicament.</w:t>
      </w:r>
    </w:p>
    <w:p w14:paraId="2BD886F4" w14:textId="77777777" w:rsidR="00A86519" w:rsidRDefault="00A86519" w:rsidP="00A86519">
      <w:pPr>
        <w:pStyle w:val="EMEABodyText"/>
        <w:rPr>
          <w:szCs w:val="22"/>
          <w:lang w:val="ro-RO"/>
        </w:rPr>
      </w:pPr>
    </w:p>
    <w:p w14:paraId="2CBE12B6" w14:textId="77777777" w:rsidR="00A86519" w:rsidRDefault="00A86519" w:rsidP="00A86519">
      <w:pPr>
        <w:pStyle w:val="EMEABodyText"/>
        <w:rPr>
          <w:szCs w:val="22"/>
          <w:lang w:val="ro-RO"/>
        </w:rPr>
      </w:pPr>
      <w:r w:rsidRPr="002F604B">
        <w:rPr>
          <w:b/>
          <w:szCs w:val="22"/>
          <w:lang w:val="ro-RO"/>
        </w:rPr>
        <w:t xml:space="preserve">Aprovel conţine </w:t>
      </w:r>
      <w:r>
        <w:rPr>
          <w:b/>
          <w:szCs w:val="22"/>
          <w:lang w:val="ro-RO"/>
        </w:rPr>
        <w:t>sodiu</w:t>
      </w:r>
      <w:r w:rsidRPr="002F604B">
        <w:rPr>
          <w:szCs w:val="22"/>
          <w:lang w:val="ro-RO"/>
        </w:rPr>
        <w:t xml:space="preserve">. </w:t>
      </w:r>
      <w:r w:rsidRPr="00A86519">
        <w:rPr>
          <w:szCs w:val="22"/>
          <w:lang w:val="ro-RO"/>
        </w:rPr>
        <w:t xml:space="preserve">Acest medicament conţine sodiu mai puţin de 1 mmol (23 mg) per </w:t>
      </w:r>
      <w:r>
        <w:rPr>
          <w:szCs w:val="22"/>
          <w:lang w:val="ro-RO"/>
        </w:rPr>
        <w:t>comprimat</w:t>
      </w:r>
      <w:r w:rsidRPr="00A86519">
        <w:rPr>
          <w:szCs w:val="22"/>
          <w:lang w:val="ro-RO"/>
        </w:rPr>
        <w:t>, adică practic „nu conţine sodiu”.</w:t>
      </w:r>
    </w:p>
    <w:p w14:paraId="12E0A251" w14:textId="77777777" w:rsidR="00A2096F" w:rsidRPr="002F604B" w:rsidRDefault="00A2096F">
      <w:pPr>
        <w:pStyle w:val="EMEABodyText"/>
        <w:rPr>
          <w:szCs w:val="22"/>
          <w:lang w:val="ro-RO"/>
        </w:rPr>
      </w:pPr>
    </w:p>
    <w:p w14:paraId="4EBFBADE" w14:textId="77777777" w:rsidR="00A2096F" w:rsidRPr="002F604B" w:rsidRDefault="00A2096F">
      <w:pPr>
        <w:pStyle w:val="EMEABodyText"/>
        <w:rPr>
          <w:szCs w:val="22"/>
          <w:lang w:val="ro-RO"/>
        </w:rPr>
      </w:pPr>
    </w:p>
    <w:p w14:paraId="2C70AE64" w14:textId="7CDE966B" w:rsidR="00A2096F" w:rsidRPr="002F604B" w:rsidRDefault="00A2096F">
      <w:pPr>
        <w:pStyle w:val="EMEAHeading1"/>
        <w:rPr>
          <w:szCs w:val="22"/>
          <w:lang w:val="ro-RO"/>
        </w:rPr>
      </w:pPr>
      <w:r w:rsidRPr="002F604B">
        <w:rPr>
          <w:szCs w:val="22"/>
          <w:lang w:val="ro-RO"/>
        </w:rPr>
        <w:t>3.</w:t>
      </w:r>
      <w:r w:rsidRPr="002F604B">
        <w:rPr>
          <w:szCs w:val="22"/>
          <w:lang w:val="ro-RO"/>
        </w:rPr>
        <w:tab/>
      </w:r>
      <w:r w:rsidR="001E3ED4" w:rsidRPr="002F604B">
        <w:rPr>
          <w:caps w:val="0"/>
          <w:szCs w:val="22"/>
          <w:lang w:val="ro-RO"/>
        </w:rPr>
        <w:t>Cum să luaţi Aprovel</w:t>
      </w:r>
      <w:r w:rsidR="000561F9">
        <w:rPr>
          <w:caps w:val="0"/>
          <w:szCs w:val="22"/>
          <w:lang w:val="ro-RO"/>
        </w:rPr>
        <w:fldChar w:fldCharType="begin"/>
      </w:r>
      <w:r w:rsidR="000561F9">
        <w:rPr>
          <w:caps w:val="0"/>
          <w:szCs w:val="22"/>
          <w:lang w:val="ro-RO"/>
        </w:rPr>
        <w:instrText xml:space="preserve"> DOCVARIABLE vault_nd_f7a088ef-a3cf-4178-bd1e-3ad2c730fed5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79DF00B3" w14:textId="77777777" w:rsidR="00A2096F" w:rsidRPr="000561F9" w:rsidRDefault="00A2096F" w:rsidP="00A2096F">
      <w:pPr>
        <w:pStyle w:val="EMEAHeading1"/>
        <w:rPr>
          <w:lang w:val="ro-RO"/>
        </w:rPr>
      </w:pPr>
    </w:p>
    <w:p w14:paraId="7B2AD314" w14:textId="77777777" w:rsidR="00A2096F" w:rsidRPr="002F604B" w:rsidRDefault="00A2096F" w:rsidP="00A2096F">
      <w:pPr>
        <w:pStyle w:val="EMEABodyText"/>
        <w:rPr>
          <w:lang w:val="ro-RO"/>
        </w:rPr>
      </w:pPr>
      <w:r w:rsidRPr="002F604B">
        <w:rPr>
          <w:lang w:val="ro-RO"/>
        </w:rPr>
        <w:t xml:space="preserve">Luaţi întotdeauna </w:t>
      </w:r>
      <w:r w:rsidR="001E3ED4" w:rsidRPr="002F604B">
        <w:rPr>
          <w:lang w:val="ro-RO"/>
        </w:rPr>
        <w:t xml:space="preserve">acest medicament </w:t>
      </w:r>
      <w:r w:rsidRPr="002F604B">
        <w:rPr>
          <w:lang w:val="ro-RO"/>
        </w:rPr>
        <w:t>exact aşa cum v-a spus medicul</w:t>
      </w:r>
      <w:r w:rsidR="005B4E9B" w:rsidRPr="005B4E9B">
        <w:rPr>
          <w:lang w:val="ro-RO"/>
        </w:rPr>
        <w:t xml:space="preserve"> </w:t>
      </w:r>
      <w:r w:rsidR="005B4E9B">
        <w:rPr>
          <w:lang w:val="ro-RO"/>
        </w:rPr>
        <w:t>dumneavoastră</w:t>
      </w:r>
      <w:r w:rsidRPr="002F604B">
        <w:rPr>
          <w:lang w:val="ro-RO"/>
        </w:rPr>
        <w:t xml:space="preserve">. </w:t>
      </w:r>
      <w:r w:rsidR="001E3ED4" w:rsidRPr="002F604B">
        <w:rPr>
          <w:lang w:val="ro-RO"/>
        </w:rPr>
        <w:t>D</w:t>
      </w:r>
      <w:r w:rsidRPr="002F604B">
        <w:rPr>
          <w:lang w:val="ro-RO"/>
        </w:rPr>
        <w:t>iscutaţi cu medicul dumneavoastră sau cu farmacistul dacă nu sunteţi sigur.</w:t>
      </w:r>
    </w:p>
    <w:p w14:paraId="34F09071" w14:textId="77777777" w:rsidR="00A2096F" w:rsidRPr="002F604B" w:rsidRDefault="00A2096F" w:rsidP="00A2096F">
      <w:pPr>
        <w:pStyle w:val="EMEABodyText"/>
        <w:rPr>
          <w:lang w:val="ro-RO"/>
        </w:rPr>
      </w:pPr>
    </w:p>
    <w:p w14:paraId="0BE2015E" w14:textId="77777777" w:rsidR="00A2096F" w:rsidRPr="002F604B" w:rsidRDefault="001E3ED4" w:rsidP="00A2096F">
      <w:pPr>
        <w:pStyle w:val="EMEABodyText"/>
        <w:rPr>
          <w:b/>
          <w:lang w:val="ro-RO"/>
        </w:rPr>
      </w:pPr>
      <w:r w:rsidRPr="002F604B">
        <w:rPr>
          <w:b/>
          <w:lang w:val="ro-RO"/>
        </w:rPr>
        <w:t xml:space="preserve">Mod </w:t>
      </w:r>
      <w:r w:rsidR="00A2096F" w:rsidRPr="002F604B">
        <w:rPr>
          <w:b/>
          <w:lang w:val="ro-RO"/>
        </w:rPr>
        <w:t>de administrare</w:t>
      </w:r>
    </w:p>
    <w:p w14:paraId="785B1D1B" w14:textId="77777777" w:rsidR="00A2096F" w:rsidRPr="002F604B" w:rsidRDefault="00A2096F" w:rsidP="00A2096F">
      <w:pPr>
        <w:pStyle w:val="EMEABodyText"/>
        <w:rPr>
          <w:lang w:val="ro-RO"/>
        </w:rPr>
      </w:pPr>
      <w:r w:rsidRPr="002F604B">
        <w:rPr>
          <w:lang w:val="ro-RO"/>
        </w:rPr>
        <w:t xml:space="preserve">Aprovel se administrează </w:t>
      </w:r>
      <w:r w:rsidRPr="002F604B">
        <w:rPr>
          <w:b/>
          <w:lang w:val="ro-RO"/>
        </w:rPr>
        <w:t xml:space="preserve">pe cale orală. </w:t>
      </w:r>
      <w:r w:rsidRPr="002F604B">
        <w:rPr>
          <w:lang w:val="ro-RO"/>
        </w:rPr>
        <w:t>Înghiţiţi comprimatele cu o cantitate suficientă de lichid (de exemplu un pahar cu apă). Puteţi lua Aprovel cu sau fără alimente. Încercaţi să vă luaţi doza zilnică la aproximativ aceeaşi oră în fiecare zi. Este important să continuaţi să luaţi Aprovel până când medicul dumneavoastră vă spune să procedaţi altfel.</w:t>
      </w:r>
    </w:p>
    <w:p w14:paraId="5A788A38" w14:textId="77777777" w:rsidR="00A2096F" w:rsidRPr="002F604B" w:rsidRDefault="00A2096F" w:rsidP="00A2096F">
      <w:pPr>
        <w:pStyle w:val="EMEABodyText"/>
        <w:rPr>
          <w:lang w:val="ro-RO"/>
        </w:rPr>
      </w:pPr>
    </w:p>
    <w:p w14:paraId="5D5B7875" w14:textId="77777777" w:rsidR="00A2096F" w:rsidRPr="002F604B" w:rsidRDefault="00A2096F" w:rsidP="00A2096F">
      <w:pPr>
        <w:pStyle w:val="EMEABodyTextIndent"/>
        <w:rPr>
          <w:b/>
          <w:lang w:val="ro-RO"/>
        </w:rPr>
      </w:pPr>
      <w:r w:rsidRPr="002F604B">
        <w:rPr>
          <w:b/>
          <w:lang w:val="ro-RO"/>
        </w:rPr>
        <w:t>Pacienţi cu tensiune arterială crescută</w:t>
      </w:r>
    </w:p>
    <w:p w14:paraId="192912D9" w14:textId="77777777" w:rsidR="00A2096F" w:rsidRPr="002F604B" w:rsidRDefault="00A2096F" w:rsidP="00A2096F">
      <w:pPr>
        <w:pStyle w:val="EMEABodyText"/>
        <w:ind w:left="550"/>
        <w:rPr>
          <w:lang w:val="ro-RO"/>
        </w:rPr>
      </w:pPr>
      <w:r w:rsidRPr="002F604B">
        <w:rPr>
          <w:lang w:val="ro-RO"/>
        </w:rPr>
        <w:t>Doza uzuală este de 150 mg o dată pe zi. Doza poate fi crescută după aceea până la 300 mg (două comprimate pe zi) o dată pe zi, în funcţie de răspunsul tensiunii arteriale.</w:t>
      </w:r>
    </w:p>
    <w:p w14:paraId="57C4C95A" w14:textId="77777777" w:rsidR="00A2096F" w:rsidRPr="002F604B" w:rsidRDefault="00A2096F" w:rsidP="00A2096F">
      <w:pPr>
        <w:pStyle w:val="EMEABodyText"/>
        <w:ind w:left="550"/>
        <w:rPr>
          <w:lang w:val="ro-RO"/>
        </w:rPr>
      </w:pPr>
    </w:p>
    <w:p w14:paraId="336D5637" w14:textId="77777777" w:rsidR="00A2096F" w:rsidRPr="002F604B" w:rsidRDefault="00A2096F" w:rsidP="00A2096F">
      <w:pPr>
        <w:pStyle w:val="EMEABodyTextIndent"/>
        <w:rPr>
          <w:b/>
          <w:lang w:val="ro-RO"/>
        </w:rPr>
      </w:pPr>
      <w:r w:rsidRPr="002F604B">
        <w:rPr>
          <w:b/>
          <w:lang w:val="ro-RO"/>
        </w:rPr>
        <w:t>Pacienţi cu tensiune arterială crescută şi diabet zaharat de tip 2</w:t>
      </w:r>
      <w:r w:rsidR="004D4F51" w:rsidRPr="002F604B">
        <w:rPr>
          <w:b/>
          <w:lang w:val="ro-RO"/>
        </w:rPr>
        <w:t>,</w:t>
      </w:r>
      <w:r w:rsidRPr="002F604B">
        <w:rPr>
          <w:b/>
          <w:lang w:val="ro-RO"/>
        </w:rPr>
        <w:t xml:space="preserve"> cu boală de rinichi</w:t>
      </w:r>
    </w:p>
    <w:p w14:paraId="049151A1" w14:textId="77777777" w:rsidR="00A2096F" w:rsidRPr="002F604B" w:rsidRDefault="00A2096F" w:rsidP="00A2096F">
      <w:pPr>
        <w:pStyle w:val="EMEABodyText"/>
        <w:ind w:left="550"/>
        <w:rPr>
          <w:lang w:val="ro-RO"/>
        </w:rPr>
      </w:pPr>
      <w:r w:rsidRPr="002F604B">
        <w:rPr>
          <w:lang w:val="ro-RO"/>
        </w:rPr>
        <w:t>La pacienţii cu tensiune arterială crescută şi diabet zaharat de tip 2, doza de întreţinere recomandată pentru tratamentul bolii renale asociate este de 300 mg (două comprimate pe zi) o dată pe zi.</w:t>
      </w:r>
    </w:p>
    <w:p w14:paraId="55F53234" w14:textId="77777777" w:rsidR="00A2096F" w:rsidRPr="002F604B" w:rsidRDefault="00A2096F" w:rsidP="00A2096F">
      <w:pPr>
        <w:pStyle w:val="EMEABodyText"/>
        <w:ind w:left="550"/>
        <w:rPr>
          <w:lang w:val="ro-RO"/>
        </w:rPr>
      </w:pPr>
    </w:p>
    <w:p w14:paraId="3A93CEE1" w14:textId="77777777" w:rsidR="00A2096F" w:rsidRPr="002F604B" w:rsidRDefault="00A2096F" w:rsidP="00A2096F">
      <w:pPr>
        <w:pStyle w:val="EMEABodyText"/>
        <w:rPr>
          <w:lang w:val="ro-RO"/>
        </w:rPr>
      </w:pPr>
      <w:r w:rsidRPr="002F604B">
        <w:rPr>
          <w:lang w:val="ro-RO"/>
        </w:rPr>
        <w:t xml:space="preserve">La anumiţi pacienţi, cum sunt cei </w:t>
      </w:r>
      <w:r w:rsidRPr="002F604B">
        <w:rPr>
          <w:b/>
          <w:lang w:val="ro-RO"/>
        </w:rPr>
        <w:t>hemodializaţi</w:t>
      </w:r>
      <w:r w:rsidRPr="002F604B">
        <w:rPr>
          <w:lang w:val="ro-RO"/>
        </w:rPr>
        <w:t xml:space="preserve"> sau cei </w:t>
      </w:r>
      <w:r w:rsidRPr="002F604B">
        <w:rPr>
          <w:b/>
          <w:lang w:val="ro-RO"/>
        </w:rPr>
        <w:t>cu vârsta peste 75 de ani</w:t>
      </w:r>
      <w:r w:rsidRPr="002F604B">
        <w:rPr>
          <w:lang w:val="ro-RO"/>
        </w:rPr>
        <w:t>, medicul poate recomanda o doză mai mică, în special la începerea tratamentului.</w:t>
      </w:r>
    </w:p>
    <w:p w14:paraId="53746D59" w14:textId="77777777" w:rsidR="00A2096F" w:rsidRPr="002F604B" w:rsidRDefault="00A2096F" w:rsidP="00A2096F">
      <w:pPr>
        <w:pStyle w:val="EMEABodyText"/>
        <w:rPr>
          <w:lang w:val="ro-RO"/>
        </w:rPr>
      </w:pPr>
    </w:p>
    <w:p w14:paraId="3493C07B" w14:textId="77777777" w:rsidR="00A2096F" w:rsidRPr="002F604B" w:rsidRDefault="00A2096F" w:rsidP="00A2096F">
      <w:pPr>
        <w:pStyle w:val="EMEABodyText"/>
        <w:rPr>
          <w:lang w:val="ro-RO"/>
        </w:rPr>
      </w:pPr>
      <w:r w:rsidRPr="002F604B">
        <w:rPr>
          <w:lang w:val="ro-RO"/>
        </w:rPr>
        <w:t xml:space="preserve">Efectul maxim de scădere a tensiunii arteriale </w:t>
      </w:r>
      <w:r w:rsidR="004D4F51" w:rsidRPr="002F604B">
        <w:rPr>
          <w:lang w:val="ro-RO"/>
        </w:rPr>
        <w:t xml:space="preserve">trebuie atins </w:t>
      </w:r>
      <w:r w:rsidRPr="002F604B">
        <w:rPr>
          <w:lang w:val="ro-RO"/>
        </w:rPr>
        <w:t xml:space="preserve">la 4-6 săptămâni după </w:t>
      </w:r>
      <w:r w:rsidR="004D4F51" w:rsidRPr="002F604B">
        <w:rPr>
          <w:lang w:val="ro-RO"/>
        </w:rPr>
        <w:t xml:space="preserve">începerea </w:t>
      </w:r>
      <w:r w:rsidRPr="002F604B">
        <w:rPr>
          <w:lang w:val="ro-RO"/>
        </w:rPr>
        <w:t>tratamentului.</w:t>
      </w:r>
    </w:p>
    <w:p w14:paraId="234BFDA9" w14:textId="77777777" w:rsidR="00A2096F" w:rsidRPr="002F604B" w:rsidRDefault="00A2096F" w:rsidP="00A2096F">
      <w:pPr>
        <w:pStyle w:val="EMEABodyText"/>
        <w:rPr>
          <w:lang w:val="ro-RO"/>
        </w:rPr>
      </w:pPr>
    </w:p>
    <w:p w14:paraId="354F011B" w14:textId="43730105" w:rsidR="00A2096F" w:rsidRPr="002F604B" w:rsidRDefault="004D4F51" w:rsidP="00A2096F">
      <w:pPr>
        <w:pStyle w:val="EMEAHeading3"/>
        <w:rPr>
          <w:lang w:val="ro-RO"/>
        </w:rPr>
      </w:pPr>
      <w:r w:rsidRPr="002F604B">
        <w:rPr>
          <w:lang w:val="ro-RO"/>
        </w:rPr>
        <w:t>Utilizarea la copii şi adolescenţi</w:t>
      </w:r>
      <w:r w:rsidR="000561F9">
        <w:rPr>
          <w:lang w:val="ro-RO"/>
        </w:rPr>
        <w:fldChar w:fldCharType="begin"/>
      </w:r>
      <w:r w:rsidR="000561F9">
        <w:rPr>
          <w:lang w:val="ro-RO"/>
        </w:rPr>
        <w:instrText xml:space="preserve"> DOCVARIABLE vault_nd_157529ec-a76d-4a4f-a09f-38a9618bb6bf \* MERGEFORMAT </w:instrText>
      </w:r>
      <w:r w:rsidR="000561F9">
        <w:rPr>
          <w:lang w:val="ro-RO"/>
        </w:rPr>
        <w:fldChar w:fldCharType="separate"/>
      </w:r>
      <w:r w:rsidR="000561F9">
        <w:rPr>
          <w:lang w:val="ro-RO"/>
        </w:rPr>
        <w:t xml:space="preserve"> </w:t>
      </w:r>
      <w:r w:rsidR="000561F9">
        <w:rPr>
          <w:lang w:val="ro-RO"/>
        </w:rPr>
        <w:fldChar w:fldCharType="end"/>
      </w:r>
    </w:p>
    <w:p w14:paraId="32EA31F1" w14:textId="77777777" w:rsidR="00A2096F" w:rsidRPr="002F604B" w:rsidRDefault="00A2096F" w:rsidP="00A2096F">
      <w:pPr>
        <w:pStyle w:val="EMEABodyText"/>
        <w:rPr>
          <w:lang w:val="ro-RO"/>
        </w:rPr>
      </w:pPr>
      <w:r w:rsidRPr="002F604B">
        <w:rPr>
          <w:lang w:val="ro-RO"/>
        </w:rPr>
        <w:t xml:space="preserve">Aprovel nu trebuie administrat </w:t>
      </w:r>
      <w:r w:rsidR="004D4F51" w:rsidRPr="002F604B">
        <w:rPr>
          <w:lang w:val="ro-RO"/>
        </w:rPr>
        <w:t xml:space="preserve">la copii şi adolescenţi cu vârsta </w:t>
      </w:r>
      <w:r w:rsidRPr="002F604B">
        <w:rPr>
          <w:lang w:val="ro-RO"/>
        </w:rPr>
        <w:t>sub 18 ani. Dacă un copil a înghiţit câteva comprimate, adresaţi-vă imediat medicului dumneavoastră.</w:t>
      </w:r>
    </w:p>
    <w:p w14:paraId="5D8AA8D1" w14:textId="77777777" w:rsidR="00A2096F" w:rsidRPr="002F604B" w:rsidRDefault="00A2096F" w:rsidP="00A2096F">
      <w:pPr>
        <w:pStyle w:val="EMEABodyText"/>
        <w:rPr>
          <w:lang w:val="ro-RO"/>
        </w:rPr>
      </w:pPr>
    </w:p>
    <w:p w14:paraId="2B7B3198" w14:textId="56286A05" w:rsidR="004D4F51" w:rsidRPr="002F604B" w:rsidRDefault="004D4F51" w:rsidP="004D4F51">
      <w:pPr>
        <w:pStyle w:val="EMEAHeading3"/>
        <w:rPr>
          <w:lang w:val="ro-RO"/>
        </w:rPr>
      </w:pPr>
      <w:r w:rsidRPr="002F604B">
        <w:rPr>
          <w:lang w:val="ro-RO"/>
        </w:rPr>
        <w:t>Dacă luaţi mai mult Aprovel decât trebuie</w:t>
      </w:r>
      <w:r w:rsidR="000561F9">
        <w:rPr>
          <w:lang w:val="ro-RO"/>
        </w:rPr>
        <w:fldChar w:fldCharType="begin"/>
      </w:r>
      <w:r w:rsidR="000561F9">
        <w:rPr>
          <w:lang w:val="ro-RO"/>
        </w:rPr>
        <w:instrText xml:space="preserve"> DOCVARIABLE vault_nd_f39196d7-aac6-4f2d-b858-ed8bd5c77220 \* MERGEFORMAT </w:instrText>
      </w:r>
      <w:r w:rsidR="000561F9">
        <w:rPr>
          <w:lang w:val="ro-RO"/>
        </w:rPr>
        <w:fldChar w:fldCharType="separate"/>
      </w:r>
      <w:r w:rsidR="000561F9">
        <w:rPr>
          <w:lang w:val="ro-RO"/>
        </w:rPr>
        <w:t xml:space="preserve"> </w:t>
      </w:r>
      <w:r w:rsidR="000561F9">
        <w:rPr>
          <w:lang w:val="ro-RO"/>
        </w:rPr>
        <w:fldChar w:fldCharType="end"/>
      </w:r>
    </w:p>
    <w:p w14:paraId="302A5BA0" w14:textId="77777777" w:rsidR="004D4F51" w:rsidRPr="002F604B" w:rsidRDefault="004D4F51" w:rsidP="004D4F51">
      <w:pPr>
        <w:pStyle w:val="EMEABodyText"/>
        <w:rPr>
          <w:lang w:val="ro-RO"/>
        </w:rPr>
      </w:pPr>
      <w:r w:rsidRPr="002F604B">
        <w:rPr>
          <w:lang w:val="ro-RO"/>
        </w:rPr>
        <w:t>Dacă aţi luat din greşeală un număr prea mare de comprimate, adresaţi-vă imediat medicului dumneavoastră.</w:t>
      </w:r>
    </w:p>
    <w:p w14:paraId="6409E6EF" w14:textId="77777777" w:rsidR="004D4F51" w:rsidRPr="002F604B" w:rsidRDefault="004D4F51" w:rsidP="004D4F51">
      <w:pPr>
        <w:pStyle w:val="EMEABodyText"/>
        <w:rPr>
          <w:lang w:val="ro-RO"/>
        </w:rPr>
      </w:pPr>
    </w:p>
    <w:p w14:paraId="6AED488C" w14:textId="014AC462" w:rsidR="00A2096F" w:rsidRPr="002F604B" w:rsidRDefault="00A2096F" w:rsidP="00A2096F">
      <w:pPr>
        <w:pStyle w:val="EMEAHeading3"/>
        <w:rPr>
          <w:lang w:val="ro-RO"/>
        </w:rPr>
      </w:pPr>
      <w:r w:rsidRPr="002F604B">
        <w:rPr>
          <w:lang w:val="ro-RO"/>
        </w:rPr>
        <w:lastRenderedPageBreak/>
        <w:t>Dacă uitaţi să luaţi Aprovel</w:t>
      </w:r>
      <w:r w:rsidR="000561F9">
        <w:rPr>
          <w:lang w:val="ro-RO"/>
        </w:rPr>
        <w:fldChar w:fldCharType="begin"/>
      </w:r>
      <w:r w:rsidR="000561F9">
        <w:rPr>
          <w:lang w:val="ro-RO"/>
        </w:rPr>
        <w:instrText xml:space="preserve"> DOCVARIABLE vault_nd_0af24615-a6df-47ca-9b68-7cad81ac3fa7 \* MERGEFORMAT </w:instrText>
      </w:r>
      <w:r w:rsidR="000561F9">
        <w:rPr>
          <w:lang w:val="ro-RO"/>
        </w:rPr>
        <w:fldChar w:fldCharType="separate"/>
      </w:r>
      <w:r w:rsidR="000561F9">
        <w:rPr>
          <w:lang w:val="ro-RO"/>
        </w:rPr>
        <w:t xml:space="preserve"> </w:t>
      </w:r>
      <w:r w:rsidR="000561F9">
        <w:rPr>
          <w:lang w:val="ro-RO"/>
        </w:rPr>
        <w:fldChar w:fldCharType="end"/>
      </w:r>
    </w:p>
    <w:p w14:paraId="2C050804" w14:textId="77777777" w:rsidR="00A2096F" w:rsidRPr="002F604B" w:rsidRDefault="00A2096F">
      <w:pPr>
        <w:pStyle w:val="EMEABodyText"/>
        <w:rPr>
          <w:szCs w:val="22"/>
          <w:lang w:val="ro-RO"/>
        </w:rPr>
      </w:pPr>
      <w:r w:rsidRPr="002F604B">
        <w:rPr>
          <w:szCs w:val="22"/>
          <w:lang w:val="ro-RO"/>
        </w:rPr>
        <w:t>Dacă aţi uitat, din greşeală, să luaţi doza zilnică, luaţi doza următoare ca de obicei. Nu luaţi o doză dublă pentru a compensa doza uitată.</w:t>
      </w:r>
    </w:p>
    <w:p w14:paraId="58113D52" w14:textId="77777777" w:rsidR="00A2096F" w:rsidRPr="002F604B" w:rsidRDefault="00A2096F" w:rsidP="00A2096F">
      <w:pPr>
        <w:pStyle w:val="EMEABodyText"/>
        <w:rPr>
          <w:lang w:val="ro-RO"/>
        </w:rPr>
      </w:pPr>
    </w:p>
    <w:p w14:paraId="286A51A6" w14:textId="77777777" w:rsidR="00A2096F" w:rsidRPr="002F604B" w:rsidRDefault="00A2096F" w:rsidP="00A2096F">
      <w:pPr>
        <w:pStyle w:val="EMEABodyText"/>
        <w:rPr>
          <w:rFonts w:ascii="TimesNewRoman,Italic" w:hAnsi="TimesNewRoman,Italic" w:cs="TimesNewRoman,Italic"/>
          <w:lang w:val="ro-RO" w:eastAsia="nl-NL"/>
        </w:rPr>
      </w:pPr>
      <w:r w:rsidRPr="002F604B">
        <w:rPr>
          <w:lang w:val="ro-RO"/>
        </w:rPr>
        <w:t xml:space="preserve">Dacă aveţi orice întrebări suplimentare cu privire la acest </w:t>
      </w:r>
      <w:r w:rsidR="004D4F51" w:rsidRPr="002F604B">
        <w:rPr>
          <w:lang w:val="ro-RO"/>
        </w:rPr>
        <w:t>medicament</w:t>
      </w:r>
      <w:r w:rsidRPr="002F604B">
        <w:rPr>
          <w:lang w:val="ro-RO"/>
        </w:rPr>
        <w:t>, adresaţi-vă medicului dumneavoastră sau farmacistului</w:t>
      </w:r>
      <w:r w:rsidRPr="002F604B">
        <w:rPr>
          <w:rFonts w:ascii="TimesNewRoman" w:hAnsi="TimesNewRoman" w:cs="TimesNewRoman"/>
          <w:lang w:val="ro-RO" w:eastAsia="nl-NL"/>
        </w:rPr>
        <w:t>.</w:t>
      </w:r>
    </w:p>
    <w:p w14:paraId="11CB2580" w14:textId="77777777" w:rsidR="00A2096F" w:rsidRPr="002F604B" w:rsidRDefault="00A2096F" w:rsidP="00A2096F">
      <w:pPr>
        <w:pStyle w:val="EMEABodyText"/>
        <w:rPr>
          <w:lang w:val="ro-RO"/>
        </w:rPr>
      </w:pPr>
    </w:p>
    <w:p w14:paraId="396A4AF6" w14:textId="77777777" w:rsidR="00A2096F" w:rsidRPr="002F604B" w:rsidRDefault="00A2096F" w:rsidP="00A2096F">
      <w:pPr>
        <w:pStyle w:val="EMEABodyText"/>
        <w:rPr>
          <w:lang w:val="ro-RO"/>
        </w:rPr>
      </w:pPr>
    </w:p>
    <w:p w14:paraId="3DCA8055" w14:textId="1AC301EC" w:rsidR="00A2096F" w:rsidRPr="002F604B" w:rsidRDefault="00A2096F">
      <w:pPr>
        <w:pStyle w:val="EMEAHeading1"/>
        <w:rPr>
          <w:szCs w:val="22"/>
          <w:lang w:val="ro-RO"/>
        </w:rPr>
      </w:pPr>
      <w:r w:rsidRPr="002F604B">
        <w:rPr>
          <w:szCs w:val="22"/>
          <w:lang w:val="ro-RO"/>
        </w:rPr>
        <w:t>4.</w:t>
      </w:r>
      <w:r w:rsidRPr="002F604B">
        <w:rPr>
          <w:szCs w:val="22"/>
          <w:lang w:val="ro-RO"/>
        </w:rPr>
        <w:tab/>
      </w:r>
      <w:r w:rsidR="004D4F51" w:rsidRPr="002F604B">
        <w:rPr>
          <w:caps w:val="0"/>
          <w:szCs w:val="22"/>
          <w:lang w:val="ro-RO"/>
        </w:rPr>
        <w:t>Reacţii adverse posibile</w:t>
      </w:r>
      <w:r w:rsidR="000561F9">
        <w:rPr>
          <w:caps w:val="0"/>
          <w:szCs w:val="22"/>
          <w:lang w:val="ro-RO"/>
        </w:rPr>
        <w:fldChar w:fldCharType="begin"/>
      </w:r>
      <w:r w:rsidR="000561F9">
        <w:rPr>
          <w:caps w:val="0"/>
          <w:szCs w:val="22"/>
          <w:lang w:val="ro-RO"/>
        </w:rPr>
        <w:instrText xml:space="preserve"> DOCVARIABLE vault_nd_564054bb-62c0-4308-8e60-1dcb4e114cc8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1CAA02DD" w14:textId="77777777" w:rsidR="00A2096F" w:rsidRPr="000561F9" w:rsidRDefault="00A2096F" w:rsidP="00A2096F">
      <w:pPr>
        <w:pStyle w:val="EMEAHeading1"/>
        <w:rPr>
          <w:lang w:val="ro-RO"/>
        </w:rPr>
      </w:pPr>
    </w:p>
    <w:p w14:paraId="413CA4CA" w14:textId="77777777" w:rsidR="00A2096F" w:rsidRPr="002F604B" w:rsidRDefault="00A2096F" w:rsidP="00A2096F">
      <w:pPr>
        <w:pStyle w:val="EMEABodyText"/>
        <w:rPr>
          <w:lang w:val="ro-RO"/>
        </w:rPr>
      </w:pPr>
      <w:r w:rsidRPr="002F604B">
        <w:rPr>
          <w:lang w:val="ro-RO"/>
        </w:rPr>
        <w:t xml:space="preserve">Ca toate medicamentele, </w:t>
      </w:r>
      <w:r w:rsidR="004D4F51" w:rsidRPr="002F604B">
        <w:rPr>
          <w:lang w:val="ro-RO"/>
        </w:rPr>
        <w:t xml:space="preserve">acest medicament </w:t>
      </w:r>
      <w:r w:rsidRPr="002F604B">
        <w:rPr>
          <w:lang w:val="ro-RO"/>
        </w:rPr>
        <w:t>poate provoca reacţii adverse, cu toate că nu apar la toate persoanele. Unele dintre aceste reacţii pot să fie grave şi să necesite supraveghere medicală.</w:t>
      </w:r>
    </w:p>
    <w:p w14:paraId="4E8A9E51" w14:textId="77777777" w:rsidR="00A2096F" w:rsidRPr="002F604B" w:rsidRDefault="00A2096F" w:rsidP="00A2096F">
      <w:pPr>
        <w:pStyle w:val="EMEABodyText"/>
        <w:rPr>
          <w:lang w:val="ro-RO"/>
        </w:rPr>
      </w:pPr>
    </w:p>
    <w:p w14:paraId="36E86776" w14:textId="77777777" w:rsidR="00A2096F" w:rsidRPr="002F604B" w:rsidRDefault="00A2096F" w:rsidP="00A2096F">
      <w:pPr>
        <w:pStyle w:val="EMEABodyText"/>
        <w:rPr>
          <w:lang w:val="ro-RO"/>
        </w:rPr>
      </w:pPr>
      <w:r w:rsidRPr="002F604B">
        <w:rPr>
          <w:lang w:val="ro-RO"/>
        </w:rPr>
        <w:t xml:space="preserve">Asemănător altor medicamente similare, la pacienţii care au luat irbesartan s-au raportat cazuri rare de reacţii alergice pe piele (erupţii cutanate, urticarie), precum şi umflarea localizată a feţei, buzelor şi/sau a limbii. Dacă prezentaţi oricare dintre aceste simptome sau dacă simţiţi că nu mai aveţi aer, </w:t>
      </w:r>
      <w:r w:rsidRPr="002F604B">
        <w:rPr>
          <w:b/>
          <w:lang w:val="ro-RO"/>
        </w:rPr>
        <w:t>încetaţi să mai luaţi Aprovel şi adresaţi-vă imediat medicului dumneavoastră</w:t>
      </w:r>
      <w:r w:rsidRPr="002F604B">
        <w:rPr>
          <w:lang w:val="ro-RO"/>
        </w:rPr>
        <w:t>.</w:t>
      </w:r>
    </w:p>
    <w:p w14:paraId="0CD5F223" w14:textId="77777777" w:rsidR="00A2096F" w:rsidRPr="002F604B" w:rsidRDefault="00A2096F" w:rsidP="00A2096F">
      <w:pPr>
        <w:pStyle w:val="EMEABodyText"/>
        <w:rPr>
          <w:lang w:val="ro-RO"/>
        </w:rPr>
      </w:pPr>
    </w:p>
    <w:p w14:paraId="06B6DB25" w14:textId="77777777" w:rsidR="00A2096F" w:rsidRPr="002F604B" w:rsidRDefault="00A2096F" w:rsidP="002F604B">
      <w:pPr>
        <w:pStyle w:val="EMEABodyText"/>
        <w:keepNext/>
        <w:rPr>
          <w:lang w:val="ro-RO"/>
        </w:rPr>
      </w:pPr>
      <w:r w:rsidRPr="002F604B">
        <w:rPr>
          <w:lang w:val="ro-RO"/>
        </w:rPr>
        <w:t>Frecvenţa reacţiilor adverse menţionate mai jos este definită utilizând următoarea convenţie:</w:t>
      </w:r>
    </w:p>
    <w:p w14:paraId="3001D749" w14:textId="77777777" w:rsidR="00A2096F" w:rsidRPr="002F604B" w:rsidRDefault="00A2096F" w:rsidP="002F604B">
      <w:pPr>
        <w:pStyle w:val="EMEABodyText"/>
        <w:keepNext/>
        <w:rPr>
          <w:lang w:val="ro-RO"/>
        </w:rPr>
      </w:pPr>
      <w:r w:rsidRPr="002F604B">
        <w:rPr>
          <w:lang w:val="ro-RO"/>
        </w:rPr>
        <w:t xml:space="preserve">Foarte frecvente: </w:t>
      </w:r>
      <w:r w:rsidR="004D4F51" w:rsidRPr="002F604B">
        <w:rPr>
          <w:lang w:val="ro-RO"/>
        </w:rPr>
        <w:t xml:space="preserve">pot </w:t>
      </w:r>
      <w:r w:rsidR="00601F3D">
        <w:rPr>
          <w:lang w:val="ro-RO"/>
        </w:rPr>
        <w:t>afecta</w:t>
      </w:r>
      <w:r w:rsidR="00601F3D" w:rsidRPr="007549DD">
        <w:rPr>
          <w:lang w:val="ro-RO"/>
        </w:rPr>
        <w:t xml:space="preserve"> </w:t>
      </w:r>
      <w:r w:rsidR="004D4F51" w:rsidRPr="002F604B">
        <w:rPr>
          <w:lang w:val="ro-RO"/>
        </w:rPr>
        <w:t>mai mult de 1 din 10 persoane</w:t>
      </w:r>
    </w:p>
    <w:p w14:paraId="51ACD1E0" w14:textId="77777777" w:rsidR="00A2096F" w:rsidRPr="002F604B" w:rsidRDefault="00A2096F" w:rsidP="002F604B">
      <w:pPr>
        <w:pStyle w:val="EMEABodyText"/>
        <w:keepNext/>
        <w:rPr>
          <w:lang w:val="ro-RO"/>
        </w:rPr>
      </w:pPr>
      <w:r w:rsidRPr="002F604B">
        <w:rPr>
          <w:lang w:val="ro-RO"/>
        </w:rPr>
        <w:t xml:space="preserve">Frecvente: </w:t>
      </w:r>
      <w:r w:rsidR="004D4F51"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4D4F51" w:rsidRPr="002F604B">
        <w:rPr>
          <w:lang w:val="ro-RO"/>
        </w:rPr>
        <w:t>1 din 10 persoane</w:t>
      </w:r>
    </w:p>
    <w:p w14:paraId="6DFC6DB7" w14:textId="77777777" w:rsidR="00A2096F" w:rsidRPr="002F604B" w:rsidRDefault="00A2096F" w:rsidP="00A2096F">
      <w:pPr>
        <w:pStyle w:val="EMEABodyText"/>
        <w:rPr>
          <w:lang w:val="ro-RO"/>
        </w:rPr>
      </w:pPr>
      <w:r w:rsidRPr="002F604B">
        <w:rPr>
          <w:lang w:val="ro-RO"/>
        </w:rPr>
        <w:t>Mai puţin frecvente:</w:t>
      </w:r>
      <w:r w:rsidR="005D707F" w:rsidRPr="002F604B">
        <w:rPr>
          <w:lang w:val="ro-RO"/>
        </w:rPr>
        <w:t xml:space="preserve"> </w:t>
      </w:r>
      <w:r w:rsidR="004D4F51"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4D4F51" w:rsidRPr="002F604B">
        <w:rPr>
          <w:lang w:val="ro-RO"/>
        </w:rPr>
        <w:t>1 din 100 de persoane</w:t>
      </w:r>
      <w:r w:rsidRPr="002F604B">
        <w:rPr>
          <w:lang w:val="ro-RO"/>
        </w:rPr>
        <w:t>.</w:t>
      </w:r>
    </w:p>
    <w:p w14:paraId="080A028A" w14:textId="77777777" w:rsidR="00A2096F" w:rsidRPr="002F604B" w:rsidRDefault="00A2096F" w:rsidP="00A2096F">
      <w:pPr>
        <w:pStyle w:val="EMEABodyText"/>
        <w:rPr>
          <w:lang w:val="ro-RO"/>
        </w:rPr>
      </w:pPr>
    </w:p>
    <w:p w14:paraId="031021C2" w14:textId="77777777" w:rsidR="00A2096F" w:rsidRPr="002F604B" w:rsidRDefault="00A2096F" w:rsidP="00A2096F">
      <w:pPr>
        <w:pStyle w:val="EMEABodyText"/>
        <w:rPr>
          <w:lang w:val="ro-RO"/>
        </w:rPr>
      </w:pPr>
      <w:r w:rsidRPr="002F604B">
        <w:rPr>
          <w:lang w:val="ro-RO"/>
        </w:rPr>
        <w:t>Reacţiile adverse raportate în studiile clinice pentru pacienţii trataţi cu Aprovel au fost:</w:t>
      </w:r>
    </w:p>
    <w:p w14:paraId="1CEBB6BE" w14:textId="77777777" w:rsidR="00A2096F" w:rsidRPr="002F604B" w:rsidRDefault="00A2096F" w:rsidP="00A2096F">
      <w:pPr>
        <w:pStyle w:val="EMEABodyTextIndent"/>
        <w:rPr>
          <w:lang w:val="ro-RO"/>
        </w:rPr>
      </w:pPr>
      <w:r w:rsidRPr="002F604B">
        <w:rPr>
          <w:lang w:val="ro-RO"/>
        </w:rPr>
        <w:t>Foarte frecvente</w:t>
      </w:r>
      <w:r w:rsidR="009F57FB" w:rsidRPr="002F604B">
        <w:rPr>
          <w:lang w:val="ro-RO"/>
        </w:rPr>
        <w:t xml:space="preserve"> (pot </w:t>
      </w:r>
      <w:r w:rsidR="00551235">
        <w:rPr>
          <w:lang w:val="ro-RO"/>
        </w:rPr>
        <w:t>afecta</w:t>
      </w:r>
      <w:r w:rsidR="009F57FB" w:rsidRPr="002F604B">
        <w:rPr>
          <w:lang w:val="ro-RO"/>
        </w:rPr>
        <w:t xml:space="preserve"> mai mult de 1 din 10 persoane)</w:t>
      </w:r>
      <w:r w:rsidRPr="002F604B">
        <w:rPr>
          <w:lang w:val="ro-RO"/>
        </w:rPr>
        <w:t>: dacă aveţi tensiune arterială crescută şi diabet zaharat de tip 2 cu boală de rinichi, analizele de sânge pot arăta o concentraţie crescută de potasiu.</w:t>
      </w:r>
    </w:p>
    <w:p w14:paraId="19CE5166" w14:textId="77777777" w:rsidR="00A2096F" w:rsidRPr="002F604B" w:rsidRDefault="00A2096F" w:rsidP="00A2096F">
      <w:pPr>
        <w:pStyle w:val="EMEABodyText"/>
        <w:rPr>
          <w:lang w:val="ro-RO"/>
        </w:rPr>
      </w:pPr>
    </w:p>
    <w:p w14:paraId="1B156D48" w14:textId="77777777" w:rsidR="00A2096F" w:rsidRPr="002F604B" w:rsidRDefault="00A2096F" w:rsidP="00A2096F">
      <w:pPr>
        <w:pStyle w:val="EMEABodyTextIndent"/>
        <w:rPr>
          <w:lang w:val="ro-RO"/>
        </w:rPr>
      </w:pPr>
      <w:r w:rsidRPr="002F604B">
        <w:rPr>
          <w:lang w:val="ro-RO"/>
        </w:rPr>
        <w:t>Frecvente</w:t>
      </w:r>
      <w:r w:rsidR="009F57FB" w:rsidRPr="002F604B">
        <w:rPr>
          <w:lang w:val="ro-RO"/>
        </w:rPr>
        <w:t xml:space="preserve"> (pot </w:t>
      </w:r>
      <w:r w:rsidR="00551235">
        <w:rPr>
          <w:lang w:val="ro-RO"/>
        </w:rPr>
        <w:t>afecta</w:t>
      </w:r>
      <w:r w:rsidR="00551235" w:rsidRPr="007549DD">
        <w:rPr>
          <w:lang w:val="ro-RO"/>
        </w:rPr>
        <w:t xml:space="preserve"> </w:t>
      </w:r>
      <w:r w:rsidR="001F23FE">
        <w:rPr>
          <w:lang w:val="ro-RO"/>
        </w:rPr>
        <w:t xml:space="preserve">până la </w:t>
      </w:r>
      <w:r w:rsidR="009F57FB" w:rsidRPr="002F604B">
        <w:rPr>
          <w:lang w:val="ro-RO"/>
        </w:rPr>
        <w:t>1 din 10 persoane)</w:t>
      </w:r>
      <w:r w:rsidRPr="002F604B">
        <w:rPr>
          <w:lang w:val="ro-RO"/>
        </w:rPr>
        <w:t>: ameţeli, senzaţie de rău/vărsături, oboseală şi analizele de sânge pot arăta concentraţii crescute ale unei enzime care măsoară funcţia muşchilor şi a inimii (enzima creatin-kinază). La pacienţii cu tensiune arterială crescută şi diabet zaharat de tip 2 cu boală de rinichi au fost, de asemenea, raportate</w:t>
      </w:r>
      <w:r w:rsidRPr="002F604B" w:rsidDel="0078224F">
        <w:rPr>
          <w:lang w:val="ro-RO"/>
        </w:rPr>
        <w:t xml:space="preserve"> </w:t>
      </w:r>
      <w:r w:rsidRPr="002F604B">
        <w:rPr>
          <w:lang w:val="ro-RO"/>
        </w:rPr>
        <w:t xml:space="preserve">ameţeli la ridicarea în picioare din poziţia culcat sau aşezat, tensiune arterială scăzută la ridicarea în picioare din poziţia culcat sau aşezat, dureri articulare sau musculare şi scăderea concentraţiei unei proteine din </w:t>
      </w:r>
      <w:r w:rsidR="002B1FBB">
        <w:rPr>
          <w:lang w:val="ro-RO"/>
        </w:rPr>
        <w:t>globulele</w:t>
      </w:r>
      <w:r w:rsidR="002B1FBB" w:rsidRPr="007549DD">
        <w:rPr>
          <w:lang w:val="ro-RO"/>
        </w:rPr>
        <w:t xml:space="preserve"> </w:t>
      </w:r>
      <w:r w:rsidR="009F57FB" w:rsidRPr="002F604B">
        <w:rPr>
          <w:lang w:val="ro-RO"/>
        </w:rPr>
        <w:t xml:space="preserve">roşii din sânge </w:t>
      </w:r>
      <w:r w:rsidRPr="002F604B">
        <w:rPr>
          <w:lang w:val="ro-RO"/>
        </w:rPr>
        <w:t>(hemoglobină).</w:t>
      </w:r>
    </w:p>
    <w:p w14:paraId="200E119D" w14:textId="77777777" w:rsidR="00A2096F" w:rsidRPr="002F604B" w:rsidRDefault="00A2096F" w:rsidP="00A2096F">
      <w:pPr>
        <w:pStyle w:val="EMEABodyText"/>
        <w:rPr>
          <w:lang w:val="ro-RO"/>
        </w:rPr>
      </w:pPr>
    </w:p>
    <w:p w14:paraId="56C67F30" w14:textId="77777777" w:rsidR="00A2096F" w:rsidRDefault="00A2096F" w:rsidP="00A2096F">
      <w:pPr>
        <w:pStyle w:val="EMEABodyTextIndent"/>
        <w:rPr>
          <w:lang w:val="ro-RO"/>
        </w:rPr>
      </w:pPr>
      <w:r w:rsidRPr="002F604B">
        <w:rPr>
          <w:lang w:val="ro-RO"/>
        </w:rPr>
        <w:t>Mai puţin frecvente</w:t>
      </w:r>
      <w:r w:rsidR="009F57FB" w:rsidRPr="002F604B">
        <w:rPr>
          <w:lang w:val="ro-RO"/>
        </w:rPr>
        <w:t xml:space="preserve"> (</w:t>
      </w:r>
      <w:r w:rsidR="00AA7836"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9F57FB" w:rsidRPr="002F604B">
        <w:rPr>
          <w:lang w:val="ro-RO"/>
        </w:rPr>
        <w:t>1 din 100 de persoane)</w:t>
      </w:r>
      <w:r w:rsidRPr="002F604B">
        <w:rPr>
          <w:lang w:val="ro-RO"/>
        </w:rPr>
        <w:t>: accelerarea bătăilor inimii, valuri de căldură asociate cu înroşirea feţei, tuse, diaree, indigestie/arsuri în capul pieptului, disfuncţie sexuală (tulburări ale activităţii sexuale), durere în piept.</w:t>
      </w:r>
    </w:p>
    <w:p w14:paraId="20C78435" w14:textId="77777777" w:rsidR="00D338A2" w:rsidRPr="00D338A2" w:rsidRDefault="00D338A2" w:rsidP="003D0AED">
      <w:pPr>
        <w:pStyle w:val="EMEABodyText"/>
        <w:rPr>
          <w:lang w:val="ro-RO"/>
        </w:rPr>
      </w:pPr>
    </w:p>
    <w:p w14:paraId="030E9833" w14:textId="20E88A28" w:rsidR="00D338A2" w:rsidRPr="00D338A2" w:rsidRDefault="00D338A2" w:rsidP="003D0AED">
      <w:pPr>
        <w:pStyle w:val="EMEABodyTextIndent"/>
        <w:tabs>
          <w:tab w:val="clear" w:pos="360"/>
          <w:tab w:val="num" w:pos="567"/>
        </w:tabs>
        <w:rPr>
          <w:lang w:val="ro-RO"/>
        </w:rPr>
      </w:pPr>
      <w:r>
        <w:rPr>
          <w:lang w:val="ro-RO"/>
        </w:rPr>
        <w:t>Rare (</w:t>
      </w:r>
      <w:r w:rsidRPr="002F604B">
        <w:rPr>
          <w:lang w:val="ro-RO"/>
        </w:rPr>
        <w:t xml:space="preserve">pot </w:t>
      </w:r>
      <w:r w:rsidRPr="00F90C6E">
        <w:rPr>
          <w:lang w:val="ro-RO"/>
        </w:rPr>
        <w:t>afecta</w:t>
      </w:r>
      <w:r w:rsidRPr="007549DD">
        <w:rPr>
          <w:lang w:val="ro-RO"/>
        </w:rPr>
        <w:t xml:space="preserve"> </w:t>
      </w:r>
      <w:r>
        <w:rPr>
          <w:lang w:val="ro-RO"/>
        </w:rPr>
        <w:t xml:space="preserve">până la </w:t>
      </w:r>
      <w:r w:rsidRPr="002F604B">
        <w:rPr>
          <w:lang w:val="ro-RO"/>
        </w:rPr>
        <w:t>1 din 100</w:t>
      </w:r>
      <w:r>
        <w:rPr>
          <w:lang w:val="ro-RO"/>
        </w:rPr>
        <w:t>0</w:t>
      </w:r>
      <w:r w:rsidRPr="002F604B">
        <w:rPr>
          <w:lang w:val="ro-RO"/>
        </w:rPr>
        <w:t xml:space="preserve"> de persoane</w:t>
      </w:r>
      <w:r>
        <w:rPr>
          <w:lang w:val="ro-RO"/>
        </w:rPr>
        <w:t>): a</w:t>
      </w:r>
      <w:r w:rsidRPr="00A75998">
        <w:rPr>
          <w:lang w:val="ro-RO"/>
        </w:rPr>
        <w:t>ngioedem intestinal: o umflare la nivelul intestinului, care se manifestă cu simptome precum durere</w:t>
      </w:r>
      <w:r>
        <w:rPr>
          <w:lang w:val="ro-RO"/>
        </w:rPr>
        <w:t xml:space="preserve"> </w:t>
      </w:r>
      <w:r w:rsidRPr="00A75998">
        <w:rPr>
          <w:lang w:val="ro-RO"/>
        </w:rPr>
        <w:t>abdominală, greață, vărsături și diaree</w:t>
      </w:r>
      <w:r w:rsidR="001D184C">
        <w:rPr>
          <w:lang w:val="ro-RO"/>
        </w:rPr>
        <w:t>.</w:t>
      </w:r>
    </w:p>
    <w:p w14:paraId="180A3566" w14:textId="77777777" w:rsidR="00A2096F" w:rsidRPr="002F604B" w:rsidRDefault="00A2096F" w:rsidP="00A2096F">
      <w:pPr>
        <w:pStyle w:val="EMEABodyText"/>
        <w:rPr>
          <w:lang w:val="ro-RO"/>
        </w:rPr>
      </w:pPr>
    </w:p>
    <w:p w14:paraId="5AAF3F2D" w14:textId="77777777" w:rsidR="00A2096F" w:rsidRPr="002F604B" w:rsidRDefault="00A2096F" w:rsidP="00A2096F">
      <w:pPr>
        <w:pStyle w:val="EMEABodyText"/>
        <w:rPr>
          <w:lang w:val="ro-RO"/>
        </w:rPr>
      </w:pPr>
      <w:r w:rsidRPr="002F604B">
        <w:rPr>
          <w:lang w:val="ro-RO"/>
        </w:rPr>
        <w:t xml:space="preserve">Unele reacţii adverse au fost raportate după punerea pe piaţă a Aprovel. Reacţiile adverse cu frecvenţă necunoscută sunt: senzaţie de învârtire, dureri de cap, tulburări ale gustului, zgomote în urechi, crampe musculare, dureri articulare şi musculare, </w:t>
      </w:r>
      <w:r w:rsidR="009A054C" w:rsidRPr="009A054C">
        <w:rPr>
          <w:lang w:val="ro-RO"/>
        </w:rPr>
        <w:t>scădere a numărului de globule roșii din sânge (anemie – simptomele pot include: oboseală, dureri de cap, senzație de lipsă de aer în timpul exercițiilor fizice, amețeli și aspect palid),</w:t>
      </w:r>
      <w:r w:rsidR="009A054C">
        <w:rPr>
          <w:lang w:val="ro-RO"/>
        </w:rPr>
        <w:t xml:space="preserve"> </w:t>
      </w:r>
      <w:r w:rsidR="005B4E9B">
        <w:rPr>
          <w:lang w:val="ro-RO"/>
        </w:rPr>
        <w:t xml:space="preserve">scădere a numărului de trombocite, </w:t>
      </w:r>
      <w:r w:rsidRPr="002F604B">
        <w:rPr>
          <w:lang w:val="ro-RO"/>
        </w:rPr>
        <w:t>tulburări ale funcţiei ficatului, creşterea concentraţiei potasiului în sânge, alterarea funcţiei rinichilor</w:t>
      </w:r>
      <w:r w:rsidR="00597853">
        <w:rPr>
          <w:lang w:val="ro-RO"/>
        </w:rPr>
        <w:t>,</w:t>
      </w:r>
      <w:r w:rsidRPr="002F604B">
        <w:rPr>
          <w:lang w:val="ro-RO"/>
        </w:rPr>
        <w:t xml:space="preserve"> inflamaţii ale vaselor mici de sânge</w:t>
      </w:r>
      <w:r w:rsidR="009F57FB" w:rsidRPr="002F604B">
        <w:rPr>
          <w:lang w:val="ro-RO"/>
        </w:rPr>
        <w:t>,</w:t>
      </w:r>
      <w:r w:rsidRPr="002F604B">
        <w:rPr>
          <w:lang w:val="ro-RO"/>
        </w:rPr>
        <w:t xml:space="preserve"> în special la nivelul pielii (o afecţiune cunoscută sub denumirea de vasculită leucocitoclastică)</w:t>
      </w:r>
      <w:r w:rsidR="001E5C6D">
        <w:rPr>
          <w:lang w:val="ro-RO"/>
        </w:rPr>
        <w:t>,</w:t>
      </w:r>
      <w:r w:rsidR="008B184B" w:rsidRPr="00407FC1">
        <w:rPr>
          <w:lang w:val="ro-RO"/>
        </w:rPr>
        <w:t xml:space="preserve"> </w:t>
      </w:r>
      <w:r w:rsidR="00597853" w:rsidRPr="00597853">
        <w:rPr>
          <w:lang w:val="ro-RO"/>
        </w:rPr>
        <w:t>reacții alergice severe (șoc anafilactic</w:t>
      </w:r>
      <w:r w:rsidR="00592871">
        <w:rPr>
          <w:lang w:val="ro-RO"/>
        </w:rPr>
        <w:t>)</w:t>
      </w:r>
      <w:r w:rsidR="001E5C6D" w:rsidRPr="001E5C6D">
        <w:rPr>
          <w:lang w:val="ro-RO"/>
        </w:rPr>
        <w:t xml:space="preserve"> </w:t>
      </w:r>
      <w:r w:rsidR="001E5C6D">
        <w:rPr>
          <w:lang w:val="ro-RO"/>
        </w:rPr>
        <w:t>şi valori mici ale zahărului în sânge</w:t>
      </w:r>
      <w:r w:rsidRPr="002F604B">
        <w:rPr>
          <w:lang w:val="ro-RO"/>
        </w:rPr>
        <w:t>. De asemenea, au fost raportate cazuri mai puţin frecvente de icter (îngălbenirea pielii şi/sau a albului ochilor).</w:t>
      </w:r>
    </w:p>
    <w:p w14:paraId="1017993C" w14:textId="77777777" w:rsidR="00A2096F" w:rsidRPr="002F604B" w:rsidRDefault="00A2096F" w:rsidP="00A2096F">
      <w:pPr>
        <w:pStyle w:val="EMEABodyText"/>
        <w:rPr>
          <w:lang w:val="ro-RO"/>
        </w:rPr>
      </w:pPr>
    </w:p>
    <w:p w14:paraId="745E5E3F" w14:textId="77777777" w:rsidR="009F57FB" w:rsidRPr="002F604B" w:rsidRDefault="009F57FB" w:rsidP="009F57FB">
      <w:pPr>
        <w:pStyle w:val="EMEABodyText"/>
        <w:rPr>
          <w:u w:val="single"/>
          <w:lang w:val="ro-RO"/>
        </w:rPr>
      </w:pPr>
      <w:r w:rsidRPr="002F604B">
        <w:rPr>
          <w:u w:val="single"/>
          <w:lang w:val="ro-RO"/>
        </w:rPr>
        <w:t>Raportarea reacţiilor adverse</w:t>
      </w:r>
    </w:p>
    <w:p w14:paraId="635293B7" w14:textId="77777777" w:rsidR="00A2096F" w:rsidRPr="002F604B" w:rsidRDefault="00A2096F" w:rsidP="00A2096F">
      <w:pPr>
        <w:pStyle w:val="EMEABodyText"/>
        <w:rPr>
          <w:lang w:val="ro-RO"/>
        </w:rPr>
      </w:pPr>
      <w:r w:rsidRPr="002F604B">
        <w:rPr>
          <w:lang w:val="ro-RO"/>
        </w:rPr>
        <w:t xml:space="preserve">Dacă </w:t>
      </w:r>
      <w:r w:rsidR="00D70221" w:rsidRPr="002F604B">
        <w:rPr>
          <w:lang w:val="ro-RO"/>
        </w:rPr>
        <w:t xml:space="preserve">manifestaţi orice </w:t>
      </w:r>
      <w:r w:rsidRPr="002F604B">
        <w:rPr>
          <w:lang w:val="ro-RO"/>
        </w:rPr>
        <w:t xml:space="preserve">reacţii adverse, </w:t>
      </w:r>
      <w:r w:rsidR="00D70221" w:rsidRPr="002F604B">
        <w:rPr>
          <w:lang w:val="ro-RO"/>
        </w:rPr>
        <w:t>adresaţi-</w:t>
      </w:r>
      <w:r w:rsidRPr="002F604B">
        <w:rPr>
          <w:lang w:val="ro-RO"/>
        </w:rPr>
        <w:t>vă medicului dumneavoastră sau farmacistului.</w:t>
      </w:r>
      <w:r w:rsidR="00D70221" w:rsidRPr="002F604B">
        <w:rPr>
          <w:lang w:val="ro-RO"/>
        </w:rPr>
        <w:t xml:space="preserve"> Acestea includ orice</w:t>
      </w:r>
      <w:r w:rsidR="005B4E9B" w:rsidRPr="005B4E9B">
        <w:rPr>
          <w:lang w:val="ro-RO"/>
        </w:rPr>
        <w:t xml:space="preserve"> </w:t>
      </w:r>
      <w:r w:rsidR="005B4E9B">
        <w:rPr>
          <w:lang w:val="ro-RO"/>
        </w:rPr>
        <w:t>posibile</w:t>
      </w:r>
      <w:r w:rsidR="00D70221" w:rsidRPr="002F604B">
        <w:rPr>
          <w:lang w:val="ro-RO"/>
        </w:rPr>
        <w:t xml:space="preserve"> reacţii adverse nemenţionate în acest prospect. De asemenea, puteţi raporta reacţiile adverse direct prin intermediul </w:t>
      </w:r>
      <w:r w:rsidR="00D70221" w:rsidRPr="002F604B">
        <w:rPr>
          <w:highlight w:val="lightGray"/>
          <w:lang w:val="ro-RO"/>
        </w:rPr>
        <w:t xml:space="preserve">sistemului naţional de raportare, aşa cum este </w:t>
      </w:r>
      <w:r w:rsidR="00D70221" w:rsidRPr="002F604B">
        <w:rPr>
          <w:highlight w:val="lightGray"/>
          <w:lang w:val="ro-RO"/>
        </w:rPr>
        <w:lastRenderedPageBreak/>
        <w:t xml:space="preserve">menţionat în </w:t>
      </w:r>
      <w:r w:rsidR="00F9134F">
        <w:fldChar w:fldCharType="begin"/>
      </w:r>
      <w:r w:rsidR="00F9134F" w:rsidRPr="00AA20A4">
        <w:rPr>
          <w:lang w:val="fr-FR"/>
          <w:rPrChange w:id="487"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D70221" w:rsidRPr="002F604B">
        <w:rPr>
          <w:lang w:val="ro-RO"/>
        </w:rPr>
        <w:t>. Raportând reacţiile adverse, puteţi contribui la furnizarea de informaţii suplimentare privind siguranţa acestui medicament.</w:t>
      </w:r>
    </w:p>
    <w:p w14:paraId="71F9C4FE" w14:textId="77777777" w:rsidR="00A2096F" w:rsidRPr="002F604B" w:rsidRDefault="00A2096F" w:rsidP="00A2096F">
      <w:pPr>
        <w:pStyle w:val="EMEABodyText"/>
        <w:rPr>
          <w:lang w:val="ro-RO"/>
        </w:rPr>
      </w:pPr>
    </w:p>
    <w:p w14:paraId="16074B99" w14:textId="77777777" w:rsidR="00A2096F" w:rsidRPr="002F604B" w:rsidRDefault="00A2096F">
      <w:pPr>
        <w:pStyle w:val="EMEABodyText"/>
        <w:rPr>
          <w:szCs w:val="22"/>
          <w:lang w:val="ro-RO"/>
        </w:rPr>
      </w:pPr>
    </w:p>
    <w:p w14:paraId="30EBE1DB" w14:textId="64EE421F" w:rsidR="00A2096F" w:rsidRPr="002F604B" w:rsidRDefault="00A2096F">
      <w:pPr>
        <w:pStyle w:val="EMEAHeading1"/>
        <w:rPr>
          <w:szCs w:val="22"/>
          <w:lang w:val="ro-RO"/>
        </w:rPr>
      </w:pPr>
      <w:r w:rsidRPr="002F604B">
        <w:rPr>
          <w:szCs w:val="22"/>
          <w:lang w:val="ro-RO"/>
        </w:rPr>
        <w:t>5.</w:t>
      </w:r>
      <w:r w:rsidRPr="002F604B">
        <w:rPr>
          <w:szCs w:val="22"/>
          <w:lang w:val="ro-RO"/>
        </w:rPr>
        <w:tab/>
      </w:r>
      <w:r w:rsidR="00D70221" w:rsidRPr="002F604B">
        <w:rPr>
          <w:caps w:val="0"/>
          <w:szCs w:val="22"/>
          <w:lang w:val="ro-RO"/>
        </w:rPr>
        <w:t>Cum se păstrează Aprovel</w:t>
      </w:r>
      <w:r w:rsidR="000561F9">
        <w:rPr>
          <w:caps w:val="0"/>
          <w:szCs w:val="22"/>
          <w:lang w:val="ro-RO"/>
        </w:rPr>
        <w:fldChar w:fldCharType="begin"/>
      </w:r>
      <w:r w:rsidR="000561F9">
        <w:rPr>
          <w:caps w:val="0"/>
          <w:szCs w:val="22"/>
          <w:lang w:val="ro-RO"/>
        </w:rPr>
        <w:instrText xml:space="preserve"> DOCVARIABLE vault_nd_636b35cf-1b89-41b7-885f-1278e8b99b61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64446E04" w14:textId="77777777" w:rsidR="00A2096F" w:rsidRPr="000561F9" w:rsidRDefault="00A2096F">
      <w:pPr>
        <w:pStyle w:val="EMEAHeading1"/>
        <w:rPr>
          <w:szCs w:val="22"/>
          <w:lang w:val="ro-RO"/>
        </w:rPr>
      </w:pPr>
    </w:p>
    <w:p w14:paraId="303D7907" w14:textId="77777777" w:rsidR="00A2096F" w:rsidRPr="002F604B" w:rsidRDefault="00D70221">
      <w:pPr>
        <w:pStyle w:val="EMEABodyText"/>
        <w:rPr>
          <w:szCs w:val="22"/>
          <w:lang w:val="ro-RO"/>
        </w:rPr>
      </w:pPr>
      <w:r w:rsidRPr="002F604B">
        <w:rPr>
          <w:szCs w:val="22"/>
          <w:lang w:val="ro-RO"/>
        </w:rPr>
        <w:t>Nu lăsaţi acest medicament la vederea şi îndemâna copiilor</w:t>
      </w:r>
      <w:r w:rsidR="00A2096F" w:rsidRPr="002F604B">
        <w:rPr>
          <w:szCs w:val="22"/>
          <w:lang w:val="ro-RO"/>
        </w:rPr>
        <w:t>.</w:t>
      </w:r>
    </w:p>
    <w:p w14:paraId="4158D8C2" w14:textId="77777777" w:rsidR="00A2096F" w:rsidRPr="002F604B" w:rsidRDefault="00A2096F">
      <w:pPr>
        <w:pStyle w:val="EMEABodyText"/>
        <w:rPr>
          <w:szCs w:val="22"/>
          <w:lang w:val="ro-RO"/>
        </w:rPr>
      </w:pPr>
    </w:p>
    <w:p w14:paraId="088074CE" w14:textId="77777777" w:rsidR="00A2096F" w:rsidRPr="002F604B" w:rsidRDefault="00A2096F">
      <w:pPr>
        <w:pStyle w:val="EMEABodyText"/>
        <w:rPr>
          <w:szCs w:val="22"/>
          <w:lang w:val="ro-RO"/>
        </w:rPr>
      </w:pPr>
      <w:r w:rsidRPr="002F604B">
        <w:rPr>
          <w:szCs w:val="22"/>
          <w:lang w:val="ro-RO"/>
        </w:rPr>
        <w:t xml:space="preserve">Nu utilizaţi </w:t>
      </w:r>
      <w:r w:rsidR="00D70221" w:rsidRPr="002F604B">
        <w:rPr>
          <w:szCs w:val="22"/>
          <w:lang w:val="ro-RO"/>
        </w:rPr>
        <w:t xml:space="preserve">acest medicament </w:t>
      </w:r>
      <w:r w:rsidRPr="002F604B">
        <w:rPr>
          <w:szCs w:val="22"/>
          <w:lang w:val="ro-RO"/>
        </w:rPr>
        <w:t>după data de expirare înscrisă pe cutie şi pe blister după EXP. Data de expirare se referă la ultima zi a lunii respective.</w:t>
      </w:r>
    </w:p>
    <w:p w14:paraId="430DACA5" w14:textId="77777777" w:rsidR="00A2096F" w:rsidRPr="002F604B" w:rsidRDefault="00A2096F">
      <w:pPr>
        <w:pStyle w:val="EMEABodyText"/>
        <w:rPr>
          <w:szCs w:val="22"/>
          <w:lang w:val="ro-RO"/>
        </w:rPr>
      </w:pPr>
    </w:p>
    <w:p w14:paraId="7EA51D6A" w14:textId="77777777" w:rsidR="00A2096F" w:rsidRPr="002F604B" w:rsidRDefault="00A2096F" w:rsidP="00A2096F">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1F6665CB" w14:textId="77777777" w:rsidR="00A2096F" w:rsidRPr="002F604B" w:rsidRDefault="00A2096F" w:rsidP="00A2096F">
      <w:pPr>
        <w:pStyle w:val="EMEABodyText"/>
        <w:rPr>
          <w:lang w:val="ro-RO"/>
        </w:rPr>
      </w:pPr>
    </w:p>
    <w:p w14:paraId="365BE102" w14:textId="77777777" w:rsidR="00A2096F" w:rsidRPr="002F604B" w:rsidRDefault="00D70221" w:rsidP="00A2096F">
      <w:pPr>
        <w:pStyle w:val="EMEABodyText"/>
        <w:rPr>
          <w:lang w:val="ro-RO"/>
        </w:rPr>
      </w:pPr>
      <w:r w:rsidRPr="002F604B">
        <w:rPr>
          <w:lang w:val="ro-RO"/>
        </w:rPr>
        <w:t>Nu aruncaţi niciun m</w:t>
      </w:r>
      <w:r w:rsidR="00A2096F" w:rsidRPr="002F604B">
        <w:rPr>
          <w:lang w:val="ro-RO"/>
        </w:rPr>
        <w:t xml:space="preserve">edicament pe calea apei sau a reziduurilor menajere. Întrebaţi farmacistul cum să </w:t>
      </w:r>
      <w:r w:rsidRPr="002F604B">
        <w:rPr>
          <w:lang w:val="ro-RO"/>
        </w:rPr>
        <w:t xml:space="preserve">aruncaţi </w:t>
      </w:r>
      <w:r w:rsidR="00A2096F" w:rsidRPr="002F604B">
        <w:rPr>
          <w:lang w:val="ro-RO"/>
        </w:rPr>
        <w:t xml:space="preserve">medicamentele </w:t>
      </w:r>
      <w:r w:rsidRPr="002F604B">
        <w:rPr>
          <w:lang w:val="ro-RO"/>
        </w:rPr>
        <w:t xml:space="preserve">pe </w:t>
      </w:r>
      <w:r w:rsidR="00A2096F" w:rsidRPr="002F604B">
        <w:rPr>
          <w:lang w:val="ro-RO"/>
        </w:rPr>
        <w:t xml:space="preserve">care nu </w:t>
      </w:r>
      <w:r w:rsidRPr="002F604B">
        <w:rPr>
          <w:lang w:val="ro-RO"/>
        </w:rPr>
        <w:t xml:space="preserve">le </w:t>
      </w:r>
      <w:r w:rsidR="00A2096F" w:rsidRPr="002F604B">
        <w:rPr>
          <w:lang w:val="ro-RO"/>
        </w:rPr>
        <w:t xml:space="preserve">mai </w:t>
      </w:r>
      <w:r w:rsidRPr="002F604B">
        <w:rPr>
          <w:lang w:val="ro-RO"/>
        </w:rPr>
        <w:t>folosiţi</w:t>
      </w:r>
      <w:r w:rsidR="00A2096F" w:rsidRPr="002F604B">
        <w:rPr>
          <w:lang w:val="ro-RO"/>
        </w:rPr>
        <w:t>. Aceste măsuri vor ajuta la protejarea mediului.</w:t>
      </w:r>
    </w:p>
    <w:p w14:paraId="7DD3CF68" w14:textId="77777777" w:rsidR="00A2096F" w:rsidRPr="002F604B" w:rsidRDefault="00A2096F">
      <w:pPr>
        <w:pStyle w:val="EMEABodyText"/>
        <w:rPr>
          <w:szCs w:val="22"/>
          <w:lang w:val="ro-RO"/>
        </w:rPr>
      </w:pPr>
    </w:p>
    <w:p w14:paraId="41C8C623" w14:textId="77777777" w:rsidR="00A2096F" w:rsidRPr="002F604B" w:rsidRDefault="00A2096F">
      <w:pPr>
        <w:pStyle w:val="EMEABodyText"/>
        <w:rPr>
          <w:szCs w:val="22"/>
          <w:lang w:val="ro-RO"/>
        </w:rPr>
      </w:pPr>
    </w:p>
    <w:p w14:paraId="4E660235" w14:textId="2A06A5CE" w:rsidR="00A2096F" w:rsidRPr="002F604B" w:rsidRDefault="00A2096F">
      <w:pPr>
        <w:pStyle w:val="EMEAHeading1"/>
        <w:rPr>
          <w:szCs w:val="22"/>
          <w:lang w:val="ro-RO"/>
        </w:rPr>
      </w:pPr>
      <w:r w:rsidRPr="002F604B">
        <w:rPr>
          <w:szCs w:val="22"/>
          <w:lang w:val="ro-RO"/>
        </w:rPr>
        <w:t>6.</w:t>
      </w:r>
      <w:r w:rsidRPr="002F604B">
        <w:rPr>
          <w:szCs w:val="22"/>
          <w:lang w:val="ro-RO"/>
        </w:rPr>
        <w:tab/>
      </w:r>
      <w:r w:rsidR="00CD067E" w:rsidRPr="002F604B">
        <w:rPr>
          <w:caps w:val="0"/>
          <w:szCs w:val="22"/>
          <w:lang w:val="ro-RO"/>
        </w:rPr>
        <w:t>Conţinutul ambalajului şi alte informaţii</w:t>
      </w:r>
      <w:r w:rsidR="000561F9">
        <w:rPr>
          <w:caps w:val="0"/>
          <w:szCs w:val="22"/>
          <w:lang w:val="ro-RO"/>
        </w:rPr>
        <w:fldChar w:fldCharType="begin"/>
      </w:r>
      <w:r w:rsidR="000561F9">
        <w:rPr>
          <w:caps w:val="0"/>
          <w:szCs w:val="22"/>
          <w:lang w:val="ro-RO"/>
        </w:rPr>
        <w:instrText xml:space="preserve"> DOCVARIABLE vault_nd_779e1fe7-2a89-4362-83d3-064c8aa6949d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3A6F8EC2" w14:textId="77777777" w:rsidR="00A2096F" w:rsidRPr="000561F9" w:rsidRDefault="00A2096F" w:rsidP="00A2096F">
      <w:pPr>
        <w:pStyle w:val="EMEAHeading1"/>
        <w:rPr>
          <w:lang w:val="ro-RO"/>
        </w:rPr>
      </w:pPr>
    </w:p>
    <w:p w14:paraId="64C48AB5" w14:textId="67DB0F79" w:rsidR="00A2096F" w:rsidRPr="002F604B" w:rsidRDefault="00A2096F" w:rsidP="00A2096F">
      <w:pPr>
        <w:pStyle w:val="EMEAHeading3"/>
        <w:rPr>
          <w:lang w:val="ro-RO"/>
        </w:rPr>
      </w:pPr>
      <w:r w:rsidRPr="002F604B">
        <w:rPr>
          <w:lang w:val="ro-RO"/>
        </w:rPr>
        <w:t>Ce conţine Aprovel</w:t>
      </w:r>
      <w:r w:rsidR="000561F9">
        <w:rPr>
          <w:lang w:val="ro-RO"/>
        </w:rPr>
        <w:fldChar w:fldCharType="begin"/>
      </w:r>
      <w:r w:rsidR="000561F9">
        <w:rPr>
          <w:lang w:val="ro-RO"/>
        </w:rPr>
        <w:instrText xml:space="preserve"> DOCVARIABLE vault_nd_fbb1aa20-b986-4450-9dbb-5599c10afded \* MERGEFORMAT </w:instrText>
      </w:r>
      <w:r w:rsidR="000561F9">
        <w:rPr>
          <w:lang w:val="ro-RO"/>
        </w:rPr>
        <w:fldChar w:fldCharType="separate"/>
      </w:r>
      <w:r w:rsidR="000561F9">
        <w:rPr>
          <w:lang w:val="ro-RO"/>
        </w:rPr>
        <w:t xml:space="preserve"> </w:t>
      </w:r>
      <w:r w:rsidR="000561F9">
        <w:rPr>
          <w:lang w:val="ro-RO"/>
        </w:rPr>
        <w:fldChar w:fldCharType="end"/>
      </w:r>
    </w:p>
    <w:p w14:paraId="630A209C" w14:textId="77777777" w:rsidR="00A2096F" w:rsidRPr="002F604B" w:rsidRDefault="00A2096F" w:rsidP="002F604B">
      <w:pPr>
        <w:pStyle w:val="EMEABodyTextIndent"/>
        <w:keepNex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Substanţa activă este irbesartanul. Fiecare comprimat de Aprovel 150 mg conţine irbesartan 150 mg.</w:t>
      </w:r>
    </w:p>
    <w:p w14:paraId="1691FF3B" w14:textId="77777777" w:rsidR="00A2096F" w:rsidRPr="002F604B" w:rsidRDefault="00A2096F">
      <w:pPr>
        <w:pStyle w:val="EMEABodyTextInden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Celelalte componente sunt lactoză monohidrat, celuloză microcristalină, croscarmeloză sodică, hipromeloză, dioxid de siliciu, stearat de magneziu, dioxid de titan, macrogol 3000, ceară Carnauba.</w:t>
      </w:r>
      <w:r w:rsidR="00597853" w:rsidRPr="00407FC1">
        <w:rPr>
          <w:lang w:val="ro-RO"/>
        </w:rPr>
        <w:t xml:space="preserve"> </w:t>
      </w:r>
      <w:r w:rsidR="00597853" w:rsidRPr="00597853">
        <w:rPr>
          <w:szCs w:val="22"/>
          <w:lang w:val="ro-RO"/>
        </w:rPr>
        <w:t>Vezi pct. 2 „Aprovel conține lactoză‟</w:t>
      </w:r>
      <w:r w:rsidR="008F3391">
        <w:rPr>
          <w:szCs w:val="22"/>
          <w:lang w:val="ro-RO"/>
        </w:rPr>
        <w:t>.</w:t>
      </w:r>
    </w:p>
    <w:p w14:paraId="79F925E4" w14:textId="77777777" w:rsidR="00A2096F" w:rsidRPr="002F604B" w:rsidRDefault="00A2096F">
      <w:pPr>
        <w:pStyle w:val="EMEABodyText"/>
        <w:rPr>
          <w:szCs w:val="22"/>
          <w:lang w:val="ro-RO"/>
        </w:rPr>
      </w:pPr>
    </w:p>
    <w:p w14:paraId="662F8327" w14:textId="60768695" w:rsidR="00A2096F" w:rsidRPr="002F604B" w:rsidRDefault="00A2096F" w:rsidP="00A2096F">
      <w:pPr>
        <w:pStyle w:val="EMEAHeading3"/>
        <w:rPr>
          <w:lang w:val="ro-RO"/>
        </w:rPr>
      </w:pPr>
      <w:r w:rsidRPr="002F604B">
        <w:rPr>
          <w:lang w:val="ro-RO"/>
        </w:rPr>
        <w:t>Cum arată Aprovel şi conţinutul ambalajului</w:t>
      </w:r>
      <w:r w:rsidR="000561F9">
        <w:rPr>
          <w:lang w:val="ro-RO"/>
        </w:rPr>
        <w:fldChar w:fldCharType="begin"/>
      </w:r>
      <w:r w:rsidR="000561F9">
        <w:rPr>
          <w:lang w:val="ro-RO"/>
        </w:rPr>
        <w:instrText xml:space="preserve"> DOCVARIABLE vault_nd_1eb6e5fb-b525-497f-ad04-d0f16e8df26b \* MERGEFORMAT </w:instrText>
      </w:r>
      <w:r w:rsidR="000561F9">
        <w:rPr>
          <w:lang w:val="ro-RO"/>
        </w:rPr>
        <w:fldChar w:fldCharType="separate"/>
      </w:r>
      <w:r w:rsidR="000561F9">
        <w:rPr>
          <w:lang w:val="ro-RO"/>
        </w:rPr>
        <w:t xml:space="preserve"> </w:t>
      </w:r>
      <w:r w:rsidR="000561F9">
        <w:rPr>
          <w:lang w:val="ro-RO"/>
        </w:rPr>
        <w:fldChar w:fldCharType="end"/>
      </w:r>
    </w:p>
    <w:p w14:paraId="47C75B97" w14:textId="77777777" w:rsidR="00A2096F" w:rsidRPr="002F604B" w:rsidRDefault="00A2096F">
      <w:pPr>
        <w:pStyle w:val="EMEABodyText"/>
        <w:rPr>
          <w:szCs w:val="22"/>
          <w:lang w:val="ro-RO"/>
        </w:rPr>
      </w:pPr>
      <w:r w:rsidRPr="002F604B">
        <w:rPr>
          <w:szCs w:val="22"/>
          <w:lang w:val="ro-RO"/>
        </w:rPr>
        <w:t>Comprimatele filmate de Aprovel 150 mg sunt albe sau aproape albe, biconvexe şi ovale, având o inimă gravată pe una dintre feţe şi numărul 2872 inscripţionat pe cealaltă faţă.</w:t>
      </w:r>
    </w:p>
    <w:p w14:paraId="46118353" w14:textId="77777777" w:rsidR="00A2096F" w:rsidRPr="002F604B" w:rsidRDefault="00A2096F">
      <w:pPr>
        <w:pStyle w:val="EMEABodyText"/>
        <w:rPr>
          <w:szCs w:val="22"/>
          <w:lang w:val="ro-RO"/>
        </w:rPr>
      </w:pPr>
    </w:p>
    <w:p w14:paraId="28E7EE55" w14:textId="77777777" w:rsidR="00A2096F" w:rsidRPr="002F604B" w:rsidRDefault="00A2096F">
      <w:pPr>
        <w:pStyle w:val="EMEABodyText"/>
        <w:rPr>
          <w:szCs w:val="22"/>
          <w:lang w:val="ro-RO"/>
        </w:rPr>
      </w:pPr>
      <w:r w:rsidRPr="002F604B">
        <w:rPr>
          <w:szCs w:val="22"/>
          <w:lang w:val="ro-RO"/>
        </w:rPr>
        <w:t>Comprimatele filmate de Aprovel 150 mg sunt disponibile în cutii cu blistere care conţin 14, 28, 30, 56, 84, 90 sau 98 de comprimate filmate. Sunt disponibile şi cutii cu blister</w:t>
      </w:r>
      <w:r w:rsidR="00CD067E" w:rsidRPr="002F604B">
        <w:rPr>
          <w:szCs w:val="22"/>
          <w:lang w:val="ro-RO"/>
        </w:rPr>
        <w:t>e</w:t>
      </w:r>
      <w:r w:rsidRPr="002F604B">
        <w:rPr>
          <w:szCs w:val="22"/>
          <w:lang w:val="ro-RO"/>
        </w:rPr>
        <w:t xml:space="preserve"> pentru eliberarea unei unităţi dozate a 56 x 1 comprimat filmat, destinate livrării în spitale.</w:t>
      </w:r>
    </w:p>
    <w:p w14:paraId="64AEEAEC" w14:textId="77777777" w:rsidR="00A2096F" w:rsidRPr="002F604B" w:rsidRDefault="00A2096F">
      <w:pPr>
        <w:pStyle w:val="EMEABodyText"/>
        <w:rPr>
          <w:szCs w:val="22"/>
          <w:lang w:val="ro-RO"/>
        </w:rPr>
      </w:pPr>
    </w:p>
    <w:p w14:paraId="25775AD8" w14:textId="77777777" w:rsidR="00A2096F" w:rsidRPr="002F604B" w:rsidRDefault="00A2096F">
      <w:pPr>
        <w:pStyle w:val="EMEABodyText"/>
        <w:rPr>
          <w:szCs w:val="22"/>
          <w:lang w:val="ro-RO"/>
        </w:rPr>
      </w:pPr>
      <w:r w:rsidRPr="002F604B">
        <w:rPr>
          <w:szCs w:val="22"/>
          <w:lang w:val="ro-RO"/>
        </w:rPr>
        <w:t>Este posibil ca nu toate mărimile de ambalaj să fie comercializate.</w:t>
      </w:r>
    </w:p>
    <w:p w14:paraId="6EE4D4A7" w14:textId="77777777" w:rsidR="00A2096F" w:rsidRPr="002F604B" w:rsidRDefault="00A2096F">
      <w:pPr>
        <w:pStyle w:val="EMEABodyText"/>
        <w:rPr>
          <w:szCs w:val="22"/>
          <w:lang w:val="ro-RO"/>
        </w:rPr>
      </w:pPr>
    </w:p>
    <w:p w14:paraId="5BBEEFBF" w14:textId="52C3B7D4" w:rsidR="00A2096F" w:rsidRPr="002F604B" w:rsidRDefault="00A2096F" w:rsidP="00A2096F">
      <w:pPr>
        <w:pStyle w:val="EMEAHeading3"/>
        <w:rPr>
          <w:lang w:val="ro-RO"/>
        </w:rPr>
      </w:pPr>
      <w:r w:rsidRPr="002F604B">
        <w:rPr>
          <w:lang w:val="ro-RO"/>
        </w:rPr>
        <w:t>Deţinătorul autorizaţiei de punere pe piaţă</w:t>
      </w:r>
      <w:r w:rsidR="00B52FC2" w:rsidRPr="002F604B">
        <w:rPr>
          <w:lang w:val="ro-RO"/>
        </w:rPr>
        <w:t>:</w:t>
      </w:r>
      <w:r w:rsidR="000561F9">
        <w:rPr>
          <w:lang w:val="ro-RO"/>
        </w:rPr>
        <w:fldChar w:fldCharType="begin"/>
      </w:r>
      <w:r w:rsidR="000561F9">
        <w:rPr>
          <w:lang w:val="ro-RO"/>
        </w:rPr>
        <w:instrText xml:space="preserve"> DOCVARIABLE vault_nd_7da7ce56-d4cb-44cd-8f10-3599541a0488 \* MERGEFORMAT </w:instrText>
      </w:r>
      <w:r w:rsidR="000561F9">
        <w:rPr>
          <w:lang w:val="ro-RO"/>
        </w:rPr>
        <w:fldChar w:fldCharType="separate"/>
      </w:r>
      <w:r w:rsidR="000561F9">
        <w:rPr>
          <w:lang w:val="ro-RO"/>
        </w:rPr>
        <w:t xml:space="preserve"> </w:t>
      </w:r>
      <w:r w:rsidR="000561F9">
        <w:rPr>
          <w:lang w:val="ro-RO"/>
        </w:rPr>
        <w:fldChar w:fldCharType="end"/>
      </w:r>
    </w:p>
    <w:p w14:paraId="47004D93" w14:textId="77777777" w:rsidR="001E412C" w:rsidRPr="00375224" w:rsidRDefault="001E412C" w:rsidP="001E412C">
      <w:pPr>
        <w:pStyle w:val="EMEABodyText"/>
        <w:rPr>
          <w:lang w:val="en-US"/>
        </w:rPr>
      </w:pPr>
      <w:r w:rsidRPr="00375224">
        <w:rPr>
          <w:lang w:val="en-US"/>
        </w:rPr>
        <w:t>Sanofi Winthrop Industrie</w:t>
      </w:r>
    </w:p>
    <w:p w14:paraId="71ACDC69" w14:textId="77777777" w:rsidR="001E412C" w:rsidRPr="00375224" w:rsidRDefault="001E412C" w:rsidP="001E412C">
      <w:pPr>
        <w:pStyle w:val="EMEABodyText"/>
        <w:rPr>
          <w:lang w:val="en-US"/>
        </w:rPr>
      </w:pPr>
      <w:r w:rsidRPr="00375224">
        <w:rPr>
          <w:lang w:val="en-US"/>
        </w:rPr>
        <w:t>82 avenue Raspail</w:t>
      </w:r>
    </w:p>
    <w:p w14:paraId="0F90AA73" w14:textId="77777777" w:rsidR="001E412C" w:rsidRPr="00375224" w:rsidRDefault="001E412C" w:rsidP="001E412C">
      <w:pPr>
        <w:pStyle w:val="EMEABodyText"/>
        <w:rPr>
          <w:lang w:val="en-US"/>
        </w:rPr>
      </w:pPr>
      <w:r w:rsidRPr="00375224">
        <w:rPr>
          <w:lang w:val="en-US"/>
        </w:rPr>
        <w:t>94250 Gentilly</w:t>
      </w:r>
    </w:p>
    <w:p w14:paraId="3BE7AC75" w14:textId="77777777" w:rsidR="00A2096F" w:rsidRPr="002F604B" w:rsidRDefault="00A2096F">
      <w:pPr>
        <w:pStyle w:val="EMEAAddress"/>
        <w:rPr>
          <w:szCs w:val="22"/>
          <w:lang w:val="ro-RO"/>
        </w:rPr>
      </w:pPr>
      <w:r w:rsidRPr="002F604B">
        <w:rPr>
          <w:szCs w:val="22"/>
          <w:lang w:val="ro-RO"/>
        </w:rPr>
        <w:t>Franţa</w:t>
      </w:r>
    </w:p>
    <w:p w14:paraId="41CFE490" w14:textId="77777777" w:rsidR="00A2096F" w:rsidRPr="002F604B" w:rsidRDefault="00A2096F">
      <w:pPr>
        <w:pStyle w:val="EMEABodyText"/>
        <w:rPr>
          <w:szCs w:val="22"/>
          <w:lang w:val="ro-RO"/>
        </w:rPr>
      </w:pPr>
    </w:p>
    <w:p w14:paraId="5F803CE8" w14:textId="6991906D" w:rsidR="00A2096F" w:rsidRPr="002F604B" w:rsidRDefault="00A2096F" w:rsidP="00A2096F">
      <w:pPr>
        <w:pStyle w:val="EMEAHeading3"/>
        <w:rPr>
          <w:lang w:val="ro-RO"/>
        </w:rPr>
      </w:pPr>
      <w:r w:rsidRPr="002F604B">
        <w:rPr>
          <w:lang w:val="ro-RO"/>
        </w:rPr>
        <w:t>Fabricantul</w:t>
      </w:r>
      <w:r w:rsidR="00B52FC2" w:rsidRPr="002F604B">
        <w:rPr>
          <w:lang w:val="ro-RO"/>
        </w:rPr>
        <w:t>:</w:t>
      </w:r>
      <w:r w:rsidR="000561F9">
        <w:rPr>
          <w:lang w:val="ro-RO"/>
        </w:rPr>
        <w:fldChar w:fldCharType="begin"/>
      </w:r>
      <w:r w:rsidR="000561F9">
        <w:rPr>
          <w:lang w:val="ro-RO"/>
        </w:rPr>
        <w:instrText xml:space="preserve"> DOCVARIABLE vault_nd_c2801c9b-975c-43ca-8e94-f091e46a59cd \* MERGEFORMAT </w:instrText>
      </w:r>
      <w:r w:rsidR="000561F9">
        <w:rPr>
          <w:lang w:val="ro-RO"/>
        </w:rPr>
        <w:fldChar w:fldCharType="separate"/>
      </w:r>
      <w:r w:rsidR="000561F9">
        <w:rPr>
          <w:lang w:val="ro-RO"/>
        </w:rPr>
        <w:t xml:space="preserve"> </w:t>
      </w:r>
      <w:r w:rsidR="000561F9">
        <w:rPr>
          <w:lang w:val="ro-RO"/>
        </w:rPr>
        <w:fldChar w:fldCharType="end"/>
      </w:r>
    </w:p>
    <w:p w14:paraId="55AD6CE4"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1, rue de la Vierge</w:t>
      </w:r>
      <w:r w:rsidRPr="002F604B">
        <w:rPr>
          <w:szCs w:val="22"/>
          <w:lang w:val="ro-RO"/>
        </w:rPr>
        <w:br/>
        <w:t>Ambarès &amp; Lagrave</w:t>
      </w:r>
      <w:r w:rsidRPr="002F604B">
        <w:rPr>
          <w:szCs w:val="22"/>
          <w:lang w:val="ro-RO"/>
        </w:rPr>
        <w:br/>
        <w:t>F</w:t>
      </w:r>
      <w:r w:rsidR="00B52FC2" w:rsidRPr="002F604B">
        <w:rPr>
          <w:szCs w:val="22"/>
          <w:lang w:val="ro-RO"/>
        </w:rPr>
        <w:t>-</w:t>
      </w:r>
      <w:r w:rsidRPr="002F604B">
        <w:rPr>
          <w:szCs w:val="22"/>
          <w:lang w:val="ro-RO"/>
        </w:rPr>
        <w:t>33565 Carbon Blanc Cedex </w:t>
      </w:r>
      <w:r w:rsidR="00B52FC2" w:rsidRPr="002F604B">
        <w:rPr>
          <w:szCs w:val="22"/>
          <w:lang w:val="ro-RO"/>
        </w:rPr>
        <w:t>-</w:t>
      </w:r>
      <w:r w:rsidRPr="002F604B">
        <w:rPr>
          <w:szCs w:val="22"/>
          <w:lang w:val="ro-RO"/>
        </w:rPr>
        <w:t> Franţa</w:t>
      </w:r>
    </w:p>
    <w:p w14:paraId="79375425" w14:textId="77777777" w:rsidR="00A2096F" w:rsidRPr="002F604B" w:rsidRDefault="00A2096F" w:rsidP="00A2096F">
      <w:pPr>
        <w:pStyle w:val="EMEAAddress"/>
        <w:rPr>
          <w:szCs w:val="22"/>
          <w:lang w:val="ro-RO"/>
        </w:rPr>
      </w:pPr>
    </w:p>
    <w:p w14:paraId="5AA4102B"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30-36 Avenue Gustave Eiffel, BP 7166</w:t>
      </w:r>
      <w:r w:rsidRPr="002F604B">
        <w:rPr>
          <w:szCs w:val="22"/>
          <w:lang w:val="ro-RO"/>
        </w:rPr>
        <w:br/>
        <w:t>F-37071 Tours Cedex 2 </w:t>
      </w:r>
      <w:r w:rsidR="00B52FC2" w:rsidRPr="002F604B">
        <w:rPr>
          <w:szCs w:val="22"/>
          <w:lang w:val="ro-RO"/>
        </w:rPr>
        <w:t>-</w:t>
      </w:r>
      <w:r w:rsidRPr="002F604B">
        <w:rPr>
          <w:szCs w:val="22"/>
          <w:lang w:val="ro-RO"/>
        </w:rPr>
        <w:t> Franţa</w:t>
      </w:r>
    </w:p>
    <w:p w14:paraId="630D1DDB" w14:textId="77777777" w:rsidR="00424834" w:rsidRDefault="00424834">
      <w:pPr>
        <w:pStyle w:val="EMEABodyText"/>
        <w:rPr>
          <w:szCs w:val="22"/>
          <w:lang w:val="ro-RO"/>
        </w:rPr>
      </w:pPr>
    </w:p>
    <w:p w14:paraId="093F4B67" w14:textId="77777777" w:rsidR="0052064E" w:rsidRPr="00407FC1" w:rsidRDefault="00B175D6" w:rsidP="0052064E">
      <w:pPr>
        <w:rPr>
          <w:lang w:val="ro-RO"/>
        </w:rPr>
      </w:pPr>
      <w:r w:rsidRPr="007E5713">
        <w:rPr>
          <w:lang w:val="ro-RO"/>
        </w:rPr>
        <w:t>Sanofi-Aventis</w:t>
      </w:r>
      <w:r w:rsidR="0052064E" w:rsidRPr="00407FC1">
        <w:rPr>
          <w:lang w:val="ro-RO"/>
        </w:rPr>
        <w:t>, S.A.</w:t>
      </w:r>
    </w:p>
    <w:p w14:paraId="5C3C7706" w14:textId="77777777" w:rsidR="0052064E" w:rsidRPr="00407FC1" w:rsidRDefault="0052064E" w:rsidP="0052064E">
      <w:pPr>
        <w:rPr>
          <w:lang w:val="es-ES"/>
        </w:rPr>
      </w:pPr>
      <w:r w:rsidRPr="00407FC1">
        <w:rPr>
          <w:lang w:val="es-ES"/>
        </w:rPr>
        <w:t xml:space="preserve">Ctra. C-35 (La </w:t>
      </w:r>
      <w:proofErr w:type="spellStart"/>
      <w:r w:rsidRPr="00407FC1">
        <w:rPr>
          <w:lang w:val="es-ES"/>
        </w:rPr>
        <w:t>Batlloria-Hostalric</w:t>
      </w:r>
      <w:proofErr w:type="spellEnd"/>
      <w:r w:rsidRPr="00407FC1">
        <w:rPr>
          <w:lang w:val="es-ES"/>
        </w:rPr>
        <w:t>), km. 63.09</w:t>
      </w:r>
    </w:p>
    <w:p w14:paraId="16AEFB65" w14:textId="77777777" w:rsidR="0052064E" w:rsidRPr="00407FC1" w:rsidRDefault="0052064E" w:rsidP="0052064E">
      <w:pPr>
        <w:rPr>
          <w:lang w:val="es-ES"/>
        </w:rPr>
      </w:pPr>
      <w:r w:rsidRPr="00407FC1">
        <w:rPr>
          <w:lang w:val="es-ES"/>
        </w:rPr>
        <w:t xml:space="preserve">17404 </w:t>
      </w:r>
      <w:proofErr w:type="spellStart"/>
      <w:r w:rsidRPr="00407FC1">
        <w:rPr>
          <w:lang w:val="es-ES"/>
        </w:rPr>
        <w:t>Riells</w:t>
      </w:r>
      <w:proofErr w:type="spellEnd"/>
      <w:r w:rsidRPr="00407FC1">
        <w:rPr>
          <w:lang w:val="es-ES"/>
        </w:rPr>
        <w:t xml:space="preserve"> i </w:t>
      </w:r>
      <w:proofErr w:type="spellStart"/>
      <w:r w:rsidRPr="00407FC1">
        <w:rPr>
          <w:lang w:val="es-ES"/>
        </w:rPr>
        <w:t>Viabrea</w:t>
      </w:r>
      <w:proofErr w:type="spellEnd"/>
      <w:r w:rsidRPr="00407FC1">
        <w:rPr>
          <w:lang w:val="es-ES"/>
        </w:rPr>
        <w:t xml:space="preserve"> (Girona)</w:t>
      </w:r>
    </w:p>
    <w:p w14:paraId="51EF1FD7" w14:textId="77777777" w:rsidR="0052064E" w:rsidRPr="00407FC1" w:rsidRDefault="0052064E" w:rsidP="0052064E">
      <w:pPr>
        <w:pStyle w:val="EMEABodyText"/>
        <w:rPr>
          <w:lang w:val="es-ES"/>
        </w:rPr>
      </w:pPr>
      <w:proofErr w:type="spellStart"/>
      <w:r w:rsidRPr="00407FC1">
        <w:rPr>
          <w:lang w:val="es-ES"/>
        </w:rPr>
        <w:t>Spania</w:t>
      </w:r>
      <w:proofErr w:type="spellEnd"/>
    </w:p>
    <w:p w14:paraId="5DA56640" w14:textId="77777777" w:rsidR="0052064E" w:rsidRPr="002F604B" w:rsidRDefault="0052064E" w:rsidP="0052064E">
      <w:pPr>
        <w:pStyle w:val="EMEABodyText"/>
        <w:rPr>
          <w:szCs w:val="22"/>
          <w:lang w:val="ro-RO"/>
        </w:rPr>
      </w:pPr>
    </w:p>
    <w:p w14:paraId="2D509BB7" w14:textId="77777777" w:rsidR="00A2096F" w:rsidRPr="002F604B" w:rsidRDefault="00A2096F" w:rsidP="00AB3554">
      <w:pPr>
        <w:pStyle w:val="EMEABodyText"/>
        <w:keepNext/>
        <w:rPr>
          <w:szCs w:val="22"/>
          <w:lang w:val="ro-RO"/>
        </w:rPr>
      </w:pPr>
      <w:r w:rsidRPr="002F604B">
        <w:rPr>
          <w:szCs w:val="22"/>
          <w:lang w:val="ro-RO"/>
        </w:rPr>
        <w:lastRenderedPageBreak/>
        <w:t xml:space="preserve">Pentru orice informaţii </w:t>
      </w:r>
      <w:r w:rsidR="00B52FC2" w:rsidRPr="002F604B">
        <w:rPr>
          <w:szCs w:val="22"/>
          <w:lang w:val="ro-RO"/>
        </w:rPr>
        <w:t xml:space="preserve">referitoare la </w:t>
      </w:r>
      <w:r w:rsidRPr="002F604B">
        <w:rPr>
          <w:szCs w:val="22"/>
          <w:lang w:val="ro-RO"/>
        </w:rPr>
        <w:t>acest medicament, vă rugăm să contactaţi reprezentanţa locală a d</w:t>
      </w:r>
      <w:r w:rsidRPr="002F604B">
        <w:rPr>
          <w:bCs/>
          <w:szCs w:val="22"/>
          <w:lang w:val="ro-RO"/>
        </w:rPr>
        <w:t>eţinătorului</w:t>
      </w:r>
      <w:r w:rsidRPr="002F604B">
        <w:rPr>
          <w:bCs/>
          <w:smallCaps/>
          <w:szCs w:val="22"/>
          <w:lang w:val="ro-RO"/>
        </w:rPr>
        <w:t xml:space="preserve"> </w:t>
      </w:r>
      <w:r w:rsidRPr="002F604B">
        <w:rPr>
          <w:bCs/>
          <w:szCs w:val="22"/>
          <w:lang w:val="ro-RO"/>
        </w:rPr>
        <w:t>autorizaţiei de punere pe piaţă:</w:t>
      </w:r>
    </w:p>
    <w:p w14:paraId="087275A1" w14:textId="77777777" w:rsidR="00A2096F" w:rsidRPr="002F604B" w:rsidRDefault="00A2096F" w:rsidP="00AB3554">
      <w:pPr>
        <w:pStyle w:val="EMEABodyText"/>
        <w:keepNext/>
        <w:rPr>
          <w:szCs w:val="22"/>
          <w:lang w:val="ro-RO"/>
        </w:rPr>
      </w:pPr>
    </w:p>
    <w:tbl>
      <w:tblPr>
        <w:tblW w:w="9356" w:type="dxa"/>
        <w:tblInd w:w="-34" w:type="dxa"/>
        <w:tblLayout w:type="fixed"/>
        <w:tblLook w:val="0000" w:firstRow="0" w:lastRow="0" w:firstColumn="0" w:lastColumn="0" w:noHBand="0" w:noVBand="0"/>
      </w:tblPr>
      <w:tblGrid>
        <w:gridCol w:w="4661"/>
        <w:gridCol w:w="4695"/>
      </w:tblGrid>
      <w:tr w:rsidR="00B52FC2" w:rsidRPr="002F604B" w14:paraId="4091109E" w14:textId="77777777" w:rsidTr="000C3ECD">
        <w:trPr>
          <w:cantSplit/>
        </w:trPr>
        <w:tc>
          <w:tcPr>
            <w:tcW w:w="4644" w:type="dxa"/>
          </w:tcPr>
          <w:p w14:paraId="2A17532B" w14:textId="77777777" w:rsidR="00B52FC2" w:rsidRPr="002F604B" w:rsidRDefault="00B52FC2" w:rsidP="000C3ECD">
            <w:pPr>
              <w:rPr>
                <w:b/>
                <w:bCs/>
                <w:szCs w:val="22"/>
                <w:lang w:val="ro-RO"/>
              </w:rPr>
            </w:pPr>
            <w:r w:rsidRPr="002F604B">
              <w:rPr>
                <w:b/>
                <w:bCs/>
                <w:szCs w:val="22"/>
                <w:lang w:val="ro-RO"/>
              </w:rPr>
              <w:t>België/Belgique/Belgien</w:t>
            </w:r>
          </w:p>
          <w:p w14:paraId="5BDE5C81" w14:textId="77777777" w:rsidR="00B52FC2" w:rsidRPr="002F604B" w:rsidRDefault="00B52FC2" w:rsidP="000C3ECD">
            <w:pPr>
              <w:rPr>
                <w:bCs/>
                <w:szCs w:val="22"/>
                <w:lang w:val="ro-RO"/>
              </w:rPr>
            </w:pPr>
            <w:r w:rsidRPr="002F604B">
              <w:rPr>
                <w:bCs/>
                <w:szCs w:val="22"/>
                <w:lang w:val="ro-RO"/>
              </w:rPr>
              <w:t>Sanofi Belgium</w:t>
            </w:r>
          </w:p>
          <w:p w14:paraId="7C8FB06E" w14:textId="77777777" w:rsidR="00B52FC2" w:rsidRPr="002F604B" w:rsidRDefault="00B52FC2" w:rsidP="000C3ECD">
            <w:pPr>
              <w:rPr>
                <w:bCs/>
                <w:szCs w:val="22"/>
                <w:lang w:val="ro-RO"/>
              </w:rPr>
            </w:pPr>
            <w:r w:rsidRPr="002F604B">
              <w:rPr>
                <w:bCs/>
                <w:szCs w:val="22"/>
                <w:lang w:val="ro-RO"/>
              </w:rPr>
              <w:t>Tél/Tel: +32 (0)2 710 54 00</w:t>
            </w:r>
          </w:p>
          <w:p w14:paraId="2F70578F" w14:textId="77777777" w:rsidR="00B52FC2" w:rsidRPr="002F604B" w:rsidRDefault="00B52FC2" w:rsidP="000C3ECD">
            <w:pPr>
              <w:rPr>
                <w:b/>
                <w:bCs/>
                <w:szCs w:val="22"/>
                <w:lang w:val="ro-RO"/>
              </w:rPr>
            </w:pPr>
          </w:p>
        </w:tc>
        <w:tc>
          <w:tcPr>
            <w:tcW w:w="4678" w:type="dxa"/>
          </w:tcPr>
          <w:p w14:paraId="03DBDC80" w14:textId="77777777" w:rsidR="00B52FC2" w:rsidRPr="002F604B" w:rsidRDefault="00B52FC2" w:rsidP="000C3ECD">
            <w:pPr>
              <w:rPr>
                <w:b/>
                <w:szCs w:val="22"/>
                <w:lang w:val="ro-RO"/>
              </w:rPr>
            </w:pPr>
            <w:r w:rsidRPr="002F604B">
              <w:rPr>
                <w:b/>
                <w:szCs w:val="22"/>
                <w:lang w:val="ro-RO"/>
              </w:rPr>
              <w:t>Lietuva</w:t>
            </w:r>
          </w:p>
          <w:p w14:paraId="24A6BBEC" w14:textId="77777777" w:rsidR="00B52FC2" w:rsidRPr="002F604B" w:rsidRDefault="002A04D3" w:rsidP="000C3ECD">
            <w:pPr>
              <w:rPr>
                <w:szCs w:val="22"/>
                <w:lang w:val="ro-RO"/>
              </w:rPr>
            </w:pPr>
            <w:r w:rsidRPr="002A04D3">
              <w:rPr>
                <w:szCs w:val="22"/>
                <w:lang w:val="ro-RO"/>
              </w:rPr>
              <w:t>Swixx Biopharma UAB</w:t>
            </w:r>
          </w:p>
          <w:p w14:paraId="2B8400A9" w14:textId="77777777" w:rsidR="00B52FC2" w:rsidRPr="002F604B" w:rsidRDefault="00B52FC2" w:rsidP="000C3ECD">
            <w:pPr>
              <w:rPr>
                <w:szCs w:val="22"/>
                <w:lang w:val="ro-RO"/>
              </w:rPr>
            </w:pPr>
            <w:r w:rsidRPr="002F604B">
              <w:rPr>
                <w:szCs w:val="22"/>
                <w:lang w:val="ro-RO"/>
              </w:rPr>
              <w:t xml:space="preserve">Tel: +370 5 </w:t>
            </w:r>
            <w:r w:rsidR="002A04D3" w:rsidRPr="002A04D3">
              <w:rPr>
                <w:szCs w:val="22"/>
                <w:lang w:val="ro-RO"/>
              </w:rPr>
              <w:t>236 91 40</w:t>
            </w:r>
          </w:p>
          <w:p w14:paraId="021A2884" w14:textId="77777777" w:rsidR="00B52FC2" w:rsidRPr="002F604B" w:rsidRDefault="00B52FC2" w:rsidP="000C3ECD">
            <w:pPr>
              <w:rPr>
                <w:szCs w:val="22"/>
                <w:lang w:val="ro-RO"/>
              </w:rPr>
            </w:pPr>
          </w:p>
        </w:tc>
      </w:tr>
      <w:tr w:rsidR="00B52FC2" w:rsidRPr="00AA20A4" w14:paraId="336594A8" w14:textId="77777777" w:rsidTr="000C3ECD">
        <w:trPr>
          <w:cantSplit/>
        </w:trPr>
        <w:tc>
          <w:tcPr>
            <w:tcW w:w="4644" w:type="dxa"/>
          </w:tcPr>
          <w:p w14:paraId="18374DE0" w14:textId="77777777" w:rsidR="00B52FC2" w:rsidRPr="002F604B" w:rsidRDefault="00B52FC2" w:rsidP="000C3ECD">
            <w:pPr>
              <w:rPr>
                <w:b/>
                <w:bCs/>
                <w:szCs w:val="22"/>
                <w:lang w:val="ro-RO"/>
              </w:rPr>
            </w:pPr>
            <w:r w:rsidRPr="002F604B">
              <w:rPr>
                <w:b/>
                <w:bCs/>
                <w:szCs w:val="22"/>
                <w:lang w:val="ro-RO"/>
              </w:rPr>
              <w:t>България</w:t>
            </w:r>
          </w:p>
          <w:p w14:paraId="1CB35801" w14:textId="77777777" w:rsidR="00B52FC2" w:rsidRPr="002F604B" w:rsidRDefault="002A04D3" w:rsidP="000C3ECD">
            <w:pPr>
              <w:rPr>
                <w:bCs/>
                <w:szCs w:val="22"/>
                <w:lang w:val="ro-RO"/>
              </w:rPr>
            </w:pPr>
            <w:r w:rsidRPr="002A04D3">
              <w:rPr>
                <w:bCs/>
                <w:szCs w:val="22"/>
                <w:lang w:val="ro-RO"/>
              </w:rPr>
              <w:t>Swixx Biopharma EOOD</w:t>
            </w:r>
          </w:p>
          <w:p w14:paraId="2743D8BC" w14:textId="77777777" w:rsidR="00B52FC2" w:rsidRPr="002F604B" w:rsidRDefault="00B52FC2" w:rsidP="000C3ECD">
            <w:pPr>
              <w:rPr>
                <w:bCs/>
                <w:szCs w:val="22"/>
                <w:lang w:val="ro-RO"/>
              </w:rPr>
            </w:pPr>
            <w:r w:rsidRPr="002F604B">
              <w:rPr>
                <w:bCs/>
                <w:szCs w:val="22"/>
                <w:lang w:val="ro-RO"/>
              </w:rPr>
              <w:t xml:space="preserve">Тел.: +359 (0)2 </w:t>
            </w:r>
            <w:r w:rsidR="002A04D3" w:rsidRPr="002A04D3">
              <w:rPr>
                <w:bCs/>
                <w:szCs w:val="22"/>
                <w:lang w:val="ro-RO"/>
              </w:rPr>
              <w:t>4942 480</w:t>
            </w:r>
          </w:p>
          <w:p w14:paraId="70DE6AE0" w14:textId="77777777" w:rsidR="00B52FC2" w:rsidRPr="002F604B" w:rsidRDefault="00B52FC2" w:rsidP="000C3ECD">
            <w:pPr>
              <w:rPr>
                <w:b/>
                <w:bCs/>
                <w:szCs w:val="22"/>
                <w:lang w:val="ro-RO"/>
              </w:rPr>
            </w:pPr>
          </w:p>
        </w:tc>
        <w:tc>
          <w:tcPr>
            <w:tcW w:w="4678" w:type="dxa"/>
          </w:tcPr>
          <w:p w14:paraId="1FB717A0" w14:textId="77777777" w:rsidR="00B52FC2" w:rsidRPr="002F604B" w:rsidRDefault="00B52FC2" w:rsidP="000C3ECD">
            <w:pPr>
              <w:rPr>
                <w:b/>
                <w:szCs w:val="22"/>
                <w:lang w:val="ro-RO"/>
              </w:rPr>
            </w:pPr>
            <w:r w:rsidRPr="002F604B">
              <w:rPr>
                <w:b/>
                <w:szCs w:val="22"/>
                <w:lang w:val="ro-RO"/>
              </w:rPr>
              <w:t>Luxembourg/Luxemburg</w:t>
            </w:r>
          </w:p>
          <w:p w14:paraId="4E121F87" w14:textId="77777777" w:rsidR="00B52FC2" w:rsidRPr="002F604B" w:rsidRDefault="00B52FC2" w:rsidP="000C3ECD">
            <w:pPr>
              <w:rPr>
                <w:szCs w:val="22"/>
                <w:lang w:val="ro-RO"/>
              </w:rPr>
            </w:pPr>
            <w:r w:rsidRPr="002F604B">
              <w:rPr>
                <w:szCs w:val="22"/>
                <w:lang w:val="ro-RO"/>
              </w:rPr>
              <w:t xml:space="preserve">Sanofi Belgium </w:t>
            </w:r>
          </w:p>
          <w:p w14:paraId="2850660C" w14:textId="77777777" w:rsidR="00B52FC2" w:rsidRPr="002F604B" w:rsidRDefault="00B52FC2" w:rsidP="000C3ECD">
            <w:pPr>
              <w:rPr>
                <w:szCs w:val="22"/>
                <w:lang w:val="ro-RO"/>
              </w:rPr>
            </w:pPr>
            <w:r w:rsidRPr="002F604B">
              <w:rPr>
                <w:szCs w:val="22"/>
                <w:lang w:val="ro-RO"/>
              </w:rPr>
              <w:t>Tél/Tel: +32 (0)2 710 54 00 (Belgique/Belgien)</w:t>
            </w:r>
          </w:p>
          <w:p w14:paraId="2F679255" w14:textId="77777777" w:rsidR="00B52FC2" w:rsidRPr="002F604B" w:rsidRDefault="00B52FC2" w:rsidP="000C3ECD">
            <w:pPr>
              <w:rPr>
                <w:szCs w:val="22"/>
                <w:lang w:val="ro-RO"/>
              </w:rPr>
            </w:pPr>
          </w:p>
        </w:tc>
      </w:tr>
      <w:tr w:rsidR="00B52FC2" w:rsidRPr="00AA20A4" w14:paraId="30AE957A" w14:textId="77777777" w:rsidTr="000C3ECD">
        <w:trPr>
          <w:cantSplit/>
        </w:trPr>
        <w:tc>
          <w:tcPr>
            <w:tcW w:w="4644" w:type="dxa"/>
          </w:tcPr>
          <w:p w14:paraId="5B04B956" w14:textId="77777777" w:rsidR="00B52FC2" w:rsidRPr="002F604B" w:rsidRDefault="00B52FC2" w:rsidP="000C3ECD">
            <w:pPr>
              <w:rPr>
                <w:b/>
                <w:bCs/>
                <w:szCs w:val="22"/>
                <w:lang w:val="ro-RO"/>
              </w:rPr>
            </w:pPr>
            <w:r w:rsidRPr="002F604B">
              <w:rPr>
                <w:b/>
                <w:bCs/>
                <w:szCs w:val="22"/>
                <w:lang w:val="ro-RO"/>
              </w:rPr>
              <w:t>Česká republika</w:t>
            </w:r>
          </w:p>
          <w:p w14:paraId="5F46FCF2" w14:textId="6EC753A9" w:rsidR="00B52FC2" w:rsidRPr="002F604B" w:rsidRDefault="007A46D7" w:rsidP="000C3ECD">
            <w:pPr>
              <w:rPr>
                <w:bCs/>
                <w:szCs w:val="22"/>
                <w:lang w:val="ro-RO"/>
              </w:rPr>
            </w:pPr>
            <w:r>
              <w:rPr>
                <w:bCs/>
                <w:szCs w:val="22"/>
                <w:lang w:val="ro-RO"/>
              </w:rPr>
              <w:t>S</w:t>
            </w:r>
            <w:r w:rsidR="00B52FC2" w:rsidRPr="002F604B">
              <w:rPr>
                <w:bCs/>
                <w:szCs w:val="22"/>
                <w:lang w:val="ro-RO"/>
              </w:rPr>
              <w:t>anofi s.r.o.</w:t>
            </w:r>
          </w:p>
          <w:p w14:paraId="4162AE8C" w14:textId="77777777" w:rsidR="00B52FC2" w:rsidRPr="002F604B" w:rsidRDefault="00B52FC2" w:rsidP="000C3ECD">
            <w:pPr>
              <w:rPr>
                <w:bCs/>
                <w:szCs w:val="22"/>
                <w:lang w:val="ro-RO"/>
              </w:rPr>
            </w:pPr>
            <w:r w:rsidRPr="002F604B">
              <w:rPr>
                <w:bCs/>
                <w:szCs w:val="22"/>
                <w:lang w:val="ro-RO"/>
              </w:rPr>
              <w:t>Tel: +420 233 086 111</w:t>
            </w:r>
          </w:p>
          <w:p w14:paraId="01CF1A83" w14:textId="77777777" w:rsidR="00B52FC2" w:rsidRPr="002F604B" w:rsidRDefault="00B52FC2" w:rsidP="000C3ECD">
            <w:pPr>
              <w:rPr>
                <w:b/>
                <w:bCs/>
                <w:szCs w:val="22"/>
                <w:lang w:val="ro-RO"/>
              </w:rPr>
            </w:pPr>
          </w:p>
        </w:tc>
        <w:tc>
          <w:tcPr>
            <w:tcW w:w="4678" w:type="dxa"/>
          </w:tcPr>
          <w:p w14:paraId="0138CB6A" w14:textId="77777777" w:rsidR="00B52FC2" w:rsidRPr="002F604B" w:rsidRDefault="00B52FC2" w:rsidP="000C3ECD">
            <w:pPr>
              <w:rPr>
                <w:b/>
                <w:szCs w:val="22"/>
                <w:lang w:val="ro-RO"/>
              </w:rPr>
            </w:pPr>
            <w:r w:rsidRPr="002F604B">
              <w:rPr>
                <w:b/>
                <w:szCs w:val="22"/>
                <w:lang w:val="ro-RO"/>
              </w:rPr>
              <w:t>Magyarország</w:t>
            </w:r>
          </w:p>
          <w:p w14:paraId="7AE06159" w14:textId="77777777" w:rsidR="00B52FC2" w:rsidRPr="002F604B" w:rsidRDefault="006D3461" w:rsidP="000C3ECD">
            <w:pPr>
              <w:rPr>
                <w:szCs w:val="22"/>
                <w:lang w:val="ro-RO"/>
              </w:rPr>
            </w:pPr>
            <w:r w:rsidRPr="00A25ED4">
              <w:rPr>
                <w:szCs w:val="22"/>
                <w:lang w:val="ro-RO"/>
              </w:rPr>
              <w:t>SANOFI-AVENTIS Zrt.</w:t>
            </w:r>
          </w:p>
          <w:p w14:paraId="0D037AE1" w14:textId="77777777" w:rsidR="00B52FC2" w:rsidRPr="002F604B" w:rsidRDefault="00B52FC2" w:rsidP="000C3ECD">
            <w:pPr>
              <w:rPr>
                <w:szCs w:val="22"/>
                <w:lang w:val="ro-RO"/>
              </w:rPr>
            </w:pPr>
            <w:r w:rsidRPr="002F604B">
              <w:rPr>
                <w:szCs w:val="22"/>
                <w:lang w:val="ro-RO"/>
              </w:rPr>
              <w:t>Tel.: +36 1 505 0050</w:t>
            </w:r>
          </w:p>
          <w:p w14:paraId="598DD198" w14:textId="77777777" w:rsidR="00B52FC2" w:rsidRPr="002F604B" w:rsidRDefault="00B52FC2" w:rsidP="000C3ECD">
            <w:pPr>
              <w:rPr>
                <w:szCs w:val="22"/>
                <w:lang w:val="ro-RO"/>
              </w:rPr>
            </w:pPr>
          </w:p>
        </w:tc>
      </w:tr>
      <w:tr w:rsidR="00B52FC2" w:rsidRPr="002F604B" w14:paraId="7297AD10" w14:textId="77777777" w:rsidTr="000C3ECD">
        <w:trPr>
          <w:cantSplit/>
        </w:trPr>
        <w:tc>
          <w:tcPr>
            <w:tcW w:w="4644" w:type="dxa"/>
          </w:tcPr>
          <w:p w14:paraId="34A93A52" w14:textId="77777777" w:rsidR="00B52FC2" w:rsidRPr="002F604B" w:rsidRDefault="00B52FC2" w:rsidP="000C3ECD">
            <w:pPr>
              <w:rPr>
                <w:b/>
                <w:bCs/>
                <w:szCs w:val="22"/>
                <w:lang w:val="ro-RO"/>
              </w:rPr>
            </w:pPr>
            <w:r w:rsidRPr="002F604B">
              <w:rPr>
                <w:b/>
                <w:bCs/>
                <w:szCs w:val="22"/>
                <w:lang w:val="ro-RO"/>
              </w:rPr>
              <w:t>Danmark</w:t>
            </w:r>
          </w:p>
          <w:p w14:paraId="5B2F1CD3" w14:textId="77777777" w:rsidR="00B52FC2" w:rsidRPr="002F604B" w:rsidRDefault="00266468" w:rsidP="000C3ECD">
            <w:pPr>
              <w:rPr>
                <w:bCs/>
                <w:szCs w:val="22"/>
                <w:lang w:val="ro-RO"/>
              </w:rPr>
            </w:pPr>
            <w:r w:rsidRPr="00266468">
              <w:rPr>
                <w:bCs/>
                <w:szCs w:val="22"/>
                <w:lang w:val="ro-RO"/>
              </w:rPr>
              <w:t>Sanofi A/S</w:t>
            </w:r>
          </w:p>
          <w:p w14:paraId="3971BDF8" w14:textId="77777777" w:rsidR="00B52FC2" w:rsidRPr="002F604B" w:rsidRDefault="00B52FC2" w:rsidP="000C3ECD">
            <w:pPr>
              <w:rPr>
                <w:bCs/>
                <w:szCs w:val="22"/>
                <w:lang w:val="ro-RO"/>
              </w:rPr>
            </w:pPr>
            <w:r w:rsidRPr="002F604B">
              <w:rPr>
                <w:bCs/>
                <w:szCs w:val="22"/>
                <w:lang w:val="ro-RO"/>
              </w:rPr>
              <w:t>Tlf: +45 45 16 70 00</w:t>
            </w:r>
          </w:p>
          <w:p w14:paraId="5B919B79" w14:textId="77777777" w:rsidR="00B52FC2" w:rsidRPr="002F604B" w:rsidRDefault="00B52FC2" w:rsidP="000C3ECD">
            <w:pPr>
              <w:rPr>
                <w:b/>
                <w:bCs/>
                <w:szCs w:val="22"/>
                <w:lang w:val="ro-RO"/>
              </w:rPr>
            </w:pPr>
          </w:p>
        </w:tc>
        <w:tc>
          <w:tcPr>
            <w:tcW w:w="4678" w:type="dxa"/>
          </w:tcPr>
          <w:p w14:paraId="7C065CA0" w14:textId="77777777" w:rsidR="00B52FC2" w:rsidRPr="002F604B" w:rsidRDefault="00B52FC2" w:rsidP="000C3ECD">
            <w:pPr>
              <w:rPr>
                <w:b/>
                <w:szCs w:val="22"/>
                <w:lang w:val="ro-RO"/>
              </w:rPr>
            </w:pPr>
            <w:r w:rsidRPr="002F604B">
              <w:rPr>
                <w:b/>
                <w:szCs w:val="22"/>
                <w:lang w:val="ro-RO"/>
              </w:rPr>
              <w:t>Malta</w:t>
            </w:r>
          </w:p>
          <w:p w14:paraId="1B1C6701" w14:textId="77777777" w:rsidR="00B52FC2" w:rsidRPr="002F604B" w:rsidRDefault="00B52FC2" w:rsidP="000C3ECD">
            <w:pPr>
              <w:rPr>
                <w:szCs w:val="22"/>
                <w:lang w:val="ro-RO"/>
              </w:rPr>
            </w:pPr>
            <w:r w:rsidRPr="002F604B">
              <w:rPr>
                <w:szCs w:val="22"/>
                <w:lang w:val="ro-RO"/>
              </w:rPr>
              <w:t xml:space="preserve">Sanofi </w:t>
            </w:r>
            <w:r w:rsidR="00CA664A" w:rsidRPr="00CA664A">
              <w:rPr>
                <w:szCs w:val="22"/>
                <w:lang w:val="ro-RO"/>
              </w:rPr>
              <w:t>S.</w:t>
            </w:r>
            <w:r w:rsidR="001E5C6D">
              <w:rPr>
                <w:szCs w:val="22"/>
                <w:lang w:val="ro-RO"/>
              </w:rPr>
              <w:t>r.l</w:t>
            </w:r>
            <w:r w:rsidR="00CA664A" w:rsidRPr="00CA664A">
              <w:rPr>
                <w:szCs w:val="22"/>
                <w:lang w:val="ro-RO"/>
              </w:rPr>
              <w:t>.</w:t>
            </w:r>
          </w:p>
          <w:p w14:paraId="2BA85506" w14:textId="77777777" w:rsidR="00B52FC2" w:rsidRPr="002F604B" w:rsidRDefault="00B52FC2" w:rsidP="000C3ECD">
            <w:pPr>
              <w:rPr>
                <w:szCs w:val="22"/>
                <w:lang w:val="ro-RO"/>
              </w:rPr>
            </w:pPr>
            <w:r w:rsidRPr="002F604B">
              <w:rPr>
                <w:szCs w:val="22"/>
                <w:lang w:val="ro-RO"/>
              </w:rPr>
              <w:t xml:space="preserve">Tel: </w:t>
            </w:r>
            <w:r w:rsidR="00832405" w:rsidRPr="00832405">
              <w:rPr>
                <w:szCs w:val="22"/>
                <w:lang w:val="ro-RO"/>
              </w:rPr>
              <w:t>+39 02 39394275</w:t>
            </w:r>
          </w:p>
          <w:p w14:paraId="73D2A1D7" w14:textId="77777777" w:rsidR="00B52FC2" w:rsidRPr="002F604B" w:rsidRDefault="00B52FC2" w:rsidP="000C3ECD">
            <w:pPr>
              <w:rPr>
                <w:szCs w:val="22"/>
                <w:lang w:val="ro-RO"/>
              </w:rPr>
            </w:pPr>
          </w:p>
        </w:tc>
      </w:tr>
      <w:tr w:rsidR="00B52FC2" w:rsidRPr="002F604B" w14:paraId="620718D6" w14:textId="77777777" w:rsidTr="000C3ECD">
        <w:trPr>
          <w:cantSplit/>
        </w:trPr>
        <w:tc>
          <w:tcPr>
            <w:tcW w:w="4644" w:type="dxa"/>
          </w:tcPr>
          <w:p w14:paraId="3FD737AC" w14:textId="77777777" w:rsidR="00B52FC2" w:rsidRPr="002F604B" w:rsidRDefault="00B52FC2" w:rsidP="000C3ECD">
            <w:pPr>
              <w:rPr>
                <w:b/>
                <w:bCs/>
                <w:szCs w:val="22"/>
                <w:lang w:val="ro-RO"/>
              </w:rPr>
            </w:pPr>
            <w:r w:rsidRPr="002F604B">
              <w:rPr>
                <w:b/>
                <w:bCs/>
                <w:szCs w:val="22"/>
                <w:lang w:val="ro-RO"/>
              </w:rPr>
              <w:t>Deutschland</w:t>
            </w:r>
          </w:p>
          <w:p w14:paraId="3E7F9AE0" w14:textId="77777777" w:rsidR="00B52FC2" w:rsidRPr="002F604B" w:rsidRDefault="00B52FC2" w:rsidP="000C3ECD">
            <w:pPr>
              <w:rPr>
                <w:bCs/>
                <w:szCs w:val="22"/>
                <w:lang w:val="ro-RO"/>
              </w:rPr>
            </w:pPr>
            <w:r w:rsidRPr="002F604B">
              <w:rPr>
                <w:bCs/>
                <w:szCs w:val="22"/>
                <w:lang w:val="ro-RO"/>
              </w:rPr>
              <w:t>Sanofi-Aventis Deutschland GmbH</w:t>
            </w:r>
          </w:p>
          <w:p w14:paraId="4065519A" w14:textId="77777777" w:rsidR="009F38F7" w:rsidRPr="009F38F7" w:rsidRDefault="009F38F7" w:rsidP="009F38F7">
            <w:pPr>
              <w:rPr>
                <w:lang w:val="cs-CZ"/>
              </w:rPr>
            </w:pPr>
            <w:r w:rsidRPr="009F38F7">
              <w:rPr>
                <w:lang w:val="cs-CZ"/>
              </w:rPr>
              <w:t>Tel: 0800 52 52 010</w:t>
            </w:r>
          </w:p>
          <w:p w14:paraId="09F84CB4" w14:textId="77777777" w:rsidR="00B52FC2" w:rsidRPr="002F604B" w:rsidRDefault="009F38F7" w:rsidP="009F38F7">
            <w:pPr>
              <w:rPr>
                <w:bCs/>
                <w:szCs w:val="22"/>
                <w:lang w:val="ro-RO"/>
              </w:rPr>
            </w:pPr>
            <w:r w:rsidRPr="009F38F7">
              <w:rPr>
                <w:lang w:val="cs-CZ"/>
              </w:rPr>
              <w:t>Tel. aus dem Ausland: +49 69 305 21 131</w:t>
            </w:r>
          </w:p>
          <w:p w14:paraId="15A33B02" w14:textId="77777777" w:rsidR="00B52FC2" w:rsidRPr="002F604B" w:rsidRDefault="00B52FC2" w:rsidP="00A117E5">
            <w:pPr>
              <w:rPr>
                <w:b/>
                <w:bCs/>
                <w:szCs w:val="22"/>
                <w:lang w:val="ro-RO"/>
              </w:rPr>
            </w:pPr>
          </w:p>
        </w:tc>
        <w:tc>
          <w:tcPr>
            <w:tcW w:w="4678" w:type="dxa"/>
          </w:tcPr>
          <w:p w14:paraId="321B763F" w14:textId="77777777" w:rsidR="00B52FC2" w:rsidRPr="002F604B" w:rsidRDefault="00B52FC2" w:rsidP="000C3ECD">
            <w:pPr>
              <w:rPr>
                <w:b/>
                <w:szCs w:val="22"/>
                <w:lang w:val="ro-RO"/>
              </w:rPr>
            </w:pPr>
            <w:r w:rsidRPr="002F604B">
              <w:rPr>
                <w:b/>
                <w:szCs w:val="22"/>
                <w:lang w:val="ro-RO"/>
              </w:rPr>
              <w:t>Nederland</w:t>
            </w:r>
          </w:p>
          <w:p w14:paraId="62942367" w14:textId="77777777" w:rsidR="00B52FC2" w:rsidRPr="002F604B" w:rsidRDefault="00A9589C" w:rsidP="000C3ECD">
            <w:pPr>
              <w:rPr>
                <w:szCs w:val="22"/>
                <w:lang w:val="ro-RO"/>
              </w:rPr>
            </w:pPr>
            <w:r>
              <w:rPr>
                <w:szCs w:val="22"/>
                <w:lang w:val="ro-RO"/>
              </w:rPr>
              <w:t>Sanofi B.V.</w:t>
            </w:r>
          </w:p>
          <w:p w14:paraId="681F226C" w14:textId="77777777" w:rsidR="00B52FC2" w:rsidRPr="002F604B" w:rsidRDefault="00B52FC2" w:rsidP="000C3ECD">
            <w:pPr>
              <w:rPr>
                <w:szCs w:val="22"/>
                <w:lang w:val="ro-RO"/>
              </w:rPr>
            </w:pPr>
            <w:r w:rsidRPr="002F604B">
              <w:rPr>
                <w:szCs w:val="22"/>
                <w:lang w:val="ro-RO"/>
              </w:rPr>
              <w:t xml:space="preserve">Tel: </w:t>
            </w:r>
            <w:r w:rsidR="004E0CEB" w:rsidRPr="004E0CEB">
              <w:rPr>
                <w:szCs w:val="22"/>
                <w:lang w:val="ro-RO"/>
              </w:rPr>
              <w:t>+31 20 245 4000</w:t>
            </w:r>
          </w:p>
          <w:p w14:paraId="0D787AAE" w14:textId="77777777" w:rsidR="00B52FC2" w:rsidRPr="002F604B" w:rsidRDefault="00B52FC2" w:rsidP="000C3ECD">
            <w:pPr>
              <w:rPr>
                <w:szCs w:val="22"/>
                <w:lang w:val="ro-RO"/>
              </w:rPr>
            </w:pPr>
          </w:p>
        </w:tc>
      </w:tr>
      <w:tr w:rsidR="00B52FC2" w:rsidRPr="002F604B" w14:paraId="5772A323" w14:textId="77777777" w:rsidTr="000C3ECD">
        <w:trPr>
          <w:cantSplit/>
        </w:trPr>
        <w:tc>
          <w:tcPr>
            <w:tcW w:w="4644" w:type="dxa"/>
          </w:tcPr>
          <w:p w14:paraId="4550A95A" w14:textId="77777777" w:rsidR="00B52FC2" w:rsidRPr="002F604B" w:rsidRDefault="00B52FC2" w:rsidP="000C3ECD">
            <w:pPr>
              <w:rPr>
                <w:b/>
                <w:bCs/>
                <w:szCs w:val="22"/>
                <w:lang w:val="ro-RO"/>
              </w:rPr>
            </w:pPr>
            <w:r w:rsidRPr="002F604B">
              <w:rPr>
                <w:b/>
                <w:bCs/>
                <w:szCs w:val="22"/>
                <w:lang w:val="ro-RO"/>
              </w:rPr>
              <w:t>Eesti</w:t>
            </w:r>
          </w:p>
          <w:p w14:paraId="427DB2D8" w14:textId="77777777" w:rsidR="00B52FC2" w:rsidRPr="002F604B" w:rsidRDefault="002A04D3" w:rsidP="000C3ECD">
            <w:pPr>
              <w:rPr>
                <w:bCs/>
                <w:szCs w:val="22"/>
                <w:lang w:val="ro-RO"/>
              </w:rPr>
            </w:pPr>
            <w:r w:rsidRPr="002A04D3">
              <w:rPr>
                <w:bCs/>
                <w:szCs w:val="22"/>
                <w:lang w:val="ro-RO"/>
              </w:rPr>
              <w:t>Swixx Biopharma OÜ</w:t>
            </w:r>
          </w:p>
          <w:p w14:paraId="6B42D771" w14:textId="77777777" w:rsidR="00B52FC2" w:rsidRPr="002F604B" w:rsidRDefault="00B52FC2" w:rsidP="000C3ECD">
            <w:pPr>
              <w:rPr>
                <w:bCs/>
                <w:szCs w:val="22"/>
                <w:lang w:val="ro-RO"/>
              </w:rPr>
            </w:pPr>
            <w:r w:rsidRPr="002F604B">
              <w:rPr>
                <w:bCs/>
                <w:szCs w:val="22"/>
                <w:lang w:val="ro-RO"/>
              </w:rPr>
              <w:t xml:space="preserve">Tel: +372 </w:t>
            </w:r>
            <w:r w:rsidR="002A04D3" w:rsidRPr="002A04D3">
              <w:rPr>
                <w:bCs/>
                <w:szCs w:val="22"/>
                <w:lang w:val="ro-RO"/>
              </w:rPr>
              <w:t>640 10 30</w:t>
            </w:r>
          </w:p>
          <w:p w14:paraId="7E4FF51F" w14:textId="77777777" w:rsidR="00B52FC2" w:rsidRPr="002F604B" w:rsidRDefault="00B52FC2" w:rsidP="000C3ECD">
            <w:pPr>
              <w:rPr>
                <w:b/>
                <w:bCs/>
                <w:szCs w:val="22"/>
                <w:lang w:val="ro-RO"/>
              </w:rPr>
            </w:pPr>
          </w:p>
        </w:tc>
        <w:tc>
          <w:tcPr>
            <w:tcW w:w="4678" w:type="dxa"/>
          </w:tcPr>
          <w:p w14:paraId="5C7B95D4" w14:textId="77777777" w:rsidR="00B52FC2" w:rsidRPr="002F604B" w:rsidRDefault="00B52FC2" w:rsidP="000C3ECD">
            <w:pPr>
              <w:rPr>
                <w:b/>
                <w:szCs w:val="22"/>
                <w:lang w:val="ro-RO"/>
              </w:rPr>
            </w:pPr>
            <w:r w:rsidRPr="002F604B">
              <w:rPr>
                <w:b/>
                <w:szCs w:val="22"/>
                <w:lang w:val="ro-RO"/>
              </w:rPr>
              <w:t>Norge</w:t>
            </w:r>
          </w:p>
          <w:p w14:paraId="0C2FD1B1" w14:textId="77777777" w:rsidR="00B52FC2" w:rsidRPr="002F604B" w:rsidRDefault="00B52FC2" w:rsidP="000C3ECD">
            <w:pPr>
              <w:rPr>
                <w:szCs w:val="22"/>
                <w:lang w:val="ro-RO"/>
              </w:rPr>
            </w:pPr>
            <w:r w:rsidRPr="002F604B">
              <w:rPr>
                <w:szCs w:val="22"/>
                <w:lang w:val="ro-RO"/>
              </w:rPr>
              <w:t>sanofi-aventis Norge AS</w:t>
            </w:r>
          </w:p>
          <w:p w14:paraId="218C2774" w14:textId="77777777" w:rsidR="00B52FC2" w:rsidRPr="002F604B" w:rsidRDefault="00B52FC2" w:rsidP="000C3ECD">
            <w:pPr>
              <w:rPr>
                <w:szCs w:val="22"/>
                <w:lang w:val="ro-RO"/>
              </w:rPr>
            </w:pPr>
            <w:r w:rsidRPr="002F604B">
              <w:rPr>
                <w:szCs w:val="22"/>
                <w:lang w:val="ro-RO"/>
              </w:rPr>
              <w:t>Tlf: +47 67 10 71 00</w:t>
            </w:r>
          </w:p>
          <w:p w14:paraId="18D250CE" w14:textId="77777777" w:rsidR="00B52FC2" w:rsidRPr="002F604B" w:rsidRDefault="00B52FC2" w:rsidP="000C3ECD">
            <w:pPr>
              <w:rPr>
                <w:szCs w:val="22"/>
                <w:lang w:val="ro-RO"/>
              </w:rPr>
            </w:pPr>
          </w:p>
        </w:tc>
      </w:tr>
      <w:tr w:rsidR="00B52FC2" w:rsidRPr="002F604B" w14:paraId="0158DEF9" w14:textId="77777777" w:rsidTr="000C3ECD">
        <w:trPr>
          <w:cantSplit/>
        </w:trPr>
        <w:tc>
          <w:tcPr>
            <w:tcW w:w="4644" w:type="dxa"/>
          </w:tcPr>
          <w:p w14:paraId="63E9474F" w14:textId="77777777" w:rsidR="00B52FC2" w:rsidRPr="002F604B" w:rsidRDefault="00B52FC2" w:rsidP="000C3ECD">
            <w:pPr>
              <w:rPr>
                <w:b/>
                <w:bCs/>
                <w:szCs w:val="22"/>
                <w:lang w:val="ro-RO"/>
              </w:rPr>
            </w:pPr>
            <w:r w:rsidRPr="002F604B">
              <w:rPr>
                <w:b/>
                <w:bCs/>
                <w:szCs w:val="22"/>
                <w:lang w:val="ro-RO"/>
              </w:rPr>
              <w:t>Ελλάδα</w:t>
            </w:r>
          </w:p>
          <w:p w14:paraId="07619A7D" w14:textId="77777777" w:rsidR="001E412C" w:rsidRPr="00375224" w:rsidRDefault="00A9589C" w:rsidP="001E412C">
            <w:pPr>
              <w:rPr>
                <w:lang w:val="ro-RO"/>
              </w:rPr>
            </w:pPr>
            <w:r>
              <w:rPr>
                <w:lang w:val="ro-RO"/>
              </w:rPr>
              <w:t>Sanofi-Aventis Μονοπρόσωπη AEBE</w:t>
            </w:r>
          </w:p>
          <w:p w14:paraId="46705965" w14:textId="77777777" w:rsidR="00B52FC2" w:rsidRPr="002F604B" w:rsidRDefault="00B52FC2" w:rsidP="000C3ECD">
            <w:pPr>
              <w:rPr>
                <w:bCs/>
                <w:szCs w:val="22"/>
                <w:lang w:val="ro-RO"/>
              </w:rPr>
            </w:pPr>
            <w:r w:rsidRPr="002F604B">
              <w:rPr>
                <w:bCs/>
                <w:szCs w:val="22"/>
                <w:lang w:val="ro-RO"/>
              </w:rPr>
              <w:t>Τηλ: +30 210 900 16 00</w:t>
            </w:r>
          </w:p>
          <w:p w14:paraId="5F224311" w14:textId="77777777" w:rsidR="00B52FC2" w:rsidRPr="002F604B" w:rsidRDefault="00B52FC2" w:rsidP="000C3ECD">
            <w:pPr>
              <w:rPr>
                <w:b/>
                <w:bCs/>
                <w:szCs w:val="22"/>
                <w:lang w:val="ro-RO"/>
              </w:rPr>
            </w:pPr>
          </w:p>
        </w:tc>
        <w:tc>
          <w:tcPr>
            <w:tcW w:w="4678" w:type="dxa"/>
          </w:tcPr>
          <w:p w14:paraId="4073D90A" w14:textId="77777777" w:rsidR="00B52FC2" w:rsidRPr="002F604B" w:rsidRDefault="00B52FC2" w:rsidP="000C3ECD">
            <w:pPr>
              <w:rPr>
                <w:b/>
                <w:szCs w:val="22"/>
                <w:lang w:val="ro-RO"/>
              </w:rPr>
            </w:pPr>
            <w:r w:rsidRPr="002F604B">
              <w:rPr>
                <w:b/>
                <w:szCs w:val="22"/>
                <w:lang w:val="ro-RO"/>
              </w:rPr>
              <w:t>Österreich</w:t>
            </w:r>
          </w:p>
          <w:p w14:paraId="375A23C2" w14:textId="77777777" w:rsidR="00B52FC2" w:rsidRPr="002F604B" w:rsidRDefault="00B52FC2" w:rsidP="000C3ECD">
            <w:pPr>
              <w:rPr>
                <w:szCs w:val="22"/>
                <w:lang w:val="ro-RO"/>
              </w:rPr>
            </w:pPr>
            <w:r w:rsidRPr="002F604B">
              <w:rPr>
                <w:szCs w:val="22"/>
                <w:lang w:val="ro-RO"/>
              </w:rPr>
              <w:t>sanofi-aventis GmbH</w:t>
            </w:r>
          </w:p>
          <w:p w14:paraId="181A9C20" w14:textId="77777777" w:rsidR="00B52FC2" w:rsidRPr="002F604B" w:rsidRDefault="00B52FC2" w:rsidP="000C3ECD">
            <w:pPr>
              <w:rPr>
                <w:szCs w:val="22"/>
                <w:lang w:val="ro-RO"/>
              </w:rPr>
            </w:pPr>
            <w:r w:rsidRPr="002F604B">
              <w:rPr>
                <w:szCs w:val="22"/>
                <w:lang w:val="ro-RO"/>
              </w:rPr>
              <w:t>Tel: +43 1 80 185 – 0</w:t>
            </w:r>
          </w:p>
          <w:p w14:paraId="4FE43883" w14:textId="77777777" w:rsidR="00B52FC2" w:rsidRPr="002F604B" w:rsidRDefault="00B52FC2" w:rsidP="000C3ECD">
            <w:pPr>
              <w:rPr>
                <w:szCs w:val="22"/>
                <w:lang w:val="ro-RO"/>
              </w:rPr>
            </w:pPr>
          </w:p>
        </w:tc>
      </w:tr>
      <w:tr w:rsidR="00B52FC2" w:rsidRPr="002F604B" w14:paraId="5BE39A1A" w14:textId="77777777" w:rsidTr="000C3ECD">
        <w:trPr>
          <w:cantSplit/>
        </w:trPr>
        <w:tc>
          <w:tcPr>
            <w:tcW w:w="4644" w:type="dxa"/>
          </w:tcPr>
          <w:p w14:paraId="496EA0B7" w14:textId="77777777" w:rsidR="00B52FC2" w:rsidRPr="002F604B" w:rsidRDefault="00B52FC2" w:rsidP="000C3ECD">
            <w:pPr>
              <w:rPr>
                <w:b/>
                <w:bCs/>
                <w:szCs w:val="22"/>
                <w:lang w:val="ro-RO"/>
              </w:rPr>
            </w:pPr>
            <w:r w:rsidRPr="002F604B">
              <w:rPr>
                <w:b/>
                <w:bCs/>
                <w:szCs w:val="22"/>
                <w:lang w:val="ro-RO"/>
              </w:rPr>
              <w:t>España</w:t>
            </w:r>
          </w:p>
          <w:p w14:paraId="34187768" w14:textId="77777777" w:rsidR="00B52FC2" w:rsidRPr="002F604B" w:rsidRDefault="00B52FC2" w:rsidP="000C3ECD">
            <w:pPr>
              <w:rPr>
                <w:bCs/>
                <w:szCs w:val="22"/>
                <w:lang w:val="ro-RO"/>
              </w:rPr>
            </w:pPr>
            <w:r w:rsidRPr="002F604B">
              <w:rPr>
                <w:bCs/>
                <w:szCs w:val="22"/>
                <w:lang w:val="ro-RO"/>
              </w:rPr>
              <w:t>sanofi-aventis, S.A.</w:t>
            </w:r>
          </w:p>
          <w:p w14:paraId="29A99771" w14:textId="77777777" w:rsidR="00B52FC2" w:rsidRPr="002F604B" w:rsidRDefault="00B52FC2" w:rsidP="000C3ECD">
            <w:pPr>
              <w:rPr>
                <w:bCs/>
                <w:szCs w:val="22"/>
                <w:lang w:val="ro-RO"/>
              </w:rPr>
            </w:pPr>
            <w:r w:rsidRPr="002F604B">
              <w:rPr>
                <w:bCs/>
                <w:szCs w:val="22"/>
                <w:lang w:val="ro-RO"/>
              </w:rPr>
              <w:t>Tel: +34 93 485 94 00</w:t>
            </w:r>
          </w:p>
          <w:p w14:paraId="6A23888A" w14:textId="77777777" w:rsidR="00B52FC2" w:rsidRPr="002F604B" w:rsidRDefault="00B52FC2" w:rsidP="000C3ECD">
            <w:pPr>
              <w:rPr>
                <w:b/>
                <w:bCs/>
                <w:szCs w:val="22"/>
                <w:lang w:val="ro-RO"/>
              </w:rPr>
            </w:pPr>
          </w:p>
        </w:tc>
        <w:tc>
          <w:tcPr>
            <w:tcW w:w="4678" w:type="dxa"/>
          </w:tcPr>
          <w:p w14:paraId="703A02B4" w14:textId="77777777" w:rsidR="00B52FC2" w:rsidRPr="002F604B" w:rsidRDefault="00B52FC2" w:rsidP="000C3ECD">
            <w:pPr>
              <w:rPr>
                <w:b/>
                <w:szCs w:val="22"/>
                <w:lang w:val="ro-RO"/>
              </w:rPr>
            </w:pPr>
            <w:r w:rsidRPr="002F604B">
              <w:rPr>
                <w:b/>
                <w:szCs w:val="22"/>
                <w:lang w:val="ro-RO"/>
              </w:rPr>
              <w:t>Polska</w:t>
            </w:r>
          </w:p>
          <w:p w14:paraId="7C8694CB" w14:textId="3504358B" w:rsidR="00B52FC2" w:rsidRPr="002F604B" w:rsidRDefault="007A46D7" w:rsidP="000C3ECD">
            <w:pPr>
              <w:rPr>
                <w:szCs w:val="22"/>
                <w:lang w:val="ro-RO"/>
              </w:rPr>
            </w:pPr>
            <w:r>
              <w:rPr>
                <w:szCs w:val="22"/>
                <w:lang w:val="ro-RO"/>
              </w:rPr>
              <w:t>S</w:t>
            </w:r>
            <w:r w:rsidR="00B52FC2" w:rsidRPr="002F604B">
              <w:rPr>
                <w:szCs w:val="22"/>
                <w:lang w:val="ro-RO"/>
              </w:rPr>
              <w:t>anofi Sp. z o.o.</w:t>
            </w:r>
          </w:p>
          <w:p w14:paraId="5207350B" w14:textId="77777777" w:rsidR="00B52FC2" w:rsidRPr="002F604B" w:rsidRDefault="00B52FC2" w:rsidP="000C3ECD">
            <w:pPr>
              <w:rPr>
                <w:szCs w:val="22"/>
                <w:lang w:val="ro-RO"/>
              </w:rPr>
            </w:pPr>
            <w:r w:rsidRPr="002F604B">
              <w:rPr>
                <w:szCs w:val="22"/>
                <w:lang w:val="ro-RO"/>
              </w:rPr>
              <w:t>Tel.: +48 22 280 00 00</w:t>
            </w:r>
          </w:p>
          <w:p w14:paraId="798AC63A" w14:textId="77777777" w:rsidR="00B52FC2" w:rsidRPr="002F604B" w:rsidRDefault="00B52FC2" w:rsidP="000C3ECD">
            <w:pPr>
              <w:rPr>
                <w:szCs w:val="22"/>
                <w:lang w:val="ro-RO"/>
              </w:rPr>
            </w:pPr>
          </w:p>
        </w:tc>
      </w:tr>
      <w:tr w:rsidR="00B52FC2" w:rsidRPr="00AA20A4" w14:paraId="0AA82B43" w14:textId="77777777" w:rsidTr="000C3ECD">
        <w:trPr>
          <w:cantSplit/>
        </w:trPr>
        <w:tc>
          <w:tcPr>
            <w:tcW w:w="4644" w:type="dxa"/>
          </w:tcPr>
          <w:p w14:paraId="459BBB2D" w14:textId="77777777" w:rsidR="00B52FC2" w:rsidRPr="002F604B" w:rsidRDefault="00B52FC2" w:rsidP="000C3ECD">
            <w:pPr>
              <w:rPr>
                <w:b/>
                <w:bCs/>
                <w:szCs w:val="22"/>
                <w:lang w:val="ro-RO"/>
              </w:rPr>
            </w:pPr>
            <w:r w:rsidRPr="002F604B">
              <w:rPr>
                <w:b/>
                <w:bCs/>
                <w:szCs w:val="22"/>
                <w:lang w:val="ro-RO"/>
              </w:rPr>
              <w:t>France</w:t>
            </w:r>
          </w:p>
          <w:p w14:paraId="02687E20" w14:textId="77777777" w:rsidR="00B52FC2" w:rsidRPr="002F604B" w:rsidRDefault="00A9589C" w:rsidP="000C3ECD">
            <w:pPr>
              <w:rPr>
                <w:bCs/>
                <w:szCs w:val="22"/>
                <w:lang w:val="ro-RO"/>
              </w:rPr>
            </w:pPr>
            <w:r>
              <w:rPr>
                <w:bCs/>
                <w:szCs w:val="22"/>
                <w:lang w:val="ro-RO"/>
              </w:rPr>
              <w:t>Sanofi Winthrop Industrie</w:t>
            </w:r>
          </w:p>
          <w:p w14:paraId="7DBB3DC1" w14:textId="77777777" w:rsidR="00B52FC2" w:rsidRPr="002F604B" w:rsidRDefault="00B52FC2" w:rsidP="000C3ECD">
            <w:pPr>
              <w:rPr>
                <w:bCs/>
                <w:szCs w:val="22"/>
                <w:lang w:val="ro-RO"/>
              </w:rPr>
            </w:pPr>
            <w:r w:rsidRPr="002F604B">
              <w:rPr>
                <w:bCs/>
                <w:szCs w:val="22"/>
                <w:lang w:val="ro-RO"/>
              </w:rPr>
              <w:t>Tél: 0 800 222 555</w:t>
            </w:r>
          </w:p>
          <w:p w14:paraId="133D14CC" w14:textId="77777777" w:rsidR="00B52FC2" w:rsidRPr="002F604B" w:rsidRDefault="00B52FC2" w:rsidP="000C3ECD">
            <w:pPr>
              <w:rPr>
                <w:bCs/>
                <w:szCs w:val="22"/>
                <w:lang w:val="ro-RO"/>
              </w:rPr>
            </w:pPr>
            <w:r w:rsidRPr="002F604B">
              <w:rPr>
                <w:bCs/>
                <w:szCs w:val="22"/>
                <w:lang w:val="ro-RO"/>
              </w:rPr>
              <w:t>Appel depuis l’étranger: +33 1 57 63 23 23</w:t>
            </w:r>
          </w:p>
          <w:p w14:paraId="29538E15" w14:textId="77777777" w:rsidR="00B52FC2" w:rsidRPr="002F604B" w:rsidRDefault="00B52FC2" w:rsidP="000C3ECD">
            <w:pPr>
              <w:rPr>
                <w:b/>
                <w:bCs/>
                <w:szCs w:val="22"/>
                <w:lang w:val="ro-RO"/>
              </w:rPr>
            </w:pPr>
          </w:p>
        </w:tc>
        <w:tc>
          <w:tcPr>
            <w:tcW w:w="4678" w:type="dxa"/>
          </w:tcPr>
          <w:p w14:paraId="057E8969" w14:textId="77777777" w:rsidR="00B52FC2" w:rsidRPr="002F604B" w:rsidRDefault="00B52FC2" w:rsidP="000C3ECD">
            <w:pPr>
              <w:rPr>
                <w:b/>
                <w:szCs w:val="22"/>
                <w:lang w:val="ro-RO"/>
              </w:rPr>
            </w:pPr>
            <w:r w:rsidRPr="002F604B">
              <w:rPr>
                <w:b/>
                <w:szCs w:val="22"/>
                <w:lang w:val="ro-RO"/>
              </w:rPr>
              <w:t>Portugal</w:t>
            </w:r>
          </w:p>
          <w:p w14:paraId="626A2316" w14:textId="77777777" w:rsidR="00B52FC2" w:rsidRPr="002F604B" w:rsidRDefault="00B52FC2" w:rsidP="000C3ECD">
            <w:pPr>
              <w:rPr>
                <w:szCs w:val="22"/>
                <w:lang w:val="ro-RO"/>
              </w:rPr>
            </w:pPr>
            <w:r w:rsidRPr="002F604B">
              <w:rPr>
                <w:szCs w:val="22"/>
                <w:lang w:val="ro-RO"/>
              </w:rPr>
              <w:t>Sanofi - Produtos Farmacêuticos, Lda</w:t>
            </w:r>
          </w:p>
          <w:p w14:paraId="1CD0E7B3" w14:textId="77777777" w:rsidR="00B52FC2" w:rsidRPr="002F604B" w:rsidRDefault="00B52FC2" w:rsidP="000C3ECD">
            <w:pPr>
              <w:rPr>
                <w:szCs w:val="22"/>
                <w:lang w:val="ro-RO"/>
              </w:rPr>
            </w:pPr>
            <w:r w:rsidRPr="002F604B">
              <w:rPr>
                <w:szCs w:val="22"/>
                <w:lang w:val="ro-RO"/>
              </w:rPr>
              <w:t>Tel: +351 21 35 89 400</w:t>
            </w:r>
          </w:p>
          <w:p w14:paraId="1555764D" w14:textId="77777777" w:rsidR="00B52FC2" w:rsidRPr="002F604B" w:rsidRDefault="00B52FC2" w:rsidP="000C3ECD">
            <w:pPr>
              <w:rPr>
                <w:szCs w:val="22"/>
                <w:lang w:val="ro-RO"/>
              </w:rPr>
            </w:pPr>
          </w:p>
        </w:tc>
      </w:tr>
      <w:tr w:rsidR="00B52FC2" w:rsidRPr="002F604B" w14:paraId="0C1A4E76" w14:textId="77777777" w:rsidTr="000C3ECD">
        <w:trPr>
          <w:cantSplit/>
        </w:trPr>
        <w:tc>
          <w:tcPr>
            <w:tcW w:w="4644" w:type="dxa"/>
          </w:tcPr>
          <w:p w14:paraId="70906129" w14:textId="77777777" w:rsidR="00B52FC2" w:rsidRPr="002F604B" w:rsidRDefault="00B52FC2" w:rsidP="000C3ECD">
            <w:pPr>
              <w:rPr>
                <w:b/>
                <w:bCs/>
                <w:szCs w:val="22"/>
                <w:lang w:val="ro-RO"/>
              </w:rPr>
            </w:pPr>
            <w:r w:rsidRPr="002F604B">
              <w:rPr>
                <w:b/>
                <w:bCs/>
                <w:szCs w:val="22"/>
                <w:lang w:val="ro-RO"/>
              </w:rPr>
              <w:t>Hrvatska</w:t>
            </w:r>
          </w:p>
          <w:p w14:paraId="6DEC4818" w14:textId="77777777" w:rsidR="00B52FC2" w:rsidRPr="002F604B" w:rsidRDefault="0000334D" w:rsidP="000C3ECD">
            <w:pPr>
              <w:rPr>
                <w:bCs/>
                <w:szCs w:val="22"/>
                <w:lang w:val="ro-RO"/>
              </w:rPr>
            </w:pPr>
            <w:r w:rsidRPr="0000334D">
              <w:rPr>
                <w:bCs/>
                <w:szCs w:val="22"/>
                <w:lang w:val="ro-RO"/>
              </w:rPr>
              <w:t>Swixx Biopharma d.o.o.</w:t>
            </w:r>
          </w:p>
          <w:p w14:paraId="1C96B7A2" w14:textId="77777777" w:rsidR="00B52FC2" w:rsidRPr="002F604B" w:rsidRDefault="00B52FC2" w:rsidP="000C3ECD">
            <w:pPr>
              <w:rPr>
                <w:b/>
                <w:bCs/>
                <w:szCs w:val="22"/>
                <w:lang w:val="ro-RO"/>
              </w:rPr>
            </w:pPr>
            <w:r w:rsidRPr="002F604B">
              <w:rPr>
                <w:bCs/>
                <w:szCs w:val="22"/>
                <w:lang w:val="ro-RO"/>
              </w:rPr>
              <w:t xml:space="preserve">Tel: +385 1 </w:t>
            </w:r>
            <w:r w:rsidR="0000334D" w:rsidRPr="0000334D">
              <w:rPr>
                <w:bCs/>
                <w:szCs w:val="22"/>
                <w:lang w:val="ro-RO"/>
              </w:rPr>
              <w:t>2078 500</w:t>
            </w:r>
          </w:p>
        </w:tc>
        <w:tc>
          <w:tcPr>
            <w:tcW w:w="4678" w:type="dxa"/>
          </w:tcPr>
          <w:p w14:paraId="5D0F7F84" w14:textId="77777777" w:rsidR="00B52FC2" w:rsidRPr="002F604B" w:rsidRDefault="00B52FC2" w:rsidP="000C3ECD">
            <w:pPr>
              <w:rPr>
                <w:b/>
                <w:szCs w:val="22"/>
                <w:lang w:val="ro-RO"/>
              </w:rPr>
            </w:pPr>
            <w:r w:rsidRPr="002F604B">
              <w:rPr>
                <w:b/>
                <w:szCs w:val="22"/>
                <w:lang w:val="ro-RO"/>
              </w:rPr>
              <w:t>România</w:t>
            </w:r>
          </w:p>
          <w:p w14:paraId="369BD79A" w14:textId="77777777" w:rsidR="00B52FC2" w:rsidRPr="002F604B" w:rsidRDefault="0088789B" w:rsidP="000C3ECD">
            <w:pPr>
              <w:rPr>
                <w:szCs w:val="22"/>
                <w:lang w:val="ro-RO"/>
              </w:rPr>
            </w:pPr>
            <w:r>
              <w:rPr>
                <w:szCs w:val="22"/>
                <w:lang w:val="ro-RO"/>
              </w:rPr>
              <w:t>S</w:t>
            </w:r>
            <w:r w:rsidR="00B52FC2" w:rsidRPr="002F604B">
              <w:rPr>
                <w:szCs w:val="22"/>
                <w:lang w:val="ro-RO"/>
              </w:rPr>
              <w:t>anofi Rom</w:t>
            </w:r>
            <w:r>
              <w:rPr>
                <w:szCs w:val="22"/>
                <w:lang w:val="ro-RO"/>
              </w:rPr>
              <w:t>a</w:t>
            </w:r>
            <w:r w:rsidR="00B52FC2" w:rsidRPr="002F604B">
              <w:rPr>
                <w:szCs w:val="22"/>
                <w:lang w:val="ro-RO"/>
              </w:rPr>
              <w:t>nia SRL</w:t>
            </w:r>
          </w:p>
          <w:p w14:paraId="13AAF0F6" w14:textId="77777777" w:rsidR="00B52FC2" w:rsidRPr="002F604B" w:rsidRDefault="00B52FC2" w:rsidP="000C3ECD">
            <w:pPr>
              <w:rPr>
                <w:szCs w:val="22"/>
                <w:lang w:val="ro-RO"/>
              </w:rPr>
            </w:pPr>
            <w:r w:rsidRPr="002F604B">
              <w:rPr>
                <w:szCs w:val="22"/>
                <w:lang w:val="ro-RO"/>
              </w:rPr>
              <w:t>Tel: +40 (0) 21 317 31 36</w:t>
            </w:r>
          </w:p>
          <w:p w14:paraId="1FEAC1D2" w14:textId="77777777" w:rsidR="00B52FC2" w:rsidRPr="002F604B" w:rsidRDefault="00B52FC2" w:rsidP="000C3ECD">
            <w:pPr>
              <w:rPr>
                <w:szCs w:val="22"/>
                <w:lang w:val="ro-RO"/>
              </w:rPr>
            </w:pPr>
          </w:p>
        </w:tc>
      </w:tr>
      <w:tr w:rsidR="00B52FC2" w:rsidRPr="002F604B" w14:paraId="2ED4F084" w14:textId="77777777" w:rsidTr="000C3ECD">
        <w:trPr>
          <w:cantSplit/>
        </w:trPr>
        <w:tc>
          <w:tcPr>
            <w:tcW w:w="4644" w:type="dxa"/>
          </w:tcPr>
          <w:p w14:paraId="6840CF0B" w14:textId="77777777" w:rsidR="00B52FC2" w:rsidRPr="002F604B" w:rsidRDefault="00B52FC2" w:rsidP="000C3ECD">
            <w:pPr>
              <w:rPr>
                <w:b/>
                <w:bCs/>
                <w:szCs w:val="22"/>
                <w:lang w:val="ro-RO"/>
              </w:rPr>
            </w:pPr>
            <w:r w:rsidRPr="002F604B">
              <w:rPr>
                <w:b/>
                <w:bCs/>
                <w:szCs w:val="22"/>
                <w:lang w:val="ro-RO"/>
              </w:rPr>
              <w:t>Ireland</w:t>
            </w:r>
          </w:p>
          <w:p w14:paraId="1953D275" w14:textId="77777777" w:rsidR="00B52FC2" w:rsidRPr="002F604B" w:rsidRDefault="00B52FC2" w:rsidP="000C3ECD">
            <w:pPr>
              <w:rPr>
                <w:bCs/>
                <w:szCs w:val="22"/>
                <w:lang w:val="ro-RO"/>
              </w:rPr>
            </w:pPr>
            <w:r w:rsidRPr="002F604B">
              <w:rPr>
                <w:bCs/>
                <w:szCs w:val="22"/>
                <w:lang w:val="ro-RO"/>
              </w:rPr>
              <w:t>sanofi-aventis Ireland Ltd. T/A SANOFI</w:t>
            </w:r>
          </w:p>
          <w:p w14:paraId="3FBD96D7" w14:textId="77777777" w:rsidR="00B52FC2" w:rsidRPr="002F604B" w:rsidRDefault="00B52FC2" w:rsidP="000C3ECD">
            <w:pPr>
              <w:rPr>
                <w:bCs/>
                <w:szCs w:val="22"/>
                <w:lang w:val="ro-RO"/>
              </w:rPr>
            </w:pPr>
            <w:r w:rsidRPr="002F604B">
              <w:rPr>
                <w:bCs/>
                <w:szCs w:val="22"/>
                <w:lang w:val="ro-RO"/>
              </w:rPr>
              <w:t>Tel: +353 (0) 1 403 56 00</w:t>
            </w:r>
          </w:p>
          <w:p w14:paraId="675082C1" w14:textId="77777777" w:rsidR="00B52FC2" w:rsidRPr="002F604B" w:rsidRDefault="00B52FC2" w:rsidP="000C3ECD">
            <w:pPr>
              <w:rPr>
                <w:b/>
                <w:bCs/>
                <w:szCs w:val="22"/>
                <w:lang w:val="ro-RO"/>
              </w:rPr>
            </w:pPr>
          </w:p>
        </w:tc>
        <w:tc>
          <w:tcPr>
            <w:tcW w:w="4678" w:type="dxa"/>
          </w:tcPr>
          <w:p w14:paraId="16B51F5A" w14:textId="77777777" w:rsidR="00B52FC2" w:rsidRPr="002F604B" w:rsidRDefault="00B52FC2" w:rsidP="000C3ECD">
            <w:pPr>
              <w:rPr>
                <w:b/>
                <w:szCs w:val="22"/>
                <w:lang w:val="ro-RO"/>
              </w:rPr>
            </w:pPr>
            <w:r w:rsidRPr="002F604B">
              <w:rPr>
                <w:b/>
                <w:szCs w:val="22"/>
                <w:lang w:val="ro-RO"/>
              </w:rPr>
              <w:t>Slovenija</w:t>
            </w:r>
          </w:p>
          <w:p w14:paraId="3D806F20" w14:textId="77777777" w:rsidR="00B52FC2" w:rsidRPr="002F604B" w:rsidRDefault="0000334D" w:rsidP="000C3ECD">
            <w:pPr>
              <w:rPr>
                <w:szCs w:val="22"/>
                <w:lang w:val="ro-RO"/>
              </w:rPr>
            </w:pPr>
            <w:r w:rsidRPr="0000334D">
              <w:rPr>
                <w:szCs w:val="22"/>
                <w:lang w:val="ro-RO"/>
              </w:rPr>
              <w:t>Swixx Biopharma d.o.o.</w:t>
            </w:r>
          </w:p>
          <w:p w14:paraId="0333F7A5" w14:textId="77777777" w:rsidR="00B52FC2" w:rsidRPr="002F604B" w:rsidRDefault="00B52FC2" w:rsidP="000C3ECD">
            <w:pPr>
              <w:rPr>
                <w:szCs w:val="22"/>
                <w:lang w:val="ro-RO"/>
              </w:rPr>
            </w:pPr>
            <w:r w:rsidRPr="002F604B">
              <w:rPr>
                <w:szCs w:val="22"/>
                <w:lang w:val="ro-RO"/>
              </w:rPr>
              <w:t xml:space="preserve">Tel: +386 1 </w:t>
            </w:r>
            <w:r w:rsidR="0000334D" w:rsidRPr="0000334D">
              <w:rPr>
                <w:szCs w:val="22"/>
                <w:lang w:val="ro-RO"/>
              </w:rPr>
              <w:t>235 51 00</w:t>
            </w:r>
          </w:p>
          <w:p w14:paraId="7BB02052" w14:textId="77777777" w:rsidR="00B52FC2" w:rsidRPr="002F604B" w:rsidRDefault="00B52FC2" w:rsidP="000C3ECD">
            <w:pPr>
              <w:rPr>
                <w:szCs w:val="22"/>
                <w:lang w:val="ro-RO"/>
              </w:rPr>
            </w:pPr>
          </w:p>
        </w:tc>
      </w:tr>
      <w:tr w:rsidR="00B52FC2" w:rsidRPr="002F604B" w14:paraId="10E45CCB" w14:textId="77777777" w:rsidTr="000C3ECD">
        <w:trPr>
          <w:cantSplit/>
        </w:trPr>
        <w:tc>
          <w:tcPr>
            <w:tcW w:w="4644" w:type="dxa"/>
          </w:tcPr>
          <w:p w14:paraId="3A1BB2C6" w14:textId="77777777" w:rsidR="00B52FC2" w:rsidRPr="002F604B" w:rsidRDefault="00B52FC2" w:rsidP="000C3ECD">
            <w:pPr>
              <w:rPr>
                <w:b/>
                <w:bCs/>
                <w:szCs w:val="22"/>
                <w:lang w:val="ro-RO"/>
              </w:rPr>
            </w:pPr>
            <w:r w:rsidRPr="002F604B">
              <w:rPr>
                <w:b/>
                <w:bCs/>
                <w:szCs w:val="22"/>
                <w:lang w:val="ro-RO"/>
              </w:rPr>
              <w:t>Ísland</w:t>
            </w:r>
          </w:p>
          <w:p w14:paraId="53A61FF5" w14:textId="030B8431" w:rsidR="00B52FC2" w:rsidRPr="002F604B" w:rsidRDefault="00B52FC2" w:rsidP="000C3ECD">
            <w:pPr>
              <w:rPr>
                <w:bCs/>
                <w:szCs w:val="22"/>
                <w:lang w:val="ro-RO"/>
              </w:rPr>
            </w:pPr>
            <w:r w:rsidRPr="002F604B">
              <w:rPr>
                <w:bCs/>
                <w:szCs w:val="22"/>
                <w:lang w:val="ro-RO"/>
              </w:rPr>
              <w:t xml:space="preserve">Vistor </w:t>
            </w:r>
            <w:ins w:id="488" w:author="Author">
              <w:r w:rsidR="00BE410C">
                <w:rPr>
                  <w:bCs/>
                  <w:szCs w:val="22"/>
                  <w:lang w:val="ro-RO"/>
                </w:rPr>
                <w:t>e</w:t>
              </w:r>
            </w:ins>
            <w:r w:rsidRPr="002F604B">
              <w:rPr>
                <w:bCs/>
                <w:szCs w:val="22"/>
                <w:lang w:val="ro-RO"/>
              </w:rPr>
              <w:t>hf.</w:t>
            </w:r>
          </w:p>
          <w:p w14:paraId="2724E587" w14:textId="77777777" w:rsidR="00B52FC2" w:rsidRPr="002F604B" w:rsidRDefault="00B52FC2" w:rsidP="000C3ECD">
            <w:pPr>
              <w:rPr>
                <w:bCs/>
                <w:szCs w:val="22"/>
                <w:lang w:val="ro-RO"/>
              </w:rPr>
            </w:pPr>
            <w:r w:rsidRPr="002F604B">
              <w:rPr>
                <w:bCs/>
                <w:szCs w:val="22"/>
                <w:lang w:val="ro-RO"/>
              </w:rPr>
              <w:t>Sími: +354 535 7000</w:t>
            </w:r>
          </w:p>
          <w:p w14:paraId="4D86389F" w14:textId="77777777" w:rsidR="00B52FC2" w:rsidRPr="002F604B" w:rsidRDefault="00B52FC2" w:rsidP="000C3ECD">
            <w:pPr>
              <w:rPr>
                <w:b/>
                <w:bCs/>
                <w:szCs w:val="22"/>
                <w:lang w:val="ro-RO"/>
              </w:rPr>
            </w:pPr>
          </w:p>
        </w:tc>
        <w:tc>
          <w:tcPr>
            <w:tcW w:w="4678" w:type="dxa"/>
          </w:tcPr>
          <w:p w14:paraId="3136F7AA" w14:textId="77777777" w:rsidR="00B52FC2" w:rsidRPr="002F604B" w:rsidRDefault="00B52FC2" w:rsidP="000C3ECD">
            <w:pPr>
              <w:rPr>
                <w:b/>
                <w:szCs w:val="22"/>
                <w:lang w:val="ro-RO"/>
              </w:rPr>
            </w:pPr>
            <w:r w:rsidRPr="002F604B">
              <w:rPr>
                <w:b/>
                <w:szCs w:val="22"/>
                <w:lang w:val="ro-RO"/>
              </w:rPr>
              <w:t>Slovenská republika</w:t>
            </w:r>
          </w:p>
          <w:p w14:paraId="24C80EAC" w14:textId="77777777" w:rsidR="00B52FC2" w:rsidRPr="002F604B" w:rsidRDefault="0000334D" w:rsidP="000C3ECD">
            <w:pPr>
              <w:rPr>
                <w:szCs w:val="22"/>
                <w:lang w:val="ro-RO"/>
              </w:rPr>
            </w:pPr>
            <w:r w:rsidRPr="0000334D">
              <w:rPr>
                <w:szCs w:val="22"/>
                <w:lang w:val="ro-RO"/>
              </w:rPr>
              <w:t>Swixx Biopharma s.r.o.</w:t>
            </w:r>
          </w:p>
          <w:p w14:paraId="29E7B520" w14:textId="77777777" w:rsidR="00B52FC2" w:rsidRPr="002F604B" w:rsidRDefault="00B52FC2" w:rsidP="000C3ECD">
            <w:pPr>
              <w:rPr>
                <w:szCs w:val="22"/>
                <w:lang w:val="ro-RO"/>
              </w:rPr>
            </w:pPr>
            <w:r w:rsidRPr="002F604B">
              <w:rPr>
                <w:szCs w:val="22"/>
                <w:lang w:val="ro-RO"/>
              </w:rPr>
              <w:t xml:space="preserve">Tel: +421 2 </w:t>
            </w:r>
            <w:r w:rsidR="0000334D" w:rsidRPr="0000334D">
              <w:rPr>
                <w:szCs w:val="22"/>
                <w:lang w:val="ro-RO"/>
              </w:rPr>
              <w:t>208 33 600</w:t>
            </w:r>
          </w:p>
          <w:p w14:paraId="391C61E5" w14:textId="77777777" w:rsidR="00B52FC2" w:rsidRPr="002F604B" w:rsidRDefault="00B52FC2" w:rsidP="000C3ECD">
            <w:pPr>
              <w:rPr>
                <w:szCs w:val="22"/>
                <w:lang w:val="ro-RO"/>
              </w:rPr>
            </w:pPr>
          </w:p>
        </w:tc>
      </w:tr>
      <w:tr w:rsidR="00B52FC2" w:rsidRPr="002F604B" w14:paraId="4EF81145" w14:textId="77777777" w:rsidTr="000C3ECD">
        <w:trPr>
          <w:cantSplit/>
        </w:trPr>
        <w:tc>
          <w:tcPr>
            <w:tcW w:w="4644" w:type="dxa"/>
          </w:tcPr>
          <w:p w14:paraId="23C89FFB" w14:textId="77777777" w:rsidR="00B52FC2" w:rsidRPr="002F604B" w:rsidRDefault="00B52FC2" w:rsidP="000C3ECD">
            <w:pPr>
              <w:rPr>
                <w:b/>
                <w:bCs/>
                <w:szCs w:val="22"/>
                <w:lang w:val="ro-RO"/>
              </w:rPr>
            </w:pPr>
            <w:r w:rsidRPr="002F604B">
              <w:rPr>
                <w:b/>
                <w:bCs/>
                <w:szCs w:val="22"/>
                <w:lang w:val="ro-RO"/>
              </w:rPr>
              <w:t>Italia</w:t>
            </w:r>
          </w:p>
          <w:p w14:paraId="62AE178E" w14:textId="77777777" w:rsidR="00B52FC2" w:rsidRPr="002F604B" w:rsidRDefault="00981768" w:rsidP="000C3ECD">
            <w:pPr>
              <w:rPr>
                <w:bCs/>
                <w:szCs w:val="22"/>
                <w:lang w:val="ro-RO"/>
              </w:rPr>
            </w:pPr>
            <w:r>
              <w:rPr>
                <w:bCs/>
                <w:szCs w:val="22"/>
                <w:lang w:val="ro-RO"/>
              </w:rPr>
              <w:t>S</w:t>
            </w:r>
            <w:r w:rsidR="00B52FC2" w:rsidRPr="002F604B">
              <w:rPr>
                <w:bCs/>
                <w:szCs w:val="22"/>
                <w:lang w:val="ro-RO"/>
              </w:rPr>
              <w:t>anofi S.</w:t>
            </w:r>
            <w:r w:rsidR="001E5C6D">
              <w:rPr>
                <w:bCs/>
                <w:szCs w:val="22"/>
                <w:lang w:val="ro-RO"/>
              </w:rPr>
              <w:t>r.l</w:t>
            </w:r>
            <w:r w:rsidR="00B52FC2" w:rsidRPr="002F604B">
              <w:rPr>
                <w:bCs/>
                <w:szCs w:val="22"/>
                <w:lang w:val="ro-RO"/>
              </w:rPr>
              <w:t>.</w:t>
            </w:r>
          </w:p>
          <w:p w14:paraId="4BCA8557" w14:textId="77777777" w:rsidR="00B52FC2" w:rsidRPr="002F604B" w:rsidRDefault="00B52FC2" w:rsidP="000C3ECD">
            <w:pPr>
              <w:rPr>
                <w:bCs/>
                <w:szCs w:val="22"/>
                <w:lang w:val="ro-RO"/>
              </w:rPr>
            </w:pPr>
            <w:r w:rsidRPr="002F604B">
              <w:rPr>
                <w:bCs/>
                <w:szCs w:val="22"/>
                <w:lang w:val="ro-RO"/>
              </w:rPr>
              <w:t xml:space="preserve">Tel: </w:t>
            </w:r>
            <w:r w:rsidR="0088789B" w:rsidRPr="0088789B">
              <w:rPr>
                <w:bCs/>
                <w:szCs w:val="22"/>
                <w:lang w:val="ro-RO"/>
              </w:rPr>
              <w:t>800.536389</w:t>
            </w:r>
          </w:p>
          <w:p w14:paraId="336A43E1" w14:textId="77777777" w:rsidR="00B52FC2" w:rsidRPr="002F604B" w:rsidRDefault="00B52FC2" w:rsidP="000C3ECD">
            <w:pPr>
              <w:rPr>
                <w:b/>
                <w:bCs/>
                <w:szCs w:val="22"/>
                <w:lang w:val="ro-RO"/>
              </w:rPr>
            </w:pPr>
          </w:p>
        </w:tc>
        <w:tc>
          <w:tcPr>
            <w:tcW w:w="4678" w:type="dxa"/>
          </w:tcPr>
          <w:p w14:paraId="0EBAF073" w14:textId="77777777" w:rsidR="00B52FC2" w:rsidRPr="002F604B" w:rsidRDefault="00B52FC2" w:rsidP="000C3ECD">
            <w:pPr>
              <w:rPr>
                <w:b/>
                <w:szCs w:val="22"/>
                <w:lang w:val="ro-RO"/>
              </w:rPr>
            </w:pPr>
            <w:r w:rsidRPr="002F604B">
              <w:rPr>
                <w:b/>
                <w:szCs w:val="22"/>
                <w:lang w:val="ro-RO"/>
              </w:rPr>
              <w:t>Suomi/Finland</w:t>
            </w:r>
          </w:p>
          <w:p w14:paraId="34A719DC" w14:textId="77777777" w:rsidR="00B52FC2" w:rsidRPr="002F604B" w:rsidRDefault="00506548" w:rsidP="000C3ECD">
            <w:pPr>
              <w:rPr>
                <w:szCs w:val="22"/>
                <w:lang w:val="ro-RO"/>
              </w:rPr>
            </w:pPr>
            <w:r>
              <w:rPr>
                <w:szCs w:val="22"/>
                <w:lang w:val="ro-RO"/>
              </w:rPr>
              <w:t>S</w:t>
            </w:r>
            <w:r w:rsidR="00B52FC2" w:rsidRPr="002F604B">
              <w:rPr>
                <w:szCs w:val="22"/>
                <w:lang w:val="ro-RO"/>
              </w:rPr>
              <w:t>anofi Oy</w:t>
            </w:r>
          </w:p>
          <w:p w14:paraId="0997DB9A" w14:textId="77777777" w:rsidR="00B52FC2" w:rsidRPr="002F604B" w:rsidRDefault="00B52FC2" w:rsidP="000C3ECD">
            <w:pPr>
              <w:rPr>
                <w:szCs w:val="22"/>
                <w:lang w:val="ro-RO"/>
              </w:rPr>
            </w:pPr>
            <w:r w:rsidRPr="002F604B">
              <w:rPr>
                <w:szCs w:val="22"/>
                <w:lang w:val="ro-RO"/>
              </w:rPr>
              <w:t>Puh/Tel: +358 (0) 201 200 300</w:t>
            </w:r>
          </w:p>
          <w:p w14:paraId="21D04BC9" w14:textId="77777777" w:rsidR="00B52FC2" w:rsidRPr="002F604B" w:rsidRDefault="00B52FC2" w:rsidP="000C3ECD">
            <w:pPr>
              <w:rPr>
                <w:szCs w:val="22"/>
                <w:lang w:val="ro-RO"/>
              </w:rPr>
            </w:pPr>
          </w:p>
        </w:tc>
      </w:tr>
      <w:tr w:rsidR="00B52FC2" w:rsidRPr="002F604B" w14:paraId="1F50B60C" w14:textId="77777777" w:rsidTr="000C3ECD">
        <w:trPr>
          <w:cantSplit/>
        </w:trPr>
        <w:tc>
          <w:tcPr>
            <w:tcW w:w="4644" w:type="dxa"/>
          </w:tcPr>
          <w:p w14:paraId="1DBB6733" w14:textId="77777777" w:rsidR="00B52FC2" w:rsidRPr="002F604B" w:rsidRDefault="00B52FC2" w:rsidP="000C3ECD">
            <w:pPr>
              <w:rPr>
                <w:b/>
                <w:bCs/>
                <w:szCs w:val="22"/>
                <w:lang w:val="ro-RO"/>
              </w:rPr>
            </w:pPr>
            <w:r w:rsidRPr="002F604B">
              <w:rPr>
                <w:b/>
                <w:bCs/>
                <w:szCs w:val="22"/>
                <w:lang w:val="ro-RO"/>
              </w:rPr>
              <w:lastRenderedPageBreak/>
              <w:t>Κύπρος</w:t>
            </w:r>
          </w:p>
          <w:p w14:paraId="3972CEEB" w14:textId="77777777" w:rsidR="00B52FC2" w:rsidRPr="002F604B" w:rsidRDefault="0000334D" w:rsidP="000C3ECD">
            <w:pPr>
              <w:rPr>
                <w:bCs/>
                <w:szCs w:val="22"/>
                <w:lang w:val="ro-RO"/>
              </w:rPr>
            </w:pPr>
            <w:r w:rsidRPr="0000334D">
              <w:rPr>
                <w:bCs/>
                <w:szCs w:val="22"/>
                <w:lang w:val="ro-RO"/>
              </w:rPr>
              <w:t>C.A. Papaellinas Ltd.</w:t>
            </w:r>
          </w:p>
          <w:p w14:paraId="0478DA7A" w14:textId="77777777" w:rsidR="00B52FC2" w:rsidRPr="002F604B" w:rsidRDefault="00B52FC2" w:rsidP="000C3ECD">
            <w:pPr>
              <w:rPr>
                <w:bCs/>
                <w:szCs w:val="22"/>
                <w:lang w:val="ro-RO"/>
              </w:rPr>
            </w:pPr>
            <w:r w:rsidRPr="002F604B">
              <w:rPr>
                <w:bCs/>
                <w:szCs w:val="22"/>
                <w:lang w:val="ro-RO"/>
              </w:rPr>
              <w:t xml:space="preserve">Τηλ: +357 22 </w:t>
            </w:r>
            <w:r w:rsidR="0000334D" w:rsidRPr="0000334D">
              <w:rPr>
                <w:bCs/>
                <w:szCs w:val="22"/>
                <w:lang w:val="ro-RO"/>
              </w:rPr>
              <w:t>741741</w:t>
            </w:r>
          </w:p>
          <w:p w14:paraId="2B622A47" w14:textId="77777777" w:rsidR="00B52FC2" w:rsidRPr="002F604B" w:rsidRDefault="00B52FC2" w:rsidP="000C3ECD">
            <w:pPr>
              <w:rPr>
                <w:b/>
                <w:bCs/>
                <w:szCs w:val="22"/>
                <w:lang w:val="ro-RO"/>
              </w:rPr>
            </w:pPr>
          </w:p>
        </w:tc>
        <w:tc>
          <w:tcPr>
            <w:tcW w:w="4678" w:type="dxa"/>
          </w:tcPr>
          <w:p w14:paraId="6FFCA2DB" w14:textId="77777777" w:rsidR="00B52FC2" w:rsidRPr="002F604B" w:rsidRDefault="00B52FC2" w:rsidP="000C3ECD">
            <w:pPr>
              <w:rPr>
                <w:b/>
                <w:szCs w:val="22"/>
                <w:lang w:val="ro-RO"/>
              </w:rPr>
            </w:pPr>
            <w:r w:rsidRPr="002F604B">
              <w:rPr>
                <w:b/>
                <w:szCs w:val="22"/>
                <w:lang w:val="ro-RO"/>
              </w:rPr>
              <w:t>Sverige</w:t>
            </w:r>
          </w:p>
          <w:p w14:paraId="4A00AD2F" w14:textId="77777777" w:rsidR="00B52FC2" w:rsidRPr="002F604B" w:rsidRDefault="00506548" w:rsidP="000C3ECD">
            <w:pPr>
              <w:rPr>
                <w:szCs w:val="22"/>
                <w:lang w:val="ro-RO"/>
              </w:rPr>
            </w:pPr>
            <w:r>
              <w:rPr>
                <w:szCs w:val="22"/>
                <w:lang w:val="ro-RO"/>
              </w:rPr>
              <w:t>S</w:t>
            </w:r>
            <w:r w:rsidR="00B52FC2" w:rsidRPr="002F604B">
              <w:rPr>
                <w:szCs w:val="22"/>
                <w:lang w:val="ro-RO"/>
              </w:rPr>
              <w:t>anofi AB</w:t>
            </w:r>
          </w:p>
          <w:p w14:paraId="1700C735" w14:textId="77777777" w:rsidR="00B52FC2" w:rsidRPr="002F604B" w:rsidRDefault="00B52FC2" w:rsidP="000C3ECD">
            <w:pPr>
              <w:rPr>
                <w:szCs w:val="22"/>
                <w:lang w:val="ro-RO"/>
              </w:rPr>
            </w:pPr>
            <w:r w:rsidRPr="002F604B">
              <w:rPr>
                <w:szCs w:val="22"/>
                <w:lang w:val="ro-RO"/>
              </w:rPr>
              <w:t>Tel: +46 (0)8 634 50 00</w:t>
            </w:r>
          </w:p>
          <w:p w14:paraId="13E6FBA5" w14:textId="77777777" w:rsidR="00B52FC2" w:rsidRPr="002F604B" w:rsidRDefault="00B52FC2" w:rsidP="000C3ECD">
            <w:pPr>
              <w:rPr>
                <w:szCs w:val="22"/>
                <w:lang w:val="ro-RO"/>
              </w:rPr>
            </w:pPr>
          </w:p>
        </w:tc>
      </w:tr>
      <w:tr w:rsidR="00B52FC2" w:rsidRPr="002F604B" w14:paraId="13EB27D2" w14:textId="77777777" w:rsidTr="000C3ECD">
        <w:trPr>
          <w:cantSplit/>
        </w:trPr>
        <w:tc>
          <w:tcPr>
            <w:tcW w:w="4644" w:type="dxa"/>
          </w:tcPr>
          <w:p w14:paraId="76649A4F" w14:textId="77777777" w:rsidR="00B52FC2" w:rsidRPr="002F604B" w:rsidRDefault="00B52FC2" w:rsidP="000C3ECD">
            <w:pPr>
              <w:rPr>
                <w:b/>
                <w:bCs/>
                <w:szCs w:val="22"/>
                <w:lang w:val="ro-RO"/>
              </w:rPr>
            </w:pPr>
            <w:r w:rsidRPr="002F604B">
              <w:rPr>
                <w:b/>
                <w:bCs/>
                <w:szCs w:val="22"/>
                <w:lang w:val="ro-RO"/>
              </w:rPr>
              <w:t>Latvija</w:t>
            </w:r>
          </w:p>
          <w:p w14:paraId="0C80D27F" w14:textId="77777777" w:rsidR="00B52FC2" w:rsidRPr="002F604B" w:rsidRDefault="0000334D" w:rsidP="000C3ECD">
            <w:pPr>
              <w:rPr>
                <w:bCs/>
                <w:szCs w:val="22"/>
                <w:lang w:val="ro-RO"/>
              </w:rPr>
            </w:pPr>
            <w:r w:rsidRPr="0000334D">
              <w:rPr>
                <w:bCs/>
                <w:szCs w:val="22"/>
                <w:lang w:val="ro-RO"/>
              </w:rPr>
              <w:t>Swixx Biopharma SIA</w:t>
            </w:r>
          </w:p>
          <w:p w14:paraId="4518071C" w14:textId="77777777" w:rsidR="00B52FC2" w:rsidRPr="002F604B" w:rsidRDefault="00B52FC2" w:rsidP="000C3ECD">
            <w:pPr>
              <w:rPr>
                <w:bCs/>
                <w:szCs w:val="22"/>
                <w:lang w:val="ro-RO"/>
              </w:rPr>
            </w:pPr>
            <w:r w:rsidRPr="002F604B">
              <w:rPr>
                <w:bCs/>
                <w:szCs w:val="22"/>
                <w:lang w:val="ro-RO"/>
              </w:rPr>
              <w:t>Tel: +371 6</w:t>
            </w:r>
            <w:r w:rsidR="0000334D">
              <w:rPr>
                <w:bCs/>
                <w:szCs w:val="22"/>
                <w:lang w:val="ro-RO"/>
              </w:rPr>
              <w:t xml:space="preserve"> </w:t>
            </w:r>
            <w:r w:rsidR="0000334D" w:rsidRPr="0000334D">
              <w:rPr>
                <w:bCs/>
                <w:szCs w:val="22"/>
                <w:lang w:val="ro-RO"/>
              </w:rPr>
              <w:t>616 47 50</w:t>
            </w:r>
          </w:p>
          <w:p w14:paraId="45D5A71F" w14:textId="77777777" w:rsidR="00B52FC2" w:rsidRPr="002F604B" w:rsidRDefault="00B52FC2" w:rsidP="000C3ECD">
            <w:pPr>
              <w:rPr>
                <w:b/>
                <w:bCs/>
                <w:szCs w:val="22"/>
                <w:lang w:val="ro-RO"/>
              </w:rPr>
            </w:pPr>
          </w:p>
        </w:tc>
        <w:tc>
          <w:tcPr>
            <w:tcW w:w="4678" w:type="dxa"/>
          </w:tcPr>
          <w:p w14:paraId="307923F5" w14:textId="59CFDBD7" w:rsidR="00B52FC2" w:rsidRPr="002F604B" w:rsidDel="00BE410C" w:rsidRDefault="00B52FC2" w:rsidP="000C3ECD">
            <w:pPr>
              <w:rPr>
                <w:del w:id="489" w:author="Author"/>
                <w:b/>
                <w:szCs w:val="22"/>
                <w:lang w:val="ro-RO"/>
              </w:rPr>
            </w:pPr>
            <w:del w:id="490" w:author="Author">
              <w:r w:rsidRPr="002F604B" w:rsidDel="00BE410C">
                <w:rPr>
                  <w:b/>
                  <w:szCs w:val="22"/>
                  <w:lang w:val="ro-RO"/>
                </w:rPr>
                <w:delText>United Kingdom</w:delText>
              </w:r>
              <w:r w:rsidR="0000334D" w:rsidDel="00BE410C">
                <w:rPr>
                  <w:b/>
                  <w:szCs w:val="22"/>
                  <w:lang w:val="ro-RO"/>
                </w:rPr>
                <w:delText xml:space="preserve"> </w:delText>
              </w:r>
              <w:r w:rsidR="0000334D" w:rsidRPr="0000334D" w:rsidDel="00BE410C">
                <w:rPr>
                  <w:b/>
                  <w:bCs/>
                  <w:szCs w:val="22"/>
                  <w:lang w:val="it-IT"/>
                </w:rPr>
                <w:delText>(Northern Ireland)</w:delText>
              </w:r>
            </w:del>
          </w:p>
          <w:p w14:paraId="326543B9" w14:textId="096B306B" w:rsidR="00B52FC2" w:rsidRPr="002F604B" w:rsidDel="00BE410C" w:rsidRDefault="0000334D" w:rsidP="000C3ECD">
            <w:pPr>
              <w:rPr>
                <w:del w:id="491" w:author="Author"/>
                <w:szCs w:val="22"/>
                <w:lang w:val="ro-RO"/>
              </w:rPr>
            </w:pPr>
            <w:del w:id="492" w:author="Author">
              <w:r w:rsidRPr="0000334D" w:rsidDel="00BE410C">
                <w:rPr>
                  <w:szCs w:val="22"/>
                  <w:lang w:val="ro-RO"/>
                </w:rPr>
                <w:delText>sanofi-aventis Ireland Ltd. T/A SANOFI</w:delText>
              </w:r>
            </w:del>
          </w:p>
          <w:p w14:paraId="71E3E240" w14:textId="01F6214E" w:rsidR="00B52FC2" w:rsidRPr="002F604B" w:rsidDel="00BE410C" w:rsidRDefault="00B52FC2" w:rsidP="000C3ECD">
            <w:pPr>
              <w:rPr>
                <w:del w:id="493" w:author="Author"/>
                <w:szCs w:val="22"/>
                <w:lang w:val="ro-RO"/>
              </w:rPr>
            </w:pPr>
            <w:del w:id="494" w:author="Author">
              <w:r w:rsidRPr="002F604B" w:rsidDel="00BE410C">
                <w:rPr>
                  <w:szCs w:val="22"/>
                  <w:lang w:val="ro-RO"/>
                </w:rPr>
                <w:delText xml:space="preserve">Tel: </w:delText>
              </w:r>
              <w:r w:rsidR="00506548" w:rsidRPr="00506548" w:rsidDel="00BE410C">
                <w:rPr>
                  <w:szCs w:val="22"/>
                  <w:lang w:val="ro-RO"/>
                </w:rPr>
                <w:delText xml:space="preserve">+44 (0) </w:delText>
              </w:r>
              <w:r w:rsidR="0000334D" w:rsidRPr="0000334D" w:rsidDel="00BE410C">
                <w:rPr>
                  <w:szCs w:val="22"/>
                  <w:lang w:val="ro-RO"/>
                </w:rPr>
                <w:delText>800 035 2525</w:delText>
              </w:r>
            </w:del>
          </w:p>
          <w:p w14:paraId="4E6BAD7B" w14:textId="77777777" w:rsidR="00B52FC2" w:rsidRPr="002F604B" w:rsidRDefault="00B52FC2" w:rsidP="00BE410C">
            <w:pPr>
              <w:rPr>
                <w:szCs w:val="22"/>
                <w:lang w:val="ro-RO"/>
              </w:rPr>
            </w:pPr>
          </w:p>
        </w:tc>
      </w:tr>
    </w:tbl>
    <w:p w14:paraId="3F63587D" w14:textId="77777777" w:rsidR="00A2096F" w:rsidRPr="002F604B" w:rsidRDefault="00A2096F">
      <w:pPr>
        <w:rPr>
          <w:lang w:val="ro-RO"/>
        </w:rPr>
      </w:pPr>
    </w:p>
    <w:p w14:paraId="61468BE6" w14:textId="77777777" w:rsidR="00A2096F" w:rsidRPr="002F604B" w:rsidRDefault="00A2096F" w:rsidP="00B42CD9">
      <w:pPr>
        <w:pStyle w:val="EMEABodyText"/>
        <w:keepNext/>
        <w:rPr>
          <w:lang w:val="ro-RO"/>
        </w:rPr>
      </w:pPr>
      <w:r w:rsidRPr="002F604B">
        <w:rPr>
          <w:b/>
          <w:lang w:val="ro-RO"/>
        </w:rPr>
        <w:t xml:space="preserve">Acest prospect a fost </w:t>
      </w:r>
      <w:r w:rsidR="00B52FC2" w:rsidRPr="002F604B">
        <w:rPr>
          <w:b/>
          <w:lang w:val="ro-RO"/>
        </w:rPr>
        <w:t xml:space="preserve">revizuit </w:t>
      </w:r>
      <w:r w:rsidRPr="002F604B">
        <w:rPr>
          <w:b/>
          <w:lang w:val="ro-RO"/>
        </w:rPr>
        <w:t>în</w:t>
      </w:r>
      <w:r w:rsidR="00B52FC2" w:rsidRPr="002F604B">
        <w:rPr>
          <w:b/>
          <w:lang w:val="ro-RO"/>
        </w:rPr>
        <w:t xml:space="preserve"> .</w:t>
      </w:r>
    </w:p>
    <w:p w14:paraId="6A71E43F" w14:textId="77777777" w:rsidR="00A2096F" w:rsidRPr="002F604B" w:rsidRDefault="00A2096F" w:rsidP="00B42CD9">
      <w:pPr>
        <w:pStyle w:val="EMEABodyText"/>
        <w:keepNext/>
        <w:rPr>
          <w:szCs w:val="22"/>
          <w:lang w:val="ro-RO"/>
        </w:rPr>
      </w:pPr>
    </w:p>
    <w:p w14:paraId="2E4E4218" w14:textId="77777777" w:rsidR="0052064E" w:rsidRDefault="00A2096F" w:rsidP="00A2096F">
      <w:pPr>
        <w:pStyle w:val="EMEABodyText"/>
        <w:rPr>
          <w:lang w:val="ro-RO"/>
        </w:rPr>
      </w:pPr>
      <w:r w:rsidRPr="002F604B">
        <w:rPr>
          <w:lang w:val="ro-RO"/>
        </w:rPr>
        <w:t xml:space="preserve">Informaţii detaliate privind acest medicament sunt disponibile pe site-ul Agenţiei Europene </w:t>
      </w:r>
      <w:r w:rsidR="00B52FC2" w:rsidRPr="002F604B">
        <w:rPr>
          <w:lang w:val="ro-RO"/>
        </w:rPr>
        <w:t xml:space="preserve">pentru </w:t>
      </w:r>
      <w:r w:rsidRPr="002F604B">
        <w:rPr>
          <w:lang w:val="ro-RO"/>
        </w:rPr>
        <w:t>Medicament</w:t>
      </w:r>
      <w:r w:rsidR="00B52FC2" w:rsidRPr="002F604B">
        <w:rPr>
          <w:lang w:val="ro-RO"/>
        </w:rPr>
        <w:t>e</w:t>
      </w:r>
      <w:r w:rsidR="006C56E8" w:rsidRPr="00AA20A4">
        <w:rPr>
          <w:lang w:val="ro-RO"/>
          <w:rPrChange w:id="495" w:author="Author">
            <w:rPr>
              <w:lang w:val="en-US"/>
            </w:rPr>
          </w:rPrChange>
        </w:rPr>
        <w:t>:</w:t>
      </w:r>
      <w:r w:rsidRPr="002F604B">
        <w:rPr>
          <w:lang w:val="ro-RO"/>
        </w:rPr>
        <w:t xml:space="preserve"> </w:t>
      </w:r>
      <w:r w:rsidR="0052064E">
        <w:fldChar w:fldCharType="begin"/>
      </w:r>
      <w:r w:rsidR="0052064E" w:rsidRPr="00AA20A4">
        <w:rPr>
          <w:lang w:val="ro-RO"/>
          <w:rPrChange w:id="496" w:author="Author">
            <w:rPr/>
          </w:rPrChange>
        </w:rPr>
        <w:instrText>HYPERLINK "http://www.ema.europa.eu"</w:instrText>
      </w:r>
      <w:r w:rsidR="0052064E">
        <w:fldChar w:fldCharType="separate"/>
      </w:r>
      <w:r w:rsidR="0052064E" w:rsidRPr="008811ED">
        <w:rPr>
          <w:rStyle w:val="Hyperlink"/>
          <w:lang w:val="ro-RO"/>
        </w:rPr>
        <w:t>http://www.ema.europa.eu</w:t>
      </w:r>
      <w:r w:rsidR="0052064E">
        <w:fldChar w:fldCharType="end"/>
      </w:r>
      <w:r w:rsidR="00266509">
        <w:rPr>
          <w:lang w:val="ro-RO"/>
        </w:rPr>
        <w:t>/</w:t>
      </w:r>
    </w:p>
    <w:p w14:paraId="0B4A5A34" w14:textId="77777777" w:rsidR="00A2096F" w:rsidRPr="002F604B" w:rsidRDefault="0052064E" w:rsidP="00A2096F">
      <w:pPr>
        <w:pStyle w:val="EMEABodyText"/>
        <w:rPr>
          <w:lang w:val="ro-RO"/>
        </w:rPr>
      </w:pPr>
      <w:r>
        <w:rPr>
          <w:lang w:val="ro-RO"/>
        </w:rPr>
        <w:br w:type="page"/>
      </w:r>
    </w:p>
    <w:p w14:paraId="3E733B4E" w14:textId="77777777" w:rsidR="00A2096F" w:rsidRPr="002F604B" w:rsidRDefault="00072CC4" w:rsidP="00A117E5">
      <w:pPr>
        <w:pStyle w:val="EMEATitle"/>
        <w:rPr>
          <w:lang w:val="ro-RO"/>
        </w:rPr>
      </w:pPr>
      <w:r w:rsidRPr="002F604B">
        <w:rPr>
          <w:szCs w:val="22"/>
          <w:lang w:val="ro-RO"/>
        </w:rPr>
        <w:lastRenderedPageBreak/>
        <w:t>Prospect: Informaţii pentru utilizator</w:t>
      </w:r>
    </w:p>
    <w:p w14:paraId="65B704F0" w14:textId="77777777" w:rsidR="00A2096F" w:rsidRPr="002F604B" w:rsidRDefault="00A2096F" w:rsidP="00A117E5">
      <w:pPr>
        <w:pStyle w:val="EMEATitle"/>
        <w:rPr>
          <w:lang w:val="ro-RO"/>
        </w:rPr>
      </w:pPr>
      <w:r w:rsidRPr="002F604B">
        <w:rPr>
          <w:lang w:val="ro-RO"/>
        </w:rPr>
        <w:t>Aprovel 300 mg comprimate filmate</w:t>
      </w:r>
    </w:p>
    <w:p w14:paraId="394550B7" w14:textId="77777777" w:rsidR="00A2096F" w:rsidRPr="002F604B" w:rsidRDefault="00A2096F" w:rsidP="00A117E5">
      <w:pPr>
        <w:pStyle w:val="EMEABodyText"/>
        <w:keepNext/>
        <w:jc w:val="center"/>
        <w:rPr>
          <w:lang w:val="ro-RO"/>
        </w:rPr>
      </w:pPr>
      <w:r w:rsidRPr="002F604B">
        <w:rPr>
          <w:lang w:val="ro-RO"/>
        </w:rPr>
        <w:t>irbesartan</w:t>
      </w:r>
    </w:p>
    <w:p w14:paraId="33365B0B" w14:textId="77777777" w:rsidR="00A2096F" w:rsidRPr="002F604B" w:rsidRDefault="00A2096F" w:rsidP="00A117E5">
      <w:pPr>
        <w:pStyle w:val="EMEABodyText"/>
        <w:keepNext/>
        <w:rPr>
          <w:lang w:val="ro-RO"/>
        </w:rPr>
      </w:pPr>
    </w:p>
    <w:p w14:paraId="474F7150" w14:textId="74D6E909" w:rsidR="00A2096F" w:rsidRPr="002F604B" w:rsidRDefault="00A2096F" w:rsidP="00A117E5">
      <w:pPr>
        <w:pStyle w:val="EMEAHeading3"/>
        <w:rPr>
          <w:lang w:val="ro-RO"/>
        </w:rPr>
      </w:pPr>
      <w:r w:rsidRPr="002F604B">
        <w:rPr>
          <w:lang w:val="ro-RO"/>
        </w:rPr>
        <w:t>Citiţi cu atenţie şi în întregime acest prospect înainte de a începe să luaţi acest medicament</w:t>
      </w:r>
      <w:r w:rsidR="00072CC4" w:rsidRPr="002F604B">
        <w:rPr>
          <w:lang w:val="ro-RO"/>
        </w:rPr>
        <w:t xml:space="preserve"> deoarece conţine informaţii importante pentru dumneavoastră</w:t>
      </w:r>
      <w:r w:rsidRPr="002F604B">
        <w:rPr>
          <w:lang w:val="ro-RO"/>
        </w:rPr>
        <w:t>.</w:t>
      </w:r>
      <w:r w:rsidR="000561F9">
        <w:rPr>
          <w:lang w:val="ro-RO"/>
        </w:rPr>
        <w:fldChar w:fldCharType="begin"/>
      </w:r>
      <w:r w:rsidR="000561F9">
        <w:rPr>
          <w:lang w:val="ro-RO"/>
        </w:rPr>
        <w:instrText xml:space="preserve"> DOCVARIABLE vault_nd_fdaad6d3-8ed0-4e1d-b52f-e98ba63bf970 \* MERGEFORMAT </w:instrText>
      </w:r>
      <w:r w:rsidR="000561F9">
        <w:rPr>
          <w:lang w:val="ro-RO"/>
        </w:rPr>
        <w:fldChar w:fldCharType="separate"/>
      </w:r>
      <w:r w:rsidR="000561F9">
        <w:rPr>
          <w:lang w:val="ro-RO"/>
        </w:rPr>
        <w:t xml:space="preserve"> </w:t>
      </w:r>
      <w:r w:rsidR="000561F9">
        <w:rPr>
          <w:lang w:val="ro-RO"/>
        </w:rPr>
        <w:fldChar w:fldCharType="end"/>
      </w:r>
    </w:p>
    <w:p w14:paraId="4DBAEC5E"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Păstraţi acest prospect. S-ar putea să fie necesar să-l recitiţi.</w:t>
      </w:r>
    </w:p>
    <w:p w14:paraId="170AB7FB"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Dacă aveţi orice întrebări suplimentare, adresaţi-vă medicului dumneavoastră sau farmacistului.</w:t>
      </w:r>
    </w:p>
    <w:p w14:paraId="1140C5E5"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Acest medicament a fost prescris </w:t>
      </w:r>
      <w:r w:rsidR="00072CC4" w:rsidRPr="002F604B">
        <w:rPr>
          <w:lang w:val="ro-RO"/>
        </w:rPr>
        <w:t xml:space="preserve">numai </w:t>
      </w:r>
      <w:r w:rsidRPr="002F604B">
        <w:rPr>
          <w:lang w:val="ro-RO"/>
        </w:rPr>
        <w:t xml:space="preserve">pentru dumneavoastră. Nu trebuie să-l daţi altor persoane. Le poate face rău, chiar dacă au aceleaşi </w:t>
      </w:r>
      <w:r w:rsidR="00072CC4" w:rsidRPr="002F604B">
        <w:rPr>
          <w:lang w:val="ro-RO"/>
        </w:rPr>
        <w:t xml:space="preserve">semne de boală ca </w:t>
      </w:r>
      <w:r w:rsidRPr="002F604B">
        <w:rPr>
          <w:lang w:val="ro-RO"/>
        </w:rPr>
        <w:t>dumneavoastră.</w:t>
      </w:r>
    </w:p>
    <w:p w14:paraId="7CF48E05" w14:textId="77777777" w:rsidR="00A2096F" w:rsidRPr="002F604B" w:rsidRDefault="00A2096F" w:rsidP="00A117E5">
      <w:pPr>
        <w:pStyle w:val="EMEABodyTextIndent"/>
        <w:keepNext/>
        <w:numPr>
          <w:ilvl w:val="0"/>
          <w:numId w:val="0"/>
        </w:numPr>
        <w:tabs>
          <w:tab w:val="left" w:pos="567"/>
        </w:tabs>
        <w:ind w:left="567" w:hanging="567"/>
        <w:rPr>
          <w:lang w:val="ro-RO"/>
        </w:rPr>
      </w:pPr>
      <w:r w:rsidRPr="002F604B">
        <w:rPr>
          <w:rFonts w:ascii="Wingdings" w:hAnsi="Wingdings"/>
          <w:lang w:val="ro-RO"/>
        </w:rPr>
        <w:t></w:t>
      </w:r>
      <w:r w:rsidRPr="002F604B">
        <w:rPr>
          <w:rFonts w:ascii="Wingdings" w:hAnsi="Wingdings"/>
          <w:lang w:val="ro-RO"/>
        </w:rPr>
        <w:tab/>
      </w:r>
      <w:r w:rsidRPr="002F604B">
        <w:rPr>
          <w:lang w:val="ro-RO"/>
        </w:rPr>
        <w:t xml:space="preserve">Dacă </w:t>
      </w:r>
      <w:r w:rsidR="00072CC4" w:rsidRPr="002F604B">
        <w:rPr>
          <w:lang w:val="ro-RO"/>
        </w:rPr>
        <w:t xml:space="preserve">manifestaţi orice </w:t>
      </w:r>
      <w:r w:rsidRPr="002F604B">
        <w:rPr>
          <w:lang w:val="ro-RO"/>
        </w:rPr>
        <w:t>reacţii adverse</w:t>
      </w:r>
      <w:r w:rsidR="00072CC4" w:rsidRPr="002F604B">
        <w:rPr>
          <w:lang w:val="ro-RO"/>
        </w:rPr>
        <w:t>,</w:t>
      </w:r>
      <w:r w:rsidRPr="002F604B">
        <w:rPr>
          <w:lang w:val="ro-RO"/>
        </w:rPr>
        <w:t xml:space="preserve"> </w:t>
      </w:r>
      <w:r w:rsidR="00072CC4" w:rsidRPr="002F604B">
        <w:rPr>
          <w:lang w:val="ro-RO"/>
        </w:rPr>
        <w:t>adresaţi-</w:t>
      </w:r>
      <w:r w:rsidRPr="002F604B">
        <w:rPr>
          <w:lang w:val="ro-RO"/>
        </w:rPr>
        <w:t>vă medicului dumneavoastră sau farmacistului.</w:t>
      </w:r>
      <w:r w:rsidR="00072CC4" w:rsidRPr="002F604B">
        <w:rPr>
          <w:lang w:val="ro-RO"/>
        </w:rPr>
        <w:t xml:space="preserve"> Acestea includ orice posibile reacţii adverse nemenţionate în acest prospect. Vezi pct. 4.</w:t>
      </w:r>
    </w:p>
    <w:p w14:paraId="4CF95FFC" w14:textId="77777777" w:rsidR="00A2096F" w:rsidRPr="002F604B" w:rsidRDefault="00A2096F" w:rsidP="00A117E5">
      <w:pPr>
        <w:pStyle w:val="EMEABodyText"/>
        <w:keepNext/>
        <w:rPr>
          <w:lang w:val="ro-RO"/>
        </w:rPr>
      </w:pPr>
    </w:p>
    <w:p w14:paraId="15E41E4A" w14:textId="4311E477" w:rsidR="00A2096F" w:rsidRPr="002F604B" w:rsidRDefault="00072CC4" w:rsidP="00A117E5">
      <w:pPr>
        <w:pStyle w:val="EMEAHeading3"/>
        <w:rPr>
          <w:lang w:val="ro-RO"/>
        </w:rPr>
      </w:pPr>
      <w:r w:rsidRPr="002F604B">
        <w:rPr>
          <w:lang w:val="ro-RO"/>
        </w:rPr>
        <w:t>Ce găsiţi î</w:t>
      </w:r>
      <w:r w:rsidR="00A2096F" w:rsidRPr="002F604B">
        <w:rPr>
          <w:lang w:val="ro-RO"/>
        </w:rPr>
        <w:t>n acest prospect:</w:t>
      </w:r>
      <w:r w:rsidR="000561F9">
        <w:rPr>
          <w:lang w:val="ro-RO"/>
        </w:rPr>
        <w:fldChar w:fldCharType="begin"/>
      </w:r>
      <w:r w:rsidR="000561F9">
        <w:rPr>
          <w:lang w:val="ro-RO"/>
        </w:rPr>
        <w:instrText xml:space="preserve"> DOCVARIABLE vault_nd_01c7f5f0-5f31-4b38-8720-824cb6f50257 \* MERGEFORMAT </w:instrText>
      </w:r>
      <w:r w:rsidR="000561F9">
        <w:rPr>
          <w:lang w:val="ro-RO"/>
        </w:rPr>
        <w:fldChar w:fldCharType="separate"/>
      </w:r>
      <w:r w:rsidR="000561F9">
        <w:rPr>
          <w:lang w:val="ro-RO"/>
        </w:rPr>
        <w:t xml:space="preserve"> </w:t>
      </w:r>
      <w:r w:rsidR="000561F9">
        <w:rPr>
          <w:lang w:val="ro-RO"/>
        </w:rPr>
        <w:fldChar w:fldCharType="end"/>
      </w:r>
    </w:p>
    <w:p w14:paraId="6B6ACB41" w14:textId="77777777" w:rsidR="00A2096F" w:rsidRPr="002F604B" w:rsidRDefault="00A2096F" w:rsidP="00A117E5">
      <w:pPr>
        <w:pStyle w:val="EMEABodyText"/>
        <w:keepNext/>
        <w:rPr>
          <w:lang w:val="ro-RO"/>
        </w:rPr>
      </w:pPr>
      <w:r w:rsidRPr="002F604B">
        <w:rPr>
          <w:lang w:val="ro-RO"/>
        </w:rPr>
        <w:t>1.</w:t>
      </w:r>
      <w:r w:rsidRPr="002F604B">
        <w:rPr>
          <w:lang w:val="ro-RO"/>
        </w:rPr>
        <w:tab/>
        <w:t>Ce este Aprovel şi pentru ce se utilizează</w:t>
      </w:r>
    </w:p>
    <w:p w14:paraId="7B047CAA" w14:textId="77777777" w:rsidR="00A2096F" w:rsidRPr="002F604B" w:rsidRDefault="00A2096F" w:rsidP="00A2096F">
      <w:pPr>
        <w:pStyle w:val="EMEABodyText"/>
        <w:rPr>
          <w:lang w:val="ro-RO"/>
        </w:rPr>
      </w:pPr>
      <w:r w:rsidRPr="002F604B">
        <w:rPr>
          <w:lang w:val="ro-RO"/>
        </w:rPr>
        <w:t>2.</w:t>
      </w:r>
      <w:r w:rsidRPr="002F604B">
        <w:rPr>
          <w:lang w:val="ro-RO"/>
        </w:rPr>
        <w:tab/>
      </w:r>
      <w:r w:rsidR="00072CC4" w:rsidRPr="002F604B">
        <w:rPr>
          <w:lang w:val="ro-RO"/>
        </w:rPr>
        <w:t>Ce trebuie să ştiţi î</w:t>
      </w:r>
      <w:r w:rsidRPr="002F604B">
        <w:rPr>
          <w:lang w:val="ro-RO"/>
        </w:rPr>
        <w:t>nainte să luaţi Aprovel</w:t>
      </w:r>
    </w:p>
    <w:p w14:paraId="762F6FEE" w14:textId="77777777" w:rsidR="00A2096F" w:rsidRPr="002F604B" w:rsidRDefault="00A2096F" w:rsidP="00A2096F">
      <w:pPr>
        <w:pStyle w:val="EMEABodyText"/>
        <w:rPr>
          <w:lang w:val="ro-RO"/>
        </w:rPr>
      </w:pPr>
      <w:r w:rsidRPr="002F604B">
        <w:rPr>
          <w:lang w:val="ro-RO"/>
        </w:rPr>
        <w:t>3.</w:t>
      </w:r>
      <w:r w:rsidRPr="002F604B">
        <w:rPr>
          <w:lang w:val="ro-RO"/>
        </w:rPr>
        <w:tab/>
        <w:t>Cum să luaţi Aprovel</w:t>
      </w:r>
    </w:p>
    <w:p w14:paraId="14E5E624" w14:textId="77777777" w:rsidR="00A2096F" w:rsidRPr="002F604B" w:rsidRDefault="00A2096F" w:rsidP="00A2096F">
      <w:pPr>
        <w:pStyle w:val="EMEABodyText"/>
        <w:rPr>
          <w:lang w:val="ro-RO"/>
        </w:rPr>
      </w:pPr>
      <w:r w:rsidRPr="002F604B">
        <w:rPr>
          <w:lang w:val="ro-RO"/>
        </w:rPr>
        <w:t>4.</w:t>
      </w:r>
      <w:r w:rsidRPr="002F604B">
        <w:rPr>
          <w:lang w:val="ro-RO"/>
        </w:rPr>
        <w:tab/>
        <w:t>Reacţii adverse posibile</w:t>
      </w:r>
    </w:p>
    <w:p w14:paraId="52BA9D1D" w14:textId="77777777" w:rsidR="00A2096F" w:rsidRPr="002F604B" w:rsidRDefault="00A2096F" w:rsidP="00A2096F">
      <w:pPr>
        <w:pStyle w:val="EMEABodyText"/>
        <w:rPr>
          <w:lang w:val="ro-RO"/>
        </w:rPr>
      </w:pPr>
      <w:r w:rsidRPr="002F604B">
        <w:rPr>
          <w:lang w:val="ro-RO"/>
        </w:rPr>
        <w:t>5.</w:t>
      </w:r>
      <w:r w:rsidRPr="002F604B">
        <w:rPr>
          <w:lang w:val="ro-RO"/>
        </w:rPr>
        <w:tab/>
        <w:t>Cum se păstrează Aprovel</w:t>
      </w:r>
    </w:p>
    <w:p w14:paraId="5C2A378D" w14:textId="77777777" w:rsidR="00A2096F" w:rsidRPr="002F604B" w:rsidRDefault="00A2096F" w:rsidP="00A2096F">
      <w:pPr>
        <w:pStyle w:val="EMEABodyText"/>
        <w:rPr>
          <w:lang w:val="ro-RO"/>
        </w:rPr>
      </w:pPr>
      <w:r w:rsidRPr="002F604B">
        <w:rPr>
          <w:lang w:val="ro-RO"/>
        </w:rPr>
        <w:t>6.</w:t>
      </w:r>
      <w:r w:rsidRPr="002F604B">
        <w:rPr>
          <w:lang w:val="ro-RO"/>
        </w:rPr>
        <w:tab/>
      </w:r>
      <w:r w:rsidR="00072CC4" w:rsidRPr="002F604B">
        <w:rPr>
          <w:lang w:val="ro-RO"/>
        </w:rPr>
        <w:t>Conţinutul ambalajului şi alte informaţii</w:t>
      </w:r>
    </w:p>
    <w:p w14:paraId="5AA20A24" w14:textId="77777777" w:rsidR="00A2096F" w:rsidRPr="002F604B" w:rsidRDefault="00A2096F" w:rsidP="00A2096F">
      <w:pPr>
        <w:pStyle w:val="EMEABodyText"/>
        <w:rPr>
          <w:lang w:val="ro-RO"/>
        </w:rPr>
      </w:pPr>
    </w:p>
    <w:p w14:paraId="156BF2D4" w14:textId="77777777" w:rsidR="00A2096F" w:rsidRPr="002F604B" w:rsidRDefault="00A2096F" w:rsidP="00A2096F">
      <w:pPr>
        <w:pStyle w:val="EMEABodyText"/>
        <w:rPr>
          <w:lang w:val="ro-RO"/>
        </w:rPr>
      </w:pPr>
    </w:p>
    <w:p w14:paraId="694F6A22" w14:textId="6DFAF82E" w:rsidR="00A2096F" w:rsidRPr="002F604B" w:rsidRDefault="00A2096F" w:rsidP="00A2096F">
      <w:pPr>
        <w:pStyle w:val="EMEAHeading1"/>
        <w:rPr>
          <w:lang w:val="ro-RO"/>
        </w:rPr>
      </w:pPr>
      <w:r w:rsidRPr="002F604B">
        <w:rPr>
          <w:lang w:val="ro-RO"/>
        </w:rPr>
        <w:t>1.</w:t>
      </w:r>
      <w:r w:rsidRPr="002F604B">
        <w:rPr>
          <w:lang w:val="ro-RO"/>
        </w:rPr>
        <w:tab/>
      </w:r>
      <w:r w:rsidR="00072CC4" w:rsidRPr="002F604B">
        <w:rPr>
          <w:caps w:val="0"/>
          <w:lang w:val="ro-RO"/>
        </w:rPr>
        <w:t>Ce este Aprovel şi pentru ce se utilizează</w:t>
      </w:r>
      <w:r w:rsidR="000561F9">
        <w:rPr>
          <w:caps w:val="0"/>
          <w:lang w:val="ro-RO"/>
        </w:rPr>
        <w:fldChar w:fldCharType="begin"/>
      </w:r>
      <w:r w:rsidR="000561F9">
        <w:rPr>
          <w:caps w:val="0"/>
          <w:lang w:val="ro-RO"/>
        </w:rPr>
        <w:instrText xml:space="preserve"> DOCVARIABLE vault_nd_9073a88a-281f-4efa-8b49-a4ac9344febc \* MERGEFORMAT </w:instrText>
      </w:r>
      <w:r w:rsidR="000561F9">
        <w:rPr>
          <w:caps w:val="0"/>
          <w:lang w:val="ro-RO"/>
        </w:rPr>
        <w:fldChar w:fldCharType="separate"/>
      </w:r>
      <w:r w:rsidR="000561F9">
        <w:rPr>
          <w:caps w:val="0"/>
          <w:lang w:val="ro-RO"/>
        </w:rPr>
        <w:t xml:space="preserve"> </w:t>
      </w:r>
      <w:r w:rsidR="000561F9">
        <w:rPr>
          <w:caps w:val="0"/>
          <w:lang w:val="ro-RO"/>
        </w:rPr>
        <w:fldChar w:fldCharType="end"/>
      </w:r>
    </w:p>
    <w:p w14:paraId="26A78042" w14:textId="77777777" w:rsidR="00A2096F" w:rsidRPr="000561F9" w:rsidRDefault="00A2096F" w:rsidP="00A2096F">
      <w:pPr>
        <w:pStyle w:val="EMEAHeading1"/>
        <w:rPr>
          <w:lang w:val="ro-RO"/>
        </w:rPr>
      </w:pPr>
    </w:p>
    <w:p w14:paraId="02F018A8" w14:textId="77777777" w:rsidR="00A2096F" w:rsidRPr="002F604B" w:rsidRDefault="00A2096F" w:rsidP="00A2096F">
      <w:pPr>
        <w:pStyle w:val="EMEABodyText"/>
        <w:rPr>
          <w:bCs/>
          <w:lang w:val="ro-RO"/>
        </w:rPr>
      </w:pPr>
      <w:r w:rsidRPr="002F604B">
        <w:rPr>
          <w:bCs/>
          <w:lang w:val="ro-RO"/>
        </w:rPr>
        <w:t>Aprovel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Aprovel împiedică legarea angiotensinei II de aceşti receptori şi determină astfel relaxarea (dilatarea) vaselor de sânge şi scăderea tensiunii arteriale.</w:t>
      </w:r>
      <w:bookmarkStart w:id="497" w:name="_Hlt400945681"/>
      <w:bookmarkEnd w:id="497"/>
      <w:r w:rsidRPr="002F604B">
        <w:rPr>
          <w:bCs/>
          <w:lang w:val="ro-RO"/>
        </w:rPr>
        <w:t xml:space="preserve"> Aprovel întârzie deteriorarea funcţiei rinichilor la pacienţii cu tensiune arterială crescută şi diabet zaharat de tip 2.</w:t>
      </w:r>
    </w:p>
    <w:p w14:paraId="4FEE8CBE" w14:textId="77777777" w:rsidR="00A2096F" w:rsidRPr="002F604B" w:rsidRDefault="00A2096F" w:rsidP="00A2096F">
      <w:pPr>
        <w:pStyle w:val="EMEABodyText"/>
        <w:rPr>
          <w:bCs/>
          <w:lang w:val="ro-RO"/>
        </w:rPr>
      </w:pPr>
    </w:p>
    <w:p w14:paraId="0D9A3935" w14:textId="77777777" w:rsidR="00A2096F" w:rsidRPr="002F604B" w:rsidRDefault="00A2096F" w:rsidP="00A2096F">
      <w:pPr>
        <w:pStyle w:val="EMEABodyText"/>
        <w:rPr>
          <w:bCs/>
          <w:lang w:val="ro-RO"/>
        </w:rPr>
      </w:pPr>
      <w:r w:rsidRPr="002F604B">
        <w:rPr>
          <w:bCs/>
          <w:lang w:val="ro-RO"/>
        </w:rPr>
        <w:t>Aprovel este utilizat la pacienţii adulţi</w:t>
      </w:r>
    </w:p>
    <w:p w14:paraId="70916B1C" w14:textId="77777777" w:rsidR="00A2096F" w:rsidRPr="002F604B" w:rsidRDefault="00A2096F" w:rsidP="00A2096F">
      <w:pPr>
        <w:pStyle w:val="EMEABodyTextIndent"/>
        <w:rPr>
          <w:lang w:val="ro-RO"/>
        </w:rPr>
      </w:pPr>
      <w:r w:rsidRPr="002F604B">
        <w:rPr>
          <w:lang w:val="ro-RO"/>
        </w:rPr>
        <w:t>pentru a trata tensiunea arterială crescută (</w:t>
      </w:r>
      <w:r w:rsidRPr="002F604B">
        <w:rPr>
          <w:i/>
          <w:lang w:val="ro-RO"/>
        </w:rPr>
        <w:t>hipertensiune arterială esenţială</w:t>
      </w:r>
      <w:r w:rsidRPr="002F604B">
        <w:rPr>
          <w:lang w:val="ro-RO"/>
        </w:rPr>
        <w:t>)</w:t>
      </w:r>
    </w:p>
    <w:p w14:paraId="15C70E9B" w14:textId="77777777" w:rsidR="00A2096F" w:rsidRPr="002F604B" w:rsidRDefault="00A2096F" w:rsidP="00A2096F">
      <w:pPr>
        <w:pStyle w:val="EMEABodyTextIndent"/>
        <w:rPr>
          <w:lang w:val="ro-RO"/>
        </w:rPr>
      </w:pPr>
      <w:r w:rsidRPr="002F604B">
        <w:rPr>
          <w:lang w:val="ro-RO"/>
        </w:rPr>
        <w:t>pentru a proteja rinichii la pacienţii cu tensiune arterială crescută, diabet zaharat de tip 2 şi valori ale analizelor care demonstrează afectarea funcţiei rinichilor.</w:t>
      </w:r>
    </w:p>
    <w:p w14:paraId="1088067C" w14:textId="77777777" w:rsidR="00A2096F" w:rsidRPr="002F604B" w:rsidRDefault="00A2096F" w:rsidP="00A2096F">
      <w:pPr>
        <w:pStyle w:val="EMEABodyText"/>
        <w:rPr>
          <w:bCs/>
          <w:lang w:val="ro-RO"/>
        </w:rPr>
      </w:pPr>
    </w:p>
    <w:p w14:paraId="4D6D8309" w14:textId="77777777" w:rsidR="00A2096F" w:rsidRPr="002F604B" w:rsidRDefault="00A2096F" w:rsidP="00A2096F">
      <w:pPr>
        <w:pStyle w:val="EMEABodyText"/>
        <w:rPr>
          <w:bCs/>
          <w:lang w:val="ro-RO"/>
        </w:rPr>
      </w:pPr>
    </w:p>
    <w:p w14:paraId="7D48CEC0" w14:textId="412BCF75" w:rsidR="00A2096F" w:rsidRPr="002F604B" w:rsidRDefault="00A2096F" w:rsidP="00A2096F">
      <w:pPr>
        <w:pStyle w:val="EMEAHeading1"/>
        <w:rPr>
          <w:lang w:val="ro-RO"/>
        </w:rPr>
      </w:pPr>
      <w:r w:rsidRPr="002F604B">
        <w:rPr>
          <w:lang w:val="ro-RO"/>
        </w:rPr>
        <w:t>2.</w:t>
      </w:r>
      <w:r w:rsidRPr="002F604B">
        <w:rPr>
          <w:lang w:val="ro-RO"/>
        </w:rPr>
        <w:tab/>
      </w:r>
      <w:r w:rsidR="00072CC4" w:rsidRPr="002F604B">
        <w:rPr>
          <w:caps w:val="0"/>
          <w:szCs w:val="22"/>
          <w:lang w:val="ro-RO"/>
        </w:rPr>
        <w:t>Ce trebuie să ştiţi înainte să luaţi Aprovel</w:t>
      </w:r>
      <w:r w:rsidR="000561F9">
        <w:rPr>
          <w:caps w:val="0"/>
          <w:szCs w:val="22"/>
          <w:lang w:val="ro-RO"/>
        </w:rPr>
        <w:fldChar w:fldCharType="begin"/>
      </w:r>
      <w:r w:rsidR="000561F9">
        <w:rPr>
          <w:caps w:val="0"/>
          <w:szCs w:val="22"/>
          <w:lang w:val="ro-RO"/>
        </w:rPr>
        <w:instrText xml:space="preserve"> DOCVARIABLE vault_nd_961db6e5-002c-40c5-a534-5f7b7e79427b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6D309DD3" w14:textId="77777777" w:rsidR="00A2096F" w:rsidRPr="000561F9" w:rsidRDefault="00A2096F" w:rsidP="00A2096F">
      <w:pPr>
        <w:pStyle w:val="EMEAHeading1"/>
        <w:rPr>
          <w:lang w:val="ro-RO"/>
        </w:rPr>
      </w:pPr>
    </w:p>
    <w:p w14:paraId="7D238E13" w14:textId="2F5FA12F" w:rsidR="00A2096F" w:rsidRPr="002F604B" w:rsidRDefault="00A2096F" w:rsidP="00A2096F">
      <w:pPr>
        <w:pStyle w:val="EMEAHeading3"/>
        <w:rPr>
          <w:lang w:val="ro-RO"/>
        </w:rPr>
      </w:pPr>
      <w:r w:rsidRPr="002F604B">
        <w:rPr>
          <w:lang w:val="ro-RO"/>
        </w:rPr>
        <w:t>Nu luaţi Aprovel</w:t>
      </w:r>
      <w:r w:rsidR="000561F9">
        <w:rPr>
          <w:lang w:val="ro-RO"/>
        </w:rPr>
        <w:fldChar w:fldCharType="begin"/>
      </w:r>
      <w:r w:rsidR="000561F9">
        <w:rPr>
          <w:lang w:val="ro-RO"/>
        </w:rPr>
        <w:instrText xml:space="preserve"> DOCVARIABLE vault_nd_7afa505c-8b7b-4791-a74d-bca47ddcf747 \* MERGEFORMAT </w:instrText>
      </w:r>
      <w:r w:rsidR="000561F9">
        <w:rPr>
          <w:lang w:val="ro-RO"/>
        </w:rPr>
        <w:fldChar w:fldCharType="separate"/>
      </w:r>
      <w:r w:rsidR="000561F9">
        <w:rPr>
          <w:lang w:val="ro-RO"/>
        </w:rPr>
        <w:t xml:space="preserve"> </w:t>
      </w:r>
      <w:r w:rsidR="000561F9">
        <w:rPr>
          <w:lang w:val="ro-RO"/>
        </w:rPr>
        <w:fldChar w:fldCharType="end"/>
      </w:r>
    </w:p>
    <w:p w14:paraId="580E7ACB" w14:textId="77777777" w:rsidR="00A2096F" w:rsidRPr="002F604B" w:rsidRDefault="00A2096F" w:rsidP="00FD3FA4">
      <w:pPr>
        <w:pStyle w:val="EMEABodyTextIndent"/>
        <w:numPr>
          <w:ilvl w:val="0"/>
          <w:numId w:val="6"/>
        </w:numPr>
        <w:tabs>
          <w:tab w:val="clear" w:pos="930"/>
        </w:tabs>
        <w:ind w:left="567" w:hanging="567"/>
        <w:rPr>
          <w:lang w:val="ro-RO"/>
        </w:rPr>
      </w:pPr>
      <w:r w:rsidRPr="002F604B">
        <w:rPr>
          <w:lang w:val="ro-RO"/>
        </w:rPr>
        <w:t xml:space="preserve">dacă sunteţi </w:t>
      </w:r>
      <w:r w:rsidRPr="002F604B">
        <w:rPr>
          <w:b/>
          <w:lang w:val="ro-RO"/>
        </w:rPr>
        <w:t>alergic</w:t>
      </w:r>
      <w:r w:rsidRPr="002F604B">
        <w:rPr>
          <w:lang w:val="ro-RO"/>
        </w:rPr>
        <w:t xml:space="preserve"> la irbesartan sau la oricare dintre celelalte componente ale </w:t>
      </w:r>
      <w:r w:rsidR="00C044CE" w:rsidRPr="002F604B">
        <w:rPr>
          <w:lang w:val="ro-RO"/>
        </w:rPr>
        <w:t>acestui medicament (enumerate la pct. 6)</w:t>
      </w:r>
    </w:p>
    <w:p w14:paraId="3E899C62" w14:textId="77777777" w:rsidR="00A2096F" w:rsidRPr="002F604B" w:rsidRDefault="00A2096F" w:rsidP="00FD3FA4">
      <w:pPr>
        <w:pStyle w:val="EMEABodyTextIndent"/>
        <w:numPr>
          <w:ilvl w:val="0"/>
          <w:numId w:val="6"/>
        </w:numPr>
        <w:tabs>
          <w:tab w:val="clear" w:pos="930"/>
        </w:tabs>
        <w:ind w:left="567" w:hanging="567"/>
        <w:rPr>
          <w:lang w:val="ro-RO"/>
        </w:rPr>
      </w:pPr>
      <w:r w:rsidRPr="002F604B">
        <w:rPr>
          <w:lang w:val="ro-RO"/>
        </w:rPr>
        <w:t xml:space="preserve">dacă sunteţi </w:t>
      </w:r>
      <w:r w:rsidRPr="002F604B">
        <w:rPr>
          <w:b/>
          <w:lang w:val="ro-RO"/>
        </w:rPr>
        <w:t xml:space="preserve">gravidă în 3 luni </w:t>
      </w:r>
      <w:r w:rsidR="005B4E9B">
        <w:rPr>
          <w:b/>
          <w:lang w:val="ro-RO"/>
        </w:rPr>
        <w:t xml:space="preserve">împlinite </w:t>
      </w:r>
      <w:r w:rsidRPr="002F604B">
        <w:rPr>
          <w:b/>
          <w:lang w:val="ro-RO"/>
        </w:rPr>
        <w:t>sau mai mult.</w:t>
      </w:r>
      <w:r w:rsidRPr="002F604B">
        <w:rPr>
          <w:lang w:val="ro-RO"/>
        </w:rPr>
        <w:t xml:space="preserve"> (</w:t>
      </w:r>
      <w:r w:rsidRPr="002F604B">
        <w:rPr>
          <w:szCs w:val="22"/>
          <w:lang w:val="ro-RO"/>
        </w:rPr>
        <w:t xml:space="preserve">De asemenea, este mai bine să evitaţi </w:t>
      </w:r>
      <w:r w:rsidRPr="002F604B">
        <w:rPr>
          <w:lang w:val="ro-RO"/>
        </w:rPr>
        <w:t>Aprovel la începutul sarcinii - vezi secţiunea privind sarcina</w:t>
      </w:r>
      <w:r w:rsidR="00C044CE" w:rsidRPr="002F604B">
        <w:rPr>
          <w:lang w:val="ro-RO"/>
        </w:rPr>
        <w:t>.</w:t>
      </w:r>
      <w:r w:rsidRPr="002F604B">
        <w:rPr>
          <w:szCs w:val="22"/>
          <w:lang w:val="ro-RO"/>
        </w:rPr>
        <w:t>)</w:t>
      </w:r>
    </w:p>
    <w:p w14:paraId="40411EE3" w14:textId="77777777" w:rsidR="00C044CE" w:rsidRPr="002F604B" w:rsidRDefault="00C044CE" w:rsidP="00FD3FA4">
      <w:pPr>
        <w:pStyle w:val="EMEABodyTextIndent"/>
        <w:numPr>
          <w:ilvl w:val="0"/>
          <w:numId w:val="6"/>
        </w:numPr>
        <w:tabs>
          <w:tab w:val="clear" w:pos="930"/>
        </w:tabs>
        <w:ind w:left="567" w:hanging="567"/>
        <w:rPr>
          <w:lang w:val="ro-RO"/>
        </w:rPr>
      </w:pPr>
      <w:r w:rsidRPr="00554AD3">
        <w:rPr>
          <w:b/>
          <w:lang w:val="ro-RO"/>
        </w:rPr>
        <w:t>dacă aveţi diabet zaharat sau funcţia rinichilor afectată</w:t>
      </w:r>
      <w:r w:rsidRPr="002F604B">
        <w:rPr>
          <w:lang w:val="ro-RO"/>
        </w:rPr>
        <w:t xml:space="preserve"> şi </w:t>
      </w:r>
      <w:r w:rsidR="00BB46B7" w:rsidRPr="00BB46B7">
        <w:rPr>
          <w:lang w:val="ro-RO"/>
        </w:rPr>
        <w:t xml:space="preserve">urmaţi tratament cu un medicament pentru scăderea tensiunii arteriale care conţine </w:t>
      </w:r>
      <w:r w:rsidRPr="002F604B">
        <w:rPr>
          <w:lang w:val="ro-RO"/>
        </w:rPr>
        <w:t>aliskiren.</w:t>
      </w:r>
    </w:p>
    <w:p w14:paraId="1D4AC8A7" w14:textId="77777777" w:rsidR="00A2096F" w:rsidRPr="002F604B" w:rsidRDefault="00A2096F" w:rsidP="00A2096F">
      <w:pPr>
        <w:pStyle w:val="EMEABodyText"/>
        <w:rPr>
          <w:lang w:val="ro-RO"/>
        </w:rPr>
      </w:pPr>
    </w:p>
    <w:p w14:paraId="59006E81" w14:textId="33A1DCEE" w:rsidR="00A2096F" w:rsidRPr="002F604B" w:rsidRDefault="00C044CE" w:rsidP="00A2096F">
      <w:pPr>
        <w:pStyle w:val="EMEAHeading3"/>
        <w:rPr>
          <w:lang w:val="ro-RO"/>
        </w:rPr>
      </w:pPr>
      <w:r w:rsidRPr="002F604B">
        <w:rPr>
          <w:lang w:val="ro-RO"/>
        </w:rPr>
        <w:t>Atenţionări şi precauţii</w:t>
      </w:r>
      <w:r w:rsidR="000561F9">
        <w:rPr>
          <w:lang w:val="ro-RO"/>
        </w:rPr>
        <w:fldChar w:fldCharType="begin"/>
      </w:r>
      <w:r w:rsidR="000561F9">
        <w:rPr>
          <w:lang w:val="ro-RO"/>
        </w:rPr>
        <w:instrText xml:space="preserve"> DOCVARIABLE vault_nd_7a91c41f-7976-4986-add5-964ce7ac81af \* MERGEFORMAT </w:instrText>
      </w:r>
      <w:r w:rsidR="000561F9">
        <w:rPr>
          <w:lang w:val="ro-RO"/>
        </w:rPr>
        <w:fldChar w:fldCharType="separate"/>
      </w:r>
      <w:r w:rsidR="000561F9">
        <w:rPr>
          <w:lang w:val="ro-RO"/>
        </w:rPr>
        <w:t xml:space="preserve"> </w:t>
      </w:r>
      <w:r w:rsidR="000561F9">
        <w:rPr>
          <w:lang w:val="ro-RO"/>
        </w:rPr>
        <w:fldChar w:fldCharType="end"/>
      </w:r>
    </w:p>
    <w:p w14:paraId="009C41C7" w14:textId="77777777" w:rsidR="00A2096F" w:rsidRPr="002F604B" w:rsidRDefault="00C044CE" w:rsidP="00A2096F">
      <w:pPr>
        <w:pStyle w:val="EMEABodyText"/>
        <w:rPr>
          <w:lang w:val="ro-RO"/>
        </w:rPr>
      </w:pPr>
      <w:r w:rsidRPr="002F604B">
        <w:rPr>
          <w:lang w:val="ro-RO"/>
        </w:rPr>
        <w:t xml:space="preserve">Înainte să luaţi Aprovel, adresaţi-vă medicului dumneavoastră </w:t>
      </w:r>
      <w:r w:rsidRPr="002F604B">
        <w:rPr>
          <w:b/>
          <w:lang w:val="ro-RO"/>
        </w:rPr>
        <w:t>dacă vă aflaţi în oricare dintre următoarele situaţii</w:t>
      </w:r>
      <w:r w:rsidR="00A2096F" w:rsidRPr="002F604B">
        <w:rPr>
          <w:lang w:val="ro-RO"/>
        </w:rPr>
        <w:t>:</w:t>
      </w:r>
    </w:p>
    <w:p w14:paraId="05942CE3"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aveţi </w:t>
      </w:r>
      <w:r w:rsidRPr="002F604B">
        <w:rPr>
          <w:b/>
          <w:lang w:val="ro-RO"/>
        </w:rPr>
        <w:t>vărsături sau diaree semnificative</w:t>
      </w:r>
    </w:p>
    <w:p w14:paraId="208ABFC8"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suferiţi de </w:t>
      </w:r>
      <w:r w:rsidRPr="002F604B">
        <w:rPr>
          <w:b/>
          <w:lang w:val="ro-RO"/>
        </w:rPr>
        <w:t>afecţiuni ale rinichilor</w:t>
      </w:r>
    </w:p>
    <w:p w14:paraId="05EC2D4A"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suferiţi de </w:t>
      </w:r>
      <w:r w:rsidRPr="002F604B">
        <w:rPr>
          <w:b/>
          <w:lang w:val="ro-RO"/>
        </w:rPr>
        <w:t>afecţiuni cardiace</w:t>
      </w:r>
    </w:p>
    <w:p w14:paraId="50922AF7" w14:textId="77777777" w:rsidR="00A2096F" w:rsidRPr="002F604B" w:rsidRDefault="00A2096F" w:rsidP="00117442">
      <w:pPr>
        <w:pStyle w:val="EMEABodyTextIndent"/>
        <w:rPr>
          <w:lang w:val="ro-RO"/>
        </w:rPr>
      </w:pPr>
      <w:r w:rsidRPr="002F604B">
        <w:rPr>
          <w:lang w:val="ro-RO"/>
        </w:rPr>
        <w:t xml:space="preserve">dacă vi se administrează Aprovel pentru </w:t>
      </w:r>
      <w:r w:rsidRPr="002F604B">
        <w:rPr>
          <w:b/>
          <w:lang w:val="ro-RO"/>
        </w:rPr>
        <w:t>tratamentul</w:t>
      </w:r>
      <w:r w:rsidRPr="002F604B">
        <w:rPr>
          <w:lang w:val="ro-RO"/>
        </w:rPr>
        <w:t xml:space="preserve"> </w:t>
      </w:r>
      <w:r w:rsidRPr="002F604B">
        <w:rPr>
          <w:b/>
          <w:lang w:val="ro-RO"/>
        </w:rPr>
        <w:t>bolii de rinichi de natură diabetică</w:t>
      </w:r>
      <w:r w:rsidRPr="002F604B">
        <w:rPr>
          <w:lang w:val="ro-RO"/>
        </w:rPr>
        <w:t>. În acest caz, medicul dumneavoastră poate să vă facă periodic analize de sânge, în special pentru a determina concentraţiile potasiului din sânge în cazul funcţionării anormale a rinichilor.</w:t>
      </w:r>
    </w:p>
    <w:p w14:paraId="128714F8" w14:textId="77777777" w:rsidR="00A86519" w:rsidRDefault="00A86519" w:rsidP="00A86519">
      <w:pPr>
        <w:pStyle w:val="EMEABodyTextIndent"/>
        <w:tabs>
          <w:tab w:val="num" w:pos="567"/>
        </w:tabs>
        <w:rPr>
          <w:lang w:val="ro-RO"/>
        </w:rPr>
      </w:pPr>
      <w:r>
        <w:rPr>
          <w:lang w:val="ro-RO"/>
        </w:rPr>
        <w:lastRenderedPageBreak/>
        <w:t xml:space="preserve">dacă apar </w:t>
      </w:r>
      <w:r w:rsidRPr="004974BF">
        <w:rPr>
          <w:b/>
          <w:bCs/>
          <w:lang w:val="ro-RO"/>
        </w:rPr>
        <w:t>valori mici ale zahărului în sânge</w:t>
      </w:r>
      <w:r>
        <w:rPr>
          <w:lang w:val="ro-RO"/>
        </w:rPr>
        <w:t xml:space="preserve"> (simptomele pot include transpirații, slăbiciune, foame, amețeli, tremurături, dureri de cap, valuri de căldură cu înroșirea feței sau paloare, senzații de amorțeală, bătăi </w:t>
      </w:r>
      <w:r w:rsidRPr="00AB3554">
        <w:rPr>
          <w:lang w:val="ro-RO"/>
        </w:rPr>
        <w:t>puternice, rapide</w:t>
      </w:r>
      <w:r>
        <w:rPr>
          <w:lang w:val="ro-RO"/>
        </w:rPr>
        <w:t xml:space="preserve"> ale inimii), în special dacă sunteți tratat pentru diabet zaharat.</w:t>
      </w:r>
    </w:p>
    <w:p w14:paraId="633C37F9" w14:textId="77777777" w:rsidR="00A2096F" w:rsidRPr="002F604B" w:rsidRDefault="00A2096F" w:rsidP="00FD3FA4">
      <w:pPr>
        <w:pStyle w:val="EMEABodyTextIndent"/>
        <w:numPr>
          <w:ilvl w:val="0"/>
          <w:numId w:val="5"/>
        </w:numPr>
        <w:tabs>
          <w:tab w:val="clear" w:pos="927"/>
        </w:tabs>
        <w:ind w:left="567"/>
        <w:rPr>
          <w:lang w:val="ro-RO"/>
        </w:rPr>
      </w:pPr>
      <w:r w:rsidRPr="002F604B">
        <w:rPr>
          <w:lang w:val="ro-RO"/>
        </w:rPr>
        <w:t xml:space="preserve">dacă </w:t>
      </w:r>
      <w:r w:rsidRPr="002F604B">
        <w:rPr>
          <w:b/>
          <w:lang w:val="ro-RO"/>
        </w:rPr>
        <w:t>urmează să fiţi supus</w:t>
      </w:r>
      <w:r w:rsidRPr="002F604B">
        <w:rPr>
          <w:lang w:val="ro-RO"/>
        </w:rPr>
        <w:t xml:space="preserve"> </w:t>
      </w:r>
      <w:r w:rsidRPr="002F604B">
        <w:rPr>
          <w:b/>
          <w:lang w:val="ro-RO"/>
        </w:rPr>
        <w:t>unei operaţii</w:t>
      </w:r>
      <w:r w:rsidRPr="002F604B">
        <w:rPr>
          <w:lang w:val="ro-RO"/>
        </w:rPr>
        <w:t xml:space="preserve"> (intervenţii chirurgicale) sau </w:t>
      </w:r>
      <w:r w:rsidRPr="002F604B">
        <w:rPr>
          <w:b/>
          <w:lang w:val="ro-RO"/>
        </w:rPr>
        <w:t>să vi se administreze anestezice</w:t>
      </w:r>
    </w:p>
    <w:p w14:paraId="183C290C" w14:textId="77777777" w:rsidR="00C044CE" w:rsidRPr="002F604B" w:rsidRDefault="00C044CE" w:rsidP="00FD3FA4">
      <w:pPr>
        <w:pStyle w:val="EMEABodyTextIndent"/>
        <w:numPr>
          <w:ilvl w:val="0"/>
          <w:numId w:val="5"/>
        </w:numPr>
        <w:tabs>
          <w:tab w:val="clear" w:pos="927"/>
        </w:tabs>
        <w:ind w:left="567"/>
        <w:rPr>
          <w:lang w:val="ro-RO"/>
        </w:rPr>
      </w:pPr>
      <w:r w:rsidRPr="002F604B">
        <w:rPr>
          <w:lang w:val="ro-RO"/>
        </w:rPr>
        <w:t>dacă luaţi</w:t>
      </w:r>
      <w:r w:rsidR="00BF0213" w:rsidRPr="00BF0213">
        <w:rPr>
          <w:lang w:val="ro-RO"/>
        </w:rPr>
        <w:t xml:space="preserve"> </w:t>
      </w:r>
      <w:r w:rsidR="00BF0213" w:rsidRPr="00BB46B7">
        <w:rPr>
          <w:lang w:val="ro-RO"/>
        </w:rPr>
        <w:t>oricare dintre următoarele medicamente utilizate pentru tratarea tensiunii arteriale mari:</w:t>
      </w:r>
    </w:p>
    <w:p w14:paraId="56FF5FD0" w14:textId="77777777" w:rsidR="00BF0213" w:rsidRDefault="00BF0213" w:rsidP="00FD3FA4">
      <w:pPr>
        <w:pStyle w:val="EMEABodyText"/>
        <w:numPr>
          <w:ilvl w:val="0"/>
          <w:numId w:val="18"/>
        </w:numPr>
        <w:ind w:left="1134" w:hanging="283"/>
        <w:rPr>
          <w:lang w:val="ro-RO"/>
        </w:rPr>
      </w:pPr>
      <w:r w:rsidRPr="00D634DF">
        <w:rPr>
          <w:lang w:val="ro-RO"/>
        </w:rPr>
        <w:t>un inhibitor</w:t>
      </w:r>
      <w:r w:rsidR="004C2737" w:rsidRPr="004C2737">
        <w:rPr>
          <w:lang w:val="ro-RO"/>
        </w:rPr>
        <w:t xml:space="preserve"> </w:t>
      </w:r>
      <w:r w:rsidR="004C2737">
        <w:rPr>
          <w:lang w:val="ro-RO"/>
        </w:rPr>
        <w:t>al</w:t>
      </w:r>
      <w:r w:rsidRPr="00D634DF">
        <w:rPr>
          <w:lang w:val="ro-RO"/>
        </w:rPr>
        <w:t xml:space="preserve"> ECA (de exemplu, enalapril, lisinopril, ramipril), mai ales dacă aveţi probleme ale rinichilor asociate diabetului zaharat.</w:t>
      </w:r>
    </w:p>
    <w:p w14:paraId="1E0BA015" w14:textId="77777777" w:rsidR="00BF0213" w:rsidRPr="00D634DF" w:rsidRDefault="00BF0213" w:rsidP="00FD3FA4">
      <w:pPr>
        <w:pStyle w:val="EMEABodyText"/>
        <w:numPr>
          <w:ilvl w:val="0"/>
          <w:numId w:val="18"/>
        </w:numPr>
        <w:ind w:left="1134" w:hanging="283"/>
        <w:rPr>
          <w:lang w:val="ro-RO"/>
        </w:rPr>
      </w:pPr>
      <w:r>
        <w:rPr>
          <w:lang w:val="ro-RO"/>
        </w:rPr>
        <w:t>a</w:t>
      </w:r>
      <w:r w:rsidRPr="00D634DF">
        <w:rPr>
          <w:lang w:val="ro-RO"/>
        </w:rPr>
        <w:t>liskiren</w:t>
      </w:r>
      <w:r>
        <w:rPr>
          <w:lang w:val="ro-RO"/>
        </w:rPr>
        <w:t>.</w:t>
      </w:r>
    </w:p>
    <w:p w14:paraId="3F090039" w14:textId="77777777" w:rsidR="00244D01" w:rsidRDefault="00244D01" w:rsidP="00BF0213">
      <w:pPr>
        <w:pStyle w:val="EMEABodyText"/>
        <w:rPr>
          <w:lang w:val="ro-RO"/>
        </w:rPr>
      </w:pPr>
    </w:p>
    <w:p w14:paraId="575A6632" w14:textId="77777777" w:rsidR="00BF0213" w:rsidRDefault="00BF0213" w:rsidP="00BF0213">
      <w:pPr>
        <w:pStyle w:val="EMEABodyText"/>
        <w:rPr>
          <w:lang w:val="ro-RO"/>
        </w:rPr>
      </w:pPr>
      <w:r w:rsidRPr="00693E40">
        <w:rPr>
          <w:lang w:val="ro-RO"/>
        </w:rPr>
        <w:t>Este posibil ca medicul dumneavoastră să vă verifice funcţia rinichilor, tensiunea arterială şi valorile electroliţilor (de exemplu, potasiu) din sânge, la intervale regulate de timp.</w:t>
      </w:r>
    </w:p>
    <w:p w14:paraId="420F5DB0" w14:textId="77777777" w:rsidR="00BF0213" w:rsidRDefault="00BF0213" w:rsidP="00BF0213">
      <w:pPr>
        <w:pStyle w:val="EMEABodyText"/>
        <w:rPr>
          <w:lang w:val="ro-RO"/>
        </w:rPr>
      </w:pPr>
    </w:p>
    <w:p w14:paraId="45532045" w14:textId="77777777" w:rsidR="00B93AA2" w:rsidRPr="00527265" w:rsidRDefault="00B93AA2" w:rsidP="00B93AA2">
      <w:pPr>
        <w:pStyle w:val="EMEABodyText"/>
        <w:rPr>
          <w:lang w:val="ro-RO"/>
        </w:rPr>
      </w:pPr>
      <w:r w:rsidRPr="00527265">
        <w:rPr>
          <w:lang w:val="ro-RO"/>
        </w:rPr>
        <w:t>Discutați cu medicul dumneavoastră dacă aveți dureri abdominale, greață, vărsături sau diaree după ce</w:t>
      </w:r>
    </w:p>
    <w:p w14:paraId="2109C585" w14:textId="77777777" w:rsidR="00B93AA2" w:rsidRDefault="00B93AA2" w:rsidP="00B93AA2">
      <w:pPr>
        <w:pStyle w:val="EMEABodyText"/>
        <w:rPr>
          <w:lang w:val="ro-RO"/>
        </w:rPr>
      </w:pPr>
      <w:r w:rsidRPr="00527265">
        <w:rPr>
          <w:lang w:val="ro-RO"/>
        </w:rPr>
        <w:t xml:space="preserve">ați luat </w:t>
      </w:r>
      <w:r>
        <w:rPr>
          <w:lang w:val="ro-RO"/>
        </w:rPr>
        <w:t>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Aprovel</w:t>
      </w:r>
      <w:r w:rsidRPr="00527265">
        <w:rPr>
          <w:lang w:val="ro-RO"/>
        </w:rPr>
        <w:t xml:space="preserve"> din proprie inițiativă.</w:t>
      </w:r>
    </w:p>
    <w:p w14:paraId="675A7201" w14:textId="77777777" w:rsidR="00B93AA2" w:rsidRDefault="00B93AA2" w:rsidP="00BF0213">
      <w:pPr>
        <w:pStyle w:val="EMEABodyText"/>
        <w:rPr>
          <w:lang w:val="ro-RO"/>
        </w:rPr>
      </w:pPr>
    </w:p>
    <w:p w14:paraId="6289F463" w14:textId="01990B7D" w:rsidR="00BF0213" w:rsidRDefault="00BF0213" w:rsidP="00BF0213">
      <w:pPr>
        <w:pStyle w:val="EMEABodyText"/>
        <w:rPr>
          <w:lang w:val="ro-RO"/>
        </w:rPr>
      </w:pPr>
      <w:r w:rsidRPr="00693E40">
        <w:rPr>
          <w:lang w:val="ro-RO"/>
        </w:rPr>
        <w:t>Vezi şi informaţ</w:t>
      </w:r>
      <w:r>
        <w:rPr>
          <w:lang w:val="ro-RO"/>
        </w:rPr>
        <w:t>iile de la punctul „Nu luaţi Aprovel”.</w:t>
      </w:r>
    </w:p>
    <w:p w14:paraId="617176CB" w14:textId="77777777" w:rsidR="00C044CE" w:rsidRPr="002F604B" w:rsidRDefault="00C044CE" w:rsidP="00C044CE">
      <w:pPr>
        <w:pStyle w:val="EMEABodyText"/>
        <w:rPr>
          <w:lang w:val="ro-RO"/>
        </w:rPr>
      </w:pPr>
    </w:p>
    <w:p w14:paraId="58E73B1D" w14:textId="77777777" w:rsidR="00A2096F" w:rsidRPr="002F604B" w:rsidRDefault="00A2096F" w:rsidP="00A2096F">
      <w:pPr>
        <w:pStyle w:val="EMEABodyText"/>
        <w:rPr>
          <w:lang w:val="ro-RO"/>
        </w:rPr>
      </w:pPr>
      <w:r w:rsidRPr="002F604B">
        <w:rPr>
          <w:lang w:val="ro-RO"/>
        </w:rPr>
        <w:t>Trebuie să spuneţi medicului dumneavoastră dacă credeţi că sunteţi (</w:t>
      </w:r>
      <w:r w:rsidRPr="002F604B">
        <w:rPr>
          <w:u w:val="single"/>
          <w:lang w:val="ro-RO"/>
        </w:rPr>
        <w:t>sau aţi putea rămâne</w:t>
      </w:r>
      <w:r w:rsidRPr="002F604B">
        <w:rPr>
          <w:lang w:val="ro-RO"/>
        </w:rPr>
        <w:t xml:space="preserve">) gravidă. Aprovel nu este recomandat la începutul sarcinii şi nu trebuie luat dacă sunteţi gravidă în 3 luni </w:t>
      </w:r>
      <w:r w:rsidR="005B4E9B">
        <w:rPr>
          <w:lang w:val="ro-RO"/>
        </w:rPr>
        <w:t xml:space="preserve">împlinite </w:t>
      </w:r>
      <w:r w:rsidRPr="002F604B">
        <w:rPr>
          <w:lang w:val="ro-RO"/>
        </w:rPr>
        <w:t xml:space="preserve">sau mai mult, deoarece poate determina leziuni grave la făt dacă este utilizat în această fază (vezi </w:t>
      </w:r>
      <w:r w:rsidR="00601F3D">
        <w:rPr>
          <w:lang w:val="ro-RO"/>
        </w:rPr>
        <w:t>punctul</w:t>
      </w:r>
      <w:r w:rsidR="00601F3D" w:rsidRPr="007549DD">
        <w:rPr>
          <w:lang w:val="ro-RO"/>
        </w:rPr>
        <w:t xml:space="preserve"> </w:t>
      </w:r>
      <w:r w:rsidRPr="002F604B">
        <w:rPr>
          <w:lang w:val="ro-RO"/>
        </w:rPr>
        <w:t>privind sarcina).</w:t>
      </w:r>
    </w:p>
    <w:p w14:paraId="39D39A8E" w14:textId="77777777" w:rsidR="00A2096F" w:rsidRPr="002F604B" w:rsidRDefault="00A2096F" w:rsidP="00A2096F">
      <w:pPr>
        <w:pStyle w:val="EMEABodyText"/>
        <w:rPr>
          <w:lang w:val="ro-RO"/>
        </w:rPr>
      </w:pPr>
    </w:p>
    <w:p w14:paraId="05DD1D52" w14:textId="5998C4A2" w:rsidR="00A2096F" w:rsidRPr="002F604B" w:rsidRDefault="00C044CE" w:rsidP="00A2096F">
      <w:pPr>
        <w:pStyle w:val="EMEAHeading3"/>
        <w:rPr>
          <w:lang w:val="ro-RO"/>
        </w:rPr>
      </w:pPr>
      <w:r w:rsidRPr="002F604B">
        <w:rPr>
          <w:lang w:val="ro-RO"/>
        </w:rPr>
        <w:t>Copii şi adolescenţi</w:t>
      </w:r>
      <w:r w:rsidR="000561F9">
        <w:rPr>
          <w:lang w:val="ro-RO"/>
        </w:rPr>
        <w:fldChar w:fldCharType="begin"/>
      </w:r>
      <w:r w:rsidR="000561F9">
        <w:rPr>
          <w:lang w:val="ro-RO"/>
        </w:rPr>
        <w:instrText xml:space="preserve"> DOCVARIABLE vault_nd_2d07b0e9-6d7c-43c8-98a4-c1a038cbabba \* MERGEFORMAT </w:instrText>
      </w:r>
      <w:r w:rsidR="000561F9">
        <w:rPr>
          <w:lang w:val="ro-RO"/>
        </w:rPr>
        <w:fldChar w:fldCharType="separate"/>
      </w:r>
      <w:r w:rsidR="000561F9">
        <w:rPr>
          <w:lang w:val="ro-RO"/>
        </w:rPr>
        <w:t xml:space="preserve"> </w:t>
      </w:r>
      <w:r w:rsidR="000561F9">
        <w:rPr>
          <w:lang w:val="ro-RO"/>
        </w:rPr>
        <w:fldChar w:fldCharType="end"/>
      </w:r>
    </w:p>
    <w:p w14:paraId="0EBA7D34" w14:textId="2BED0D7F" w:rsidR="00A2096F" w:rsidRPr="002F604B" w:rsidRDefault="00A2096F" w:rsidP="00A2096F">
      <w:pPr>
        <w:pStyle w:val="EMEAHeading3"/>
        <w:rPr>
          <w:b w:val="0"/>
          <w:bCs/>
          <w:lang w:val="ro-RO"/>
        </w:rPr>
      </w:pPr>
      <w:r w:rsidRPr="002F604B">
        <w:rPr>
          <w:b w:val="0"/>
          <w:bCs/>
          <w:lang w:val="ro-RO"/>
        </w:rPr>
        <w:t>Acest medicament nu trebuie utilizat la copii şi adolescenţi</w:t>
      </w:r>
      <w:r w:rsidR="000E108A" w:rsidRPr="002F604B">
        <w:rPr>
          <w:b w:val="0"/>
          <w:bCs/>
          <w:lang w:val="ro-RO"/>
        </w:rPr>
        <w:t>,</w:t>
      </w:r>
      <w:r w:rsidRPr="002F604B">
        <w:rPr>
          <w:b w:val="0"/>
          <w:bCs/>
          <w:lang w:val="ro-RO"/>
        </w:rPr>
        <w:t xml:space="preserve"> deoarece siguranţa şi eficacitatea nu au fost încă pe deplin stabilite.</w:t>
      </w:r>
      <w:r w:rsidR="000561F9">
        <w:rPr>
          <w:b w:val="0"/>
          <w:bCs/>
          <w:lang w:val="ro-RO"/>
        </w:rPr>
        <w:fldChar w:fldCharType="begin"/>
      </w:r>
      <w:r w:rsidR="000561F9">
        <w:rPr>
          <w:b w:val="0"/>
          <w:bCs/>
          <w:lang w:val="ro-RO"/>
        </w:rPr>
        <w:instrText xml:space="preserve"> DOCVARIABLE vault_nd_bc910f32-93c7-4b15-b36a-91d5e92a00e5 \* MERGEFORMAT </w:instrText>
      </w:r>
      <w:r w:rsidR="000561F9">
        <w:rPr>
          <w:b w:val="0"/>
          <w:bCs/>
          <w:lang w:val="ro-RO"/>
        </w:rPr>
        <w:fldChar w:fldCharType="separate"/>
      </w:r>
      <w:r w:rsidR="000561F9">
        <w:rPr>
          <w:b w:val="0"/>
          <w:bCs/>
          <w:lang w:val="ro-RO"/>
        </w:rPr>
        <w:t xml:space="preserve"> </w:t>
      </w:r>
      <w:r w:rsidR="000561F9">
        <w:rPr>
          <w:b w:val="0"/>
          <w:bCs/>
          <w:lang w:val="ro-RO"/>
        </w:rPr>
        <w:fldChar w:fldCharType="end"/>
      </w:r>
    </w:p>
    <w:p w14:paraId="2361E007" w14:textId="77777777" w:rsidR="00A2096F" w:rsidRPr="002F604B" w:rsidRDefault="00A2096F" w:rsidP="00A2096F">
      <w:pPr>
        <w:pStyle w:val="EMEAHeading3"/>
        <w:rPr>
          <w:b w:val="0"/>
          <w:bCs/>
          <w:lang w:val="ro-RO"/>
        </w:rPr>
      </w:pPr>
    </w:p>
    <w:p w14:paraId="7CDC1F7E" w14:textId="4DE5BFA3" w:rsidR="00A2096F" w:rsidRPr="002F604B" w:rsidRDefault="000E108A" w:rsidP="00A2096F">
      <w:pPr>
        <w:pStyle w:val="EMEAHeading3"/>
        <w:rPr>
          <w:lang w:val="ro-RO"/>
        </w:rPr>
      </w:pPr>
      <w:r w:rsidRPr="002F604B">
        <w:rPr>
          <w:lang w:val="ro-RO"/>
        </w:rPr>
        <w:t xml:space="preserve">Aprovel împreună cu alte </w:t>
      </w:r>
      <w:r w:rsidR="00A2096F" w:rsidRPr="002F604B">
        <w:rPr>
          <w:lang w:val="ro-RO"/>
        </w:rPr>
        <w:t>medicamente</w:t>
      </w:r>
      <w:r w:rsidR="000561F9">
        <w:rPr>
          <w:lang w:val="ro-RO"/>
        </w:rPr>
        <w:fldChar w:fldCharType="begin"/>
      </w:r>
      <w:r w:rsidR="000561F9">
        <w:rPr>
          <w:lang w:val="ro-RO"/>
        </w:rPr>
        <w:instrText xml:space="preserve"> DOCVARIABLE vault_nd_01be2914-0ce2-4675-9c5c-3905b1a6d060 \* MERGEFORMAT </w:instrText>
      </w:r>
      <w:r w:rsidR="000561F9">
        <w:rPr>
          <w:lang w:val="ro-RO"/>
        </w:rPr>
        <w:fldChar w:fldCharType="separate"/>
      </w:r>
      <w:r w:rsidR="000561F9">
        <w:rPr>
          <w:lang w:val="ro-RO"/>
        </w:rPr>
        <w:t xml:space="preserve"> </w:t>
      </w:r>
      <w:r w:rsidR="000561F9">
        <w:rPr>
          <w:lang w:val="ro-RO"/>
        </w:rPr>
        <w:fldChar w:fldCharType="end"/>
      </w:r>
    </w:p>
    <w:p w14:paraId="23B11265" w14:textId="77777777" w:rsidR="00A2096F" w:rsidRPr="002F604B" w:rsidRDefault="000E108A" w:rsidP="00A2096F">
      <w:pPr>
        <w:pStyle w:val="EMEABodyText"/>
        <w:rPr>
          <w:lang w:val="ro-RO"/>
        </w:rPr>
      </w:pPr>
      <w:r w:rsidRPr="002F604B">
        <w:rPr>
          <w:lang w:val="ro-RO"/>
        </w:rPr>
        <w:t>S</w:t>
      </w:r>
      <w:r w:rsidR="00A2096F" w:rsidRPr="002F604B">
        <w:rPr>
          <w:lang w:val="ro-RO"/>
        </w:rPr>
        <w:t>puneţi medicului dumneavoastră sau farmacistului dacă luaţi</w:t>
      </w:r>
      <w:r w:rsidRPr="002F604B">
        <w:rPr>
          <w:lang w:val="ro-RO"/>
        </w:rPr>
        <w:t>,</w:t>
      </w:r>
      <w:r w:rsidR="00A2096F" w:rsidRPr="002F604B">
        <w:rPr>
          <w:lang w:val="ro-RO"/>
        </w:rPr>
        <w:t xml:space="preserve"> aţi luat recent</w:t>
      </w:r>
      <w:r w:rsidRPr="002F604B">
        <w:rPr>
          <w:lang w:val="ro-RO"/>
        </w:rPr>
        <w:t xml:space="preserve"> sau s-ar putea să luaţi</w:t>
      </w:r>
      <w:r w:rsidR="00A2096F" w:rsidRPr="002F604B">
        <w:rPr>
          <w:lang w:val="ro-RO"/>
        </w:rPr>
        <w:t xml:space="preserve"> orice alte medicamente.</w:t>
      </w:r>
    </w:p>
    <w:p w14:paraId="5B1B7CA3" w14:textId="77777777" w:rsidR="00A2096F" w:rsidRPr="002F604B" w:rsidRDefault="00A2096F" w:rsidP="00A2096F">
      <w:pPr>
        <w:pStyle w:val="EMEABodyText"/>
        <w:rPr>
          <w:lang w:val="ro-RO"/>
        </w:rPr>
      </w:pPr>
    </w:p>
    <w:p w14:paraId="48897226" w14:textId="77777777" w:rsidR="00641F39" w:rsidRDefault="00641F39" w:rsidP="00641F39">
      <w:pPr>
        <w:pStyle w:val="EMEABodyText"/>
        <w:rPr>
          <w:bCs/>
          <w:lang w:val="ro-RO"/>
        </w:rPr>
      </w:pPr>
      <w:r w:rsidRPr="00BF0213">
        <w:rPr>
          <w:bCs/>
          <w:lang w:val="ro-RO"/>
        </w:rPr>
        <w:t xml:space="preserve">Este posibil </w:t>
      </w:r>
      <w:r w:rsidR="001E3ED4" w:rsidRPr="002F604B">
        <w:rPr>
          <w:bCs/>
          <w:lang w:val="ro-RO"/>
        </w:rPr>
        <w:t>ca medicul dumneavoastră</w:t>
      </w:r>
      <w:r w:rsidRPr="00641F39">
        <w:rPr>
          <w:bCs/>
          <w:lang w:val="ro-RO"/>
        </w:rPr>
        <w:t xml:space="preserve"> </w:t>
      </w:r>
      <w:r w:rsidRPr="00BF0213">
        <w:rPr>
          <w:bCs/>
          <w:lang w:val="ro-RO"/>
        </w:rPr>
        <w:t>să trebuiască</w:t>
      </w:r>
      <w:r w:rsidR="001E3ED4" w:rsidRPr="002F604B">
        <w:rPr>
          <w:bCs/>
          <w:lang w:val="ro-RO"/>
        </w:rPr>
        <w:t xml:space="preserve"> să vă modifice doza şi/sau să ia alte măsuri de precauţie</w:t>
      </w:r>
      <w:r w:rsidRPr="00BF0213">
        <w:rPr>
          <w:bCs/>
          <w:lang w:val="ro-RO"/>
        </w:rPr>
        <w:t>:</w:t>
      </w:r>
    </w:p>
    <w:p w14:paraId="5BECFC16" w14:textId="77777777" w:rsidR="00A2096F" w:rsidRPr="002F604B" w:rsidRDefault="00641F39" w:rsidP="00641F39">
      <w:pPr>
        <w:pStyle w:val="EMEABodyText"/>
        <w:rPr>
          <w:bCs/>
          <w:lang w:val="ro-RO"/>
        </w:rPr>
      </w:pPr>
      <w:r w:rsidRPr="00641F39">
        <w:rPr>
          <w:bCs/>
          <w:lang w:val="ro-RO"/>
        </w:rPr>
        <w:t xml:space="preserve">Dacă luaţi </w:t>
      </w:r>
      <w:r w:rsidR="00AB50F4" w:rsidRPr="00D634DF">
        <w:rPr>
          <w:lang w:val="ro-RO"/>
        </w:rPr>
        <w:t xml:space="preserve">un inhibitor </w:t>
      </w:r>
      <w:r w:rsidR="00AB50F4">
        <w:rPr>
          <w:lang w:val="ro-RO"/>
        </w:rPr>
        <w:t xml:space="preserve">al </w:t>
      </w:r>
      <w:r w:rsidR="00AB50F4" w:rsidRPr="00D634DF">
        <w:rPr>
          <w:lang w:val="ro-RO"/>
        </w:rPr>
        <w:t xml:space="preserve">ECA </w:t>
      </w:r>
      <w:r w:rsidRPr="00641F39">
        <w:rPr>
          <w:bCs/>
          <w:lang w:val="ro-RO"/>
        </w:rPr>
        <w:t>s</w:t>
      </w:r>
      <w:r>
        <w:rPr>
          <w:bCs/>
          <w:lang w:val="ro-RO"/>
        </w:rPr>
        <w:t xml:space="preserve">au aliskiren (vezi </w:t>
      </w:r>
      <w:r w:rsidR="00AB50F4" w:rsidRPr="00AB50F4">
        <w:rPr>
          <w:bCs/>
          <w:lang w:val="ro-RO"/>
        </w:rPr>
        <w:t xml:space="preserve">şi informaţiile de la punctele </w:t>
      </w:r>
      <w:r>
        <w:rPr>
          <w:bCs/>
          <w:lang w:val="ro-RO"/>
        </w:rPr>
        <w:t xml:space="preserve">„Nu </w:t>
      </w:r>
      <w:r w:rsidRPr="00641F39">
        <w:rPr>
          <w:bCs/>
          <w:lang w:val="ro-RO"/>
        </w:rPr>
        <w:t>luaţi</w:t>
      </w:r>
      <w:r>
        <w:rPr>
          <w:bCs/>
          <w:lang w:val="ro-RO"/>
        </w:rPr>
        <w:t xml:space="preserve"> Aprovel</w:t>
      </w:r>
      <w:r w:rsidRPr="00641F39">
        <w:rPr>
          <w:bCs/>
          <w:lang w:val="ro-RO"/>
        </w:rPr>
        <w:t>” şi „Atenţionări şi precauţii”).</w:t>
      </w:r>
    </w:p>
    <w:p w14:paraId="2D8FC17E" w14:textId="77777777" w:rsidR="00A2096F" w:rsidRPr="002F604B" w:rsidRDefault="00A2096F" w:rsidP="00A2096F">
      <w:pPr>
        <w:pStyle w:val="EMEABodyText"/>
        <w:rPr>
          <w:bCs/>
          <w:lang w:val="ro-RO"/>
        </w:rPr>
      </w:pPr>
    </w:p>
    <w:p w14:paraId="7EFECF05" w14:textId="77777777" w:rsidR="00A2096F" w:rsidRPr="002F604B" w:rsidRDefault="00A2096F" w:rsidP="00A2096F">
      <w:pPr>
        <w:pStyle w:val="EMEABodyText"/>
        <w:rPr>
          <w:b/>
          <w:lang w:val="ro-RO"/>
        </w:rPr>
      </w:pPr>
      <w:r w:rsidRPr="002F604B">
        <w:rPr>
          <w:b/>
          <w:bCs/>
          <w:lang w:val="ro-RO"/>
        </w:rPr>
        <w:t xml:space="preserve">Este posibil să fie necesar să efectuaţi </w:t>
      </w:r>
      <w:r w:rsidRPr="002F604B">
        <w:rPr>
          <w:b/>
          <w:lang w:val="ro-RO"/>
        </w:rPr>
        <w:t>analize de sânge dacă luaţi:</w:t>
      </w:r>
    </w:p>
    <w:p w14:paraId="1058E144" w14:textId="77777777" w:rsidR="00A2096F" w:rsidRPr="002F604B" w:rsidRDefault="00A2096F" w:rsidP="00A2096F">
      <w:pPr>
        <w:pStyle w:val="EMEABodyTextIndent"/>
        <w:rPr>
          <w:lang w:val="ro-RO"/>
        </w:rPr>
      </w:pPr>
      <w:r w:rsidRPr="002F604B">
        <w:rPr>
          <w:lang w:val="ro-RO"/>
        </w:rPr>
        <w:t>suplimente de potasiu</w:t>
      </w:r>
    </w:p>
    <w:p w14:paraId="3CC6974A" w14:textId="77777777" w:rsidR="00A2096F" w:rsidRPr="002F604B" w:rsidRDefault="00A2096F" w:rsidP="00A2096F">
      <w:pPr>
        <w:pStyle w:val="EMEABodyTextIndent"/>
        <w:rPr>
          <w:lang w:val="ro-RO"/>
        </w:rPr>
      </w:pPr>
      <w:r w:rsidRPr="002F604B">
        <w:rPr>
          <w:lang w:val="ro-RO"/>
        </w:rPr>
        <w:t>sare dietetică care conţine potasiu</w:t>
      </w:r>
    </w:p>
    <w:p w14:paraId="29A6C475" w14:textId="77777777" w:rsidR="00A2096F" w:rsidRPr="002F604B" w:rsidRDefault="00A2096F" w:rsidP="00A2096F">
      <w:pPr>
        <w:pStyle w:val="EMEABodyTextIndent"/>
        <w:rPr>
          <w:lang w:val="ro-RO"/>
        </w:rPr>
      </w:pPr>
      <w:r w:rsidRPr="002F604B">
        <w:rPr>
          <w:lang w:val="ro-RO"/>
        </w:rPr>
        <w:t>medicamente care economisesc potasiu (cum sunt anumite diuretice)</w:t>
      </w:r>
    </w:p>
    <w:p w14:paraId="7DCB766C" w14:textId="77777777" w:rsidR="00A2096F" w:rsidRPr="002F604B" w:rsidRDefault="00A2096F" w:rsidP="00A2096F">
      <w:pPr>
        <w:pStyle w:val="EMEABodyTextIndent"/>
        <w:rPr>
          <w:lang w:val="ro-RO"/>
        </w:rPr>
      </w:pPr>
      <w:r w:rsidRPr="002F604B">
        <w:rPr>
          <w:lang w:val="ro-RO"/>
        </w:rPr>
        <w:t>medicamente care conţin litiu</w:t>
      </w:r>
    </w:p>
    <w:p w14:paraId="018AF6BD" w14:textId="77777777" w:rsidR="00A86519" w:rsidRPr="002F604B" w:rsidRDefault="00A86519" w:rsidP="00A86519">
      <w:pPr>
        <w:pStyle w:val="EMEABodyTextIndent"/>
        <w:tabs>
          <w:tab w:val="num" w:pos="567"/>
        </w:tabs>
        <w:rPr>
          <w:lang w:val="ro-RO"/>
        </w:rPr>
      </w:pPr>
      <w:r>
        <w:rPr>
          <w:lang w:val="ro-RO"/>
        </w:rPr>
        <w:t>repaglinidă (medicament utilizat pentru scăderea valorilor zahărului în sânge)</w:t>
      </w:r>
    </w:p>
    <w:p w14:paraId="4B285A8B" w14:textId="77777777" w:rsidR="00A2096F" w:rsidRPr="002F604B" w:rsidRDefault="00A2096F" w:rsidP="00A2096F">
      <w:pPr>
        <w:pStyle w:val="EMEABodyText"/>
        <w:rPr>
          <w:lang w:val="ro-RO"/>
        </w:rPr>
      </w:pPr>
    </w:p>
    <w:p w14:paraId="662674F1" w14:textId="77777777" w:rsidR="00A2096F" w:rsidRPr="002F604B" w:rsidRDefault="00A2096F" w:rsidP="00A2096F">
      <w:pPr>
        <w:pStyle w:val="EMEABodyText"/>
        <w:rPr>
          <w:lang w:val="ro-RO"/>
        </w:rPr>
      </w:pPr>
      <w:r w:rsidRPr="002F604B">
        <w:rPr>
          <w:lang w:val="ro-RO"/>
        </w:rPr>
        <w:t>Dacă luaţi anumite medicamente pentru ameliorarea durerii, denumite medicamente antiinflamatoare nesteroidiene, efectul irbesartanului poate fi redus.</w:t>
      </w:r>
    </w:p>
    <w:p w14:paraId="6C611CD0" w14:textId="77777777" w:rsidR="00A2096F" w:rsidRPr="002F604B" w:rsidRDefault="00A2096F" w:rsidP="00A2096F">
      <w:pPr>
        <w:pStyle w:val="EMEABodyText"/>
        <w:rPr>
          <w:bCs/>
          <w:lang w:val="ro-RO"/>
        </w:rPr>
      </w:pPr>
    </w:p>
    <w:p w14:paraId="649B3A8A" w14:textId="12A01D02" w:rsidR="00A2096F" w:rsidRPr="002F604B" w:rsidRDefault="00A2096F" w:rsidP="00A2096F">
      <w:pPr>
        <w:pStyle w:val="EMEAHeading3"/>
        <w:rPr>
          <w:lang w:val="ro-RO"/>
        </w:rPr>
      </w:pPr>
      <w:r w:rsidRPr="002F604B">
        <w:rPr>
          <w:lang w:val="ro-RO"/>
        </w:rPr>
        <w:t>Aprovel împreună cu alimente şi băuturi</w:t>
      </w:r>
      <w:r w:rsidR="000561F9">
        <w:rPr>
          <w:lang w:val="ro-RO"/>
        </w:rPr>
        <w:fldChar w:fldCharType="begin"/>
      </w:r>
      <w:r w:rsidR="000561F9">
        <w:rPr>
          <w:lang w:val="ro-RO"/>
        </w:rPr>
        <w:instrText xml:space="preserve"> DOCVARIABLE vault_nd_9119ae68-146c-432e-a353-acfa08671f5e \* MERGEFORMAT </w:instrText>
      </w:r>
      <w:r w:rsidR="000561F9">
        <w:rPr>
          <w:lang w:val="ro-RO"/>
        </w:rPr>
        <w:fldChar w:fldCharType="separate"/>
      </w:r>
      <w:r w:rsidR="000561F9">
        <w:rPr>
          <w:lang w:val="ro-RO"/>
        </w:rPr>
        <w:t xml:space="preserve"> </w:t>
      </w:r>
      <w:r w:rsidR="000561F9">
        <w:rPr>
          <w:lang w:val="ro-RO"/>
        </w:rPr>
        <w:fldChar w:fldCharType="end"/>
      </w:r>
    </w:p>
    <w:p w14:paraId="3221BE63" w14:textId="77777777" w:rsidR="00A2096F" w:rsidRPr="002F604B" w:rsidRDefault="00A2096F" w:rsidP="00A2096F">
      <w:pPr>
        <w:pStyle w:val="EMEABodyText"/>
        <w:rPr>
          <w:lang w:val="ro-RO"/>
        </w:rPr>
      </w:pPr>
      <w:r w:rsidRPr="002F604B">
        <w:rPr>
          <w:lang w:val="ro-RO"/>
        </w:rPr>
        <w:t>Aprovel se poate administra cu sau fără alimente.</w:t>
      </w:r>
    </w:p>
    <w:p w14:paraId="5391B847" w14:textId="77777777" w:rsidR="00A2096F" w:rsidRPr="002F604B" w:rsidRDefault="00A2096F" w:rsidP="00A2096F">
      <w:pPr>
        <w:pStyle w:val="EMEABodyText"/>
        <w:rPr>
          <w:lang w:val="ro-RO"/>
        </w:rPr>
      </w:pPr>
    </w:p>
    <w:p w14:paraId="18574D3E" w14:textId="58DE549F" w:rsidR="00A2096F" w:rsidRPr="002F604B" w:rsidRDefault="00A2096F" w:rsidP="00A2096F">
      <w:pPr>
        <w:pStyle w:val="EMEAHeading3"/>
        <w:rPr>
          <w:lang w:val="ro-RO"/>
        </w:rPr>
      </w:pPr>
      <w:r w:rsidRPr="002F604B">
        <w:rPr>
          <w:lang w:val="ro-RO"/>
        </w:rPr>
        <w:t>Sarcina şi alăptarea</w:t>
      </w:r>
      <w:r w:rsidR="000561F9">
        <w:rPr>
          <w:lang w:val="ro-RO"/>
        </w:rPr>
        <w:fldChar w:fldCharType="begin"/>
      </w:r>
      <w:r w:rsidR="000561F9">
        <w:rPr>
          <w:lang w:val="ro-RO"/>
        </w:rPr>
        <w:instrText xml:space="preserve"> DOCVARIABLE vault_nd_fe4ab03a-6247-4189-9dc0-2f695f88251b \* MERGEFORMAT </w:instrText>
      </w:r>
      <w:r w:rsidR="000561F9">
        <w:rPr>
          <w:lang w:val="ro-RO"/>
        </w:rPr>
        <w:fldChar w:fldCharType="separate"/>
      </w:r>
      <w:r w:rsidR="000561F9">
        <w:rPr>
          <w:lang w:val="ro-RO"/>
        </w:rPr>
        <w:t xml:space="preserve"> </w:t>
      </w:r>
      <w:r w:rsidR="000561F9">
        <w:rPr>
          <w:lang w:val="ro-RO"/>
        </w:rPr>
        <w:fldChar w:fldCharType="end"/>
      </w:r>
    </w:p>
    <w:p w14:paraId="683B0801" w14:textId="6EFAAE51" w:rsidR="00A2096F" w:rsidRPr="002F604B" w:rsidRDefault="00A2096F" w:rsidP="00A2096F">
      <w:pPr>
        <w:pStyle w:val="EMEAHeading2"/>
        <w:rPr>
          <w:lang w:val="ro-RO"/>
        </w:rPr>
      </w:pPr>
      <w:r w:rsidRPr="002F604B">
        <w:rPr>
          <w:lang w:val="ro-RO"/>
        </w:rPr>
        <w:t>Sarcina</w:t>
      </w:r>
      <w:r w:rsidR="000561F9">
        <w:rPr>
          <w:lang w:val="ro-RO"/>
        </w:rPr>
        <w:fldChar w:fldCharType="begin"/>
      </w:r>
      <w:r w:rsidR="000561F9">
        <w:rPr>
          <w:lang w:val="ro-RO"/>
        </w:rPr>
        <w:instrText xml:space="preserve"> DOCVARIABLE vault_nd_ca9087ca-9d01-4453-859f-2fef9ae64b74 \* MERGEFORMAT </w:instrText>
      </w:r>
      <w:r w:rsidR="000561F9">
        <w:rPr>
          <w:lang w:val="ro-RO"/>
        </w:rPr>
        <w:fldChar w:fldCharType="separate"/>
      </w:r>
      <w:r w:rsidR="000561F9">
        <w:rPr>
          <w:lang w:val="ro-RO"/>
        </w:rPr>
        <w:t xml:space="preserve"> </w:t>
      </w:r>
      <w:r w:rsidR="000561F9">
        <w:rPr>
          <w:lang w:val="ro-RO"/>
        </w:rPr>
        <w:fldChar w:fldCharType="end"/>
      </w:r>
    </w:p>
    <w:p w14:paraId="3BAF0F51" w14:textId="77777777" w:rsidR="00A2096F" w:rsidRPr="002F604B" w:rsidRDefault="00A2096F" w:rsidP="00A2096F">
      <w:pPr>
        <w:pStyle w:val="EMEABodyText"/>
        <w:rPr>
          <w:szCs w:val="22"/>
          <w:lang w:val="ro-RO"/>
        </w:rPr>
      </w:pPr>
      <w:r w:rsidRPr="002F604B">
        <w:rPr>
          <w:lang w:val="ro-RO"/>
        </w:rPr>
        <w:t>Trebuie să spuneţi medicului dumneavoastră dacă sunteţi (</w:t>
      </w:r>
      <w:r w:rsidRPr="002F604B">
        <w:rPr>
          <w:u w:val="single"/>
          <w:lang w:val="ro-RO"/>
        </w:rPr>
        <w:t>sau aţi putea rămâne</w:t>
      </w:r>
      <w:r w:rsidRPr="002F604B">
        <w:rPr>
          <w:lang w:val="ro-RO"/>
        </w:rPr>
        <w:t xml:space="preserve">) gravidă; </w:t>
      </w:r>
      <w:r w:rsidRPr="002F604B">
        <w:rPr>
          <w:szCs w:val="22"/>
          <w:lang w:val="ro-RO"/>
        </w:rPr>
        <w:t>medicul dumneavoastră vă va sfătui</w:t>
      </w:r>
      <w:r w:rsidR="001E3ED4" w:rsidRPr="002F604B">
        <w:rPr>
          <w:szCs w:val="22"/>
          <w:lang w:val="ro-RO"/>
        </w:rPr>
        <w:t>,</w:t>
      </w:r>
      <w:r w:rsidRPr="002F604B">
        <w:rPr>
          <w:szCs w:val="22"/>
          <w:lang w:val="ro-RO"/>
        </w:rPr>
        <w:t xml:space="preserve"> în mod normal</w:t>
      </w:r>
      <w:r w:rsidR="001E3ED4" w:rsidRPr="002F604B">
        <w:rPr>
          <w:szCs w:val="22"/>
          <w:lang w:val="ro-RO"/>
        </w:rPr>
        <w:t>,</w:t>
      </w:r>
      <w:r w:rsidRPr="002F604B">
        <w:rPr>
          <w:szCs w:val="22"/>
          <w:lang w:val="ro-RO"/>
        </w:rPr>
        <w:t xml:space="preserve"> să </w:t>
      </w:r>
      <w:r w:rsidR="001E3ED4" w:rsidRPr="002F604B">
        <w:rPr>
          <w:szCs w:val="22"/>
          <w:lang w:val="ro-RO"/>
        </w:rPr>
        <w:t xml:space="preserve">opriţi </w:t>
      </w:r>
      <w:r w:rsidRPr="002F604B">
        <w:rPr>
          <w:szCs w:val="22"/>
          <w:lang w:val="ro-RO"/>
        </w:rPr>
        <w:t xml:space="preserve">tratamentul cu Aprovel înainte de a rămâne gravidă sau de îndată ce aflaţi că sunteţi gravidă şi vă va sfătui să luaţi un alt medicament în locul Aprovel. Aprovel nu este recomandat la începutul sarcinii şi nu trebuie luat dacă sunteţi gravidă în </w:t>
      </w:r>
      <w:r w:rsidRPr="002F604B">
        <w:rPr>
          <w:szCs w:val="22"/>
          <w:lang w:val="ro-RO"/>
        </w:rPr>
        <w:lastRenderedPageBreak/>
        <w:t>3</w:t>
      </w:r>
      <w:r w:rsidR="001E3ED4" w:rsidRPr="002F604B">
        <w:rPr>
          <w:szCs w:val="22"/>
          <w:lang w:val="ro-RO"/>
        </w:rPr>
        <w:t> </w:t>
      </w:r>
      <w:r w:rsidRPr="002F604B">
        <w:rPr>
          <w:szCs w:val="22"/>
          <w:lang w:val="ro-RO"/>
        </w:rPr>
        <w:t xml:space="preserve">luni </w:t>
      </w:r>
      <w:r w:rsidR="005B4E9B">
        <w:rPr>
          <w:lang w:val="ro-RO"/>
        </w:rPr>
        <w:t xml:space="preserve">împlinite </w:t>
      </w:r>
      <w:r w:rsidRPr="002F604B">
        <w:rPr>
          <w:szCs w:val="22"/>
          <w:lang w:val="ro-RO"/>
        </w:rPr>
        <w:t>sau mai mult, deoarece poate determina leziuni grave la făt, dacă este folosit după a treia lună de sarcină.</w:t>
      </w:r>
    </w:p>
    <w:p w14:paraId="45EB610E" w14:textId="77777777" w:rsidR="00A2096F" w:rsidRPr="002F604B" w:rsidRDefault="00A2096F" w:rsidP="00A2096F">
      <w:pPr>
        <w:pStyle w:val="EMEABodyText"/>
        <w:rPr>
          <w:b/>
          <w:lang w:val="ro-RO"/>
        </w:rPr>
      </w:pPr>
    </w:p>
    <w:p w14:paraId="71F72CA0" w14:textId="4C337063" w:rsidR="00A2096F" w:rsidRPr="002F604B" w:rsidRDefault="00A2096F" w:rsidP="00A2096F">
      <w:pPr>
        <w:pStyle w:val="EMEAHeading2"/>
        <w:rPr>
          <w:lang w:val="ro-RO"/>
        </w:rPr>
      </w:pPr>
      <w:r w:rsidRPr="002F604B">
        <w:rPr>
          <w:lang w:val="ro-RO"/>
        </w:rPr>
        <w:t>Alăptarea</w:t>
      </w:r>
      <w:r w:rsidR="000561F9">
        <w:rPr>
          <w:lang w:val="ro-RO"/>
        </w:rPr>
        <w:fldChar w:fldCharType="begin"/>
      </w:r>
      <w:r w:rsidR="000561F9">
        <w:rPr>
          <w:lang w:val="ro-RO"/>
        </w:rPr>
        <w:instrText xml:space="preserve"> DOCVARIABLE vault_nd_d181e920-b202-4e2c-a403-41d954b01cb0 \* MERGEFORMAT </w:instrText>
      </w:r>
      <w:r w:rsidR="000561F9">
        <w:rPr>
          <w:lang w:val="ro-RO"/>
        </w:rPr>
        <w:fldChar w:fldCharType="separate"/>
      </w:r>
      <w:r w:rsidR="000561F9">
        <w:rPr>
          <w:lang w:val="ro-RO"/>
        </w:rPr>
        <w:t xml:space="preserve"> </w:t>
      </w:r>
      <w:r w:rsidR="000561F9">
        <w:rPr>
          <w:lang w:val="ro-RO"/>
        </w:rPr>
        <w:fldChar w:fldCharType="end"/>
      </w:r>
    </w:p>
    <w:p w14:paraId="3277EE76" w14:textId="77777777" w:rsidR="00A2096F" w:rsidRPr="002F604B" w:rsidRDefault="00A2096F" w:rsidP="00A2096F">
      <w:pPr>
        <w:pStyle w:val="EMEABodyText"/>
        <w:rPr>
          <w:lang w:val="ro-RO"/>
        </w:rPr>
      </w:pPr>
      <w:r w:rsidRPr="002F604B">
        <w:rPr>
          <w:lang w:val="ro-RO"/>
        </w:rPr>
        <w:t>Spuneţi medicului dumneavoastră dacă alăptaţi sau sunteţi pe cale să alăptaţi. Aprovel nu este recomandat pentru mamele care alăptează şi medicul dumneavoastră poate alege un alt tratament pentru dumneavoastră dacă doriţi să alăptaţi, în special în cazul copilului nou-născut sau a</w:t>
      </w:r>
      <w:r w:rsidR="001E3ED4" w:rsidRPr="002F604B">
        <w:rPr>
          <w:lang w:val="ro-RO"/>
        </w:rPr>
        <w:t>l</w:t>
      </w:r>
      <w:r w:rsidRPr="002F604B">
        <w:rPr>
          <w:lang w:val="ro-RO"/>
        </w:rPr>
        <w:t xml:space="preserve"> celui născut prematur.</w:t>
      </w:r>
    </w:p>
    <w:p w14:paraId="3E03F3EB" w14:textId="77777777" w:rsidR="00A2096F" w:rsidRPr="002F604B" w:rsidRDefault="00A2096F" w:rsidP="00A2096F">
      <w:pPr>
        <w:pStyle w:val="EMEABodyText"/>
        <w:rPr>
          <w:bCs/>
          <w:lang w:val="ro-RO"/>
        </w:rPr>
      </w:pPr>
    </w:p>
    <w:p w14:paraId="38B14A0D" w14:textId="5841A07D" w:rsidR="00A2096F" w:rsidRPr="002F604B" w:rsidRDefault="00A2096F" w:rsidP="00A2096F">
      <w:pPr>
        <w:pStyle w:val="EMEAHeading3"/>
        <w:rPr>
          <w:lang w:val="ro-RO"/>
        </w:rPr>
      </w:pPr>
      <w:r w:rsidRPr="002F604B">
        <w:rPr>
          <w:lang w:val="ro-RO"/>
        </w:rPr>
        <w:t>Conducerea vehiculelor şi folosirea utilajelor</w:t>
      </w:r>
      <w:r w:rsidR="000561F9">
        <w:rPr>
          <w:lang w:val="ro-RO"/>
        </w:rPr>
        <w:fldChar w:fldCharType="begin"/>
      </w:r>
      <w:r w:rsidR="000561F9">
        <w:rPr>
          <w:lang w:val="ro-RO"/>
        </w:rPr>
        <w:instrText xml:space="preserve"> DOCVARIABLE vault_nd_a4f348eb-006e-4742-9086-fabff0858b2f \* MERGEFORMAT </w:instrText>
      </w:r>
      <w:r w:rsidR="000561F9">
        <w:rPr>
          <w:lang w:val="ro-RO"/>
        </w:rPr>
        <w:fldChar w:fldCharType="separate"/>
      </w:r>
      <w:r w:rsidR="000561F9">
        <w:rPr>
          <w:lang w:val="ro-RO"/>
        </w:rPr>
        <w:t xml:space="preserve"> </w:t>
      </w:r>
      <w:r w:rsidR="000561F9">
        <w:rPr>
          <w:lang w:val="ro-RO"/>
        </w:rPr>
        <w:fldChar w:fldCharType="end"/>
      </w:r>
    </w:p>
    <w:p w14:paraId="047299BC" w14:textId="77777777" w:rsidR="00A2096F" w:rsidRPr="002F604B" w:rsidRDefault="00A2096F" w:rsidP="00A2096F">
      <w:pPr>
        <w:pStyle w:val="EMEABodyText"/>
        <w:rPr>
          <w:lang w:val="ro-RO"/>
        </w:rPr>
      </w:pPr>
      <w:r w:rsidRPr="002F604B">
        <w:rPr>
          <w:lang w:val="ro-RO"/>
        </w:rPr>
        <w:t>Este puţin probabil ca 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3B807FF0" w14:textId="77777777" w:rsidR="00A2096F" w:rsidRPr="002F604B" w:rsidRDefault="00A2096F" w:rsidP="00A2096F">
      <w:pPr>
        <w:pStyle w:val="EMEABodyText"/>
        <w:rPr>
          <w:lang w:val="ro-RO"/>
        </w:rPr>
      </w:pPr>
    </w:p>
    <w:p w14:paraId="4BB8EE55" w14:textId="77777777" w:rsidR="00A2096F" w:rsidRPr="002F604B" w:rsidRDefault="00A2096F">
      <w:pPr>
        <w:pStyle w:val="EMEABodyText"/>
        <w:rPr>
          <w:szCs w:val="22"/>
          <w:lang w:val="ro-RO"/>
        </w:rPr>
      </w:pPr>
      <w:r w:rsidRPr="002F604B">
        <w:rPr>
          <w:b/>
          <w:szCs w:val="22"/>
          <w:lang w:val="ro-RO"/>
        </w:rPr>
        <w:t>Aprovel conţine lactoză</w:t>
      </w:r>
      <w:r w:rsidRPr="002F604B">
        <w:rPr>
          <w:szCs w:val="22"/>
          <w:lang w:val="ro-RO"/>
        </w:rPr>
        <w:t xml:space="preserve">. Dacă medicul dumneavoastră v-a </w:t>
      </w:r>
      <w:r w:rsidR="001E3ED4" w:rsidRPr="002F604B">
        <w:rPr>
          <w:szCs w:val="22"/>
          <w:lang w:val="ro-RO"/>
        </w:rPr>
        <w:t xml:space="preserve">atenţionat </w:t>
      </w:r>
      <w:r w:rsidRPr="002F604B">
        <w:rPr>
          <w:szCs w:val="22"/>
          <w:lang w:val="ro-RO"/>
        </w:rPr>
        <w:t xml:space="preserve">că aveţi intoleranţă la unele </w:t>
      </w:r>
      <w:r w:rsidR="001E3ED4" w:rsidRPr="002F604B">
        <w:rPr>
          <w:szCs w:val="22"/>
          <w:lang w:val="ro-RO"/>
        </w:rPr>
        <w:t xml:space="preserve">categorii de glucide </w:t>
      </w:r>
      <w:r w:rsidRPr="002F604B">
        <w:rPr>
          <w:szCs w:val="22"/>
          <w:lang w:val="ro-RO"/>
        </w:rPr>
        <w:t xml:space="preserve">(de exemplu lactoză), </w:t>
      </w:r>
      <w:r w:rsidR="001E3ED4" w:rsidRPr="002F604B">
        <w:rPr>
          <w:szCs w:val="22"/>
          <w:lang w:val="ro-RO"/>
        </w:rPr>
        <w:t xml:space="preserve">vă rugăm să-l întrebaţi </w:t>
      </w:r>
      <w:r w:rsidRPr="002F604B">
        <w:rPr>
          <w:szCs w:val="22"/>
          <w:lang w:val="ro-RO"/>
        </w:rPr>
        <w:t>înainte de a lua acest medicament.</w:t>
      </w:r>
    </w:p>
    <w:p w14:paraId="109C0C0C" w14:textId="77777777" w:rsidR="00A86519" w:rsidRDefault="00A86519" w:rsidP="00A86519">
      <w:pPr>
        <w:pStyle w:val="EMEABodyText"/>
        <w:rPr>
          <w:szCs w:val="22"/>
          <w:lang w:val="ro-RO"/>
        </w:rPr>
      </w:pPr>
    </w:p>
    <w:p w14:paraId="4D86E1AE" w14:textId="77777777" w:rsidR="00A86519" w:rsidRDefault="00A86519" w:rsidP="00A86519">
      <w:pPr>
        <w:pStyle w:val="EMEABodyText"/>
        <w:rPr>
          <w:szCs w:val="22"/>
          <w:lang w:val="ro-RO"/>
        </w:rPr>
      </w:pPr>
      <w:r w:rsidRPr="002F604B">
        <w:rPr>
          <w:b/>
          <w:szCs w:val="22"/>
          <w:lang w:val="ro-RO"/>
        </w:rPr>
        <w:t xml:space="preserve">Aprovel conţine </w:t>
      </w:r>
      <w:r>
        <w:rPr>
          <w:b/>
          <w:szCs w:val="22"/>
          <w:lang w:val="ro-RO"/>
        </w:rPr>
        <w:t>sodiu</w:t>
      </w:r>
      <w:r w:rsidRPr="002F604B">
        <w:rPr>
          <w:szCs w:val="22"/>
          <w:lang w:val="ro-RO"/>
        </w:rPr>
        <w:t xml:space="preserve">. </w:t>
      </w:r>
      <w:r w:rsidRPr="00A86519">
        <w:rPr>
          <w:szCs w:val="22"/>
          <w:lang w:val="ro-RO"/>
        </w:rPr>
        <w:t xml:space="preserve">Acest medicament conţine sodiu mai puţin de 1 mmol (23 mg) per </w:t>
      </w:r>
      <w:r>
        <w:rPr>
          <w:szCs w:val="22"/>
          <w:lang w:val="ro-RO"/>
        </w:rPr>
        <w:t>comprimat</w:t>
      </w:r>
      <w:r w:rsidRPr="00A86519">
        <w:rPr>
          <w:szCs w:val="22"/>
          <w:lang w:val="ro-RO"/>
        </w:rPr>
        <w:t>, adică practic „nu conţine sodiu”.</w:t>
      </w:r>
    </w:p>
    <w:p w14:paraId="4A8CA854" w14:textId="77777777" w:rsidR="00A2096F" w:rsidRPr="002F604B" w:rsidRDefault="00A2096F">
      <w:pPr>
        <w:pStyle w:val="EMEABodyText"/>
        <w:rPr>
          <w:szCs w:val="22"/>
          <w:lang w:val="ro-RO"/>
        </w:rPr>
      </w:pPr>
    </w:p>
    <w:p w14:paraId="1122695F" w14:textId="77777777" w:rsidR="00A2096F" w:rsidRPr="002F604B" w:rsidRDefault="00A2096F">
      <w:pPr>
        <w:pStyle w:val="EMEABodyText"/>
        <w:rPr>
          <w:szCs w:val="22"/>
          <w:lang w:val="ro-RO"/>
        </w:rPr>
      </w:pPr>
    </w:p>
    <w:p w14:paraId="70312698" w14:textId="31286546" w:rsidR="00A2096F" w:rsidRPr="002F604B" w:rsidRDefault="00A2096F">
      <w:pPr>
        <w:pStyle w:val="EMEAHeading1"/>
        <w:rPr>
          <w:szCs w:val="22"/>
          <w:lang w:val="ro-RO"/>
        </w:rPr>
      </w:pPr>
      <w:r w:rsidRPr="002F604B">
        <w:rPr>
          <w:szCs w:val="22"/>
          <w:lang w:val="ro-RO"/>
        </w:rPr>
        <w:t>3.</w:t>
      </w:r>
      <w:r w:rsidRPr="002F604B">
        <w:rPr>
          <w:szCs w:val="22"/>
          <w:lang w:val="ro-RO"/>
        </w:rPr>
        <w:tab/>
      </w:r>
      <w:r w:rsidR="001E3ED4" w:rsidRPr="002F604B">
        <w:rPr>
          <w:caps w:val="0"/>
          <w:szCs w:val="22"/>
          <w:lang w:val="ro-RO"/>
        </w:rPr>
        <w:t>Cum să luaţi Aprovel</w:t>
      </w:r>
      <w:r w:rsidR="000561F9">
        <w:rPr>
          <w:caps w:val="0"/>
          <w:szCs w:val="22"/>
          <w:lang w:val="ro-RO"/>
        </w:rPr>
        <w:fldChar w:fldCharType="begin"/>
      </w:r>
      <w:r w:rsidR="000561F9">
        <w:rPr>
          <w:caps w:val="0"/>
          <w:szCs w:val="22"/>
          <w:lang w:val="ro-RO"/>
        </w:rPr>
        <w:instrText xml:space="preserve"> DOCVARIABLE vault_nd_6aab0b66-9fc6-469d-97f9-fba780ccae56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28A28131" w14:textId="77777777" w:rsidR="00A2096F" w:rsidRPr="000561F9" w:rsidRDefault="00A2096F" w:rsidP="00A2096F">
      <w:pPr>
        <w:pStyle w:val="EMEAHeading1"/>
        <w:rPr>
          <w:lang w:val="ro-RO"/>
        </w:rPr>
      </w:pPr>
    </w:p>
    <w:p w14:paraId="7D4304E5" w14:textId="77777777" w:rsidR="00A2096F" w:rsidRPr="002F604B" w:rsidRDefault="00A2096F" w:rsidP="00A2096F">
      <w:pPr>
        <w:pStyle w:val="EMEABodyText"/>
        <w:rPr>
          <w:lang w:val="ro-RO"/>
        </w:rPr>
      </w:pPr>
      <w:r w:rsidRPr="002F604B">
        <w:rPr>
          <w:lang w:val="ro-RO"/>
        </w:rPr>
        <w:t xml:space="preserve">Luaţi întotdeauna </w:t>
      </w:r>
      <w:r w:rsidR="001E3ED4" w:rsidRPr="002F604B">
        <w:rPr>
          <w:lang w:val="ro-RO"/>
        </w:rPr>
        <w:t xml:space="preserve">acest medicament </w:t>
      </w:r>
      <w:r w:rsidRPr="002F604B">
        <w:rPr>
          <w:lang w:val="ro-RO"/>
        </w:rPr>
        <w:t>exact aşa cum v-a spus medicul</w:t>
      </w:r>
      <w:r w:rsidR="005B4E9B" w:rsidRPr="005B4E9B">
        <w:rPr>
          <w:lang w:val="ro-RO"/>
        </w:rPr>
        <w:t xml:space="preserve"> </w:t>
      </w:r>
      <w:r w:rsidR="005B4E9B">
        <w:rPr>
          <w:lang w:val="ro-RO"/>
        </w:rPr>
        <w:t>dumneavoastră</w:t>
      </w:r>
      <w:r w:rsidRPr="002F604B">
        <w:rPr>
          <w:lang w:val="ro-RO"/>
        </w:rPr>
        <w:t xml:space="preserve">. </w:t>
      </w:r>
      <w:r w:rsidR="001E3ED4" w:rsidRPr="002F604B">
        <w:rPr>
          <w:lang w:val="ro-RO"/>
        </w:rPr>
        <w:t>D</w:t>
      </w:r>
      <w:r w:rsidRPr="002F604B">
        <w:rPr>
          <w:lang w:val="ro-RO"/>
        </w:rPr>
        <w:t>iscutaţi cu medicul dumneavoastră sau cu farmacistul dacă nu sunteţi sigur.</w:t>
      </w:r>
    </w:p>
    <w:p w14:paraId="0F1FCC11" w14:textId="77777777" w:rsidR="00A2096F" w:rsidRPr="002F604B" w:rsidRDefault="00A2096F" w:rsidP="00A2096F">
      <w:pPr>
        <w:pStyle w:val="EMEABodyText"/>
        <w:rPr>
          <w:lang w:val="ro-RO"/>
        </w:rPr>
      </w:pPr>
    </w:p>
    <w:p w14:paraId="51E459DA" w14:textId="77777777" w:rsidR="00A2096F" w:rsidRPr="002F604B" w:rsidRDefault="001E3ED4" w:rsidP="00A2096F">
      <w:pPr>
        <w:pStyle w:val="EMEABodyText"/>
        <w:rPr>
          <w:b/>
          <w:lang w:val="ro-RO"/>
        </w:rPr>
      </w:pPr>
      <w:r w:rsidRPr="002F604B">
        <w:rPr>
          <w:b/>
          <w:lang w:val="ro-RO"/>
        </w:rPr>
        <w:t xml:space="preserve">Mod </w:t>
      </w:r>
      <w:r w:rsidR="00A2096F" w:rsidRPr="002F604B">
        <w:rPr>
          <w:b/>
          <w:lang w:val="ro-RO"/>
        </w:rPr>
        <w:t>de administrare</w:t>
      </w:r>
    </w:p>
    <w:p w14:paraId="4057EA72" w14:textId="77777777" w:rsidR="00A2096F" w:rsidRPr="002F604B" w:rsidRDefault="00A2096F" w:rsidP="00A2096F">
      <w:pPr>
        <w:pStyle w:val="EMEABodyText"/>
        <w:rPr>
          <w:lang w:val="ro-RO"/>
        </w:rPr>
      </w:pPr>
      <w:r w:rsidRPr="002F604B">
        <w:rPr>
          <w:lang w:val="ro-RO"/>
        </w:rPr>
        <w:t xml:space="preserve">Aprovel se administrează </w:t>
      </w:r>
      <w:r w:rsidRPr="002F604B">
        <w:rPr>
          <w:b/>
          <w:lang w:val="ro-RO"/>
        </w:rPr>
        <w:t xml:space="preserve">pe cale orală. </w:t>
      </w:r>
      <w:r w:rsidRPr="002F604B">
        <w:rPr>
          <w:lang w:val="ro-RO"/>
        </w:rPr>
        <w:t>Înghiţiţi comprimatele cu o cantitate suficientă de lichid (de exemplu un pahar cu apă). Puteţi lua Aprovel cu sau fără alimente. Încercaţi să vă luaţi doza zilnică la aproximativ aceeaşi oră în fiecare zi. Este important să continuaţi să luaţi Aprovel până când medicul dumneavoastră vă spune să procedaţi altfel.</w:t>
      </w:r>
    </w:p>
    <w:p w14:paraId="07C9E09F" w14:textId="77777777" w:rsidR="00A2096F" w:rsidRPr="002F604B" w:rsidRDefault="00A2096F" w:rsidP="00A2096F">
      <w:pPr>
        <w:pStyle w:val="EMEABodyText"/>
        <w:rPr>
          <w:lang w:val="ro-RO"/>
        </w:rPr>
      </w:pPr>
    </w:p>
    <w:p w14:paraId="66BAF8FE" w14:textId="77777777" w:rsidR="00A2096F" w:rsidRPr="002F604B" w:rsidRDefault="00A2096F" w:rsidP="00A2096F">
      <w:pPr>
        <w:pStyle w:val="EMEABodyTextIndent"/>
        <w:rPr>
          <w:b/>
          <w:lang w:val="ro-RO"/>
        </w:rPr>
      </w:pPr>
      <w:r w:rsidRPr="002F604B">
        <w:rPr>
          <w:b/>
          <w:lang w:val="ro-RO"/>
        </w:rPr>
        <w:t>Pacienţi cu tensiune arterială crescută</w:t>
      </w:r>
    </w:p>
    <w:p w14:paraId="2DEF222F" w14:textId="77777777" w:rsidR="00A2096F" w:rsidRPr="002F604B" w:rsidRDefault="00A2096F" w:rsidP="00A2096F">
      <w:pPr>
        <w:pStyle w:val="EMEABodyText"/>
        <w:ind w:left="550"/>
        <w:rPr>
          <w:lang w:val="ro-RO"/>
        </w:rPr>
      </w:pPr>
      <w:r w:rsidRPr="002F604B">
        <w:rPr>
          <w:lang w:val="ro-RO"/>
        </w:rPr>
        <w:t>Doza uzuală este de 150 mg o dată pe zi. Doza poate fi crescută după aceea până la 300 mg o dată pe zi, în funcţie de răspunsul tensiunii arteriale.</w:t>
      </w:r>
    </w:p>
    <w:p w14:paraId="49FF2CDB" w14:textId="77777777" w:rsidR="00A2096F" w:rsidRPr="002F604B" w:rsidRDefault="00A2096F" w:rsidP="00A2096F">
      <w:pPr>
        <w:pStyle w:val="EMEABodyText"/>
        <w:ind w:left="550"/>
        <w:rPr>
          <w:lang w:val="ro-RO"/>
        </w:rPr>
      </w:pPr>
    </w:p>
    <w:p w14:paraId="5D68A7D9" w14:textId="77777777" w:rsidR="00A2096F" w:rsidRPr="002F604B" w:rsidRDefault="00A2096F" w:rsidP="00A2096F">
      <w:pPr>
        <w:pStyle w:val="EMEABodyTextIndent"/>
        <w:rPr>
          <w:b/>
          <w:lang w:val="ro-RO"/>
        </w:rPr>
      </w:pPr>
      <w:r w:rsidRPr="002F604B">
        <w:rPr>
          <w:b/>
          <w:lang w:val="ro-RO"/>
        </w:rPr>
        <w:t>Pacienţi cu tensiune arterială crescută şi diabet zaharat de tip 2</w:t>
      </w:r>
      <w:r w:rsidR="004D4F51" w:rsidRPr="002F604B">
        <w:rPr>
          <w:b/>
          <w:lang w:val="ro-RO"/>
        </w:rPr>
        <w:t>,</w:t>
      </w:r>
      <w:r w:rsidRPr="002F604B">
        <w:rPr>
          <w:b/>
          <w:lang w:val="ro-RO"/>
        </w:rPr>
        <w:t xml:space="preserve"> cu boală de rinichi</w:t>
      </w:r>
    </w:p>
    <w:p w14:paraId="12FC04F4" w14:textId="77777777" w:rsidR="00A2096F" w:rsidRPr="002F604B" w:rsidRDefault="00A2096F" w:rsidP="00A2096F">
      <w:pPr>
        <w:pStyle w:val="EMEABodyText"/>
        <w:ind w:left="550"/>
        <w:rPr>
          <w:lang w:val="ro-RO"/>
        </w:rPr>
      </w:pPr>
      <w:r w:rsidRPr="002F604B">
        <w:rPr>
          <w:lang w:val="ro-RO"/>
        </w:rPr>
        <w:t>La pacienţii cu tensiune arterială crescută şi diabet zaharat de tip 2, doza de întreţinere recomandată pentru tratamentul bolii renale asociate este de 300 mg o dată pe zi.</w:t>
      </w:r>
    </w:p>
    <w:p w14:paraId="6956C54D" w14:textId="77777777" w:rsidR="00A2096F" w:rsidRPr="002F604B" w:rsidRDefault="00A2096F" w:rsidP="00A2096F">
      <w:pPr>
        <w:pStyle w:val="EMEABodyText"/>
        <w:ind w:left="550"/>
        <w:rPr>
          <w:lang w:val="ro-RO"/>
        </w:rPr>
      </w:pPr>
    </w:p>
    <w:p w14:paraId="40DC11CF" w14:textId="77777777" w:rsidR="00A2096F" w:rsidRPr="002F604B" w:rsidRDefault="00A2096F" w:rsidP="00A2096F">
      <w:pPr>
        <w:pStyle w:val="EMEABodyText"/>
        <w:rPr>
          <w:lang w:val="ro-RO"/>
        </w:rPr>
      </w:pPr>
      <w:r w:rsidRPr="002F604B">
        <w:rPr>
          <w:lang w:val="ro-RO"/>
        </w:rPr>
        <w:t xml:space="preserve">La anumiţi pacienţi, cum sunt cei </w:t>
      </w:r>
      <w:r w:rsidRPr="002F604B">
        <w:rPr>
          <w:b/>
          <w:lang w:val="ro-RO"/>
        </w:rPr>
        <w:t>hemodializaţi</w:t>
      </w:r>
      <w:r w:rsidRPr="002F604B">
        <w:rPr>
          <w:lang w:val="ro-RO"/>
        </w:rPr>
        <w:t xml:space="preserve"> sau cei </w:t>
      </w:r>
      <w:r w:rsidRPr="002F604B">
        <w:rPr>
          <w:b/>
          <w:lang w:val="ro-RO"/>
        </w:rPr>
        <w:t>cu vârsta peste 75 de ani</w:t>
      </w:r>
      <w:r w:rsidRPr="002F604B">
        <w:rPr>
          <w:lang w:val="ro-RO"/>
        </w:rPr>
        <w:t>, medicul poate recomanda o doză mai mică, în special la începerea tratamentului.</w:t>
      </w:r>
    </w:p>
    <w:p w14:paraId="55A40F2F" w14:textId="77777777" w:rsidR="00A2096F" w:rsidRPr="002F604B" w:rsidRDefault="00A2096F" w:rsidP="00A2096F">
      <w:pPr>
        <w:pStyle w:val="EMEABodyText"/>
        <w:rPr>
          <w:lang w:val="ro-RO"/>
        </w:rPr>
      </w:pPr>
    </w:p>
    <w:p w14:paraId="11E767E0" w14:textId="77777777" w:rsidR="00A2096F" w:rsidRPr="002F604B" w:rsidRDefault="00A2096F" w:rsidP="00A2096F">
      <w:pPr>
        <w:pStyle w:val="EMEABodyText"/>
        <w:rPr>
          <w:lang w:val="ro-RO"/>
        </w:rPr>
      </w:pPr>
      <w:r w:rsidRPr="002F604B">
        <w:rPr>
          <w:lang w:val="ro-RO"/>
        </w:rPr>
        <w:t xml:space="preserve">Efectul maxim de scădere a tensiunii arteriale </w:t>
      </w:r>
      <w:r w:rsidR="004D4F51" w:rsidRPr="002F604B">
        <w:rPr>
          <w:lang w:val="ro-RO"/>
        </w:rPr>
        <w:t xml:space="preserve">trebuie atins </w:t>
      </w:r>
      <w:r w:rsidRPr="002F604B">
        <w:rPr>
          <w:lang w:val="ro-RO"/>
        </w:rPr>
        <w:t xml:space="preserve">la 4-6 săptămâni după </w:t>
      </w:r>
      <w:r w:rsidR="004D4F51" w:rsidRPr="002F604B">
        <w:rPr>
          <w:lang w:val="ro-RO"/>
        </w:rPr>
        <w:t xml:space="preserve">începerea </w:t>
      </w:r>
      <w:r w:rsidRPr="002F604B">
        <w:rPr>
          <w:lang w:val="ro-RO"/>
        </w:rPr>
        <w:t>tratamentului.</w:t>
      </w:r>
    </w:p>
    <w:p w14:paraId="7588C221" w14:textId="77777777" w:rsidR="00A2096F" w:rsidRPr="002F604B" w:rsidRDefault="00A2096F" w:rsidP="00A2096F">
      <w:pPr>
        <w:pStyle w:val="EMEABodyText"/>
        <w:rPr>
          <w:lang w:val="ro-RO"/>
        </w:rPr>
      </w:pPr>
    </w:p>
    <w:p w14:paraId="1A8C7050" w14:textId="2BAF7F95" w:rsidR="00A2096F" w:rsidRPr="002F604B" w:rsidRDefault="004D4F51" w:rsidP="00A2096F">
      <w:pPr>
        <w:pStyle w:val="EMEAHeading3"/>
        <w:rPr>
          <w:lang w:val="ro-RO"/>
        </w:rPr>
      </w:pPr>
      <w:r w:rsidRPr="002F604B">
        <w:rPr>
          <w:lang w:val="ro-RO"/>
        </w:rPr>
        <w:t>Utilizarea la copii şi adolescenţi</w:t>
      </w:r>
      <w:r w:rsidR="000561F9">
        <w:rPr>
          <w:lang w:val="ro-RO"/>
        </w:rPr>
        <w:fldChar w:fldCharType="begin"/>
      </w:r>
      <w:r w:rsidR="000561F9">
        <w:rPr>
          <w:lang w:val="ro-RO"/>
        </w:rPr>
        <w:instrText xml:space="preserve"> DOCVARIABLE vault_nd_14a9b7db-f4e2-4ec1-86b0-da12e3f9aa3a \* MERGEFORMAT </w:instrText>
      </w:r>
      <w:r w:rsidR="000561F9">
        <w:rPr>
          <w:lang w:val="ro-RO"/>
        </w:rPr>
        <w:fldChar w:fldCharType="separate"/>
      </w:r>
      <w:r w:rsidR="000561F9">
        <w:rPr>
          <w:lang w:val="ro-RO"/>
        </w:rPr>
        <w:t xml:space="preserve"> </w:t>
      </w:r>
      <w:r w:rsidR="000561F9">
        <w:rPr>
          <w:lang w:val="ro-RO"/>
        </w:rPr>
        <w:fldChar w:fldCharType="end"/>
      </w:r>
    </w:p>
    <w:p w14:paraId="18BD7E83" w14:textId="77777777" w:rsidR="00A2096F" w:rsidRPr="002F604B" w:rsidRDefault="00A2096F" w:rsidP="00A2096F">
      <w:pPr>
        <w:pStyle w:val="EMEABodyText"/>
        <w:rPr>
          <w:lang w:val="ro-RO"/>
        </w:rPr>
      </w:pPr>
      <w:r w:rsidRPr="002F604B">
        <w:rPr>
          <w:lang w:val="ro-RO"/>
        </w:rPr>
        <w:t xml:space="preserve">Aprovel nu trebuie administrat </w:t>
      </w:r>
      <w:r w:rsidR="004D4F51" w:rsidRPr="002F604B">
        <w:rPr>
          <w:lang w:val="ro-RO"/>
        </w:rPr>
        <w:t xml:space="preserve">la copii şi adolescenţi cu vârsta </w:t>
      </w:r>
      <w:r w:rsidRPr="002F604B">
        <w:rPr>
          <w:lang w:val="ro-RO"/>
        </w:rPr>
        <w:t>sub 18 ani. Dacă un copil a înghiţit câteva comprimate, adresaţi-vă imediat medicului dumneavoastră.</w:t>
      </w:r>
    </w:p>
    <w:p w14:paraId="38AB2C13" w14:textId="77777777" w:rsidR="00A2096F" w:rsidRPr="002F604B" w:rsidRDefault="00A2096F" w:rsidP="00A2096F">
      <w:pPr>
        <w:pStyle w:val="EMEABodyText"/>
        <w:rPr>
          <w:lang w:val="ro-RO"/>
        </w:rPr>
      </w:pPr>
    </w:p>
    <w:p w14:paraId="19C6AF7E" w14:textId="0C7D7460" w:rsidR="004D4F51" w:rsidRPr="002F604B" w:rsidRDefault="004D4F51" w:rsidP="004D4F51">
      <w:pPr>
        <w:pStyle w:val="EMEAHeading3"/>
        <w:rPr>
          <w:lang w:val="ro-RO"/>
        </w:rPr>
      </w:pPr>
      <w:r w:rsidRPr="002F604B">
        <w:rPr>
          <w:lang w:val="ro-RO"/>
        </w:rPr>
        <w:t>Dacă luaţi mai mult Aprovel decât trebuie</w:t>
      </w:r>
      <w:r w:rsidR="000561F9">
        <w:rPr>
          <w:lang w:val="ro-RO"/>
        </w:rPr>
        <w:fldChar w:fldCharType="begin"/>
      </w:r>
      <w:r w:rsidR="000561F9">
        <w:rPr>
          <w:lang w:val="ro-RO"/>
        </w:rPr>
        <w:instrText xml:space="preserve"> DOCVARIABLE vault_nd_c6093bab-5f3b-468c-ac5b-865117c3b0ee \* MERGEFORMAT </w:instrText>
      </w:r>
      <w:r w:rsidR="000561F9">
        <w:rPr>
          <w:lang w:val="ro-RO"/>
        </w:rPr>
        <w:fldChar w:fldCharType="separate"/>
      </w:r>
      <w:r w:rsidR="000561F9">
        <w:rPr>
          <w:lang w:val="ro-RO"/>
        </w:rPr>
        <w:t xml:space="preserve"> </w:t>
      </w:r>
      <w:r w:rsidR="000561F9">
        <w:rPr>
          <w:lang w:val="ro-RO"/>
        </w:rPr>
        <w:fldChar w:fldCharType="end"/>
      </w:r>
    </w:p>
    <w:p w14:paraId="76473F66" w14:textId="77777777" w:rsidR="004D4F51" w:rsidRPr="002F604B" w:rsidRDefault="004D4F51" w:rsidP="004D4F51">
      <w:pPr>
        <w:pStyle w:val="EMEABodyText"/>
        <w:rPr>
          <w:lang w:val="ro-RO"/>
        </w:rPr>
      </w:pPr>
      <w:r w:rsidRPr="002F604B">
        <w:rPr>
          <w:lang w:val="ro-RO"/>
        </w:rPr>
        <w:t>Dacă aţi luat din greşeală un număr prea mare de comprimate, adresaţi-vă imediat medicului dumneavoastră.</w:t>
      </w:r>
    </w:p>
    <w:p w14:paraId="265828F6" w14:textId="77777777" w:rsidR="004D4F51" w:rsidRPr="002F604B" w:rsidRDefault="004D4F51" w:rsidP="004D4F51">
      <w:pPr>
        <w:pStyle w:val="EMEABodyText"/>
        <w:rPr>
          <w:lang w:val="ro-RO"/>
        </w:rPr>
      </w:pPr>
    </w:p>
    <w:p w14:paraId="1F28376A" w14:textId="34DD3652" w:rsidR="00A2096F" w:rsidRPr="002F604B" w:rsidRDefault="00A2096F" w:rsidP="00A2096F">
      <w:pPr>
        <w:pStyle w:val="EMEAHeading3"/>
        <w:rPr>
          <w:lang w:val="ro-RO"/>
        </w:rPr>
      </w:pPr>
      <w:r w:rsidRPr="002F604B">
        <w:rPr>
          <w:lang w:val="ro-RO"/>
        </w:rPr>
        <w:lastRenderedPageBreak/>
        <w:t>Dacă uitaţi să luaţi Aprovel</w:t>
      </w:r>
      <w:r w:rsidR="000561F9">
        <w:rPr>
          <w:lang w:val="ro-RO"/>
        </w:rPr>
        <w:fldChar w:fldCharType="begin"/>
      </w:r>
      <w:r w:rsidR="000561F9">
        <w:rPr>
          <w:lang w:val="ro-RO"/>
        </w:rPr>
        <w:instrText xml:space="preserve"> DOCVARIABLE vault_nd_9857c3f6-c198-416a-8d51-1604c3a9ffb2 \* MERGEFORMAT </w:instrText>
      </w:r>
      <w:r w:rsidR="000561F9">
        <w:rPr>
          <w:lang w:val="ro-RO"/>
        </w:rPr>
        <w:fldChar w:fldCharType="separate"/>
      </w:r>
      <w:r w:rsidR="000561F9">
        <w:rPr>
          <w:lang w:val="ro-RO"/>
        </w:rPr>
        <w:t xml:space="preserve"> </w:t>
      </w:r>
      <w:r w:rsidR="000561F9">
        <w:rPr>
          <w:lang w:val="ro-RO"/>
        </w:rPr>
        <w:fldChar w:fldCharType="end"/>
      </w:r>
    </w:p>
    <w:p w14:paraId="64E2B360" w14:textId="77777777" w:rsidR="00A2096F" w:rsidRPr="002F604B" w:rsidRDefault="00A2096F">
      <w:pPr>
        <w:pStyle w:val="EMEABodyText"/>
        <w:rPr>
          <w:szCs w:val="22"/>
          <w:lang w:val="ro-RO"/>
        </w:rPr>
      </w:pPr>
      <w:r w:rsidRPr="002F604B">
        <w:rPr>
          <w:szCs w:val="22"/>
          <w:lang w:val="ro-RO"/>
        </w:rPr>
        <w:t>Dacă aţi uitat, din greşeală, să luaţi doza zilnică, luaţi doza următoare ca de obicei. Nu luaţi o doză dublă pentru a compensa doza uitată.</w:t>
      </w:r>
    </w:p>
    <w:p w14:paraId="680849DB" w14:textId="77777777" w:rsidR="00A2096F" w:rsidRPr="002F604B" w:rsidRDefault="00A2096F" w:rsidP="00A2096F">
      <w:pPr>
        <w:pStyle w:val="EMEABodyText"/>
        <w:rPr>
          <w:lang w:val="ro-RO"/>
        </w:rPr>
      </w:pPr>
    </w:p>
    <w:p w14:paraId="21064A8D" w14:textId="77777777" w:rsidR="00A2096F" w:rsidRPr="002F604B" w:rsidRDefault="00A2096F" w:rsidP="00A2096F">
      <w:pPr>
        <w:pStyle w:val="EMEABodyText"/>
        <w:rPr>
          <w:rFonts w:ascii="TimesNewRoman,Italic" w:hAnsi="TimesNewRoman,Italic" w:cs="TimesNewRoman,Italic"/>
          <w:lang w:val="ro-RO" w:eastAsia="nl-NL"/>
        </w:rPr>
      </w:pPr>
      <w:r w:rsidRPr="002F604B">
        <w:rPr>
          <w:lang w:val="ro-RO"/>
        </w:rPr>
        <w:t xml:space="preserve">Dacă aveţi orice întrebări suplimentare cu privire la acest </w:t>
      </w:r>
      <w:r w:rsidR="004D4F51" w:rsidRPr="002F604B">
        <w:rPr>
          <w:lang w:val="ro-RO"/>
        </w:rPr>
        <w:t>medicament</w:t>
      </w:r>
      <w:r w:rsidRPr="002F604B">
        <w:rPr>
          <w:lang w:val="ro-RO"/>
        </w:rPr>
        <w:t>, adresaţi-vă medicului dumneavoastră sau farmacistului</w:t>
      </w:r>
      <w:r w:rsidRPr="002F604B">
        <w:rPr>
          <w:rFonts w:ascii="TimesNewRoman" w:hAnsi="TimesNewRoman" w:cs="TimesNewRoman"/>
          <w:lang w:val="ro-RO" w:eastAsia="nl-NL"/>
        </w:rPr>
        <w:t>.</w:t>
      </w:r>
    </w:p>
    <w:p w14:paraId="0966BD98" w14:textId="77777777" w:rsidR="00A2096F" w:rsidRPr="002F604B" w:rsidRDefault="00A2096F" w:rsidP="00A2096F">
      <w:pPr>
        <w:pStyle w:val="EMEABodyText"/>
        <w:rPr>
          <w:lang w:val="ro-RO"/>
        </w:rPr>
      </w:pPr>
    </w:p>
    <w:p w14:paraId="458436CD" w14:textId="77777777" w:rsidR="00A2096F" w:rsidRPr="002F604B" w:rsidRDefault="00A2096F" w:rsidP="00A2096F">
      <w:pPr>
        <w:pStyle w:val="EMEABodyText"/>
        <w:rPr>
          <w:lang w:val="ro-RO"/>
        </w:rPr>
      </w:pPr>
    </w:p>
    <w:p w14:paraId="7C37345B" w14:textId="61419E2F" w:rsidR="00A2096F" w:rsidRPr="002F604B" w:rsidRDefault="00A2096F">
      <w:pPr>
        <w:pStyle w:val="EMEAHeading1"/>
        <w:rPr>
          <w:szCs w:val="22"/>
          <w:lang w:val="ro-RO"/>
        </w:rPr>
      </w:pPr>
      <w:r w:rsidRPr="002F604B">
        <w:rPr>
          <w:szCs w:val="22"/>
          <w:lang w:val="ro-RO"/>
        </w:rPr>
        <w:t>4.</w:t>
      </w:r>
      <w:r w:rsidRPr="002F604B">
        <w:rPr>
          <w:szCs w:val="22"/>
          <w:lang w:val="ro-RO"/>
        </w:rPr>
        <w:tab/>
      </w:r>
      <w:r w:rsidR="004D4F51" w:rsidRPr="002F604B">
        <w:rPr>
          <w:caps w:val="0"/>
          <w:szCs w:val="22"/>
          <w:lang w:val="ro-RO"/>
        </w:rPr>
        <w:t>Reacţii adverse posibile</w:t>
      </w:r>
      <w:r w:rsidR="000561F9">
        <w:rPr>
          <w:caps w:val="0"/>
          <w:szCs w:val="22"/>
          <w:lang w:val="ro-RO"/>
        </w:rPr>
        <w:fldChar w:fldCharType="begin"/>
      </w:r>
      <w:r w:rsidR="000561F9">
        <w:rPr>
          <w:caps w:val="0"/>
          <w:szCs w:val="22"/>
          <w:lang w:val="ro-RO"/>
        </w:rPr>
        <w:instrText xml:space="preserve"> DOCVARIABLE vault_nd_be29bd4b-8141-40f6-bd39-dd471462ac9a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6CE077C0" w14:textId="77777777" w:rsidR="00A2096F" w:rsidRPr="000561F9" w:rsidRDefault="00A2096F" w:rsidP="00A2096F">
      <w:pPr>
        <w:pStyle w:val="EMEAHeading1"/>
        <w:rPr>
          <w:lang w:val="ro-RO"/>
        </w:rPr>
      </w:pPr>
    </w:p>
    <w:p w14:paraId="7A5EE1C7" w14:textId="77777777" w:rsidR="00A2096F" w:rsidRPr="002F604B" w:rsidRDefault="00A2096F" w:rsidP="00A2096F">
      <w:pPr>
        <w:pStyle w:val="EMEABodyText"/>
        <w:rPr>
          <w:lang w:val="ro-RO"/>
        </w:rPr>
      </w:pPr>
      <w:r w:rsidRPr="002F604B">
        <w:rPr>
          <w:lang w:val="ro-RO"/>
        </w:rPr>
        <w:t xml:space="preserve">Ca toate medicamentele, </w:t>
      </w:r>
      <w:r w:rsidR="004D4F51" w:rsidRPr="002F604B">
        <w:rPr>
          <w:lang w:val="ro-RO"/>
        </w:rPr>
        <w:t xml:space="preserve">acest medicament </w:t>
      </w:r>
      <w:r w:rsidRPr="002F604B">
        <w:rPr>
          <w:lang w:val="ro-RO"/>
        </w:rPr>
        <w:t>poate provoca reacţii adverse, cu toate că nu apar la toate persoanele. Unele dintre aceste reacţii pot să fie grave şi să necesite supraveghere medicală.</w:t>
      </w:r>
    </w:p>
    <w:p w14:paraId="25089830" w14:textId="77777777" w:rsidR="00A2096F" w:rsidRPr="002F604B" w:rsidRDefault="00A2096F" w:rsidP="00A2096F">
      <w:pPr>
        <w:pStyle w:val="EMEABodyText"/>
        <w:rPr>
          <w:lang w:val="ro-RO"/>
        </w:rPr>
      </w:pPr>
    </w:p>
    <w:p w14:paraId="55C33DE1" w14:textId="77777777" w:rsidR="00A2096F" w:rsidRPr="002F604B" w:rsidRDefault="00A2096F" w:rsidP="00A2096F">
      <w:pPr>
        <w:pStyle w:val="EMEABodyText"/>
        <w:rPr>
          <w:lang w:val="ro-RO"/>
        </w:rPr>
      </w:pPr>
      <w:r w:rsidRPr="002F604B">
        <w:rPr>
          <w:lang w:val="ro-RO"/>
        </w:rPr>
        <w:t xml:space="preserve">Asemănător altor medicamente similare, la pacienţii care au luat irbesartan s-au raportat cazuri rare de reacţii alergice pe piele (erupţii cutanate, urticarie), precum şi umflarea localizată a feţei, buzelor şi/sau a limbii. Dacă prezentaţi oricare dintre aceste simptome sau dacă simţiţi că nu mai aveţi aer, </w:t>
      </w:r>
      <w:r w:rsidRPr="002F604B">
        <w:rPr>
          <w:b/>
          <w:lang w:val="ro-RO"/>
        </w:rPr>
        <w:t>încetaţi să mai luaţi Aprovel şi adresaţi-vă imediat medicului dumneavoastră</w:t>
      </w:r>
      <w:r w:rsidRPr="002F604B">
        <w:rPr>
          <w:lang w:val="ro-RO"/>
        </w:rPr>
        <w:t>.</w:t>
      </w:r>
    </w:p>
    <w:p w14:paraId="3E29D5C7" w14:textId="77777777" w:rsidR="00A2096F" w:rsidRPr="002F604B" w:rsidRDefault="00A2096F" w:rsidP="00A2096F">
      <w:pPr>
        <w:pStyle w:val="EMEABodyText"/>
        <w:rPr>
          <w:lang w:val="ro-RO"/>
        </w:rPr>
      </w:pPr>
    </w:p>
    <w:p w14:paraId="65FB027D" w14:textId="77777777" w:rsidR="00A2096F" w:rsidRPr="002F604B" w:rsidRDefault="00A2096F" w:rsidP="00A2096F">
      <w:pPr>
        <w:pStyle w:val="EMEABodyText"/>
        <w:rPr>
          <w:lang w:val="ro-RO"/>
        </w:rPr>
      </w:pPr>
      <w:r w:rsidRPr="002F604B">
        <w:rPr>
          <w:lang w:val="ro-RO"/>
        </w:rPr>
        <w:t>Frecvenţa reacţiilor adverse menţionate mai jos este definită utilizând următoarea convenţie:</w:t>
      </w:r>
    </w:p>
    <w:p w14:paraId="699B7563" w14:textId="77777777" w:rsidR="00A2096F" w:rsidRPr="002F604B" w:rsidRDefault="00A2096F" w:rsidP="00A2096F">
      <w:pPr>
        <w:pStyle w:val="EMEABodyText"/>
        <w:rPr>
          <w:lang w:val="ro-RO"/>
        </w:rPr>
      </w:pPr>
      <w:r w:rsidRPr="002F604B">
        <w:rPr>
          <w:lang w:val="ro-RO"/>
        </w:rPr>
        <w:t xml:space="preserve">Foarte frecvente: </w:t>
      </w:r>
      <w:r w:rsidR="004D4F51" w:rsidRPr="002F604B">
        <w:rPr>
          <w:lang w:val="ro-RO"/>
        </w:rPr>
        <w:t xml:space="preserve">pot </w:t>
      </w:r>
      <w:r w:rsidR="00601F3D">
        <w:rPr>
          <w:lang w:val="ro-RO"/>
        </w:rPr>
        <w:t>afecta</w:t>
      </w:r>
      <w:r w:rsidR="00601F3D" w:rsidRPr="007549DD">
        <w:rPr>
          <w:lang w:val="ro-RO"/>
        </w:rPr>
        <w:t xml:space="preserve"> </w:t>
      </w:r>
      <w:r w:rsidR="004D4F51" w:rsidRPr="002F604B">
        <w:rPr>
          <w:lang w:val="ro-RO"/>
        </w:rPr>
        <w:t>mai mult de 1 din 10 persoane</w:t>
      </w:r>
    </w:p>
    <w:p w14:paraId="0BF33A19" w14:textId="77777777" w:rsidR="00A2096F" w:rsidRPr="002F604B" w:rsidRDefault="00A2096F" w:rsidP="00A2096F">
      <w:pPr>
        <w:pStyle w:val="EMEABodyText"/>
        <w:rPr>
          <w:lang w:val="ro-RO"/>
        </w:rPr>
      </w:pPr>
      <w:r w:rsidRPr="002F604B">
        <w:rPr>
          <w:lang w:val="ro-RO"/>
        </w:rPr>
        <w:t xml:space="preserve">Frecvente: </w:t>
      </w:r>
      <w:r w:rsidR="004D4F51" w:rsidRPr="002F604B">
        <w:rPr>
          <w:lang w:val="ro-RO"/>
        </w:rPr>
        <w:t xml:space="preserve">pot </w:t>
      </w:r>
      <w:r w:rsidR="00551235">
        <w:rPr>
          <w:lang w:val="ro-RO"/>
        </w:rPr>
        <w:t>afecta</w:t>
      </w:r>
      <w:r w:rsidR="001F23FE" w:rsidRPr="001F23FE">
        <w:rPr>
          <w:lang w:val="ro-RO"/>
        </w:rPr>
        <w:t xml:space="preserve"> </w:t>
      </w:r>
      <w:r w:rsidR="001F23FE">
        <w:rPr>
          <w:lang w:val="ro-RO"/>
        </w:rPr>
        <w:t>până la</w:t>
      </w:r>
      <w:r w:rsidR="004D4F51" w:rsidRPr="002F604B">
        <w:rPr>
          <w:lang w:val="ro-RO"/>
        </w:rPr>
        <w:t xml:space="preserve"> 1 din 10 persoane</w:t>
      </w:r>
    </w:p>
    <w:p w14:paraId="0D08907A" w14:textId="77777777" w:rsidR="00A2096F" w:rsidRPr="002F604B" w:rsidRDefault="00A2096F" w:rsidP="00A2096F">
      <w:pPr>
        <w:pStyle w:val="EMEABodyText"/>
        <w:rPr>
          <w:lang w:val="ro-RO"/>
        </w:rPr>
      </w:pPr>
      <w:r w:rsidRPr="002F604B">
        <w:rPr>
          <w:lang w:val="ro-RO"/>
        </w:rPr>
        <w:t>Mai puţin frecvente:</w:t>
      </w:r>
      <w:r w:rsidR="005D707F" w:rsidRPr="002F604B">
        <w:rPr>
          <w:lang w:val="ro-RO"/>
        </w:rPr>
        <w:t xml:space="preserve"> </w:t>
      </w:r>
      <w:r w:rsidR="004D4F51" w:rsidRPr="002F604B">
        <w:rPr>
          <w:lang w:val="ro-RO"/>
        </w:rPr>
        <w:t xml:space="preserve">pot </w:t>
      </w:r>
      <w:r w:rsidR="00551235">
        <w:rPr>
          <w:lang w:val="ro-RO"/>
        </w:rPr>
        <w:t>afecta</w:t>
      </w:r>
      <w:r w:rsidR="004D4F51" w:rsidRPr="002F604B">
        <w:rPr>
          <w:lang w:val="ro-RO"/>
        </w:rPr>
        <w:t xml:space="preserve"> </w:t>
      </w:r>
      <w:r w:rsidR="001F23FE">
        <w:rPr>
          <w:lang w:val="ro-RO"/>
        </w:rPr>
        <w:t xml:space="preserve">până la </w:t>
      </w:r>
      <w:r w:rsidR="004D4F51" w:rsidRPr="002F604B">
        <w:rPr>
          <w:lang w:val="ro-RO"/>
        </w:rPr>
        <w:t>1 din 100 de persoane</w:t>
      </w:r>
      <w:r w:rsidRPr="002F604B">
        <w:rPr>
          <w:lang w:val="ro-RO"/>
        </w:rPr>
        <w:t>.</w:t>
      </w:r>
    </w:p>
    <w:p w14:paraId="1C9B3F10" w14:textId="77777777" w:rsidR="00A2096F" w:rsidRPr="002F604B" w:rsidRDefault="00A2096F" w:rsidP="00A2096F">
      <w:pPr>
        <w:pStyle w:val="EMEABodyText"/>
        <w:rPr>
          <w:lang w:val="ro-RO"/>
        </w:rPr>
      </w:pPr>
    </w:p>
    <w:p w14:paraId="0ACEF8C5" w14:textId="77777777" w:rsidR="00A2096F" w:rsidRPr="002F604B" w:rsidRDefault="00A2096F" w:rsidP="00BD50D3">
      <w:pPr>
        <w:pStyle w:val="EMEABodyText"/>
        <w:keepNext/>
        <w:rPr>
          <w:lang w:val="ro-RO"/>
        </w:rPr>
      </w:pPr>
      <w:r w:rsidRPr="002F604B">
        <w:rPr>
          <w:lang w:val="ro-RO"/>
        </w:rPr>
        <w:t>Reacţiile adverse raportate în studiile clinice pentru pacienţii trataţi cu Aprovel au fost:</w:t>
      </w:r>
    </w:p>
    <w:p w14:paraId="412A5AA2" w14:textId="77777777" w:rsidR="00A2096F" w:rsidRPr="002F604B" w:rsidRDefault="00A2096F" w:rsidP="00A2096F">
      <w:pPr>
        <w:pStyle w:val="EMEABodyTextIndent"/>
        <w:rPr>
          <w:lang w:val="ro-RO"/>
        </w:rPr>
      </w:pPr>
      <w:r w:rsidRPr="002F604B">
        <w:rPr>
          <w:lang w:val="ro-RO"/>
        </w:rPr>
        <w:t>Foarte frecvente</w:t>
      </w:r>
      <w:r w:rsidR="009F57FB" w:rsidRPr="002F604B">
        <w:rPr>
          <w:lang w:val="ro-RO"/>
        </w:rPr>
        <w:t xml:space="preserve"> (pot </w:t>
      </w:r>
      <w:r w:rsidR="00551235">
        <w:rPr>
          <w:lang w:val="ro-RO"/>
        </w:rPr>
        <w:t>afecta</w:t>
      </w:r>
      <w:r w:rsidR="009F57FB" w:rsidRPr="002F604B">
        <w:rPr>
          <w:lang w:val="ro-RO"/>
        </w:rPr>
        <w:t xml:space="preserve"> mai mult de 1 din 10 persoane)</w:t>
      </w:r>
      <w:r w:rsidRPr="002F604B">
        <w:rPr>
          <w:lang w:val="ro-RO"/>
        </w:rPr>
        <w:t>: dacă aveţi tensiune arterială crescută şi diabet zaharat de tip 2 cu boală de rinichi, analizele de sânge pot arăta o concentraţie crescută de potasiu.</w:t>
      </w:r>
    </w:p>
    <w:p w14:paraId="10E3D41E" w14:textId="77777777" w:rsidR="00A2096F" w:rsidRPr="002F604B" w:rsidRDefault="00A2096F" w:rsidP="00A2096F">
      <w:pPr>
        <w:pStyle w:val="EMEABodyText"/>
        <w:rPr>
          <w:lang w:val="ro-RO"/>
        </w:rPr>
      </w:pPr>
    </w:p>
    <w:p w14:paraId="0F4D3F85" w14:textId="77777777" w:rsidR="00A2096F" w:rsidRPr="002F604B" w:rsidRDefault="00A2096F" w:rsidP="00A2096F">
      <w:pPr>
        <w:pStyle w:val="EMEABodyTextIndent"/>
        <w:rPr>
          <w:lang w:val="ro-RO"/>
        </w:rPr>
      </w:pPr>
      <w:r w:rsidRPr="002F604B">
        <w:rPr>
          <w:lang w:val="ro-RO"/>
        </w:rPr>
        <w:t>Frecvente</w:t>
      </w:r>
      <w:r w:rsidR="009F57FB" w:rsidRPr="002F604B">
        <w:rPr>
          <w:lang w:val="ro-RO"/>
        </w:rPr>
        <w:t xml:space="preserve"> (pot </w:t>
      </w:r>
      <w:r w:rsidR="00551235">
        <w:rPr>
          <w:lang w:val="ro-RO"/>
        </w:rPr>
        <w:t>afecta</w:t>
      </w:r>
      <w:r w:rsidR="009F57FB" w:rsidRPr="002F604B">
        <w:rPr>
          <w:lang w:val="ro-RO"/>
        </w:rPr>
        <w:t xml:space="preserve"> </w:t>
      </w:r>
      <w:r w:rsidR="001F23FE">
        <w:rPr>
          <w:lang w:val="ro-RO"/>
        </w:rPr>
        <w:t xml:space="preserve">până la </w:t>
      </w:r>
      <w:r w:rsidR="009F57FB" w:rsidRPr="002F604B">
        <w:rPr>
          <w:lang w:val="ro-RO"/>
        </w:rPr>
        <w:t>1 din 10 persoane)</w:t>
      </w:r>
      <w:r w:rsidRPr="002F604B">
        <w:rPr>
          <w:lang w:val="ro-RO"/>
        </w:rPr>
        <w:t>: ameţeli, senzaţie de rău/vărsături, oboseală şi analizele de sânge pot arăta concentraţii crescute ale unei enzime care măsoară funcţia muşchilor şi a inimii (enzima creatin-kinază). La pacienţii cu tensiune arterială crescută şi diabet zaharat de tip 2 cu boală de rinichi au fost, de asemenea, raportate</w:t>
      </w:r>
      <w:r w:rsidRPr="002F604B" w:rsidDel="0078224F">
        <w:rPr>
          <w:lang w:val="ro-RO"/>
        </w:rPr>
        <w:t xml:space="preserve"> </w:t>
      </w:r>
      <w:r w:rsidRPr="002F604B">
        <w:rPr>
          <w:lang w:val="ro-RO"/>
        </w:rPr>
        <w:t xml:space="preserve">ameţeli la ridicarea în picioare din poziţia culcat sau aşezat, tensiune arterială scăzută la ridicarea în picioare din poziţia culcat sau aşezat, dureri articulare sau musculare şi scăderea concentraţiei unei proteine din </w:t>
      </w:r>
      <w:r w:rsidR="002B1FBB">
        <w:rPr>
          <w:lang w:val="ro-RO"/>
        </w:rPr>
        <w:t>globulele</w:t>
      </w:r>
      <w:r w:rsidR="002B1FBB" w:rsidRPr="007549DD">
        <w:rPr>
          <w:lang w:val="ro-RO"/>
        </w:rPr>
        <w:t xml:space="preserve"> </w:t>
      </w:r>
      <w:r w:rsidR="009F57FB" w:rsidRPr="002F604B">
        <w:rPr>
          <w:lang w:val="ro-RO"/>
        </w:rPr>
        <w:t xml:space="preserve">roşii din sânge </w:t>
      </w:r>
      <w:r w:rsidRPr="002F604B">
        <w:rPr>
          <w:lang w:val="ro-RO"/>
        </w:rPr>
        <w:t>(hemoglobină).</w:t>
      </w:r>
    </w:p>
    <w:p w14:paraId="218A82C5" w14:textId="77777777" w:rsidR="00A2096F" w:rsidRPr="002F604B" w:rsidRDefault="00A2096F" w:rsidP="00A2096F">
      <w:pPr>
        <w:pStyle w:val="EMEABodyText"/>
        <w:rPr>
          <w:lang w:val="ro-RO"/>
        </w:rPr>
      </w:pPr>
    </w:p>
    <w:p w14:paraId="59C794E9" w14:textId="77777777" w:rsidR="00A2096F" w:rsidRDefault="00A2096F" w:rsidP="00A2096F">
      <w:pPr>
        <w:pStyle w:val="EMEABodyTextIndent"/>
        <w:rPr>
          <w:lang w:val="ro-RO"/>
        </w:rPr>
      </w:pPr>
      <w:r w:rsidRPr="002F604B">
        <w:rPr>
          <w:lang w:val="ro-RO"/>
        </w:rPr>
        <w:t>Mai puţin frecvente</w:t>
      </w:r>
      <w:r w:rsidR="009F57FB" w:rsidRPr="002F604B">
        <w:rPr>
          <w:lang w:val="ro-RO"/>
        </w:rPr>
        <w:t xml:space="preserve"> (</w:t>
      </w:r>
      <w:r w:rsidR="00AA7836" w:rsidRPr="002F604B">
        <w:rPr>
          <w:lang w:val="ro-RO"/>
        </w:rPr>
        <w:t xml:space="preserve">pot </w:t>
      </w:r>
      <w:r w:rsidR="00551235">
        <w:rPr>
          <w:lang w:val="ro-RO"/>
        </w:rPr>
        <w:t>afecta</w:t>
      </w:r>
      <w:r w:rsidR="00551235" w:rsidRPr="007549DD">
        <w:rPr>
          <w:lang w:val="ro-RO"/>
        </w:rPr>
        <w:t xml:space="preserve"> </w:t>
      </w:r>
      <w:r w:rsidR="001F23FE">
        <w:rPr>
          <w:lang w:val="ro-RO"/>
        </w:rPr>
        <w:t xml:space="preserve">până la </w:t>
      </w:r>
      <w:r w:rsidR="009F57FB" w:rsidRPr="002F604B">
        <w:rPr>
          <w:lang w:val="ro-RO"/>
        </w:rPr>
        <w:t>1 din 100 de persoane)</w:t>
      </w:r>
      <w:r w:rsidRPr="002F604B">
        <w:rPr>
          <w:lang w:val="ro-RO"/>
        </w:rPr>
        <w:t>: accelerarea bătăilor inimii, valuri de căldură asociate cu înroşirea feţei, tuse, diaree, indigestie/arsuri în capul pieptului, disfuncţie sexuală (tulburări ale activităţii sexuale), durere în piept.</w:t>
      </w:r>
    </w:p>
    <w:p w14:paraId="2424F678" w14:textId="77777777" w:rsidR="00D338A2" w:rsidRDefault="00D338A2" w:rsidP="00D338A2">
      <w:pPr>
        <w:pStyle w:val="EMEABodyText"/>
        <w:rPr>
          <w:lang w:val="ro-RO"/>
        </w:rPr>
      </w:pPr>
    </w:p>
    <w:p w14:paraId="439BD7F5" w14:textId="7419AD6B" w:rsidR="00D338A2" w:rsidRPr="00D338A2" w:rsidRDefault="00D338A2" w:rsidP="003D0AED">
      <w:pPr>
        <w:pStyle w:val="EMEABodyTextIndent"/>
        <w:tabs>
          <w:tab w:val="clear" w:pos="360"/>
          <w:tab w:val="num" w:pos="567"/>
        </w:tabs>
        <w:rPr>
          <w:lang w:val="ro-RO"/>
        </w:rPr>
      </w:pPr>
      <w:r>
        <w:rPr>
          <w:lang w:val="ro-RO"/>
        </w:rPr>
        <w:t>Rare (</w:t>
      </w:r>
      <w:r w:rsidRPr="002F604B">
        <w:rPr>
          <w:lang w:val="ro-RO"/>
        </w:rPr>
        <w:t xml:space="preserve">pot </w:t>
      </w:r>
      <w:r w:rsidRPr="00F90C6E">
        <w:rPr>
          <w:lang w:val="ro-RO"/>
        </w:rPr>
        <w:t>afecta</w:t>
      </w:r>
      <w:r w:rsidRPr="007549DD">
        <w:rPr>
          <w:lang w:val="ro-RO"/>
        </w:rPr>
        <w:t xml:space="preserve"> </w:t>
      </w:r>
      <w:r>
        <w:rPr>
          <w:lang w:val="ro-RO"/>
        </w:rPr>
        <w:t xml:space="preserve">până la </w:t>
      </w:r>
      <w:r w:rsidRPr="002F604B">
        <w:rPr>
          <w:lang w:val="ro-RO"/>
        </w:rPr>
        <w:t>1 din 100</w:t>
      </w:r>
      <w:r>
        <w:rPr>
          <w:lang w:val="ro-RO"/>
        </w:rPr>
        <w:t>0</w:t>
      </w:r>
      <w:r w:rsidRPr="002F604B">
        <w:rPr>
          <w:lang w:val="ro-RO"/>
        </w:rPr>
        <w:t xml:space="preserve"> de persoane</w:t>
      </w:r>
      <w:r>
        <w:rPr>
          <w:lang w:val="ro-RO"/>
        </w:rPr>
        <w:t>): a</w:t>
      </w:r>
      <w:r w:rsidRPr="00A75998">
        <w:rPr>
          <w:lang w:val="ro-RO"/>
        </w:rPr>
        <w:t>ngioedem intestinal: o umflare la nivelul intestinului, care se manifestă cu simptome precum durere</w:t>
      </w:r>
      <w:r>
        <w:rPr>
          <w:lang w:val="ro-RO"/>
        </w:rPr>
        <w:t xml:space="preserve"> </w:t>
      </w:r>
      <w:r w:rsidRPr="00A75998">
        <w:rPr>
          <w:lang w:val="ro-RO"/>
        </w:rPr>
        <w:t>abdominală, greață, vărsături și diaree</w:t>
      </w:r>
      <w:r w:rsidR="001D184C">
        <w:rPr>
          <w:lang w:val="ro-RO"/>
        </w:rPr>
        <w:t>.</w:t>
      </w:r>
    </w:p>
    <w:p w14:paraId="58A88436" w14:textId="77777777" w:rsidR="00A2096F" w:rsidRPr="002F604B" w:rsidRDefault="00A2096F" w:rsidP="00A2096F">
      <w:pPr>
        <w:pStyle w:val="EMEABodyText"/>
        <w:rPr>
          <w:lang w:val="ro-RO"/>
        </w:rPr>
      </w:pPr>
    </w:p>
    <w:p w14:paraId="53E4F617" w14:textId="77777777" w:rsidR="00A2096F" w:rsidRPr="002F604B" w:rsidRDefault="00A2096F" w:rsidP="00A2096F">
      <w:pPr>
        <w:pStyle w:val="EMEABodyText"/>
        <w:rPr>
          <w:lang w:val="ro-RO"/>
        </w:rPr>
      </w:pPr>
      <w:r w:rsidRPr="002F604B">
        <w:rPr>
          <w:lang w:val="ro-RO"/>
        </w:rPr>
        <w:t xml:space="preserve">Unele reacţii adverse au fost raportate după punerea pe piaţă a Aprovel. Reacţiile adverse cu frecvenţă necunoscută sunt: senzaţie de învârtire, dureri de cap, tulburări ale gustului, zgomote în urechi, crampe musculare, dureri articulare şi musculare, </w:t>
      </w:r>
      <w:r w:rsidR="009A054C" w:rsidRPr="009A054C">
        <w:rPr>
          <w:lang w:val="ro-RO"/>
        </w:rPr>
        <w:t>scădere a numărului de globule roșii din sânge (anemie – simptomele pot include: oboseală, dureri de cap, senzație de lipsă de aer în timpul exercițiilor fizice, amețeli și aspect palid),</w:t>
      </w:r>
      <w:r w:rsidR="009A054C">
        <w:rPr>
          <w:lang w:val="ro-RO"/>
        </w:rPr>
        <w:t xml:space="preserve"> </w:t>
      </w:r>
      <w:r w:rsidR="005B4E9B">
        <w:rPr>
          <w:lang w:val="ro-RO"/>
        </w:rPr>
        <w:t xml:space="preserve">scădere a numărului de trombocite, </w:t>
      </w:r>
      <w:r w:rsidRPr="002F604B">
        <w:rPr>
          <w:lang w:val="ro-RO"/>
        </w:rPr>
        <w:t>tulburări ale funcţiei ficatului, creşterea concentraţiei potasiului în sânge, alterarea funcţiei rinichilor</w:t>
      </w:r>
      <w:r w:rsidR="00EB5D2C">
        <w:rPr>
          <w:lang w:val="ro-RO"/>
        </w:rPr>
        <w:t>,</w:t>
      </w:r>
      <w:r w:rsidRPr="002F604B">
        <w:rPr>
          <w:lang w:val="ro-RO"/>
        </w:rPr>
        <w:t xml:space="preserve"> inflamaţii ale vaselor mici de sânge</w:t>
      </w:r>
      <w:r w:rsidR="009F57FB" w:rsidRPr="002F604B">
        <w:rPr>
          <w:lang w:val="ro-RO"/>
        </w:rPr>
        <w:t>,</w:t>
      </w:r>
      <w:r w:rsidRPr="002F604B">
        <w:rPr>
          <w:lang w:val="ro-RO"/>
        </w:rPr>
        <w:t xml:space="preserve"> în special la nivelul pielii (o afecţiune cunoscută sub denumirea de vasculită leucocitoclastică)</w:t>
      </w:r>
      <w:r w:rsidR="001E5C6D">
        <w:rPr>
          <w:lang w:val="ro-RO"/>
        </w:rPr>
        <w:t>,</w:t>
      </w:r>
      <w:r w:rsidR="008B184B" w:rsidRPr="00407FC1">
        <w:rPr>
          <w:lang w:val="ro-RO"/>
        </w:rPr>
        <w:t xml:space="preserve"> </w:t>
      </w:r>
      <w:r w:rsidR="00796DE7" w:rsidRPr="00796DE7">
        <w:rPr>
          <w:lang w:val="ro-RO"/>
        </w:rPr>
        <w:t>reacții alergice severe (șoc anafilactic)</w:t>
      </w:r>
      <w:r w:rsidR="001E5C6D" w:rsidRPr="001E5C6D">
        <w:rPr>
          <w:lang w:val="ro-RO"/>
        </w:rPr>
        <w:t xml:space="preserve"> </w:t>
      </w:r>
      <w:r w:rsidR="001E5C6D">
        <w:rPr>
          <w:lang w:val="ro-RO"/>
        </w:rPr>
        <w:t>şi valori mici ale zahărului în sânge</w:t>
      </w:r>
      <w:r w:rsidRPr="002F604B">
        <w:rPr>
          <w:lang w:val="ro-RO"/>
        </w:rPr>
        <w:t>. De asemenea, au fost raportate cazuri mai puţin frecvente de icter (îngălbenirea pielii şi/sau a albului ochilor).</w:t>
      </w:r>
    </w:p>
    <w:p w14:paraId="11C1AE78" w14:textId="77777777" w:rsidR="00A2096F" w:rsidRPr="002F604B" w:rsidRDefault="00A2096F" w:rsidP="00A2096F">
      <w:pPr>
        <w:pStyle w:val="EMEABodyText"/>
        <w:rPr>
          <w:lang w:val="ro-RO"/>
        </w:rPr>
      </w:pPr>
    </w:p>
    <w:p w14:paraId="4E4EEA77" w14:textId="77777777" w:rsidR="009F57FB" w:rsidRPr="002F604B" w:rsidRDefault="009F57FB" w:rsidP="009F57FB">
      <w:pPr>
        <w:pStyle w:val="EMEABodyText"/>
        <w:rPr>
          <w:u w:val="single"/>
          <w:lang w:val="ro-RO"/>
        </w:rPr>
      </w:pPr>
      <w:r w:rsidRPr="002F604B">
        <w:rPr>
          <w:u w:val="single"/>
          <w:lang w:val="ro-RO"/>
        </w:rPr>
        <w:t>Raportarea reacţiilor adverse</w:t>
      </w:r>
    </w:p>
    <w:p w14:paraId="4485ABE6" w14:textId="77777777" w:rsidR="00A2096F" w:rsidRPr="002F604B" w:rsidRDefault="00A2096F" w:rsidP="00A2096F">
      <w:pPr>
        <w:pStyle w:val="EMEABodyText"/>
        <w:rPr>
          <w:lang w:val="ro-RO"/>
        </w:rPr>
      </w:pPr>
      <w:r w:rsidRPr="002F604B">
        <w:rPr>
          <w:lang w:val="ro-RO"/>
        </w:rPr>
        <w:t xml:space="preserve">Dacă </w:t>
      </w:r>
      <w:r w:rsidR="00D70221" w:rsidRPr="002F604B">
        <w:rPr>
          <w:lang w:val="ro-RO"/>
        </w:rPr>
        <w:t xml:space="preserve">manifestaţi orice </w:t>
      </w:r>
      <w:r w:rsidRPr="002F604B">
        <w:rPr>
          <w:lang w:val="ro-RO"/>
        </w:rPr>
        <w:t xml:space="preserve">reacţii adverse, </w:t>
      </w:r>
      <w:r w:rsidR="00D70221" w:rsidRPr="002F604B">
        <w:rPr>
          <w:lang w:val="ro-RO"/>
        </w:rPr>
        <w:t>adresaţi-</w:t>
      </w:r>
      <w:r w:rsidRPr="002F604B">
        <w:rPr>
          <w:lang w:val="ro-RO"/>
        </w:rPr>
        <w:t>vă medicului dumneavoastră sau farmacistului.</w:t>
      </w:r>
      <w:r w:rsidR="00D70221" w:rsidRPr="002F604B">
        <w:rPr>
          <w:lang w:val="ro-RO"/>
        </w:rPr>
        <w:t xml:space="preserve"> Acestea includ orice</w:t>
      </w:r>
      <w:r w:rsidR="005B4E9B" w:rsidRPr="005B4E9B">
        <w:rPr>
          <w:lang w:val="ro-RO"/>
        </w:rPr>
        <w:t xml:space="preserve"> </w:t>
      </w:r>
      <w:r w:rsidR="005B4E9B">
        <w:rPr>
          <w:lang w:val="ro-RO"/>
        </w:rPr>
        <w:t>posibile</w:t>
      </w:r>
      <w:r w:rsidR="00D70221" w:rsidRPr="002F604B">
        <w:rPr>
          <w:lang w:val="ro-RO"/>
        </w:rPr>
        <w:t xml:space="preserve"> reacţii adverse nemenţionate în acest prospect. De asemenea, puteţi raporta reacţiile adverse direct prin intermediul </w:t>
      </w:r>
      <w:r w:rsidR="00D70221" w:rsidRPr="002F604B">
        <w:rPr>
          <w:highlight w:val="lightGray"/>
          <w:lang w:val="ro-RO"/>
        </w:rPr>
        <w:t xml:space="preserve">sistemului naţional de raportare, aşa cum este </w:t>
      </w:r>
      <w:r w:rsidR="00D70221" w:rsidRPr="002F604B">
        <w:rPr>
          <w:highlight w:val="lightGray"/>
          <w:lang w:val="ro-RO"/>
        </w:rPr>
        <w:lastRenderedPageBreak/>
        <w:t xml:space="preserve">menţionat în </w:t>
      </w:r>
      <w:r w:rsidR="00F9134F">
        <w:fldChar w:fldCharType="begin"/>
      </w:r>
      <w:r w:rsidR="00F9134F" w:rsidRPr="00AA20A4">
        <w:rPr>
          <w:lang w:val="fr-FR"/>
          <w:rPrChange w:id="498" w:author="Author">
            <w:rPr/>
          </w:rPrChange>
        </w:rPr>
        <w:instrText>HYPERLINK "http://www.ema.europa.eu/docs/en_GB/document_library/Template_or_form/2013/03/WC500139752.doc"</w:instrText>
      </w:r>
      <w:r w:rsidR="00F9134F">
        <w:fldChar w:fldCharType="separate"/>
      </w:r>
      <w:r w:rsidR="00F9134F" w:rsidRPr="00734EC5">
        <w:rPr>
          <w:rStyle w:val="Hyperlink"/>
          <w:szCs w:val="22"/>
          <w:highlight w:val="lightGray"/>
          <w:lang w:val="ro-RO"/>
        </w:rPr>
        <w:t>Anexa V</w:t>
      </w:r>
      <w:r w:rsidR="00F9134F">
        <w:fldChar w:fldCharType="end"/>
      </w:r>
      <w:r w:rsidR="00D70221" w:rsidRPr="002F604B">
        <w:rPr>
          <w:lang w:val="ro-RO"/>
        </w:rPr>
        <w:t>. Raportând reacţiile adverse, puteţi contribui la furnizarea de informaţii suplimentare privind siguranţa acestui medicament.</w:t>
      </w:r>
    </w:p>
    <w:p w14:paraId="57207A22" w14:textId="77777777" w:rsidR="00A2096F" w:rsidRPr="002F604B" w:rsidRDefault="00A2096F" w:rsidP="00A2096F">
      <w:pPr>
        <w:pStyle w:val="EMEABodyText"/>
        <w:rPr>
          <w:lang w:val="ro-RO"/>
        </w:rPr>
      </w:pPr>
    </w:p>
    <w:p w14:paraId="13FA538E" w14:textId="77777777" w:rsidR="00A2096F" w:rsidRPr="002F604B" w:rsidRDefault="00A2096F">
      <w:pPr>
        <w:pStyle w:val="EMEABodyText"/>
        <w:rPr>
          <w:szCs w:val="22"/>
          <w:lang w:val="ro-RO"/>
        </w:rPr>
      </w:pPr>
    </w:p>
    <w:p w14:paraId="056422F7" w14:textId="3BFE7268" w:rsidR="00A2096F" w:rsidRPr="002F604B" w:rsidRDefault="00A2096F">
      <w:pPr>
        <w:pStyle w:val="EMEAHeading1"/>
        <w:rPr>
          <w:szCs w:val="22"/>
          <w:lang w:val="ro-RO"/>
        </w:rPr>
      </w:pPr>
      <w:r w:rsidRPr="002F604B">
        <w:rPr>
          <w:szCs w:val="22"/>
          <w:lang w:val="ro-RO"/>
        </w:rPr>
        <w:t>5.</w:t>
      </w:r>
      <w:r w:rsidRPr="002F604B">
        <w:rPr>
          <w:szCs w:val="22"/>
          <w:lang w:val="ro-RO"/>
        </w:rPr>
        <w:tab/>
      </w:r>
      <w:r w:rsidR="00D70221" w:rsidRPr="002F604B">
        <w:rPr>
          <w:caps w:val="0"/>
          <w:szCs w:val="22"/>
          <w:lang w:val="ro-RO"/>
        </w:rPr>
        <w:t>Cum se păstrează Aprovel</w:t>
      </w:r>
      <w:r w:rsidR="000561F9">
        <w:rPr>
          <w:caps w:val="0"/>
          <w:szCs w:val="22"/>
          <w:lang w:val="ro-RO"/>
        </w:rPr>
        <w:fldChar w:fldCharType="begin"/>
      </w:r>
      <w:r w:rsidR="000561F9">
        <w:rPr>
          <w:caps w:val="0"/>
          <w:szCs w:val="22"/>
          <w:lang w:val="ro-RO"/>
        </w:rPr>
        <w:instrText xml:space="preserve"> DOCVARIABLE vault_nd_4dd391f2-8347-4ac6-bcbc-a679340b5aaf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6D9E0FEE" w14:textId="77777777" w:rsidR="00A2096F" w:rsidRPr="000561F9" w:rsidRDefault="00A2096F">
      <w:pPr>
        <w:pStyle w:val="EMEAHeading1"/>
        <w:rPr>
          <w:szCs w:val="22"/>
          <w:lang w:val="ro-RO"/>
        </w:rPr>
      </w:pPr>
    </w:p>
    <w:p w14:paraId="63D6121F" w14:textId="77777777" w:rsidR="00A2096F" w:rsidRPr="002F604B" w:rsidRDefault="00D70221">
      <w:pPr>
        <w:pStyle w:val="EMEABodyText"/>
        <w:rPr>
          <w:szCs w:val="22"/>
          <w:lang w:val="ro-RO"/>
        </w:rPr>
      </w:pPr>
      <w:r w:rsidRPr="002F604B">
        <w:rPr>
          <w:szCs w:val="22"/>
          <w:lang w:val="ro-RO"/>
        </w:rPr>
        <w:t>Nu lăsaţi acest medicament la vederea şi îndemâna copiilor</w:t>
      </w:r>
      <w:r w:rsidR="00A2096F" w:rsidRPr="002F604B">
        <w:rPr>
          <w:szCs w:val="22"/>
          <w:lang w:val="ro-RO"/>
        </w:rPr>
        <w:t>.</w:t>
      </w:r>
    </w:p>
    <w:p w14:paraId="2682286C" w14:textId="77777777" w:rsidR="00A2096F" w:rsidRPr="002F604B" w:rsidRDefault="00A2096F">
      <w:pPr>
        <w:pStyle w:val="EMEABodyText"/>
        <w:rPr>
          <w:szCs w:val="22"/>
          <w:lang w:val="ro-RO"/>
        </w:rPr>
      </w:pPr>
    </w:p>
    <w:p w14:paraId="6A55860F" w14:textId="77777777" w:rsidR="00A2096F" w:rsidRPr="002F604B" w:rsidRDefault="00A2096F">
      <w:pPr>
        <w:pStyle w:val="EMEABodyText"/>
        <w:rPr>
          <w:szCs w:val="22"/>
          <w:lang w:val="ro-RO"/>
        </w:rPr>
      </w:pPr>
      <w:r w:rsidRPr="002F604B">
        <w:rPr>
          <w:szCs w:val="22"/>
          <w:lang w:val="ro-RO"/>
        </w:rPr>
        <w:t xml:space="preserve">Nu utilizaţi </w:t>
      </w:r>
      <w:r w:rsidR="00D70221" w:rsidRPr="002F604B">
        <w:rPr>
          <w:szCs w:val="22"/>
          <w:lang w:val="ro-RO"/>
        </w:rPr>
        <w:t xml:space="preserve">acest medicament </w:t>
      </w:r>
      <w:r w:rsidRPr="002F604B">
        <w:rPr>
          <w:szCs w:val="22"/>
          <w:lang w:val="ro-RO"/>
        </w:rPr>
        <w:t>după data de expirare înscrisă pe cutie şi pe blister după EXP. Data de expirare se referă la ultima zi a lunii respective.</w:t>
      </w:r>
    </w:p>
    <w:p w14:paraId="6E04CA95" w14:textId="77777777" w:rsidR="00A2096F" w:rsidRPr="002F604B" w:rsidRDefault="00A2096F">
      <w:pPr>
        <w:pStyle w:val="EMEABodyText"/>
        <w:rPr>
          <w:szCs w:val="22"/>
          <w:lang w:val="ro-RO"/>
        </w:rPr>
      </w:pPr>
    </w:p>
    <w:p w14:paraId="48DCADDD" w14:textId="77777777" w:rsidR="00A2096F" w:rsidRPr="002F604B" w:rsidRDefault="00A2096F" w:rsidP="00A2096F">
      <w:pPr>
        <w:pStyle w:val="EMEABodyText"/>
        <w:rPr>
          <w:lang w:val="ro-RO"/>
        </w:rPr>
      </w:pPr>
      <w:r w:rsidRPr="002F604B">
        <w:rPr>
          <w:lang w:val="ro-RO"/>
        </w:rPr>
        <w:t xml:space="preserve">A nu se păstra la temperaturi peste </w:t>
      </w:r>
      <w:smartTag w:uri="urn:schemas-microsoft-com:office:smarttags" w:element="metricconverter">
        <w:smartTagPr>
          <w:attr w:name="ProductID" w:val="30ﾰC"/>
        </w:smartTagPr>
        <w:r w:rsidRPr="002F604B">
          <w:rPr>
            <w:lang w:val="ro-RO"/>
          </w:rPr>
          <w:t>30°C</w:t>
        </w:r>
      </w:smartTag>
      <w:r w:rsidRPr="002F604B">
        <w:rPr>
          <w:lang w:val="ro-RO"/>
        </w:rPr>
        <w:t>.</w:t>
      </w:r>
    </w:p>
    <w:p w14:paraId="5506DB50" w14:textId="77777777" w:rsidR="00A2096F" w:rsidRPr="002F604B" w:rsidRDefault="00A2096F" w:rsidP="00A2096F">
      <w:pPr>
        <w:pStyle w:val="EMEABodyText"/>
        <w:rPr>
          <w:lang w:val="ro-RO"/>
        </w:rPr>
      </w:pPr>
    </w:p>
    <w:p w14:paraId="031878B6" w14:textId="77777777" w:rsidR="00A2096F" w:rsidRPr="002F604B" w:rsidRDefault="00D70221" w:rsidP="00A2096F">
      <w:pPr>
        <w:pStyle w:val="EMEABodyText"/>
        <w:rPr>
          <w:lang w:val="ro-RO"/>
        </w:rPr>
      </w:pPr>
      <w:r w:rsidRPr="002F604B">
        <w:rPr>
          <w:lang w:val="ro-RO"/>
        </w:rPr>
        <w:t>Nu aruncaţi niciun m</w:t>
      </w:r>
      <w:r w:rsidR="00A2096F" w:rsidRPr="002F604B">
        <w:rPr>
          <w:lang w:val="ro-RO"/>
        </w:rPr>
        <w:t xml:space="preserve">edicament pe calea apei sau a reziduurilor menajere. Întrebaţi farmacistul cum să </w:t>
      </w:r>
      <w:r w:rsidRPr="002F604B">
        <w:rPr>
          <w:lang w:val="ro-RO"/>
        </w:rPr>
        <w:t xml:space="preserve">aruncaţi </w:t>
      </w:r>
      <w:r w:rsidR="00A2096F" w:rsidRPr="002F604B">
        <w:rPr>
          <w:lang w:val="ro-RO"/>
        </w:rPr>
        <w:t>medicamentele</w:t>
      </w:r>
      <w:r w:rsidRPr="002F604B">
        <w:rPr>
          <w:lang w:val="ro-RO"/>
        </w:rPr>
        <w:t xml:space="preserve"> pe</w:t>
      </w:r>
      <w:r w:rsidR="00A2096F" w:rsidRPr="002F604B">
        <w:rPr>
          <w:lang w:val="ro-RO"/>
        </w:rPr>
        <w:t xml:space="preserve"> care nu </w:t>
      </w:r>
      <w:r w:rsidRPr="002F604B">
        <w:rPr>
          <w:lang w:val="ro-RO"/>
        </w:rPr>
        <w:t xml:space="preserve">le </w:t>
      </w:r>
      <w:r w:rsidR="00A2096F" w:rsidRPr="002F604B">
        <w:rPr>
          <w:lang w:val="ro-RO"/>
        </w:rPr>
        <w:t xml:space="preserve">mai </w:t>
      </w:r>
      <w:r w:rsidRPr="002F604B">
        <w:rPr>
          <w:lang w:val="ro-RO"/>
        </w:rPr>
        <w:t>folosiţi</w:t>
      </w:r>
      <w:r w:rsidR="00A2096F" w:rsidRPr="002F604B">
        <w:rPr>
          <w:lang w:val="ro-RO"/>
        </w:rPr>
        <w:t>. Aceste măsuri vor ajuta la protejarea mediului.</w:t>
      </w:r>
    </w:p>
    <w:p w14:paraId="5CDBA021" w14:textId="77777777" w:rsidR="00A2096F" w:rsidRPr="002F604B" w:rsidRDefault="00A2096F">
      <w:pPr>
        <w:pStyle w:val="EMEABodyText"/>
        <w:rPr>
          <w:szCs w:val="22"/>
          <w:lang w:val="ro-RO"/>
        </w:rPr>
      </w:pPr>
    </w:p>
    <w:p w14:paraId="709AECCD" w14:textId="77777777" w:rsidR="00A2096F" w:rsidRPr="002F604B" w:rsidRDefault="00A2096F">
      <w:pPr>
        <w:pStyle w:val="EMEABodyText"/>
        <w:rPr>
          <w:szCs w:val="22"/>
          <w:lang w:val="ro-RO"/>
        </w:rPr>
      </w:pPr>
    </w:p>
    <w:p w14:paraId="027B6B03" w14:textId="588E6FE4" w:rsidR="00A2096F" w:rsidRPr="002F604B" w:rsidRDefault="00A2096F">
      <w:pPr>
        <w:pStyle w:val="EMEAHeading1"/>
        <w:rPr>
          <w:szCs w:val="22"/>
          <w:lang w:val="ro-RO"/>
        </w:rPr>
      </w:pPr>
      <w:r w:rsidRPr="002F604B">
        <w:rPr>
          <w:szCs w:val="22"/>
          <w:lang w:val="ro-RO"/>
        </w:rPr>
        <w:t>6.</w:t>
      </w:r>
      <w:r w:rsidRPr="002F604B">
        <w:rPr>
          <w:szCs w:val="22"/>
          <w:lang w:val="ro-RO"/>
        </w:rPr>
        <w:tab/>
      </w:r>
      <w:r w:rsidR="00CD067E" w:rsidRPr="002F604B">
        <w:rPr>
          <w:caps w:val="0"/>
          <w:szCs w:val="22"/>
          <w:lang w:val="ro-RO"/>
        </w:rPr>
        <w:t>Conţinutul ambalajului şi alte informaţii</w:t>
      </w:r>
      <w:r w:rsidR="000561F9">
        <w:rPr>
          <w:caps w:val="0"/>
          <w:szCs w:val="22"/>
          <w:lang w:val="ro-RO"/>
        </w:rPr>
        <w:fldChar w:fldCharType="begin"/>
      </w:r>
      <w:r w:rsidR="000561F9">
        <w:rPr>
          <w:caps w:val="0"/>
          <w:szCs w:val="22"/>
          <w:lang w:val="ro-RO"/>
        </w:rPr>
        <w:instrText xml:space="preserve"> DOCVARIABLE vault_nd_90b00386-a0ad-4aff-b396-2f4a4ad11fcd \* MERGEFORMAT </w:instrText>
      </w:r>
      <w:r w:rsidR="000561F9">
        <w:rPr>
          <w:caps w:val="0"/>
          <w:szCs w:val="22"/>
          <w:lang w:val="ro-RO"/>
        </w:rPr>
        <w:fldChar w:fldCharType="separate"/>
      </w:r>
      <w:r w:rsidR="000561F9">
        <w:rPr>
          <w:caps w:val="0"/>
          <w:szCs w:val="22"/>
          <w:lang w:val="ro-RO"/>
        </w:rPr>
        <w:t xml:space="preserve"> </w:t>
      </w:r>
      <w:r w:rsidR="000561F9">
        <w:rPr>
          <w:caps w:val="0"/>
          <w:szCs w:val="22"/>
          <w:lang w:val="ro-RO"/>
        </w:rPr>
        <w:fldChar w:fldCharType="end"/>
      </w:r>
    </w:p>
    <w:p w14:paraId="53C5135A" w14:textId="77777777" w:rsidR="00A2096F" w:rsidRPr="000561F9" w:rsidRDefault="00A2096F" w:rsidP="00A2096F">
      <w:pPr>
        <w:pStyle w:val="EMEAHeading1"/>
        <w:rPr>
          <w:lang w:val="ro-RO"/>
        </w:rPr>
      </w:pPr>
    </w:p>
    <w:p w14:paraId="4A84458E" w14:textId="303B082C" w:rsidR="00A2096F" w:rsidRPr="002F604B" w:rsidRDefault="00A2096F" w:rsidP="00A2096F">
      <w:pPr>
        <w:pStyle w:val="EMEAHeading3"/>
        <w:rPr>
          <w:lang w:val="ro-RO"/>
        </w:rPr>
      </w:pPr>
      <w:r w:rsidRPr="002F604B">
        <w:rPr>
          <w:lang w:val="ro-RO"/>
        </w:rPr>
        <w:t>Ce conţine Aprovel</w:t>
      </w:r>
      <w:r w:rsidR="000561F9">
        <w:rPr>
          <w:lang w:val="ro-RO"/>
        </w:rPr>
        <w:fldChar w:fldCharType="begin"/>
      </w:r>
      <w:r w:rsidR="000561F9">
        <w:rPr>
          <w:lang w:val="ro-RO"/>
        </w:rPr>
        <w:instrText xml:space="preserve"> DOCVARIABLE vault_nd_6581b67c-4dd8-4ab3-9f02-633c12f24d78 \* MERGEFORMAT </w:instrText>
      </w:r>
      <w:r w:rsidR="000561F9">
        <w:rPr>
          <w:lang w:val="ro-RO"/>
        </w:rPr>
        <w:fldChar w:fldCharType="separate"/>
      </w:r>
      <w:r w:rsidR="000561F9">
        <w:rPr>
          <w:lang w:val="ro-RO"/>
        </w:rPr>
        <w:t xml:space="preserve"> </w:t>
      </w:r>
      <w:r w:rsidR="000561F9">
        <w:rPr>
          <w:lang w:val="ro-RO"/>
        </w:rPr>
        <w:fldChar w:fldCharType="end"/>
      </w:r>
    </w:p>
    <w:p w14:paraId="4F6D2B9B" w14:textId="77777777" w:rsidR="00A2096F" w:rsidRPr="002F604B" w:rsidRDefault="00A2096F">
      <w:pPr>
        <w:pStyle w:val="EMEABodyTextInden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Substanţa activă este irbesartanul. Fiecare comprimat de Aprovel 300 mg conţine irbesartan 300 mg.</w:t>
      </w:r>
    </w:p>
    <w:p w14:paraId="2A2EBD0A" w14:textId="77777777" w:rsidR="00A2096F" w:rsidRPr="002F604B" w:rsidRDefault="00A2096F">
      <w:pPr>
        <w:pStyle w:val="EMEABodyTextIndent"/>
        <w:numPr>
          <w:ilvl w:val="0"/>
          <w:numId w:val="0"/>
        </w:numPr>
        <w:ind w:left="567" w:hanging="567"/>
        <w:rPr>
          <w:szCs w:val="22"/>
          <w:lang w:val="ro-RO"/>
        </w:rPr>
      </w:pPr>
      <w:r w:rsidRPr="002F604B">
        <w:rPr>
          <w:rFonts w:ascii="Wingdings" w:hAnsi="Wingdings"/>
          <w:szCs w:val="22"/>
          <w:lang w:val="ro-RO"/>
        </w:rPr>
        <w:t></w:t>
      </w:r>
      <w:r w:rsidRPr="002F604B">
        <w:rPr>
          <w:rFonts w:ascii="Wingdings" w:hAnsi="Wingdings"/>
          <w:szCs w:val="22"/>
          <w:lang w:val="ro-RO"/>
        </w:rPr>
        <w:tab/>
      </w:r>
      <w:r w:rsidRPr="002F604B">
        <w:rPr>
          <w:szCs w:val="22"/>
          <w:lang w:val="ro-RO"/>
        </w:rPr>
        <w:t>Celelalte componente sunt lactoză monohidrat, celuloză microcristalină, croscarmeloză sodică, hipromeloză, dioxid de siliciu, stearat de magneziu, dioxid de titan, macrogol 3000, ceară Carnauba.</w:t>
      </w:r>
      <w:r w:rsidR="001D5DC2" w:rsidRPr="00407FC1">
        <w:rPr>
          <w:lang w:val="ro-RO"/>
        </w:rPr>
        <w:t xml:space="preserve"> </w:t>
      </w:r>
      <w:r w:rsidR="001D5DC2" w:rsidRPr="001D5DC2">
        <w:rPr>
          <w:szCs w:val="22"/>
          <w:lang w:val="ro-RO"/>
        </w:rPr>
        <w:t>Vezi pct. 2 „Aprovel conține lactoză‟</w:t>
      </w:r>
      <w:r w:rsidR="008F3391">
        <w:rPr>
          <w:szCs w:val="22"/>
          <w:lang w:val="ro-RO"/>
        </w:rPr>
        <w:t>.</w:t>
      </w:r>
    </w:p>
    <w:p w14:paraId="5E16F967" w14:textId="77777777" w:rsidR="00A2096F" w:rsidRPr="002F604B" w:rsidRDefault="00A2096F">
      <w:pPr>
        <w:pStyle w:val="EMEABodyText"/>
        <w:rPr>
          <w:szCs w:val="22"/>
          <w:lang w:val="ro-RO"/>
        </w:rPr>
      </w:pPr>
    </w:p>
    <w:p w14:paraId="326ADD47" w14:textId="763FB037" w:rsidR="00A2096F" w:rsidRPr="002F604B" w:rsidRDefault="00A2096F" w:rsidP="00A2096F">
      <w:pPr>
        <w:pStyle w:val="EMEAHeading3"/>
        <w:rPr>
          <w:lang w:val="ro-RO"/>
        </w:rPr>
      </w:pPr>
      <w:r w:rsidRPr="002F604B">
        <w:rPr>
          <w:lang w:val="ro-RO"/>
        </w:rPr>
        <w:t>Cum arată Aprovel şi conţinutul ambalajului</w:t>
      </w:r>
      <w:r w:rsidR="000561F9">
        <w:rPr>
          <w:lang w:val="ro-RO"/>
        </w:rPr>
        <w:fldChar w:fldCharType="begin"/>
      </w:r>
      <w:r w:rsidR="000561F9">
        <w:rPr>
          <w:lang w:val="ro-RO"/>
        </w:rPr>
        <w:instrText xml:space="preserve"> DOCVARIABLE vault_nd_bb61741e-9d00-4043-b02b-f9d6249dac36 \* MERGEFORMAT </w:instrText>
      </w:r>
      <w:r w:rsidR="000561F9">
        <w:rPr>
          <w:lang w:val="ro-RO"/>
        </w:rPr>
        <w:fldChar w:fldCharType="separate"/>
      </w:r>
      <w:r w:rsidR="000561F9">
        <w:rPr>
          <w:lang w:val="ro-RO"/>
        </w:rPr>
        <w:t xml:space="preserve"> </w:t>
      </w:r>
      <w:r w:rsidR="000561F9">
        <w:rPr>
          <w:lang w:val="ro-RO"/>
        </w:rPr>
        <w:fldChar w:fldCharType="end"/>
      </w:r>
    </w:p>
    <w:p w14:paraId="48B7C61B" w14:textId="77777777" w:rsidR="00A2096F" w:rsidRPr="002F604B" w:rsidRDefault="00A2096F">
      <w:pPr>
        <w:pStyle w:val="EMEABodyText"/>
        <w:rPr>
          <w:szCs w:val="22"/>
          <w:lang w:val="ro-RO"/>
        </w:rPr>
      </w:pPr>
      <w:r w:rsidRPr="002F604B">
        <w:rPr>
          <w:szCs w:val="22"/>
          <w:lang w:val="ro-RO"/>
        </w:rPr>
        <w:t>Comprimatele filmate de Aprovel 300 mg sunt albe sau aproape albe, biconvexe şi ovale, având o inimă gravată pe una dintre feţe şi numărul 2873 inscripţionat pe cealaltă faţă.</w:t>
      </w:r>
    </w:p>
    <w:p w14:paraId="4D37E76E" w14:textId="77777777" w:rsidR="00A2096F" w:rsidRPr="002F604B" w:rsidRDefault="00A2096F">
      <w:pPr>
        <w:pStyle w:val="EMEABodyText"/>
        <w:rPr>
          <w:szCs w:val="22"/>
          <w:lang w:val="ro-RO"/>
        </w:rPr>
      </w:pPr>
    </w:p>
    <w:p w14:paraId="74B636D5" w14:textId="77777777" w:rsidR="00A2096F" w:rsidRPr="002F604B" w:rsidRDefault="00A2096F">
      <w:pPr>
        <w:pStyle w:val="EMEABodyText"/>
        <w:rPr>
          <w:szCs w:val="22"/>
          <w:lang w:val="ro-RO"/>
        </w:rPr>
      </w:pPr>
      <w:r w:rsidRPr="002F604B">
        <w:rPr>
          <w:szCs w:val="22"/>
          <w:lang w:val="ro-RO"/>
        </w:rPr>
        <w:t>Comprimatele filmate de Aprovel 300 mg sunt disponibile în cutii cu blistere care conţin 14, 28, 30, 56, 84, 90 sau 98 de comprimate filmate. Sunt disponibile şi cutii cu blister</w:t>
      </w:r>
      <w:r w:rsidR="00F25615" w:rsidRPr="002F604B">
        <w:rPr>
          <w:szCs w:val="22"/>
          <w:lang w:val="ro-RO"/>
        </w:rPr>
        <w:t>e</w:t>
      </w:r>
      <w:r w:rsidRPr="002F604B">
        <w:rPr>
          <w:szCs w:val="22"/>
          <w:lang w:val="ro-RO"/>
        </w:rPr>
        <w:t xml:space="preserve"> pentru eliberarea unei unităţi dozate a 56 x 1 comprimat filmat, destinate livrării în spitale.</w:t>
      </w:r>
    </w:p>
    <w:p w14:paraId="0D627B59" w14:textId="77777777" w:rsidR="00A2096F" w:rsidRPr="002F604B" w:rsidRDefault="00A2096F">
      <w:pPr>
        <w:pStyle w:val="EMEABodyText"/>
        <w:rPr>
          <w:szCs w:val="22"/>
          <w:lang w:val="ro-RO"/>
        </w:rPr>
      </w:pPr>
    </w:p>
    <w:p w14:paraId="1622C373" w14:textId="77777777" w:rsidR="00A2096F" w:rsidRPr="002F604B" w:rsidRDefault="00A2096F">
      <w:pPr>
        <w:pStyle w:val="EMEABodyText"/>
        <w:rPr>
          <w:szCs w:val="22"/>
          <w:lang w:val="ro-RO"/>
        </w:rPr>
      </w:pPr>
      <w:r w:rsidRPr="002F604B">
        <w:rPr>
          <w:szCs w:val="22"/>
          <w:lang w:val="ro-RO"/>
        </w:rPr>
        <w:t>Este posibil ca nu toate mărimile de ambalaj să fie comercializate.</w:t>
      </w:r>
    </w:p>
    <w:p w14:paraId="4EB0DC82" w14:textId="77777777" w:rsidR="00A2096F" w:rsidRPr="002F604B" w:rsidRDefault="00A2096F">
      <w:pPr>
        <w:pStyle w:val="EMEABodyText"/>
        <w:rPr>
          <w:szCs w:val="22"/>
          <w:lang w:val="ro-RO"/>
        </w:rPr>
      </w:pPr>
    </w:p>
    <w:p w14:paraId="720836DF" w14:textId="7F4B5734" w:rsidR="00A2096F" w:rsidRPr="002F604B" w:rsidRDefault="00A2096F" w:rsidP="00A2096F">
      <w:pPr>
        <w:pStyle w:val="EMEAHeading3"/>
        <w:rPr>
          <w:lang w:val="ro-RO"/>
        </w:rPr>
      </w:pPr>
      <w:r w:rsidRPr="002F604B">
        <w:rPr>
          <w:lang w:val="ro-RO"/>
        </w:rPr>
        <w:t>Deţinătorul autorizaţiei de punere pe piaţă</w:t>
      </w:r>
      <w:r w:rsidR="00B52FC2" w:rsidRPr="002F604B">
        <w:rPr>
          <w:lang w:val="ro-RO"/>
        </w:rPr>
        <w:t>:</w:t>
      </w:r>
      <w:r w:rsidR="000561F9">
        <w:rPr>
          <w:lang w:val="ro-RO"/>
        </w:rPr>
        <w:fldChar w:fldCharType="begin"/>
      </w:r>
      <w:r w:rsidR="000561F9">
        <w:rPr>
          <w:lang w:val="ro-RO"/>
        </w:rPr>
        <w:instrText xml:space="preserve"> DOCVARIABLE vault_nd_d778c62a-65ab-4db6-acab-01da0fcac7d6 \* MERGEFORMAT </w:instrText>
      </w:r>
      <w:r w:rsidR="000561F9">
        <w:rPr>
          <w:lang w:val="ro-RO"/>
        </w:rPr>
        <w:fldChar w:fldCharType="separate"/>
      </w:r>
      <w:r w:rsidR="000561F9">
        <w:rPr>
          <w:lang w:val="ro-RO"/>
        </w:rPr>
        <w:t xml:space="preserve"> </w:t>
      </w:r>
      <w:r w:rsidR="000561F9">
        <w:rPr>
          <w:lang w:val="ro-RO"/>
        </w:rPr>
        <w:fldChar w:fldCharType="end"/>
      </w:r>
    </w:p>
    <w:p w14:paraId="402E0C70" w14:textId="77777777" w:rsidR="001E412C" w:rsidRPr="00375224" w:rsidRDefault="001E412C" w:rsidP="001E412C">
      <w:pPr>
        <w:pStyle w:val="EMEABodyText"/>
        <w:rPr>
          <w:lang w:val="en-US"/>
        </w:rPr>
      </w:pPr>
      <w:r w:rsidRPr="00375224">
        <w:rPr>
          <w:lang w:val="en-US"/>
        </w:rPr>
        <w:t>Sanofi Winthrop Industrie</w:t>
      </w:r>
    </w:p>
    <w:p w14:paraId="419FEF3E" w14:textId="77777777" w:rsidR="001E412C" w:rsidRPr="00375224" w:rsidRDefault="001E412C" w:rsidP="001E412C">
      <w:pPr>
        <w:pStyle w:val="EMEABodyText"/>
        <w:rPr>
          <w:lang w:val="en-US"/>
        </w:rPr>
      </w:pPr>
      <w:r w:rsidRPr="00375224">
        <w:rPr>
          <w:lang w:val="en-US"/>
        </w:rPr>
        <w:t>82 avenue Raspail</w:t>
      </w:r>
    </w:p>
    <w:p w14:paraId="2FA9ED19" w14:textId="77777777" w:rsidR="001E412C" w:rsidRPr="00375224" w:rsidRDefault="001E412C" w:rsidP="001E412C">
      <w:pPr>
        <w:pStyle w:val="EMEABodyText"/>
        <w:rPr>
          <w:lang w:val="en-US"/>
        </w:rPr>
      </w:pPr>
      <w:r w:rsidRPr="00375224">
        <w:rPr>
          <w:lang w:val="en-US"/>
        </w:rPr>
        <w:t>94250 Gentilly</w:t>
      </w:r>
    </w:p>
    <w:p w14:paraId="24F9AE2D" w14:textId="77777777" w:rsidR="00A2096F" w:rsidRPr="002F604B" w:rsidRDefault="00A2096F">
      <w:pPr>
        <w:pStyle w:val="EMEAAddress"/>
        <w:rPr>
          <w:szCs w:val="22"/>
          <w:lang w:val="ro-RO"/>
        </w:rPr>
      </w:pPr>
      <w:r w:rsidRPr="002F604B">
        <w:rPr>
          <w:szCs w:val="22"/>
          <w:lang w:val="ro-RO"/>
        </w:rPr>
        <w:t>Franţa</w:t>
      </w:r>
    </w:p>
    <w:p w14:paraId="199BC2E0" w14:textId="77777777" w:rsidR="00A2096F" w:rsidRPr="002F604B" w:rsidRDefault="00A2096F">
      <w:pPr>
        <w:pStyle w:val="EMEABodyText"/>
        <w:rPr>
          <w:szCs w:val="22"/>
          <w:lang w:val="ro-RO"/>
        </w:rPr>
      </w:pPr>
    </w:p>
    <w:p w14:paraId="078FCCA4" w14:textId="7410BB82" w:rsidR="00A2096F" w:rsidRPr="002F604B" w:rsidRDefault="00A2096F" w:rsidP="00A2096F">
      <w:pPr>
        <w:pStyle w:val="EMEAHeading3"/>
        <w:rPr>
          <w:lang w:val="ro-RO"/>
        </w:rPr>
      </w:pPr>
      <w:r w:rsidRPr="002F604B">
        <w:rPr>
          <w:lang w:val="ro-RO"/>
        </w:rPr>
        <w:t>Fabricantul</w:t>
      </w:r>
      <w:r w:rsidR="00B52FC2" w:rsidRPr="002F604B">
        <w:rPr>
          <w:lang w:val="ro-RO"/>
        </w:rPr>
        <w:t>:</w:t>
      </w:r>
      <w:r w:rsidR="000561F9">
        <w:rPr>
          <w:lang w:val="ro-RO"/>
        </w:rPr>
        <w:fldChar w:fldCharType="begin"/>
      </w:r>
      <w:r w:rsidR="000561F9">
        <w:rPr>
          <w:lang w:val="ro-RO"/>
        </w:rPr>
        <w:instrText xml:space="preserve"> DOCVARIABLE vault_nd_726163e6-c5c8-4b8d-b6d6-8e4caf835bef \* MERGEFORMAT </w:instrText>
      </w:r>
      <w:r w:rsidR="000561F9">
        <w:rPr>
          <w:lang w:val="ro-RO"/>
        </w:rPr>
        <w:fldChar w:fldCharType="separate"/>
      </w:r>
      <w:r w:rsidR="000561F9">
        <w:rPr>
          <w:lang w:val="ro-RO"/>
        </w:rPr>
        <w:t xml:space="preserve"> </w:t>
      </w:r>
      <w:r w:rsidR="000561F9">
        <w:rPr>
          <w:lang w:val="ro-RO"/>
        </w:rPr>
        <w:fldChar w:fldCharType="end"/>
      </w:r>
    </w:p>
    <w:p w14:paraId="32AA6B13"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1, rue de la Vierge</w:t>
      </w:r>
      <w:r w:rsidRPr="002F604B">
        <w:rPr>
          <w:szCs w:val="22"/>
          <w:lang w:val="ro-RO"/>
        </w:rPr>
        <w:br/>
        <w:t>Ambarès &amp; Lagrave</w:t>
      </w:r>
      <w:r w:rsidRPr="002F604B">
        <w:rPr>
          <w:szCs w:val="22"/>
          <w:lang w:val="ro-RO"/>
        </w:rPr>
        <w:br/>
        <w:t>F</w:t>
      </w:r>
      <w:r w:rsidR="00B52FC2" w:rsidRPr="002F604B">
        <w:rPr>
          <w:szCs w:val="22"/>
          <w:lang w:val="ro-RO"/>
        </w:rPr>
        <w:t>-</w:t>
      </w:r>
      <w:r w:rsidRPr="002F604B">
        <w:rPr>
          <w:szCs w:val="22"/>
          <w:lang w:val="ro-RO"/>
        </w:rPr>
        <w:t>33565 Carbon Blanc Cedex </w:t>
      </w:r>
      <w:r w:rsidR="00B52FC2" w:rsidRPr="002F604B">
        <w:rPr>
          <w:szCs w:val="22"/>
          <w:lang w:val="ro-RO"/>
        </w:rPr>
        <w:t>-</w:t>
      </w:r>
      <w:r w:rsidRPr="002F604B">
        <w:rPr>
          <w:szCs w:val="22"/>
          <w:lang w:val="ro-RO"/>
        </w:rPr>
        <w:t> Franţa</w:t>
      </w:r>
    </w:p>
    <w:p w14:paraId="4EDA73EB" w14:textId="77777777" w:rsidR="00A2096F" w:rsidRPr="002F604B" w:rsidRDefault="00A2096F" w:rsidP="00A2096F">
      <w:pPr>
        <w:pStyle w:val="EMEAAddress"/>
        <w:rPr>
          <w:szCs w:val="22"/>
          <w:lang w:val="ro-RO"/>
        </w:rPr>
      </w:pPr>
    </w:p>
    <w:p w14:paraId="2D9DEB2B" w14:textId="77777777" w:rsidR="00A2096F" w:rsidRPr="002F604B" w:rsidRDefault="00A2096F" w:rsidP="00A2096F">
      <w:pPr>
        <w:pStyle w:val="EMEAAddress"/>
        <w:rPr>
          <w:szCs w:val="22"/>
          <w:lang w:val="ro-RO"/>
        </w:rPr>
      </w:pPr>
      <w:r w:rsidRPr="002F604B">
        <w:rPr>
          <w:szCs w:val="22"/>
          <w:lang w:val="ro-RO"/>
        </w:rPr>
        <w:t>SANOFI WINTHROP INDUSTRIE</w:t>
      </w:r>
      <w:r w:rsidRPr="002F604B">
        <w:rPr>
          <w:szCs w:val="22"/>
          <w:lang w:val="ro-RO"/>
        </w:rPr>
        <w:br/>
        <w:t>30-36 Avenue Gustave Eiffel, BP 7166</w:t>
      </w:r>
      <w:r w:rsidRPr="002F604B">
        <w:rPr>
          <w:szCs w:val="22"/>
          <w:lang w:val="ro-RO"/>
        </w:rPr>
        <w:br/>
        <w:t>F-37071 Tours Cedex 2 </w:t>
      </w:r>
      <w:r w:rsidR="00B52FC2" w:rsidRPr="002F604B">
        <w:rPr>
          <w:szCs w:val="22"/>
          <w:lang w:val="ro-RO"/>
        </w:rPr>
        <w:t>-</w:t>
      </w:r>
      <w:r w:rsidRPr="002F604B">
        <w:rPr>
          <w:szCs w:val="22"/>
          <w:lang w:val="ro-RO"/>
        </w:rPr>
        <w:t> Franţa</w:t>
      </w:r>
    </w:p>
    <w:p w14:paraId="1E53A092" w14:textId="77777777" w:rsidR="00424834" w:rsidRDefault="00424834">
      <w:pPr>
        <w:pStyle w:val="EMEABodyText"/>
        <w:rPr>
          <w:szCs w:val="22"/>
          <w:lang w:val="ro-RO"/>
        </w:rPr>
      </w:pPr>
    </w:p>
    <w:p w14:paraId="0943D39D" w14:textId="77777777" w:rsidR="0052064E" w:rsidRPr="00407FC1" w:rsidRDefault="00B175D6" w:rsidP="0052064E">
      <w:pPr>
        <w:rPr>
          <w:lang w:val="ro-RO"/>
        </w:rPr>
      </w:pPr>
      <w:r w:rsidRPr="007E5713">
        <w:rPr>
          <w:lang w:val="ro-RO"/>
        </w:rPr>
        <w:t>Sanofi-Aventis</w:t>
      </w:r>
      <w:r w:rsidR="0052064E" w:rsidRPr="00407FC1">
        <w:rPr>
          <w:lang w:val="ro-RO"/>
        </w:rPr>
        <w:t>, S.A.</w:t>
      </w:r>
    </w:p>
    <w:p w14:paraId="0A19E7F5" w14:textId="77777777" w:rsidR="0052064E" w:rsidRPr="00407FC1" w:rsidRDefault="0052064E" w:rsidP="0052064E">
      <w:pPr>
        <w:rPr>
          <w:lang w:val="es-ES"/>
        </w:rPr>
      </w:pPr>
      <w:r w:rsidRPr="00407FC1">
        <w:rPr>
          <w:lang w:val="es-ES"/>
        </w:rPr>
        <w:t xml:space="preserve">Ctra. C-35 (La </w:t>
      </w:r>
      <w:proofErr w:type="spellStart"/>
      <w:r w:rsidRPr="00407FC1">
        <w:rPr>
          <w:lang w:val="es-ES"/>
        </w:rPr>
        <w:t>Batlloria-Hostalric</w:t>
      </w:r>
      <w:proofErr w:type="spellEnd"/>
      <w:r w:rsidRPr="00407FC1">
        <w:rPr>
          <w:lang w:val="es-ES"/>
        </w:rPr>
        <w:t>), km. 63.09</w:t>
      </w:r>
    </w:p>
    <w:p w14:paraId="1EE46524" w14:textId="77777777" w:rsidR="0052064E" w:rsidRPr="00407FC1" w:rsidRDefault="0052064E" w:rsidP="0052064E">
      <w:pPr>
        <w:rPr>
          <w:lang w:val="es-ES"/>
        </w:rPr>
      </w:pPr>
      <w:r w:rsidRPr="00407FC1">
        <w:rPr>
          <w:lang w:val="es-ES"/>
        </w:rPr>
        <w:t xml:space="preserve">17404 </w:t>
      </w:r>
      <w:proofErr w:type="spellStart"/>
      <w:r w:rsidRPr="00407FC1">
        <w:rPr>
          <w:lang w:val="es-ES"/>
        </w:rPr>
        <w:t>Riells</w:t>
      </w:r>
      <w:proofErr w:type="spellEnd"/>
      <w:r w:rsidRPr="00407FC1">
        <w:rPr>
          <w:lang w:val="es-ES"/>
        </w:rPr>
        <w:t xml:space="preserve"> i </w:t>
      </w:r>
      <w:proofErr w:type="spellStart"/>
      <w:r w:rsidRPr="00407FC1">
        <w:rPr>
          <w:lang w:val="es-ES"/>
        </w:rPr>
        <w:t>Viabrea</w:t>
      </w:r>
      <w:proofErr w:type="spellEnd"/>
      <w:r w:rsidRPr="00407FC1">
        <w:rPr>
          <w:lang w:val="es-ES"/>
        </w:rPr>
        <w:t xml:space="preserve"> (Girona)</w:t>
      </w:r>
    </w:p>
    <w:p w14:paraId="3B08E654" w14:textId="77777777" w:rsidR="0052064E" w:rsidRPr="00407FC1" w:rsidRDefault="0052064E" w:rsidP="0052064E">
      <w:pPr>
        <w:pStyle w:val="EMEABodyText"/>
        <w:rPr>
          <w:lang w:val="es-ES"/>
        </w:rPr>
      </w:pPr>
      <w:proofErr w:type="spellStart"/>
      <w:r w:rsidRPr="00407FC1">
        <w:rPr>
          <w:lang w:val="es-ES"/>
        </w:rPr>
        <w:t>Spania</w:t>
      </w:r>
      <w:proofErr w:type="spellEnd"/>
    </w:p>
    <w:p w14:paraId="5F78EC98" w14:textId="77777777" w:rsidR="0052064E" w:rsidRPr="002F604B" w:rsidRDefault="0052064E" w:rsidP="0052064E">
      <w:pPr>
        <w:pStyle w:val="EMEABodyText"/>
        <w:rPr>
          <w:szCs w:val="22"/>
          <w:lang w:val="ro-RO"/>
        </w:rPr>
      </w:pPr>
    </w:p>
    <w:p w14:paraId="3D197962" w14:textId="77777777" w:rsidR="00A2096F" w:rsidRPr="002F604B" w:rsidRDefault="00A2096F" w:rsidP="00AB3554">
      <w:pPr>
        <w:pStyle w:val="EMEABodyText"/>
        <w:keepNext/>
        <w:rPr>
          <w:szCs w:val="22"/>
          <w:lang w:val="ro-RO"/>
        </w:rPr>
      </w:pPr>
      <w:r w:rsidRPr="002F604B">
        <w:rPr>
          <w:szCs w:val="22"/>
          <w:lang w:val="ro-RO"/>
        </w:rPr>
        <w:lastRenderedPageBreak/>
        <w:t xml:space="preserve">Pentru orice informaţii </w:t>
      </w:r>
      <w:r w:rsidR="00B52FC2" w:rsidRPr="002F604B">
        <w:rPr>
          <w:szCs w:val="22"/>
          <w:lang w:val="ro-RO"/>
        </w:rPr>
        <w:t xml:space="preserve">referitoare la </w:t>
      </w:r>
      <w:r w:rsidRPr="002F604B">
        <w:rPr>
          <w:szCs w:val="22"/>
          <w:lang w:val="ro-RO"/>
        </w:rPr>
        <w:t>acest medicament, vă rugăm să contactaţi reprezentanţa locală a d</w:t>
      </w:r>
      <w:r w:rsidRPr="002F604B">
        <w:rPr>
          <w:bCs/>
          <w:szCs w:val="22"/>
          <w:lang w:val="ro-RO"/>
        </w:rPr>
        <w:t>eţinătorului</w:t>
      </w:r>
      <w:r w:rsidRPr="002F604B">
        <w:rPr>
          <w:bCs/>
          <w:smallCaps/>
          <w:szCs w:val="22"/>
          <w:lang w:val="ro-RO"/>
        </w:rPr>
        <w:t xml:space="preserve"> </w:t>
      </w:r>
      <w:r w:rsidRPr="002F604B">
        <w:rPr>
          <w:bCs/>
          <w:szCs w:val="22"/>
          <w:lang w:val="ro-RO"/>
        </w:rPr>
        <w:t>autorizaţiei de punere pe piaţă:</w:t>
      </w:r>
    </w:p>
    <w:p w14:paraId="1552693D" w14:textId="77777777" w:rsidR="00A2096F" w:rsidRPr="002F604B" w:rsidRDefault="00A2096F" w:rsidP="00AB3554">
      <w:pPr>
        <w:pStyle w:val="EMEABodyText"/>
        <w:keepNext/>
        <w:rPr>
          <w:szCs w:val="22"/>
          <w:lang w:val="ro-RO"/>
        </w:rPr>
      </w:pPr>
    </w:p>
    <w:tbl>
      <w:tblPr>
        <w:tblW w:w="9356" w:type="dxa"/>
        <w:tblInd w:w="-34" w:type="dxa"/>
        <w:tblLayout w:type="fixed"/>
        <w:tblLook w:val="0000" w:firstRow="0" w:lastRow="0" w:firstColumn="0" w:lastColumn="0" w:noHBand="0" w:noVBand="0"/>
      </w:tblPr>
      <w:tblGrid>
        <w:gridCol w:w="4661"/>
        <w:gridCol w:w="4695"/>
      </w:tblGrid>
      <w:tr w:rsidR="00B52FC2" w:rsidRPr="002F604B" w14:paraId="5B1BFF2E" w14:textId="77777777" w:rsidTr="000C3ECD">
        <w:trPr>
          <w:cantSplit/>
        </w:trPr>
        <w:tc>
          <w:tcPr>
            <w:tcW w:w="4644" w:type="dxa"/>
          </w:tcPr>
          <w:p w14:paraId="159C0B53" w14:textId="77777777" w:rsidR="00B52FC2" w:rsidRPr="002F604B" w:rsidRDefault="00B52FC2" w:rsidP="000C3ECD">
            <w:pPr>
              <w:rPr>
                <w:b/>
                <w:bCs/>
                <w:szCs w:val="22"/>
                <w:lang w:val="ro-RO"/>
              </w:rPr>
            </w:pPr>
            <w:r w:rsidRPr="002F604B">
              <w:rPr>
                <w:b/>
                <w:bCs/>
                <w:szCs w:val="22"/>
                <w:lang w:val="ro-RO"/>
              </w:rPr>
              <w:t>België/Belgique/Belgien</w:t>
            </w:r>
          </w:p>
          <w:p w14:paraId="1E6B318B" w14:textId="77777777" w:rsidR="00B52FC2" w:rsidRPr="002F604B" w:rsidRDefault="00B52FC2" w:rsidP="000C3ECD">
            <w:pPr>
              <w:rPr>
                <w:bCs/>
                <w:szCs w:val="22"/>
                <w:lang w:val="ro-RO"/>
              </w:rPr>
            </w:pPr>
            <w:r w:rsidRPr="002F604B">
              <w:rPr>
                <w:bCs/>
                <w:szCs w:val="22"/>
                <w:lang w:val="ro-RO"/>
              </w:rPr>
              <w:t>Sanofi Belgium</w:t>
            </w:r>
          </w:p>
          <w:p w14:paraId="1158526D" w14:textId="77777777" w:rsidR="00B52FC2" w:rsidRPr="002F604B" w:rsidRDefault="00B52FC2" w:rsidP="000C3ECD">
            <w:pPr>
              <w:rPr>
                <w:bCs/>
                <w:szCs w:val="22"/>
                <w:lang w:val="ro-RO"/>
              </w:rPr>
            </w:pPr>
            <w:r w:rsidRPr="002F604B">
              <w:rPr>
                <w:bCs/>
                <w:szCs w:val="22"/>
                <w:lang w:val="ro-RO"/>
              </w:rPr>
              <w:t>Tél/Tel: +32 (0)2 710 54 00</w:t>
            </w:r>
          </w:p>
          <w:p w14:paraId="045EEA88" w14:textId="77777777" w:rsidR="00B52FC2" w:rsidRPr="002F604B" w:rsidRDefault="00B52FC2" w:rsidP="000C3ECD">
            <w:pPr>
              <w:rPr>
                <w:b/>
                <w:bCs/>
                <w:szCs w:val="22"/>
                <w:lang w:val="ro-RO"/>
              </w:rPr>
            </w:pPr>
          </w:p>
        </w:tc>
        <w:tc>
          <w:tcPr>
            <w:tcW w:w="4678" w:type="dxa"/>
          </w:tcPr>
          <w:p w14:paraId="48580918" w14:textId="77777777" w:rsidR="00B52FC2" w:rsidRPr="002F604B" w:rsidRDefault="00B52FC2" w:rsidP="000C3ECD">
            <w:pPr>
              <w:rPr>
                <w:b/>
                <w:szCs w:val="22"/>
                <w:lang w:val="ro-RO"/>
              </w:rPr>
            </w:pPr>
            <w:r w:rsidRPr="002F604B">
              <w:rPr>
                <w:b/>
                <w:szCs w:val="22"/>
                <w:lang w:val="ro-RO"/>
              </w:rPr>
              <w:t>Lietuva</w:t>
            </w:r>
          </w:p>
          <w:p w14:paraId="7461C591" w14:textId="77777777" w:rsidR="00B52FC2" w:rsidRPr="002F604B" w:rsidRDefault="00954E1C" w:rsidP="000C3ECD">
            <w:pPr>
              <w:rPr>
                <w:szCs w:val="22"/>
                <w:lang w:val="ro-RO"/>
              </w:rPr>
            </w:pPr>
            <w:r w:rsidRPr="00954E1C">
              <w:rPr>
                <w:szCs w:val="22"/>
                <w:lang w:val="ro-RO"/>
              </w:rPr>
              <w:t>Swixx Biopharma UAB</w:t>
            </w:r>
          </w:p>
          <w:p w14:paraId="65E5426F" w14:textId="77777777" w:rsidR="00B52FC2" w:rsidRPr="002F604B" w:rsidRDefault="00B52FC2" w:rsidP="000C3ECD">
            <w:pPr>
              <w:rPr>
                <w:szCs w:val="22"/>
                <w:lang w:val="ro-RO"/>
              </w:rPr>
            </w:pPr>
            <w:r w:rsidRPr="002F604B">
              <w:rPr>
                <w:szCs w:val="22"/>
                <w:lang w:val="ro-RO"/>
              </w:rPr>
              <w:t xml:space="preserve">Tel: +370 5 </w:t>
            </w:r>
            <w:r w:rsidR="00954E1C" w:rsidRPr="00954E1C">
              <w:rPr>
                <w:szCs w:val="22"/>
                <w:lang w:val="ro-RO"/>
              </w:rPr>
              <w:t>236 91 40</w:t>
            </w:r>
          </w:p>
          <w:p w14:paraId="273298C8" w14:textId="77777777" w:rsidR="00B52FC2" w:rsidRPr="002F604B" w:rsidRDefault="00B52FC2" w:rsidP="000C3ECD">
            <w:pPr>
              <w:rPr>
                <w:szCs w:val="22"/>
                <w:lang w:val="ro-RO"/>
              </w:rPr>
            </w:pPr>
          </w:p>
        </w:tc>
      </w:tr>
      <w:tr w:rsidR="00B52FC2" w:rsidRPr="00AA20A4" w14:paraId="20A714AF" w14:textId="77777777" w:rsidTr="000C3ECD">
        <w:trPr>
          <w:cantSplit/>
        </w:trPr>
        <w:tc>
          <w:tcPr>
            <w:tcW w:w="4644" w:type="dxa"/>
          </w:tcPr>
          <w:p w14:paraId="5C196F56" w14:textId="77777777" w:rsidR="00B52FC2" w:rsidRPr="002F604B" w:rsidRDefault="00B52FC2" w:rsidP="000C3ECD">
            <w:pPr>
              <w:rPr>
                <w:b/>
                <w:bCs/>
                <w:szCs w:val="22"/>
                <w:lang w:val="ro-RO"/>
              </w:rPr>
            </w:pPr>
            <w:r w:rsidRPr="002F604B">
              <w:rPr>
                <w:b/>
                <w:bCs/>
                <w:szCs w:val="22"/>
                <w:lang w:val="ro-RO"/>
              </w:rPr>
              <w:t>България</w:t>
            </w:r>
          </w:p>
          <w:p w14:paraId="56D11819" w14:textId="77777777" w:rsidR="00B52FC2" w:rsidRPr="002F604B" w:rsidRDefault="00954E1C" w:rsidP="000C3ECD">
            <w:pPr>
              <w:rPr>
                <w:bCs/>
                <w:szCs w:val="22"/>
                <w:lang w:val="ro-RO"/>
              </w:rPr>
            </w:pPr>
            <w:r w:rsidRPr="00954E1C">
              <w:rPr>
                <w:bCs/>
                <w:szCs w:val="22"/>
                <w:lang w:val="ro-RO"/>
              </w:rPr>
              <w:t>Swixx Biopharma EOOD</w:t>
            </w:r>
          </w:p>
          <w:p w14:paraId="2E965977" w14:textId="77777777" w:rsidR="00B52FC2" w:rsidRPr="002F604B" w:rsidRDefault="00B52FC2" w:rsidP="000C3ECD">
            <w:pPr>
              <w:rPr>
                <w:bCs/>
                <w:szCs w:val="22"/>
                <w:lang w:val="ro-RO"/>
              </w:rPr>
            </w:pPr>
            <w:r w:rsidRPr="002F604B">
              <w:rPr>
                <w:bCs/>
                <w:szCs w:val="22"/>
                <w:lang w:val="ro-RO"/>
              </w:rPr>
              <w:t xml:space="preserve">Тел.: +359 (0)2 </w:t>
            </w:r>
            <w:r w:rsidR="00954E1C" w:rsidRPr="00954E1C">
              <w:rPr>
                <w:bCs/>
                <w:szCs w:val="22"/>
                <w:lang w:val="ro-RO"/>
              </w:rPr>
              <w:t>4942 480</w:t>
            </w:r>
          </w:p>
          <w:p w14:paraId="58F2F0A9" w14:textId="77777777" w:rsidR="00B52FC2" w:rsidRPr="002F604B" w:rsidRDefault="00B52FC2" w:rsidP="000C3ECD">
            <w:pPr>
              <w:rPr>
                <w:b/>
                <w:bCs/>
                <w:szCs w:val="22"/>
                <w:lang w:val="ro-RO"/>
              </w:rPr>
            </w:pPr>
          </w:p>
        </w:tc>
        <w:tc>
          <w:tcPr>
            <w:tcW w:w="4678" w:type="dxa"/>
          </w:tcPr>
          <w:p w14:paraId="7B0779B4" w14:textId="77777777" w:rsidR="00B52FC2" w:rsidRPr="002F604B" w:rsidRDefault="00B52FC2" w:rsidP="000C3ECD">
            <w:pPr>
              <w:rPr>
                <w:b/>
                <w:szCs w:val="22"/>
                <w:lang w:val="ro-RO"/>
              </w:rPr>
            </w:pPr>
            <w:r w:rsidRPr="002F604B">
              <w:rPr>
                <w:b/>
                <w:szCs w:val="22"/>
                <w:lang w:val="ro-RO"/>
              </w:rPr>
              <w:t>Luxembourg/Luxemburg</w:t>
            </w:r>
          </w:p>
          <w:p w14:paraId="68D4E753" w14:textId="77777777" w:rsidR="00B52FC2" w:rsidRPr="002F604B" w:rsidRDefault="00B52FC2" w:rsidP="000C3ECD">
            <w:pPr>
              <w:rPr>
                <w:szCs w:val="22"/>
                <w:lang w:val="ro-RO"/>
              </w:rPr>
            </w:pPr>
            <w:r w:rsidRPr="002F604B">
              <w:rPr>
                <w:szCs w:val="22"/>
                <w:lang w:val="ro-RO"/>
              </w:rPr>
              <w:t xml:space="preserve">Sanofi Belgium </w:t>
            </w:r>
          </w:p>
          <w:p w14:paraId="4ABB3B96" w14:textId="77777777" w:rsidR="00B52FC2" w:rsidRPr="002F604B" w:rsidRDefault="00B52FC2" w:rsidP="000C3ECD">
            <w:pPr>
              <w:rPr>
                <w:szCs w:val="22"/>
                <w:lang w:val="ro-RO"/>
              </w:rPr>
            </w:pPr>
            <w:r w:rsidRPr="002F604B">
              <w:rPr>
                <w:szCs w:val="22"/>
                <w:lang w:val="ro-RO"/>
              </w:rPr>
              <w:t>Tél/Tel: +32 (0)2 710 54 00 (Belgique/Belgien)</w:t>
            </w:r>
          </w:p>
          <w:p w14:paraId="0BE9BA91" w14:textId="77777777" w:rsidR="00B52FC2" w:rsidRPr="002F604B" w:rsidRDefault="00B52FC2" w:rsidP="000C3ECD">
            <w:pPr>
              <w:rPr>
                <w:szCs w:val="22"/>
                <w:lang w:val="ro-RO"/>
              </w:rPr>
            </w:pPr>
          </w:p>
        </w:tc>
      </w:tr>
      <w:tr w:rsidR="00B52FC2" w:rsidRPr="00AA20A4" w14:paraId="7D922138" w14:textId="77777777" w:rsidTr="000C3ECD">
        <w:trPr>
          <w:cantSplit/>
        </w:trPr>
        <w:tc>
          <w:tcPr>
            <w:tcW w:w="4644" w:type="dxa"/>
          </w:tcPr>
          <w:p w14:paraId="44D14668" w14:textId="77777777" w:rsidR="00B52FC2" w:rsidRPr="002F604B" w:rsidRDefault="00B52FC2" w:rsidP="000C3ECD">
            <w:pPr>
              <w:rPr>
                <w:b/>
                <w:bCs/>
                <w:szCs w:val="22"/>
                <w:lang w:val="ro-RO"/>
              </w:rPr>
            </w:pPr>
            <w:r w:rsidRPr="002F604B">
              <w:rPr>
                <w:b/>
                <w:bCs/>
                <w:szCs w:val="22"/>
                <w:lang w:val="ro-RO"/>
              </w:rPr>
              <w:t>Česká republika</w:t>
            </w:r>
          </w:p>
          <w:p w14:paraId="2B86CC8A" w14:textId="3848B993" w:rsidR="00B52FC2" w:rsidRPr="002F604B" w:rsidRDefault="007A46D7" w:rsidP="000C3ECD">
            <w:pPr>
              <w:rPr>
                <w:bCs/>
                <w:szCs w:val="22"/>
                <w:lang w:val="ro-RO"/>
              </w:rPr>
            </w:pPr>
            <w:r>
              <w:rPr>
                <w:bCs/>
                <w:szCs w:val="22"/>
                <w:lang w:val="ro-RO"/>
              </w:rPr>
              <w:t>S</w:t>
            </w:r>
            <w:r w:rsidR="00B52FC2" w:rsidRPr="002F604B">
              <w:rPr>
                <w:bCs/>
                <w:szCs w:val="22"/>
                <w:lang w:val="ro-RO"/>
              </w:rPr>
              <w:t>anofi s.r.o.</w:t>
            </w:r>
          </w:p>
          <w:p w14:paraId="6D618BEB" w14:textId="77777777" w:rsidR="00B52FC2" w:rsidRPr="002F604B" w:rsidRDefault="00B52FC2" w:rsidP="000C3ECD">
            <w:pPr>
              <w:rPr>
                <w:bCs/>
                <w:szCs w:val="22"/>
                <w:lang w:val="ro-RO"/>
              </w:rPr>
            </w:pPr>
            <w:r w:rsidRPr="002F604B">
              <w:rPr>
                <w:bCs/>
                <w:szCs w:val="22"/>
                <w:lang w:val="ro-RO"/>
              </w:rPr>
              <w:t>Tel: +420 233 086 111</w:t>
            </w:r>
          </w:p>
          <w:p w14:paraId="5241A2A4" w14:textId="77777777" w:rsidR="00B52FC2" w:rsidRPr="002F604B" w:rsidRDefault="00B52FC2" w:rsidP="000C3ECD">
            <w:pPr>
              <w:rPr>
                <w:b/>
                <w:bCs/>
                <w:szCs w:val="22"/>
                <w:lang w:val="ro-RO"/>
              </w:rPr>
            </w:pPr>
          </w:p>
        </w:tc>
        <w:tc>
          <w:tcPr>
            <w:tcW w:w="4678" w:type="dxa"/>
          </w:tcPr>
          <w:p w14:paraId="3B09598D" w14:textId="77777777" w:rsidR="00B52FC2" w:rsidRPr="002F604B" w:rsidRDefault="00B52FC2" w:rsidP="000C3ECD">
            <w:pPr>
              <w:rPr>
                <w:b/>
                <w:szCs w:val="22"/>
                <w:lang w:val="ro-RO"/>
              </w:rPr>
            </w:pPr>
            <w:r w:rsidRPr="002F604B">
              <w:rPr>
                <w:b/>
                <w:szCs w:val="22"/>
                <w:lang w:val="ro-RO"/>
              </w:rPr>
              <w:t>Magyarország</w:t>
            </w:r>
          </w:p>
          <w:p w14:paraId="70BD463E" w14:textId="77777777" w:rsidR="00B52FC2" w:rsidRPr="002F604B" w:rsidRDefault="006D3461" w:rsidP="000C3ECD">
            <w:pPr>
              <w:rPr>
                <w:szCs w:val="22"/>
                <w:lang w:val="ro-RO"/>
              </w:rPr>
            </w:pPr>
            <w:r w:rsidRPr="00A25ED4">
              <w:rPr>
                <w:szCs w:val="22"/>
                <w:lang w:val="ro-RO"/>
              </w:rPr>
              <w:t>SANOFI-AVENTIS Zrt.</w:t>
            </w:r>
          </w:p>
          <w:p w14:paraId="283CB86E" w14:textId="77777777" w:rsidR="00B52FC2" w:rsidRPr="002F604B" w:rsidRDefault="00B52FC2" w:rsidP="000C3ECD">
            <w:pPr>
              <w:rPr>
                <w:szCs w:val="22"/>
                <w:lang w:val="ro-RO"/>
              </w:rPr>
            </w:pPr>
            <w:r w:rsidRPr="002F604B">
              <w:rPr>
                <w:szCs w:val="22"/>
                <w:lang w:val="ro-RO"/>
              </w:rPr>
              <w:t>Tel.: +36 1 505 0050</w:t>
            </w:r>
          </w:p>
          <w:p w14:paraId="3C7C09D6" w14:textId="77777777" w:rsidR="00B52FC2" w:rsidRPr="002F604B" w:rsidRDefault="00B52FC2" w:rsidP="000C3ECD">
            <w:pPr>
              <w:rPr>
                <w:szCs w:val="22"/>
                <w:lang w:val="ro-RO"/>
              </w:rPr>
            </w:pPr>
          </w:p>
        </w:tc>
      </w:tr>
      <w:tr w:rsidR="00B52FC2" w:rsidRPr="002F604B" w14:paraId="1925154D" w14:textId="77777777" w:rsidTr="000C3ECD">
        <w:trPr>
          <w:cantSplit/>
        </w:trPr>
        <w:tc>
          <w:tcPr>
            <w:tcW w:w="4644" w:type="dxa"/>
          </w:tcPr>
          <w:p w14:paraId="6A11504F" w14:textId="77777777" w:rsidR="00B52FC2" w:rsidRPr="002F604B" w:rsidRDefault="00B52FC2" w:rsidP="000C3ECD">
            <w:pPr>
              <w:rPr>
                <w:b/>
                <w:bCs/>
                <w:szCs w:val="22"/>
                <w:lang w:val="ro-RO"/>
              </w:rPr>
            </w:pPr>
            <w:r w:rsidRPr="002F604B">
              <w:rPr>
                <w:b/>
                <w:bCs/>
                <w:szCs w:val="22"/>
                <w:lang w:val="ro-RO"/>
              </w:rPr>
              <w:t>Danmark</w:t>
            </w:r>
          </w:p>
          <w:p w14:paraId="3542E75A" w14:textId="77777777" w:rsidR="00B52FC2" w:rsidRPr="002F604B" w:rsidRDefault="00266468" w:rsidP="000C3ECD">
            <w:pPr>
              <w:rPr>
                <w:bCs/>
                <w:szCs w:val="22"/>
                <w:lang w:val="ro-RO"/>
              </w:rPr>
            </w:pPr>
            <w:r w:rsidRPr="00266468">
              <w:rPr>
                <w:bCs/>
                <w:szCs w:val="22"/>
                <w:lang w:val="ro-RO"/>
              </w:rPr>
              <w:t>Sanofi A/S</w:t>
            </w:r>
          </w:p>
          <w:p w14:paraId="62B23CD0" w14:textId="77777777" w:rsidR="00B52FC2" w:rsidRPr="002F604B" w:rsidRDefault="00B52FC2" w:rsidP="000C3ECD">
            <w:pPr>
              <w:rPr>
                <w:bCs/>
                <w:szCs w:val="22"/>
                <w:lang w:val="ro-RO"/>
              </w:rPr>
            </w:pPr>
            <w:r w:rsidRPr="002F604B">
              <w:rPr>
                <w:bCs/>
                <w:szCs w:val="22"/>
                <w:lang w:val="ro-RO"/>
              </w:rPr>
              <w:t>Tlf: +45 45 16 70 00</w:t>
            </w:r>
          </w:p>
          <w:p w14:paraId="6AD3DE96" w14:textId="77777777" w:rsidR="00B52FC2" w:rsidRPr="002F604B" w:rsidRDefault="00B52FC2" w:rsidP="000C3ECD">
            <w:pPr>
              <w:rPr>
                <w:b/>
                <w:bCs/>
                <w:szCs w:val="22"/>
                <w:lang w:val="ro-RO"/>
              </w:rPr>
            </w:pPr>
          </w:p>
        </w:tc>
        <w:tc>
          <w:tcPr>
            <w:tcW w:w="4678" w:type="dxa"/>
          </w:tcPr>
          <w:p w14:paraId="5D0F1754" w14:textId="77777777" w:rsidR="00B52FC2" w:rsidRPr="002F604B" w:rsidRDefault="00B52FC2" w:rsidP="000C3ECD">
            <w:pPr>
              <w:rPr>
                <w:b/>
                <w:szCs w:val="22"/>
                <w:lang w:val="ro-RO"/>
              </w:rPr>
            </w:pPr>
            <w:r w:rsidRPr="002F604B">
              <w:rPr>
                <w:b/>
                <w:szCs w:val="22"/>
                <w:lang w:val="ro-RO"/>
              </w:rPr>
              <w:t>Malta</w:t>
            </w:r>
          </w:p>
          <w:p w14:paraId="26FECEA7" w14:textId="77777777" w:rsidR="00B52FC2" w:rsidRPr="002F604B" w:rsidRDefault="00B52FC2" w:rsidP="000C3ECD">
            <w:pPr>
              <w:rPr>
                <w:szCs w:val="22"/>
                <w:lang w:val="ro-RO"/>
              </w:rPr>
            </w:pPr>
            <w:r w:rsidRPr="002F604B">
              <w:rPr>
                <w:szCs w:val="22"/>
                <w:lang w:val="ro-RO"/>
              </w:rPr>
              <w:t xml:space="preserve">Sanofi </w:t>
            </w:r>
            <w:r w:rsidR="00CA664A" w:rsidRPr="00CA664A">
              <w:rPr>
                <w:szCs w:val="22"/>
                <w:lang w:val="ro-RO"/>
              </w:rPr>
              <w:t>S.</w:t>
            </w:r>
            <w:r w:rsidR="001E5C6D">
              <w:rPr>
                <w:szCs w:val="22"/>
                <w:lang w:val="ro-RO"/>
              </w:rPr>
              <w:t>r.l</w:t>
            </w:r>
            <w:r w:rsidR="00CA664A" w:rsidRPr="00CA664A">
              <w:rPr>
                <w:szCs w:val="22"/>
                <w:lang w:val="ro-RO"/>
              </w:rPr>
              <w:t>.</w:t>
            </w:r>
          </w:p>
          <w:p w14:paraId="184AAE0B" w14:textId="77777777" w:rsidR="00B52FC2" w:rsidRPr="002F604B" w:rsidRDefault="00B52FC2" w:rsidP="000C3ECD">
            <w:pPr>
              <w:rPr>
                <w:szCs w:val="22"/>
                <w:lang w:val="ro-RO"/>
              </w:rPr>
            </w:pPr>
            <w:r w:rsidRPr="002F604B">
              <w:rPr>
                <w:szCs w:val="22"/>
                <w:lang w:val="ro-RO"/>
              </w:rPr>
              <w:t xml:space="preserve">Tel: </w:t>
            </w:r>
            <w:r w:rsidR="00832405" w:rsidRPr="00832405">
              <w:rPr>
                <w:szCs w:val="22"/>
                <w:lang w:val="ro-RO"/>
              </w:rPr>
              <w:t>+39 02 39394275</w:t>
            </w:r>
          </w:p>
          <w:p w14:paraId="04039984" w14:textId="77777777" w:rsidR="00B52FC2" w:rsidRPr="002F604B" w:rsidRDefault="00B52FC2" w:rsidP="000C3ECD">
            <w:pPr>
              <w:rPr>
                <w:szCs w:val="22"/>
                <w:lang w:val="ro-RO"/>
              </w:rPr>
            </w:pPr>
          </w:p>
        </w:tc>
      </w:tr>
      <w:tr w:rsidR="00B52FC2" w:rsidRPr="002F604B" w14:paraId="32C90B5B" w14:textId="77777777" w:rsidTr="000C3ECD">
        <w:trPr>
          <w:cantSplit/>
        </w:trPr>
        <w:tc>
          <w:tcPr>
            <w:tcW w:w="4644" w:type="dxa"/>
          </w:tcPr>
          <w:p w14:paraId="3EAEF53A" w14:textId="77777777" w:rsidR="00B52FC2" w:rsidRPr="002F604B" w:rsidRDefault="00B52FC2" w:rsidP="000C3ECD">
            <w:pPr>
              <w:rPr>
                <w:b/>
                <w:bCs/>
                <w:szCs w:val="22"/>
                <w:lang w:val="ro-RO"/>
              </w:rPr>
            </w:pPr>
            <w:r w:rsidRPr="002F604B">
              <w:rPr>
                <w:b/>
                <w:bCs/>
                <w:szCs w:val="22"/>
                <w:lang w:val="ro-RO"/>
              </w:rPr>
              <w:t>Deutschland</w:t>
            </w:r>
          </w:p>
          <w:p w14:paraId="59028C22" w14:textId="77777777" w:rsidR="00B52FC2" w:rsidRPr="002F604B" w:rsidRDefault="00B52FC2" w:rsidP="000C3ECD">
            <w:pPr>
              <w:rPr>
                <w:bCs/>
                <w:szCs w:val="22"/>
                <w:lang w:val="ro-RO"/>
              </w:rPr>
            </w:pPr>
            <w:r w:rsidRPr="002F604B">
              <w:rPr>
                <w:bCs/>
                <w:szCs w:val="22"/>
                <w:lang w:val="ro-RO"/>
              </w:rPr>
              <w:t>Sanofi-Aventis Deutschland GmbH</w:t>
            </w:r>
          </w:p>
          <w:p w14:paraId="51C6DAED" w14:textId="77777777" w:rsidR="000E4C6C" w:rsidRPr="000E4C6C" w:rsidRDefault="000E4C6C" w:rsidP="000E4C6C">
            <w:pPr>
              <w:rPr>
                <w:lang w:val="cs-CZ"/>
              </w:rPr>
            </w:pPr>
            <w:r w:rsidRPr="000E4C6C">
              <w:rPr>
                <w:lang w:val="cs-CZ"/>
              </w:rPr>
              <w:t>Tel: 0800 52 52 010</w:t>
            </w:r>
          </w:p>
          <w:p w14:paraId="54C9A97C" w14:textId="77777777" w:rsidR="00B52FC2" w:rsidRPr="002F604B" w:rsidRDefault="000E4C6C" w:rsidP="000E4C6C">
            <w:pPr>
              <w:rPr>
                <w:bCs/>
                <w:szCs w:val="22"/>
                <w:lang w:val="ro-RO"/>
              </w:rPr>
            </w:pPr>
            <w:r w:rsidRPr="000E4C6C">
              <w:rPr>
                <w:lang w:val="cs-CZ"/>
              </w:rPr>
              <w:t>Tel. aus dem Ausland: +49 69 305 21 131</w:t>
            </w:r>
          </w:p>
          <w:p w14:paraId="5777EFC2" w14:textId="77777777" w:rsidR="00B52FC2" w:rsidRPr="002F604B" w:rsidRDefault="00B52FC2" w:rsidP="00A117E5">
            <w:pPr>
              <w:rPr>
                <w:b/>
                <w:bCs/>
                <w:szCs w:val="22"/>
                <w:lang w:val="ro-RO"/>
              </w:rPr>
            </w:pPr>
          </w:p>
        </w:tc>
        <w:tc>
          <w:tcPr>
            <w:tcW w:w="4678" w:type="dxa"/>
          </w:tcPr>
          <w:p w14:paraId="2F35CD07" w14:textId="77777777" w:rsidR="00B52FC2" w:rsidRPr="002F604B" w:rsidRDefault="00B52FC2" w:rsidP="000C3ECD">
            <w:pPr>
              <w:rPr>
                <w:b/>
                <w:szCs w:val="22"/>
                <w:lang w:val="ro-RO"/>
              </w:rPr>
            </w:pPr>
            <w:r w:rsidRPr="002F604B">
              <w:rPr>
                <w:b/>
                <w:szCs w:val="22"/>
                <w:lang w:val="ro-RO"/>
              </w:rPr>
              <w:t>Nederland</w:t>
            </w:r>
          </w:p>
          <w:p w14:paraId="3E07606E" w14:textId="77777777" w:rsidR="00B52FC2" w:rsidRPr="002F604B" w:rsidRDefault="00A9589C" w:rsidP="000C3ECD">
            <w:pPr>
              <w:rPr>
                <w:szCs w:val="22"/>
                <w:lang w:val="ro-RO"/>
              </w:rPr>
            </w:pPr>
            <w:r>
              <w:rPr>
                <w:szCs w:val="22"/>
                <w:lang w:val="ro-RO"/>
              </w:rPr>
              <w:t>Sanofi B.V.</w:t>
            </w:r>
          </w:p>
          <w:p w14:paraId="3C0B4277" w14:textId="77777777" w:rsidR="00B52FC2" w:rsidRPr="002F604B" w:rsidRDefault="00B52FC2" w:rsidP="000C3ECD">
            <w:pPr>
              <w:rPr>
                <w:szCs w:val="22"/>
                <w:lang w:val="ro-RO"/>
              </w:rPr>
            </w:pPr>
            <w:r w:rsidRPr="002F604B">
              <w:rPr>
                <w:szCs w:val="22"/>
                <w:lang w:val="ro-RO"/>
              </w:rPr>
              <w:t xml:space="preserve">Tel: </w:t>
            </w:r>
            <w:r w:rsidR="004E0CEB" w:rsidRPr="004E0CEB">
              <w:rPr>
                <w:szCs w:val="22"/>
                <w:lang w:val="ro-RO"/>
              </w:rPr>
              <w:t>+31 20 245 4000</w:t>
            </w:r>
          </w:p>
          <w:p w14:paraId="1701954B" w14:textId="77777777" w:rsidR="00B52FC2" w:rsidRPr="002F604B" w:rsidRDefault="00B52FC2" w:rsidP="000C3ECD">
            <w:pPr>
              <w:rPr>
                <w:szCs w:val="22"/>
                <w:lang w:val="ro-RO"/>
              </w:rPr>
            </w:pPr>
          </w:p>
        </w:tc>
      </w:tr>
      <w:tr w:rsidR="00B52FC2" w:rsidRPr="002F604B" w14:paraId="3389EF99" w14:textId="77777777" w:rsidTr="000C3ECD">
        <w:trPr>
          <w:cantSplit/>
        </w:trPr>
        <w:tc>
          <w:tcPr>
            <w:tcW w:w="4644" w:type="dxa"/>
          </w:tcPr>
          <w:p w14:paraId="65C562DF" w14:textId="77777777" w:rsidR="00B52FC2" w:rsidRPr="002F604B" w:rsidRDefault="00B52FC2" w:rsidP="000C3ECD">
            <w:pPr>
              <w:rPr>
                <w:b/>
                <w:bCs/>
                <w:szCs w:val="22"/>
                <w:lang w:val="ro-RO"/>
              </w:rPr>
            </w:pPr>
            <w:r w:rsidRPr="002F604B">
              <w:rPr>
                <w:b/>
                <w:bCs/>
                <w:szCs w:val="22"/>
                <w:lang w:val="ro-RO"/>
              </w:rPr>
              <w:t>Eesti</w:t>
            </w:r>
          </w:p>
          <w:p w14:paraId="606EE36B" w14:textId="77777777" w:rsidR="00B52FC2" w:rsidRPr="002F604B" w:rsidRDefault="00A937B3" w:rsidP="000C3ECD">
            <w:pPr>
              <w:rPr>
                <w:bCs/>
                <w:szCs w:val="22"/>
                <w:lang w:val="ro-RO"/>
              </w:rPr>
            </w:pPr>
            <w:r>
              <w:rPr>
                <w:lang w:val="it-IT"/>
              </w:rPr>
              <w:t>Swixx Biopharma OÜ</w:t>
            </w:r>
          </w:p>
          <w:p w14:paraId="19177AFB" w14:textId="77777777" w:rsidR="00B52FC2" w:rsidRPr="002F604B" w:rsidRDefault="00B52FC2" w:rsidP="000C3ECD">
            <w:pPr>
              <w:rPr>
                <w:bCs/>
                <w:szCs w:val="22"/>
                <w:lang w:val="ro-RO"/>
              </w:rPr>
            </w:pPr>
            <w:r w:rsidRPr="002F604B">
              <w:rPr>
                <w:bCs/>
                <w:szCs w:val="22"/>
                <w:lang w:val="ro-RO"/>
              </w:rPr>
              <w:t xml:space="preserve">Tel: +372 </w:t>
            </w:r>
            <w:r w:rsidR="00A937B3">
              <w:rPr>
                <w:lang w:val="it-IT"/>
              </w:rPr>
              <w:t>640 10 30</w:t>
            </w:r>
          </w:p>
          <w:p w14:paraId="34D5B35F" w14:textId="77777777" w:rsidR="00B52FC2" w:rsidRPr="002F604B" w:rsidRDefault="00B52FC2" w:rsidP="000C3ECD">
            <w:pPr>
              <w:rPr>
                <w:b/>
                <w:bCs/>
                <w:szCs w:val="22"/>
                <w:lang w:val="ro-RO"/>
              </w:rPr>
            </w:pPr>
          </w:p>
        </w:tc>
        <w:tc>
          <w:tcPr>
            <w:tcW w:w="4678" w:type="dxa"/>
          </w:tcPr>
          <w:p w14:paraId="054F023B" w14:textId="77777777" w:rsidR="00B52FC2" w:rsidRPr="002F604B" w:rsidRDefault="00B52FC2" w:rsidP="000C3ECD">
            <w:pPr>
              <w:rPr>
                <w:b/>
                <w:szCs w:val="22"/>
                <w:lang w:val="ro-RO"/>
              </w:rPr>
            </w:pPr>
            <w:r w:rsidRPr="002F604B">
              <w:rPr>
                <w:b/>
                <w:szCs w:val="22"/>
                <w:lang w:val="ro-RO"/>
              </w:rPr>
              <w:t>Norge</w:t>
            </w:r>
          </w:p>
          <w:p w14:paraId="4315462F" w14:textId="77777777" w:rsidR="00B52FC2" w:rsidRPr="002F604B" w:rsidRDefault="00B52FC2" w:rsidP="000C3ECD">
            <w:pPr>
              <w:rPr>
                <w:szCs w:val="22"/>
                <w:lang w:val="ro-RO"/>
              </w:rPr>
            </w:pPr>
            <w:r w:rsidRPr="002F604B">
              <w:rPr>
                <w:szCs w:val="22"/>
                <w:lang w:val="ro-RO"/>
              </w:rPr>
              <w:t>sanofi-aventis Norge AS</w:t>
            </w:r>
          </w:p>
          <w:p w14:paraId="22324E1F" w14:textId="77777777" w:rsidR="00B52FC2" w:rsidRPr="002F604B" w:rsidRDefault="00B52FC2" w:rsidP="000C3ECD">
            <w:pPr>
              <w:rPr>
                <w:szCs w:val="22"/>
                <w:lang w:val="ro-RO"/>
              </w:rPr>
            </w:pPr>
            <w:r w:rsidRPr="002F604B">
              <w:rPr>
                <w:szCs w:val="22"/>
                <w:lang w:val="ro-RO"/>
              </w:rPr>
              <w:t>Tlf: +47 67 10 71 00</w:t>
            </w:r>
          </w:p>
          <w:p w14:paraId="7EEBB4F4" w14:textId="77777777" w:rsidR="00B52FC2" w:rsidRPr="002F604B" w:rsidRDefault="00B52FC2" w:rsidP="000C3ECD">
            <w:pPr>
              <w:rPr>
                <w:szCs w:val="22"/>
                <w:lang w:val="ro-RO"/>
              </w:rPr>
            </w:pPr>
          </w:p>
        </w:tc>
      </w:tr>
      <w:tr w:rsidR="00B52FC2" w:rsidRPr="002F604B" w14:paraId="4B661EAA" w14:textId="77777777" w:rsidTr="000C3ECD">
        <w:trPr>
          <w:cantSplit/>
        </w:trPr>
        <w:tc>
          <w:tcPr>
            <w:tcW w:w="4644" w:type="dxa"/>
          </w:tcPr>
          <w:p w14:paraId="4DB99D45" w14:textId="77777777" w:rsidR="00B52FC2" w:rsidRPr="002F604B" w:rsidRDefault="00B52FC2" w:rsidP="000C3ECD">
            <w:pPr>
              <w:rPr>
                <w:b/>
                <w:bCs/>
                <w:szCs w:val="22"/>
                <w:lang w:val="ro-RO"/>
              </w:rPr>
            </w:pPr>
            <w:r w:rsidRPr="002F604B">
              <w:rPr>
                <w:b/>
                <w:bCs/>
                <w:szCs w:val="22"/>
                <w:lang w:val="ro-RO"/>
              </w:rPr>
              <w:t>Ελλάδα</w:t>
            </w:r>
          </w:p>
          <w:p w14:paraId="64D32DFD" w14:textId="77777777" w:rsidR="001E412C" w:rsidRPr="00375224" w:rsidRDefault="00A9589C" w:rsidP="001E412C">
            <w:pPr>
              <w:rPr>
                <w:lang w:val="ro-RO"/>
              </w:rPr>
            </w:pPr>
            <w:r>
              <w:rPr>
                <w:lang w:val="ro-RO"/>
              </w:rPr>
              <w:t>Sanofi-Aventis Μονοπρόσωπη AEBE</w:t>
            </w:r>
          </w:p>
          <w:p w14:paraId="14983F85" w14:textId="77777777" w:rsidR="00B52FC2" w:rsidRPr="002F604B" w:rsidRDefault="00B52FC2" w:rsidP="000C3ECD">
            <w:pPr>
              <w:rPr>
                <w:bCs/>
                <w:szCs w:val="22"/>
                <w:lang w:val="ro-RO"/>
              </w:rPr>
            </w:pPr>
            <w:r w:rsidRPr="002F604B">
              <w:rPr>
                <w:bCs/>
                <w:szCs w:val="22"/>
                <w:lang w:val="ro-RO"/>
              </w:rPr>
              <w:t>Τηλ: +30 210 900 16 00</w:t>
            </w:r>
          </w:p>
          <w:p w14:paraId="2FC9876A" w14:textId="77777777" w:rsidR="00B52FC2" w:rsidRPr="002F604B" w:rsidRDefault="00B52FC2" w:rsidP="000C3ECD">
            <w:pPr>
              <w:rPr>
                <w:b/>
                <w:bCs/>
                <w:szCs w:val="22"/>
                <w:lang w:val="ro-RO"/>
              </w:rPr>
            </w:pPr>
          </w:p>
        </w:tc>
        <w:tc>
          <w:tcPr>
            <w:tcW w:w="4678" w:type="dxa"/>
          </w:tcPr>
          <w:p w14:paraId="615CCCE4" w14:textId="77777777" w:rsidR="00B52FC2" w:rsidRPr="002F604B" w:rsidRDefault="00B52FC2" w:rsidP="000C3ECD">
            <w:pPr>
              <w:rPr>
                <w:b/>
                <w:szCs w:val="22"/>
                <w:lang w:val="ro-RO"/>
              </w:rPr>
            </w:pPr>
            <w:r w:rsidRPr="002F604B">
              <w:rPr>
                <w:b/>
                <w:szCs w:val="22"/>
                <w:lang w:val="ro-RO"/>
              </w:rPr>
              <w:t>Österreich</w:t>
            </w:r>
          </w:p>
          <w:p w14:paraId="402D296F" w14:textId="77777777" w:rsidR="00B52FC2" w:rsidRPr="002F604B" w:rsidRDefault="00B52FC2" w:rsidP="000C3ECD">
            <w:pPr>
              <w:rPr>
                <w:szCs w:val="22"/>
                <w:lang w:val="ro-RO"/>
              </w:rPr>
            </w:pPr>
            <w:r w:rsidRPr="002F604B">
              <w:rPr>
                <w:szCs w:val="22"/>
                <w:lang w:val="ro-RO"/>
              </w:rPr>
              <w:t>sanofi-aventis GmbH</w:t>
            </w:r>
          </w:p>
          <w:p w14:paraId="1F9B62AA" w14:textId="77777777" w:rsidR="00B52FC2" w:rsidRPr="002F604B" w:rsidRDefault="00B52FC2" w:rsidP="000C3ECD">
            <w:pPr>
              <w:rPr>
                <w:szCs w:val="22"/>
                <w:lang w:val="ro-RO"/>
              </w:rPr>
            </w:pPr>
            <w:r w:rsidRPr="002F604B">
              <w:rPr>
                <w:szCs w:val="22"/>
                <w:lang w:val="ro-RO"/>
              </w:rPr>
              <w:t>Tel: +43 1 80 185 – 0</w:t>
            </w:r>
          </w:p>
          <w:p w14:paraId="2724D758" w14:textId="77777777" w:rsidR="00B52FC2" w:rsidRPr="002F604B" w:rsidRDefault="00B52FC2" w:rsidP="000C3ECD">
            <w:pPr>
              <w:rPr>
                <w:szCs w:val="22"/>
                <w:lang w:val="ro-RO"/>
              </w:rPr>
            </w:pPr>
          </w:p>
        </w:tc>
      </w:tr>
      <w:tr w:rsidR="00B52FC2" w:rsidRPr="002F604B" w14:paraId="6F96B6C4" w14:textId="77777777" w:rsidTr="000C3ECD">
        <w:trPr>
          <w:cantSplit/>
        </w:trPr>
        <w:tc>
          <w:tcPr>
            <w:tcW w:w="4644" w:type="dxa"/>
          </w:tcPr>
          <w:p w14:paraId="27B3357A" w14:textId="77777777" w:rsidR="00B52FC2" w:rsidRPr="002F604B" w:rsidRDefault="00B52FC2" w:rsidP="000C3ECD">
            <w:pPr>
              <w:rPr>
                <w:b/>
                <w:bCs/>
                <w:szCs w:val="22"/>
                <w:lang w:val="ro-RO"/>
              </w:rPr>
            </w:pPr>
            <w:r w:rsidRPr="002F604B">
              <w:rPr>
                <w:b/>
                <w:bCs/>
                <w:szCs w:val="22"/>
                <w:lang w:val="ro-RO"/>
              </w:rPr>
              <w:t>España</w:t>
            </w:r>
          </w:p>
          <w:p w14:paraId="21175B5E" w14:textId="77777777" w:rsidR="00B52FC2" w:rsidRPr="002F604B" w:rsidRDefault="00B52FC2" w:rsidP="000C3ECD">
            <w:pPr>
              <w:rPr>
                <w:bCs/>
                <w:szCs w:val="22"/>
                <w:lang w:val="ro-RO"/>
              </w:rPr>
            </w:pPr>
            <w:r w:rsidRPr="002F604B">
              <w:rPr>
                <w:bCs/>
                <w:szCs w:val="22"/>
                <w:lang w:val="ro-RO"/>
              </w:rPr>
              <w:t>sanofi-aventis, S.A.</w:t>
            </w:r>
          </w:p>
          <w:p w14:paraId="1818FB05" w14:textId="77777777" w:rsidR="00B52FC2" w:rsidRPr="002F604B" w:rsidRDefault="00B52FC2" w:rsidP="000C3ECD">
            <w:pPr>
              <w:rPr>
                <w:bCs/>
                <w:szCs w:val="22"/>
                <w:lang w:val="ro-RO"/>
              </w:rPr>
            </w:pPr>
            <w:r w:rsidRPr="002F604B">
              <w:rPr>
                <w:bCs/>
                <w:szCs w:val="22"/>
                <w:lang w:val="ro-RO"/>
              </w:rPr>
              <w:t>Tel: +34 93 485 94 00</w:t>
            </w:r>
          </w:p>
          <w:p w14:paraId="1162A870" w14:textId="77777777" w:rsidR="00B52FC2" w:rsidRPr="002F604B" w:rsidRDefault="00B52FC2" w:rsidP="000C3ECD">
            <w:pPr>
              <w:rPr>
                <w:b/>
                <w:bCs/>
                <w:szCs w:val="22"/>
                <w:lang w:val="ro-RO"/>
              </w:rPr>
            </w:pPr>
          </w:p>
        </w:tc>
        <w:tc>
          <w:tcPr>
            <w:tcW w:w="4678" w:type="dxa"/>
          </w:tcPr>
          <w:p w14:paraId="10E49E51" w14:textId="77777777" w:rsidR="00B52FC2" w:rsidRPr="002F604B" w:rsidRDefault="00B52FC2" w:rsidP="000C3ECD">
            <w:pPr>
              <w:rPr>
                <w:b/>
                <w:szCs w:val="22"/>
                <w:lang w:val="ro-RO"/>
              </w:rPr>
            </w:pPr>
            <w:r w:rsidRPr="002F604B">
              <w:rPr>
                <w:b/>
                <w:szCs w:val="22"/>
                <w:lang w:val="ro-RO"/>
              </w:rPr>
              <w:t>Polska</w:t>
            </w:r>
          </w:p>
          <w:p w14:paraId="2D9A43CC" w14:textId="76D313FE" w:rsidR="00B52FC2" w:rsidRPr="002F604B" w:rsidRDefault="007A46D7" w:rsidP="000C3ECD">
            <w:pPr>
              <w:rPr>
                <w:szCs w:val="22"/>
                <w:lang w:val="ro-RO"/>
              </w:rPr>
            </w:pPr>
            <w:r>
              <w:rPr>
                <w:szCs w:val="22"/>
                <w:lang w:val="ro-RO"/>
              </w:rPr>
              <w:t>S</w:t>
            </w:r>
            <w:r w:rsidR="00B52FC2" w:rsidRPr="002F604B">
              <w:rPr>
                <w:szCs w:val="22"/>
                <w:lang w:val="ro-RO"/>
              </w:rPr>
              <w:t>anofi Sp. z o.o.</w:t>
            </w:r>
          </w:p>
          <w:p w14:paraId="1227AFB2" w14:textId="77777777" w:rsidR="00B52FC2" w:rsidRPr="002F604B" w:rsidRDefault="00B52FC2" w:rsidP="000C3ECD">
            <w:pPr>
              <w:rPr>
                <w:szCs w:val="22"/>
                <w:lang w:val="ro-RO"/>
              </w:rPr>
            </w:pPr>
            <w:r w:rsidRPr="002F604B">
              <w:rPr>
                <w:szCs w:val="22"/>
                <w:lang w:val="ro-RO"/>
              </w:rPr>
              <w:t>Tel.: +48 22 280 00 00</w:t>
            </w:r>
          </w:p>
          <w:p w14:paraId="178BF730" w14:textId="77777777" w:rsidR="00B52FC2" w:rsidRPr="002F604B" w:rsidRDefault="00B52FC2" w:rsidP="000C3ECD">
            <w:pPr>
              <w:rPr>
                <w:szCs w:val="22"/>
                <w:lang w:val="ro-RO"/>
              </w:rPr>
            </w:pPr>
          </w:p>
        </w:tc>
      </w:tr>
      <w:tr w:rsidR="00B52FC2" w:rsidRPr="00AA20A4" w14:paraId="20AFF07D" w14:textId="77777777" w:rsidTr="000C3ECD">
        <w:trPr>
          <w:cantSplit/>
        </w:trPr>
        <w:tc>
          <w:tcPr>
            <w:tcW w:w="4644" w:type="dxa"/>
          </w:tcPr>
          <w:p w14:paraId="03EE5E3D" w14:textId="77777777" w:rsidR="00B52FC2" w:rsidRPr="002F604B" w:rsidRDefault="00B52FC2" w:rsidP="000C3ECD">
            <w:pPr>
              <w:rPr>
                <w:b/>
                <w:bCs/>
                <w:szCs w:val="22"/>
                <w:lang w:val="ro-RO"/>
              </w:rPr>
            </w:pPr>
            <w:r w:rsidRPr="002F604B">
              <w:rPr>
                <w:b/>
                <w:bCs/>
                <w:szCs w:val="22"/>
                <w:lang w:val="ro-RO"/>
              </w:rPr>
              <w:t>France</w:t>
            </w:r>
          </w:p>
          <w:p w14:paraId="6AA20653" w14:textId="77777777" w:rsidR="00B52FC2" w:rsidRPr="002F604B" w:rsidRDefault="00A9589C" w:rsidP="000C3ECD">
            <w:pPr>
              <w:rPr>
                <w:bCs/>
                <w:szCs w:val="22"/>
                <w:lang w:val="ro-RO"/>
              </w:rPr>
            </w:pPr>
            <w:r>
              <w:rPr>
                <w:bCs/>
                <w:szCs w:val="22"/>
                <w:lang w:val="ro-RO"/>
              </w:rPr>
              <w:t>Sanofi Winthrop Industrie</w:t>
            </w:r>
          </w:p>
          <w:p w14:paraId="64D998E2" w14:textId="77777777" w:rsidR="00B52FC2" w:rsidRPr="002F604B" w:rsidRDefault="00B52FC2" w:rsidP="000C3ECD">
            <w:pPr>
              <w:rPr>
                <w:bCs/>
                <w:szCs w:val="22"/>
                <w:lang w:val="ro-RO"/>
              </w:rPr>
            </w:pPr>
            <w:r w:rsidRPr="002F604B">
              <w:rPr>
                <w:bCs/>
                <w:szCs w:val="22"/>
                <w:lang w:val="ro-RO"/>
              </w:rPr>
              <w:t>Tél: 0 800 222 555</w:t>
            </w:r>
          </w:p>
          <w:p w14:paraId="0ACB042D" w14:textId="77777777" w:rsidR="00B52FC2" w:rsidRPr="002F604B" w:rsidRDefault="00B52FC2" w:rsidP="000C3ECD">
            <w:pPr>
              <w:rPr>
                <w:bCs/>
                <w:szCs w:val="22"/>
                <w:lang w:val="ro-RO"/>
              </w:rPr>
            </w:pPr>
            <w:r w:rsidRPr="002F604B">
              <w:rPr>
                <w:bCs/>
                <w:szCs w:val="22"/>
                <w:lang w:val="ro-RO"/>
              </w:rPr>
              <w:t>Appel depuis l’étranger: +33 1 57 63 23 23</w:t>
            </w:r>
          </w:p>
          <w:p w14:paraId="296BDF4E" w14:textId="77777777" w:rsidR="00B52FC2" w:rsidRPr="002F604B" w:rsidRDefault="00B52FC2" w:rsidP="000C3ECD">
            <w:pPr>
              <w:rPr>
                <w:b/>
                <w:bCs/>
                <w:szCs w:val="22"/>
                <w:lang w:val="ro-RO"/>
              </w:rPr>
            </w:pPr>
          </w:p>
        </w:tc>
        <w:tc>
          <w:tcPr>
            <w:tcW w:w="4678" w:type="dxa"/>
          </w:tcPr>
          <w:p w14:paraId="2A628C94" w14:textId="77777777" w:rsidR="00B52FC2" w:rsidRPr="002F604B" w:rsidRDefault="00B52FC2" w:rsidP="000C3ECD">
            <w:pPr>
              <w:rPr>
                <w:b/>
                <w:szCs w:val="22"/>
                <w:lang w:val="ro-RO"/>
              </w:rPr>
            </w:pPr>
            <w:r w:rsidRPr="002F604B">
              <w:rPr>
                <w:b/>
                <w:szCs w:val="22"/>
                <w:lang w:val="ro-RO"/>
              </w:rPr>
              <w:t>Portugal</w:t>
            </w:r>
          </w:p>
          <w:p w14:paraId="21B7CA0E" w14:textId="77777777" w:rsidR="00B52FC2" w:rsidRPr="002F604B" w:rsidRDefault="00B52FC2" w:rsidP="000C3ECD">
            <w:pPr>
              <w:rPr>
                <w:szCs w:val="22"/>
                <w:lang w:val="ro-RO"/>
              </w:rPr>
            </w:pPr>
            <w:r w:rsidRPr="002F604B">
              <w:rPr>
                <w:szCs w:val="22"/>
                <w:lang w:val="ro-RO"/>
              </w:rPr>
              <w:t>Sanofi - Produtos Farmacêuticos, Lda</w:t>
            </w:r>
          </w:p>
          <w:p w14:paraId="22CF4F15" w14:textId="77777777" w:rsidR="00B52FC2" w:rsidRPr="002F604B" w:rsidRDefault="00B52FC2" w:rsidP="000C3ECD">
            <w:pPr>
              <w:rPr>
                <w:szCs w:val="22"/>
                <w:lang w:val="ro-RO"/>
              </w:rPr>
            </w:pPr>
            <w:r w:rsidRPr="002F604B">
              <w:rPr>
                <w:szCs w:val="22"/>
                <w:lang w:val="ro-RO"/>
              </w:rPr>
              <w:t>Tel: +351 21 35 89 400</w:t>
            </w:r>
          </w:p>
          <w:p w14:paraId="0619A3DC" w14:textId="77777777" w:rsidR="00B52FC2" w:rsidRPr="002F604B" w:rsidRDefault="00B52FC2" w:rsidP="000C3ECD">
            <w:pPr>
              <w:rPr>
                <w:szCs w:val="22"/>
                <w:lang w:val="ro-RO"/>
              </w:rPr>
            </w:pPr>
          </w:p>
        </w:tc>
      </w:tr>
      <w:tr w:rsidR="00B52FC2" w:rsidRPr="002F604B" w14:paraId="5ACF70DC" w14:textId="77777777" w:rsidTr="000C3ECD">
        <w:trPr>
          <w:cantSplit/>
        </w:trPr>
        <w:tc>
          <w:tcPr>
            <w:tcW w:w="4644" w:type="dxa"/>
          </w:tcPr>
          <w:p w14:paraId="18A99C6A" w14:textId="77777777" w:rsidR="00B52FC2" w:rsidRPr="002F604B" w:rsidRDefault="00B52FC2" w:rsidP="000C3ECD">
            <w:pPr>
              <w:rPr>
                <w:b/>
                <w:bCs/>
                <w:szCs w:val="22"/>
                <w:lang w:val="ro-RO"/>
              </w:rPr>
            </w:pPr>
            <w:r w:rsidRPr="002F604B">
              <w:rPr>
                <w:b/>
                <w:bCs/>
                <w:szCs w:val="22"/>
                <w:lang w:val="ro-RO"/>
              </w:rPr>
              <w:t>Hrvatska</w:t>
            </w:r>
          </w:p>
          <w:p w14:paraId="3DE26068" w14:textId="77777777" w:rsidR="00B52FC2" w:rsidRPr="002F604B" w:rsidRDefault="00A937B3" w:rsidP="000C3ECD">
            <w:pPr>
              <w:rPr>
                <w:bCs/>
                <w:szCs w:val="22"/>
                <w:lang w:val="ro-RO"/>
              </w:rPr>
            </w:pPr>
            <w:r w:rsidRPr="00A937B3">
              <w:rPr>
                <w:bCs/>
                <w:szCs w:val="22"/>
                <w:lang w:val="ro-RO"/>
              </w:rPr>
              <w:t>Swixx Biopharma d.o.o.</w:t>
            </w:r>
          </w:p>
          <w:p w14:paraId="30993DB7" w14:textId="77777777" w:rsidR="00B52FC2" w:rsidRPr="002F604B" w:rsidRDefault="00B52FC2" w:rsidP="000C3ECD">
            <w:pPr>
              <w:rPr>
                <w:b/>
                <w:bCs/>
                <w:szCs w:val="22"/>
                <w:lang w:val="ro-RO"/>
              </w:rPr>
            </w:pPr>
            <w:r w:rsidRPr="002F604B">
              <w:rPr>
                <w:bCs/>
                <w:szCs w:val="22"/>
                <w:lang w:val="ro-RO"/>
              </w:rPr>
              <w:t xml:space="preserve">Tel: +385 1 </w:t>
            </w:r>
            <w:r w:rsidR="00A937B3">
              <w:rPr>
                <w:rFonts w:eastAsia="SimSun"/>
                <w:lang w:val="pt-BR"/>
              </w:rPr>
              <w:t>2078 500</w:t>
            </w:r>
          </w:p>
        </w:tc>
        <w:tc>
          <w:tcPr>
            <w:tcW w:w="4678" w:type="dxa"/>
          </w:tcPr>
          <w:p w14:paraId="01E15759" w14:textId="77777777" w:rsidR="00B52FC2" w:rsidRPr="002F604B" w:rsidRDefault="00B52FC2" w:rsidP="000C3ECD">
            <w:pPr>
              <w:rPr>
                <w:b/>
                <w:szCs w:val="22"/>
                <w:lang w:val="ro-RO"/>
              </w:rPr>
            </w:pPr>
            <w:r w:rsidRPr="002F604B">
              <w:rPr>
                <w:b/>
                <w:szCs w:val="22"/>
                <w:lang w:val="ro-RO"/>
              </w:rPr>
              <w:t>România</w:t>
            </w:r>
          </w:p>
          <w:p w14:paraId="3CE097D8" w14:textId="77777777" w:rsidR="00B52FC2" w:rsidRPr="002F604B" w:rsidRDefault="0088789B" w:rsidP="000C3ECD">
            <w:pPr>
              <w:rPr>
                <w:szCs w:val="22"/>
                <w:lang w:val="ro-RO"/>
              </w:rPr>
            </w:pPr>
            <w:r>
              <w:rPr>
                <w:szCs w:val="22"/>
                <w:lang w:val="ro-RO"/>
              </w:rPr>
              <w:t>S</w:t>
            </w:r>
            <w:r w:rsidR="00B52FC2" w:rsidRPr="002F604B">
              <w:rPr>
                <w:szCs w:val="22"/>
                <w:lang w:val="ro-RO"/>
              </w:rPr>
              <w:t>anofi Rom</w:t>
            </w:r>
            <w:r>
              <w:rPr>
                <w:szCs w:val="22"/>
                <w:lang w:val="ro-RO"/>
              </w:rPr>
              <w:t>a</w:t>
            </w:r>
            <w:r w:rsidR="00B52FC2" w:rsidRPr="002F604B">
              <w:rPr>
                <w:szCs w:val="22"/>
                <w:lang w:val="ro-RO"/>
              </w:rPr>
              <w:t>nia SRL</w:t>
            </w:r>
          </w:p>
          <w:p w14:paraId="0F2E2140" w14:textId="77777777" w:rsidR="00B52FC2" w:rsidRPr="002F604B" w:rsidRDefault="00B52FC2" w:rsidP="000C3ECD">
            <w:pPr>
              <w:rPr>
                <w:szCs w:val="22"/>
                <w:lang w:val="ro-RO"/>
              </w:rPr>
            </w:pPr>
            <w:r w:rsidRPr="002F604B">
              <w:rPr>
                <w:szCs w:val="22"/>
                <w:lang w:val="ro-RO"/>
              </w:rPr>
              <w:t>Tel: +40 (0) 21 317 31 36</w:t>
            </w:r>
          </w:p>
          <w:p w14:paraId="77BE4E51" w14:textId="77777777" w:rsidR="00B52FC2" w:rsidRPr="002F604B" w:rsidRDefault="00B52FC2" w:rsidP="000C3ECD">
            <w:pPr>
              <w:rPr>
                <w:szCs w:val="22"/>
                <w:lang w:val="ro-RO"/>
              </w:rPr>
            </w:pPr>
          </w:p>
        </w:tc>
      </w:tr>
      <w:tr w:rsidR="00B52FC2" w:rsidRPr="002F604B" w14:paraId="4E94A843" w14:textId="77777777" w:rsidTr="000C3ECD">
        <w:trPr>
          <w:cantSplit/>
        </w:trPr>
        <w:tc>
          <w:tcPr>
            <w:tcW w:w="4644" w:type="dxa"/>
          </w:tcPr>
          <w:p w14:paraId="63299670" w14:textId="77777777" w:rsidR="00B52FC2" w:rsidRPr="002F604B" w:rsidRDefault="00B52FC2" w:rsidP="000C3ECD">
            <w:pPr>
              <w:rPr>
                <w:b/>
                <w:bCs/>
                <w:szCs w:val="22"/>
                <w:lang w:val="ro-RO"/>
              </w:rPr>
            </w:pPr>
            <w:r w:rsidRPr="002F604B">
              <w:rPr>
                <w:b/>
                <w:bCs/>
                <w:szCs w:val="22"/>
                <w:lang w:val="ro-RO"/>
              </w:rPr>
              <w:t>Ireland</w:t>
            </w:r>
          </w:p>
          <w:p w14:paraId="4D7D43D1" w14:textId="77777777" w:rsidR="00B52FC2" w:rsidRPr="002F604B" w:rsidRDefault="00B52FC2" w:rsidP="000C3ECD">
            <w:pPr>
              <w:rPr>
                <w:bCs/>
                <w:szCs w:val="22"/>
                <w:lang w:val="ro-RO"/>
              </w:rPr>
            </w:pPr>
            <w:r w:rsidRPr="002F604B">
              <w:rPr>
                <w:bCs/>
                <w:szCs w:val="22"/>
                <w:lang w:val="ro-RO"/>
              </w:rPr>
              <w:t>sanofi-aventis Ireland Ltd. T/A SANOFI</w:t>
            </w:r>
          </w:p>
          <w:p w14:paraId="599F8FCD" w14:textId="77777777" w:rsidR="00B52FC2" w:rsidRPr="002F604B" w:rsidRDefault="00B52FC2" w:rsidP="000C3ECD">
            <w:pPr>
              <w:rPr>
                <w:bCs/>
                <w:szCs w:val="22"/>
                <w:lang w:val="ro-RO"/>
              </w:rPr>
            </w:pPr>
            <w:r w:rsidRPr="002F604B">
              <w:rPr>
                <w:bCs/>
                <w:szCs w:val="22"/>
                <w:lang w:val="ro-RO"/>
              </w:rPr>
              <w:t>Tel: +353 (0) 1 403 56 00</w:t>
            </w:r>
          </w:p>
          <w:p w14:paraId="595C945F" w14:textId="77777777" w:rsidR="00B52FC2" w:rsidRPr="002F604B" w:rsidRDefault="00B52FC2" w:rsidP="000C3ECD">
            <w:pPr>
              <w:rPr>
                <w:b/>
                <w:bCs/>
                <w:szCs w:val="22"/>
                <w:lang w:val="ro-RO"/>
              </w:rPr>
            </w:pPr>
          </w:p>
        </w:tc>
        <w:tc>
          <w:tcPr>
            <w:tcW w:w="4678" w:type="dxa"/>
          </w:tcPr>
          <w:p w14:paraId="4FB4E5BD" w14:textId="77777777" w:rsidR="00B52FC2" w:rsidRPr="002F604B" w:rsidRDefault="00B52FC2" w:rsidP="000C3ECD">
            <w:pPr>
              <w:rPr>
                <w:b/>
                <w:szCs w:val="22"/>
                <w:lang w:val="ro-RO"/>
              </w:rPr>
            </w:pPr>
            <w:r w:rsidRPr="002F604B">
              <w:rPr>
                <w:b/>
                <w:szCs w:val="22"/>
                <w:lang w:val="ro-RO"/>
              </w:rPr>
              <w:t>Slovenija</w:t>
            </w:r>
          </w:p>
          <w:p w14:paraId="69DE6CB5" w14:textId="77777777" w:rsidR="00B52FC2" w:rsidRPr="002F604B" w:rsidRDefault="00A937B3" w:rsidP="000C3ECD">
            <w:pPr>
              <w:rPr>
                <w:szCs w:val="22"/>
                <w:lang w:val="ro-RO"/>
              </w:rPr>
            </w:pPr>
            <w:r w:rsidRPr="00A937B3">
              <w:rPr>
                <w:szCs w:val="22"/>
                <w:lang w:val="ro-RO"/>
              </w:rPr>
              <w:t>Swixx Biopharma d.o.o.</w:t>
            </w:r>
          </w:p>
          <w:p w14:paraId="14FD4EEC" w14:textId="77777777" w:rsidR="00B52FC2" w:rsidRPr="002F604B" w:rsidRDefault="00B52FC2" w:rsidP="000C3ECD">
            <w:pPr>
              <w:rPr>
                <w:szCs w:val="22"/>
                <w:lang w:val="ro-RO"/>
              </w:rPr>
            </w:pPr>
            <w:r w:rsidRPr="002F604B">
              <w:rPr>
                <w:szCs w:val="22"/>
                <w:lang w:val="ro-RO"/>
              </w:rPr>
              <w:t xml:space="preserve">Tel: +386 1 </w:t>
            </w:r>
            <w:r w:rsidR="00A937B3" w:rsidRPr="00A937B3">
              <w:rPr>
                <w:szCs w:val="22"/>
                <w:lang w:val="ro-RO"/>
              </w:rPr>
              <w:t>235 51 00</w:t>
            </w:r>
          </w:p>
          <w:p w14:paraId="54C96E2D" w14:textId="77777777" w:rsidR="00B52FC2" w:rsidRPr="002F604B" w:rsidRDefault="00B52FC2" w:rsidP="000C3ECD">
            <w:pPr>
              <w:rPr>
                <w:szCs w:val="22"/>
                <w:lang w:val="ro-RO"/>
              </w:rPr>
            </w:pPr>
          </w:p>
        </w:tc>
      </w:tr>
      <w:tr w:rsidR="00B52FC2" w:rsidRPr="002F604B" w14:paraId="64D021CC" w14:textId="77777777" w:rsidTr="000C3ECD">
        <w:trPr>
          <w:cantSplit/>
        </w:trPr>
        <w:tc>
          <w:tcPr>
            <w:tcW w:w="4644" w:type="dxa"/>
          </w:tcPr>
          <w:p w14:paraId="3807EC1B" w14:textId="77777777" w:rsidR="00B52FC2" w:rsidRPr="002F604B" w:rsidRDefault="00B52FC2" w:rsidP="000C3ECD">
            <w:pPr>
              <w:rPr>
                <w:b/>
                <w:bCs/>
                <w:szCs w:val="22"/>
                <w:lang w:val="ro-RO"/>
              </w:rPr>
            </w:pPr>
            <w:r w:rsidRPr="002F604B">
              <w:rPr>
                <w:b/>
                <w:bCs/>
                <w:szCs w:val="22"/>
                <w:lang w:val="ro-RO"/>
              </w:rPr>
              <w:t>Ísland</w:t>
            </w:r>
          </w:p>
          <w:p w14:paraId="22F99284" w14:textId="1890620D" w:rsidR="00B52FC2" w:rsidRPr="002F604B" w:rsidRDefault="00B52FC2" w:rsidP="000C3ECD">
            <w:pPr>
              <w:rPr>
                <w:bCs/>
                <w:szCs w:val="22"/>
                <w:lang w:val="ro-RO"/>
              </w:rPr>
            </w:pPr>
            <w:r w:rsidRPr="002F604B">
              <w:rPr>
                <w:bCs/>
                <w:szCs w:val="22"/>
                <w:lang w:val="ro-RO"/>
              </w:rPr>
              <w:t xml:space="preserve">Vistor </w:t>
            </w:r>
            <w:ins w:id="499" w:author="Author">
              <w:r w:rsidR="00BE410C">
                <w:rPr>
                  <w:bCs/>
                  <w:szCs w:val="22"/>
                  <w:lang w:val="ro-RO"/>
                </w:rPr>
                <w:t>e</w:t>
              </w:r>
            </w:ins>
            <w:r w:rsidRPr="002F604B">
              <w:rPr>
                <w:bCs/>
                <w:szCs w:val="22"/>
                <w:lang w:val="ro-RO"/>
              </w:rPr>
              <w:t>hf.</w:t>
            </w:r>
          </w:p>
          <w:p w14:paraId="5B768919" w14:textId="77777777" w:rsidR="00B52FC2" w:rsidRPr="002F604B" w:rsidRDefault="00B52FC2" w:rsidP="000C3ECD">
            <w:pPr>
              <w:rPr>
                <w:bCs/>
                <w:szCs w:val="22"/>
                <w:lang w:val="ro-RO"/>
              </w:rPr>
            </w:pPr>
            <w:r w:rsidRPr="002F604B">
              <w:rPr>
                <w:bCs/>
                <w:szCs w:val="22"/>
                <w:lang w:val="ro-RO"/>
              </w:rPr>
              <w:t>Sími: +354 535 7000</w:t>
            </w:r>
          </w:p>
          <w:p w14:paraId="6D76784B" w14:textId="77777777" w:rsidR="00B52FC2" w:rsidRPr="002F604B" w:rsidRDefault="00B52FC2" w:rsidP="000C3ECD">
            <w:pPr>
              <w:rPr>
                <w:b/>
                <w:bCs/>
                <w:szCs w:val="22"/>
                <w:lang w:val="ro-RO"/>
              </w:rPr>
            </w:pPr>
          </w:p>
        </w:tc>
        <w:tc>
          <w:tcPr>
            <w:tcW w:w="4678" w:type="dxa"/>
          </w:tcPr>
          <w:p w14:paraId="74F1CAE1" w14:textId="77777777" w:rsidR="00B52FC2" w:rsidRPr="002F604B" w:rsidRDefault="00B52FC2" w:rsidP="000C3ECD">
            <w:pPr>
              <w:rPr>
                <w:b/>
                <w:szCs w:val="22"/>
                <w:lang w:val="ro-RO"/>
              </w:rPr>
            </w:pPr>
            <w:r w:rsidRPr="002F604B">
              <w:rPr>
                <w:b/>
                <w:szCs w:val="22"/>
                <w:lang w:val="ro-RO"/>
              </w:rPr>
              <w:t>Slovenská republika</w:t>
            </w:r>
          </w:p>
          <w:p w14:paraId="7B0120D5" w14:textId="77777777" w:rsidR="00B52FC2" w:rsidRPr="002F604B" w:rsidRDefault="00A937B3" w:rsidP="000C3ECD">
            <w:pPr>
              <w:rPr>
                <w:szCs w:val="22"/>
                <w:lang w:val="ro-RO"/>
              </w:rPr>
            </w:pPr>
            <w:r w:rsidRPr="00A937B3">
              <w:rPr>
                <w:szCs w:val="22"/>
                <w:lang w:val="ro-RO"/>
              </w:rPr>
              <w:t>Swixx Biopharma s.r.o.</w:t>
            </w:r>
          </w:p>
          <w:p w14:paraId="75557866" w14:textId="77777777" w:rsidR="00B52FC2" w:rsidRPr="002F604B" w:rsidRDefault="00B52FC2" w:rsidP="000C3ECD">
            <w:pPr>
              <w:rPr>
                <w:szCs w:val="22"/>
                <w:lang w:val="ro-RO"/>
              </w:rPr>
            </w:pPr>
            <w:r w:rsidRPr="002F604B">
              <w:rPr>
                <w:szCs w:val="22"/>
                <w:lang w:val="ro-RO"/>
              </w:rPr>
              <w:t xml:space="preserve">Tel: +421 2 </w:t>
            </w:r>
            <w:r w:rsidR="00A937B3" w:rsidRPr="00A937B3">
              <w:rPr>
                <w:szCs w:val="22"/>
                <w:lang w:val="ro-RO"/>
              </w:rPr>
              <w:t>208 33 600</w:t>
            </w:r>
          </w:p>
          <w:p w14:paraId="6AF8C5FB" w14:textId="77777777" w:rsidR="00B52FC2" w:rsidRPr="002F604B" w:rsidRDefault="00B52FC2" w:rsidP="000C3ECD">
            <w:pPr>
              <w:rPr>
                <w:szCs w:val="22"/>
                <w:lang w:val="ro-RO"/>
              </w:rPr>
            </w:pPr>
          </w:p>
        </w:tc>
      </w:tr>
      <w:tr w:rsidR="00B52FC2" w:rsidRPr="002F604B" w14:paraId="66EF78F1" w14:textId="77777777" w:rsidTr="000C3ECD">
        <w:trPr>
          <w:cantSplit/>
        </w:trPr>
        <w:tc>
          <w:tcPr>
            <w:tcW w:w="4644" w:type="dxa"/>
          </w:tcPr>
          <w:p w14:paraId="1FAD7371" w14:textId="77777777" w:rsidR="00B52FC2" w:rsidRPr="002F604B" w:rsidRDefault="00B52FC2" w:rsidP="000C3ECD">
            <w:pPr>
              <w:rPr>
                <w:b/>
                <w:bCs/>
                <w:szCs w:val="22"/>
                <w:lang w:val="ro-RO"/>
              </w:rPr>
            </w:pPr>
            <w:r w:rsidRPr="002F604B">
              <w:rPr>
                <w:b/>
                <w:bCs/>
                <w:szCs w:val="22"/>
                <w:lang w:val="ro-RO"/>
              </w:rPr>
              <w:t>Italia</w:t>
            </w:r>
          </w:p>
          <w:p w14:paraId="5C3271D8" w14:textId="77777777" w:rsidR="00B52FC2" w:rsidRPr="002F604B" w:rsidRDefault="00981768" w:rsidP="000C3ECD">
            <w:pPr>
              <w:rPr>
                <w:bCs/>
                <w:szCs w:val="22"/>
                <w:lang w:val="ro-RO"/>
              </w:rPr>
            </w:pPr>
            <w:r>
              <w:rPr>
                <w:bCs/>
                <w:szCs w:val="22"/>
                <w:lang w:val="ro-RO"/>
              </w:rPr>
              <w:t>S</w:t>
            </w:r>
            <w:r w:rsidR="00B52FC2" w:rsidRPr="002F604B">
              <w:rPr>
                <w:bCs/>
                <w:szCs w:val="22"/>
                <w:lang w:val="ro-RO"/>
              </w:rPr>
              <w:t>anofi S.</w:t>
            </w:r>
            <w:r w:rsidR="001E5C6D">
              <w:rPr>
                <w:bCs/>
                <w:szCs w:val="22"/>
                <w:lang w:val="ro-RO"/>
              </w:rPr>
              <w:t>r.l</w:t>
            </w:r>
            <w:r w:rsidR="00B52FC2" w:rsidRPr="002F604B">
              <w:rPr>
                <w:bCs/>
                <w:szCs w:val="22"/>
                <w:lang w:val="ro-RO"/>
              </w:rPr>
              <w:t>.</w:t>
            </w:r>
          </w:p>
          <w:p w14:paraId="1646435D" w14:textId="77777777" w:rsidR="00B52FC2" w:rsidRPr="002F604B" w:rsidRDefault="00B52FC2" w:rsidP="000C3ECD">
            <w:pPr>
              <w:rPr>
                <w:bCs/>
                <w:szCs w:val="22"/>
                <w:lang w:val="ro-RO"/>
              </w:rPr>
            </w:pPr>
            <w:r w:rsidRPr="002F604B">
              <w:rPr>
                <w:bCs/>
                <w:szCs w:val="22"/>
                <w:lang w:val="ro-RO"/>
              </w:rPr>
              <w:t xml:space="preserve">Tel: </w:t>
            </w:r>
            <w:r w:rsidR="0088789B" w:rsidRPr="0088789B">
              <w:rPr>
                <w:bCs/>
                <w:szCs w:val="22"/>
                <w:lang w:val="ro-RO"/>
              </w:rPr>
              <w:t>800.536389</w:t>
            </w:r>
          </w:p>
          <w:p w14:paraId="2092FCBC" w14:textId="77777777" w:rsidR="00B52FC2" w:rsidRPr="002F604B" w:rsidRDefault="00B52FC2" w:rsidP="000C3ECD">
            <w:pPr>
              <w:rPr>
                <w:b/>
                <w:bCs/>
                <w:szCs w:val="22"/>
                <w:lang w:val="ro-RO"/>
              </w:rPr>
            </w:pPr>
          </w:p>
        </w:tc>
        <w:tc>
          <w:tcPr>
            <w:tcW w:w="4678" w:type="dxa"/>
          </w:tcPr>
          <w:p w14:paraId="41F689BE" w14:textId="77777777" w:rsidR="00B52FC2" w:rsidRPr="002F604B" w:rsidRDefault="00B52FC2" w:rsidP="000C3ECD">
            <w:pPr>
              <w:rPr>
                <w:b/>
                <w:szCs w:val="22"/>
                <w:lang w:val="ro-RO"/>
              </w:rPr>
            </w:pPr>
            <w:r w:rsidRPr="002F604B">
              <w:rPr>
                <w:b/>
                <w:szCs w:val="22"/>
                <w:lang w:val="ro-RO"/>
              </w:rPr>
              <w:t>Suomi/Finland</w:t>
            </w:r>
          </w:p>
          <w:p w14:paraId="2A0F28DF" w14:textId="77777777" w:rsidR="00B52FC2" w:rsidRPr="002F604B" w:rsidRDefault="00506548" w:rsidP="000C3ECD">
            <w:pPr>
              <w:rPr>
                <w:szCs w:val="22"/>
                <w:lang w:val="ro-RO"/>
              </w:rPr>
            </w:pPr>
            <w:r>
              <w:rPr>
                <w:szCs w:val="22"/>
                <w:lang w:val="ro-RO"/>
              </w:rPr>
              <w:t>S</w:t>
            </w:r>
            <w:r w:rsidR="00B52FC2" w:rsidRPr="002F604B">
              <w:rPr>
                <w:szCs w:val="22"/>
                <w:lang w:val="ro-RO"/>
              </w:rPr>
              <w:t>anofi Oy</w:t>
            </w:r>
          </w:p>
          <w:p w14:paraId="229FCD9A" w14:textId="77777777" w:rsidR="00B52FC2" w:rsidRPr="002F604B" w:rsidRDefault="00B52FC2" w:rsidP="000C3ECD">
            <w:pPr>
              <w:rPr>
                <w:szCs w:val="22"/>
                <w:lang w:val="ro-RO"/>
              </w:rPr>
            </w:pPr>
            <w:r w:rsidRPr="002F604B">
              <w:rPr>
                <w:szCs w:val="22"/>
                <w:lang w:val="ro-RO"/>
              </w:rPr>
              <w:t>Puh/Tel: +358 (0) 201 200 300</w:t>
            </w:r>
          </w:p>
          <w:p w14:paraId="679F5792" w14:textId="77777777" w:rsidR="00B52FC2" w:rsidRPr="002F604B" w:rsidRDefault="00B52FC2" w:rsidP="000C3ECD">
            <w:pPr>
              <w:rPr>
                <w:szCs w:val="22"/>
                <w:lang w:val="ro-RO"/>
              </w:rPr>
            </w:pPr>
          </w:p>
        </w:tc>
      </w:tr>
      <w:tr w:rsidR="00B52FC2" w:rsidRPr="002F604B" w14:paraId="4C35AA08" w14:textId="77777777" w:rsidTr="000C3ECD">
        <w:trPr>
          <w:cantSplit/>
        </w:trPr>
        <w:tc>
          <w:tcPr>
            <w:tcW w:w="4644" w:type="dxa"/>
          </w:tcPr>
          <w:p w14:paraId="0BFFADE4" w14:textId="77777777" w:rsidR="00B52FC2" w:rsidRPr="002F604B" w:rsidRDefault="00B52FC2" w:rsidP="000C3ECD">
            <w:pPr>
              <w:rPr>
                <w:b/>
                <w:bCs/>
                <w:szCs w:val="22"/>
                <w:lang w:val="ro-RO"/>
              </w:rPr>
            </w:pPr>
            <w:r w:rsidRPr="002F604B">
              <w:rPr>
                <w:b/>
                <w:bCs/>
                <w:szCs w:val="22"/>
                <w:lang w:val="ro-RO"/>
              </w:rPr>
              <w:lastRenderedPageBreak/>
              <w:t>Κύπρος</w:t>
            </w:r>
          </w:p>
          <w:p w14:paraId="6ABEAC5D" w14:textId="77777777" w:rsidR="00B52FC2" w:rsidRPr="002F604B" w:rsidRDefault="00A937B3" w:rsidP="000C3ECD">
            <w:pPr>
              <w:rPr>
                <w:bCs/>
                <w:szCs w:val="22"/>
                <w:lang w:val="ro-RO"/>
              </w:rPr>
            </w:pPr>
            <w:r w:rsidRPr="00A937B3">
              <w:rPr>
                <w:bCs/>
                <w:szCs w:val="22"/>
                <w:lang w:val="ro-RO"/>
              </w:rPr>
              <w:t>C.A. Papaellinas Ltd.</w:t>
            </w:r>
          </w:p>
          <w:p w14:paraId="2FE74FE4" w14:textId="77777777" w:rsidR="00B52FC2" w:rsidRPr="002F604B" w:rsidRDefault="00B52FC2" w:rsidP="000C3ECD">
            <w:pPr>
              <w:rPr>
                <w:bCs/>
                <w:szCs w:val="22"/>
                <w:lang w:val="ro-RO"/>
              </w:rPr>
            </w:pPr>
            <w:r w:rsidRPr="002F604B">
              <w:rPr>
                <w:bCs/>
                <w:szCs w:val="22"/>
                <w:lang w:val="ro-RO"/>
              </w:rPr>
              <w:t xml:space="preserve">Τηλ: +357 22 </w:t>
            </w:r>
            <w:r w:rsidR="00A937B3" w:rsidRPr="00A937B3">
              <w:rPr>
                <w:bCs/>
                <w:szCs w:val="22"/>
                <w:lang w:val="ro-RO"/>
              </w:rPr>
              <w:t>741741</w:t>
            </w:r>
          </w:p>
          <w:p w14:paraId="57F0AB14" w14:textId="77777777" w:rsidR="00B52FC2" w:rsidRPr="002F604B" w:rsidRDefault="00B52FC2" w:rsidP="000C3ECD">
            <w:pPr>
              <w:rPr>
                <w:b/>
                <w:bCs/>
                <w:szCs w:val="22"/>
                <w:lang w:val="ro-RO"/>
              </w:rPr>
            </w:pPr>
          </w:p>
        </w:tc>
        <w:tc>
          <w:tcPr>
            <w:tcW w:w="4678" w:type="dxa"/>
          </w:tcPr>
          <w:p w14:paraId="46E00285" w14:textId="77777777" w:rsidR="00B52FC2" w:rsidRPr="002F604B" w:rsidRDefault="00B52FC2" w:rsidP="000C3ECD">
            <w:pPr>
              <w:rPr>
                <w:b/>
                <w:szCs w:val="22"/>
                <w:lang w:val="ro-RO"/>
              </w:rPr>
            </w:pPr>
            <w:r w:rsidRPr="002F604B">
              <w:rPr>
                <w:b/>
                <w:szCs w:val="22"/>
                <w:lang w:val="ro-RO"/>
              </w:rPr>
              <w:t>Sverige</w:t>
            </w:r>
          </w:p>
          <w:p w14:paraId="1ACD8382" w14:textId="77777777" w:rsidR="00B52FC2" w:rsidRPr="002F604B" w:rsidRDefault="00506548" w:rsidP="000C3ECD">
            <w:pPr>
              <w:rPr>
                <w:szCs w:val="22"/>
                <w:lang w:val="ro-RO"/>
              </w:rPr>
            </w:pPr>
            <w:r>
              <w:rPr>
                <w:szCs w:val="22"/>
                <w:lang w:val="ro-RO"/>
              </w:rPr>
              <w:t>S</w:t>
            </w:r>
            <w:r w:rsidR="00B52FC2" w:rsidRPr="002F604B">
              <w:rPr>
                <w:szCs w:val="22"/>
                <w:lang w:val="ro-RO"/>
              </w:rPr>
              <w:t>anofi AB</w:t>
            </w:r>
          </w:p>
          <w:p w14:paraId="593AC7E0" w14:textId="77777777" w:rsidR="00B52FC2" w:rsidRPr="002F604B" w:rsidRDefault="00B52FC2" w:rsidP="000C3ECD">
            <w:pPr>
              <w:rPr>
                <w:szCs w:val="22"/>
                <w:lang w:val="ro-RO"/>
              </w:rPr>
            </w:pPr>
            <w:r w:rsidRPr="002F604B">
              <w:rPr>
                <w:szCs w:val="22"/>
                <w:lang w:val="ro-RO"/>
              </w:rPr>
              <w:t>Tel: +46 (0)8 634 50 00</w:t>
            </w:r>
          </w:p>
          <w:p w14:paraId="3F12B850" w14:textId="77777777" w:rsidR="00B52FC2" w:rsidRPr="002F604B" w:rsidRDefault="00B52FC2" w:rsidP="000C3ECD">
            <w:pPr>
              <w:rPr>
                <w:szCs w:val="22"/>
                <w:lang w:val="ro-RO"/>
              </w:rPr>
            </w:pPr>
          </w:p>
        </w:tc>
      </w:tr>
      <w:tr w:rsidR="00B52FC2" w:rsidRPr="002F604B" w14:paraId="498ED870" w14:textId="77777777" w:rsidTr="000C3ECD">
        <w:trPr>
          <w:cantSplit/>
        </w:trPr>
        <w:tc>
          <w:tcPr>
            <w:tcW w:w="4644" w:type="dxa"/>
          </w:tcPr>
          <w:p w14:paraId="41C8CDFF" w14:textId="77777777" w:rsidR="00B52FC2" w:rsidRPr="002F604B" w:rsidRDefault="00B52FC2" w:rsidP="000C3ECD">
            <w:pPr>
              <w:rPr>
                <w:b/>
                <w:bCs/>
                <w:szCs w:val="22"/>
                <w:lang w:val="ro-RO"/>
              </w:rPr>
            </w:pPr>
            <w:r w:rsidRPr="002F604B">
              <w:rPr>
                <w:b/>
                <w:bCs/>
                <w:szCs w:val="22"/>
                <w:lang w:val="ro-RO"/>
              </w:rPr>
              <w:t>Latvija</w:t>
            </w:r>
          </w:p>
          <w:p w14:paraId="4F93885A" w14:textId="77777777" w:rsidR="00B52FC2" w:rsidRPr="002F604B" w:rsidRDefault="00A937B3" w:rsidP="000C3ECD">
            <w:pPr>
              <w:rPr>
                <w:bCs/>
                <w:szCs w:val="22"/>
                <w:lang w:val="ro-RO"/>
              </w:rPr>
            </w:pPr>
            <w:r>
              <w:rPr>
                <w:lang w:val="it-IT"/>
              </w:rPr>
              <w:t>Swixx Biopharma SIA</w:t>
            </w:r>
          </w:p>
          <w:p w14:paraId="69E2C0EE" w14:textId="77777777" w:rsidR="00B52FC2" w:rsidRPr="002F604B" w:rsidRDefault="00B52FC2" w:rsidP="000C3ECD">
            <w:pPr>
              <w:rPr>
                <w:bCs/>
                <w:szCs w:val="22"/>
                <w:lang w:val="ro-RO"/>
              </w:rPr>
            </w:pPr>
            <w:r w:rsidRPr="002F604B">
              <w:rPr>
                <w:bCs/>
                <w:szCs w:val="22"/>
                <w:lang w:val="ro-RO"/>
              </w:rPr>
              <w:t>Tel: +371 6</w:t>
            </w:r>
            <w:r w:rsidR="00A937B3">
              <w:rPr>
                <w:bCs/>
                <w:szCs w:val="22"/>
                <w:lang w:val="ro-RO"/>
              </w:rPr>
              <w:t xml:space="preserve"> </w:t>
            </w:r>
            <w:r w:rsidR="00A937B3" w:rsidRPr="00A937B3">
              <w:rPr>
                <w:bCs/>
                <w:szCs w:val="22"/>
                <w:lang w:val="ro-RO"/>
              </w:rPr>
              <w:t>616 47 50</w:t>
            </w:r>
          </w:p>
          <w:p w14:paraId="3B105B4E" w14:textId="77777777" w:rsidR="00B52FC2" w:rsidRPr="002F604B" w:rsidRDefault="00B52FC2" w:rsidP="000C3ECD">
            <w:pPr>
              <w:rPr>
                <w:b/>
                <w:bCs/>
                <w:szCs w:val="22"/>
                <w:lang w:val="ro-RO"/>
              </w:rPr>
            </w:pPr>
          </w:p>
        </w:tc>
        <w:tc>
          <w:tcPr>
            <w:tcW w:w="4678" w:type="dxa"/>
          </w:tcPr>
          <w:p w14:paraId="7D8B87F0" w14:textId="212B92A1" w:rsidR="00B52FC2" w:rsidRPr="002F604B" w:rsidDel="00BE410C" w:rsidRDefault="00B52FC2" w:rsidP="000C3ECD">
            <w:pPr>
              <w:rPr>
                <w:del w:id="500" w:author="Author"/>
                <w:b/>
                <w:szCs w:val="22"/>
                <w:lang w:val="ro-RO"/>
              </w:rPr>
            </w:pPr>
            <w:del w:id="501" w:author="Author">
              <w:r w:rsidRPr="002F604B" w:rsidDel="00BE410C">
                <w:rPr>
                  <w:b/>
                  <w:szCs w:val="22"/>
                  <w:lang w:val="ro-RO"/>
                </w:rPr>
                <w:delText>United Kingdom</w:delText>
              </w:r>
              <w:r w:rsidR="00A937B3" w:rsidDel="00BE410C">
                <w:rPr>
                  <w:b/>
                  <w:szCs w:val="22"/>
                  <w:lang w:val="ro-RO"/>
                </w:rPr>
                <w:delText xml:space="preserve"> </w:delText>
              </w:r>
              <w:r w:rsidR="00A937B3" w:rsidDel="00BE410C">
                <w:rPr>
                  <w:b/>
                  <w:bCs/>
                  <w:lang w:val="it-IT"/>
                </w:rPr>
                <w:delText>(Northern Ireland)</w:delText>
              </w:r>
            </w:del>
          </w:p>
          <w:p w14:paraId="6CEB02C3" w14:textId="13CA140F" w:rsidR="00B52FC2" w:rsidRPr="002F604B" w:rsidDel="00BE410C" w:rsidRDefault="00A937B3" w:rsidP="000C3ECD">
            <w:pPr>
              <w:rPr>
                <w:del w:id="502" w:author="Author"/>
                <w:szCs w:val="22"/>
                <w:lang w:val="ro-RO"/>
              </w:rPr>
            </w:pPr>
            <w:del w:id="503" w:author="Author">
              <w:r w:rsidRPr="00A937B3" w:rsidDel="00BE410C">
                <w:rPr>
                  <w:szCs w:val="22"/>
                  <w:lang w:val="ro-RO"/>
                </w:rPr>
                <w:delText>sanofi-aventis Ireland Ltd. T/A SANOFI</w:delText>
              </w:r>
            </w:del>
          </w:p>
          <w:p w14:paraId="0ED5E75B" w14:textId="70D5BF2F" w:rsidR="00B52FC2" w:rsidRPr="002F604B" w:rsidDel="00BE410C" w:rsidRDefault="00B52FC2" w:rsidP="000C3ECD">
            <w:pPr>
              <w:rPr>
                <w:del w:id="504" w:author="Author"/>
                <w:szCs w:val="22"/>
                <w:lang w:val="ro-RO"/>
              </w:rPr>
            </w:pPr>
            <w:del w:id="505" w:author="Author">
              <w:r w:rsidRPr="002F604B" w:rsidDel="00BE410C">
                <w:rPr>
                  <w:szCs w:val="22"/>
                  <w:lang w:val="ro-RO"/>
                </w:rPr>
                <w:delText xml:space="preserve">Tel: </w:delText>
              </w:r>
              <w:r w:rsidR="00506548" w:rsidRPr="00506548" w:rsidDel="00BE410C">
                <w:rPr>
                  <w:szCs w:val="22"/>
                  <w:lang w:val="ro-RO"/>
                </w:rPr>
                <w:delText xml:space="preserve">+44 (0) </w:delText>
              </w:r>
              <w:r w:rsidR="00A937B3" w:rsidRPr="00A937B3" w:rsidDel="00BE410C">
                <w:rPr>
                  <w:szCs w:val="22"/>
                  <w:lang w:val="ro-RO"/>
                </w:rPr>
                <w:delText>800 035 2525</w:delText>
              </w:r>
            </w:del>
          </w:p>
          <w:p w14:paraId="3F1952EB" w14:textId="77777777" w:rsidR="00B52FC2" w:rsidRPr="002F604B" w:rsidRDefault="00B52FC2" w:rsidP="00BE410C">
            <w:pPr>
              <w:rPr>
                <w:szCs w:val="22"/>
                <w:lang w:val="ro-RO"/>
              </w:rPr>
            </w:pPr>
          </w:p>
        </w:tc>
      </w:tr>
    </w:tbl>
    <w:p w14:paraId="08121D14" w14:textId="77777777" w:rsidR="00A2096F" w:rsidRPr="002F604B" w:rsidRDefault="00A2096F">
      <w:pPr>
        <w:rPr>
          <w:lang w:val="ro-RO"/>
        </w:rPr>
      </w:pPr>
    </w:p>
    <w:p w14:paraId="39F23A52" w14:textId="77777777" w:rsidR="00A2096F" w:rsidRPr="002F604B" w:rsidRDefault="00A2096F" w:rsidP="00B42CD9">
      <w:pPr>
        <w:pStyle w:val="EMEABodyText"/>
        <w:keepNext/>
        <w:rPr>
          <w:lang w:val="ro-RO"/>
        </w:rPr>
      </w:pPr>
      <w:r w:rsidRPr="002F604B">
        <w:rPr>
          <w:b/>
          <w:lang w:val="ro-RO"/>
        </w:rPr>
        <w:t xml:space="preserve">Acest prospect a fost </w:t>
      </w:r>
      <w:r w:rsidR="00B52FC2" w:rsidRPr="002F604B">
        <w:rPr>
          <w:b/>
          <w:lang w:val="ro-RO"/>
        </w:rPr>
        <w:t xml:space="preserve">revizuit </w:t>
      </w:r>
      <w:r w:rsidRPr="002F604B">
        <w:rPr>
          <w:b/>
          <w:lang w:val="ro-RO"/>
        </w:rPr>
        <w:t>în</w:t>
      </w:r>
      <w:r w:rsidR="00B52FC2" w:rsidRPr="002F604B">
        <w:rPr>
          <w:b/>
          <w:lang w:val="ro-RO"/>
        </w:rPr>
        <w:t xml:space="preserve"> .</w:t>
      </w:r>
    </w:p>
    <w:p w14:paraId="1CB41C28" w14:textId="77777777" w:rsidR="00A2096F" w:rsidRPr="002F604B" w:rsidRDefault="00A2096F" w:rsidP="00B42CD9">
      <w:pPr>
        <w:pStyle w:val="EMEABodyText"/>
        <w:keepNext/>
        <w:rPr>
          <w:szCs w:val="22"/>
          <w:lang w:val="ro-RO"/>
        </w:rPr>
      </w:pPr>
    </w:p>
    <w:p w14:paraId="44A8DF22" w14:textId="77777777" w:rsidR="00A2096F" w:rsidRDefault="00A2096F" w:rsidP="00A2096F">
      <w:pPr>
        <w:pStyle w:val="EMEABodyText"/>
        <w:rPr>
          <w:lang w:val="ro-RO"/>
        </w:rPr>
      </w:pPr>
      <w:r w:rsidRPr="002F604B">
        <w:rPr>
          <w:lang w:val="ro-RO"/>
        </w:rPr>
        <w:t xml:space="preserve">Informaţii detaliate privind acest medicament sunt disponibile pe site-ul Agenţiei Europene </w:t>
      </w:r>
      <w:r w:rsidR="00B52FC2" w:rsidRPr="002F604B">
        <w:rPr>
          <w:lang w:val="ro-RO"/>
        </w:rPr>
        <w:t xml:space="preserve">pentru </w:t>
      </w:r>
      <w:r w:rsidRPr="002F604B">
        <w:rPr>
          <w:lang w:val="ro-RO"/>
        </w:rPr>
        <w:t>Medicament</w:t>
      </w:r>
      <w:r w:rsidR="00B52FC2" w:rsidRPr="002F604B">
        <w:rPr>
          <w:lang w:val="ro-RO"/>
        </w:rPr>
        <w:t>e</w:t>
      </w:r>
      <w:r w:rsidR="006C56E8" w:rsidRPr="00AA20A4">
        <w:rPr>
          <w:lang w:val="ro-RO"/>
          <w:rPrChange w:id="506" w:author="Author">
            <w:rPr>
              <w:lang w:val="en-US"/>
            </w:rPr>
          </w:rPrChange>
        </w:rPr>
        <w:t>:</w:t>
      </w:r>
      <w:r w:rsidRPr="002F604B">
        <w:rPr>
          <w:lang w:val="ro-RO"/>
        </w:rPr>
        <w:t xml:space="preserve"> </w:t>
      </w:r>
      <w:r w:rsidR="00DC7A8F">
        <w:fldChar w:fldCharType="begin"/>
      </w:r>
      <w:r w:rsidR="00DC7A8F" w:rsidRPr="00AA20A4">
        <w:rPr>
          <w:lang w:val="ro-RO"/>
          <w:rPrChange w:id="507" w:author="Author">
            <w:rPr/>
          </w:rPrChange>
        </w:rPr>
        <w:instrText>HYPERLINK "http://www.ema.europa.eu"</w:instrText>
      </w:r>
      <w:r w:rsidR="00DC7A8F">
        <w:fldChar w:fldCharType="separate"/>
      </w:r>
      <w:r w:rsidR="00DC7A8F" w:rsidRPr="008811ED">
        <w:rPr>
          <w:rStyle w:val="Hyperlink"/>
          <w:lang w:val="ro-RO"/>
        </w:rPr>
        <w:t>http://www.ema.europa.eu</w:t>
      </w:r>
      <w:r w:rsidR="00DC7A8F">
        <w:fldChar w:fldCharType="end"/>
      </w:r>
      <w:r w:rsidR="001B60FF">
        <w:rPr>
          <w:lang w:val="ro-RO"/>
        </w:rPr>
        <w:t>/</w:t>
      </w:r>
    </w:p>
    <w:p w14:paraId="1D84E276" w14:textId="77777777" w:rsidR="00E1398C" w:rsidRPr="00917E13" w:rsidRDefault="00E1398C" w:rsidP="00F4400B">
      <w:pPr>
        <w:pStyle w:val="No-numheading3Agency"/>
        <w:keepNext w:val="0"/>
        <w:spacing w:before="0" w:after="0"/>
        <w:rPr>
          <w:rFonts w:ascii="Times New Roman" w:hAnsi="Times New Roman"/>
          <w:b w:val="0"/>
          <w:lang w:val="ro-RO"/>
        </w:rPr>
      </w:pPr>
    </w:p>
    <w:sectPr w:rsidR="00E1398C" w:rsidRPr="00917E13" w:rsidSect="00A2096F">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7278" w14:textId="77777777" w:rsidR="008C1E04" w:rsidRDefault="008C1E04">
      <w:r>
        <w:separator/>
      </w:r>
    </w:p>
  </w:endnote>
  <w:endnote w:type="continuationSeparator" w:id="0">
    <w:p w14:paraId="105490FE" w14:textId="77777777" w:rsidR="008C1E04" w:rsidRDefault="008C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Italic">
    <w:altName w:val="MS Gothic"/>
    <w:panose1 w:val="00000000000000000000"/>
    <w:charset w:val="80"/>
    <w:family w:val="auto"/>
    <w:notTrueType/>
    <w:pitch w:val="default"/>
    <w:sig w:usb0="00000000" w:usb1="08070000" w:usb2="00000010" w:usb3="00000000" w:csb0="00020001" w:csb1="00000000"/>
  </w:font>
  <w:font w:name="TimesNewRoman">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B64E" w14:textId="77777777" w:rsidR="00A86519" w:rsidRDefault="00A86519" w:rsidP="002D71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8AD46" w14:textId="77777777" w:rsidR="00A86519" w:rsidRDefault="00A86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F1C6" w14:textId="77777777" w:rsidR="00A86519" w:rsidRPr="002D712A" w:rsidRDefault="00A86519" w:rsidP="002D712A">
    <w:pPr>
      <w:pStyle w:val="Footer"/>
      <w:framePr w:wrap="around" w:vAnchor="text" w:hAnchor="margin" w:xAlign="center" w:y="1"/>
      <w:rPr>
        <w:rStyle w:val="PageNumber"/>
        <w:rFonts w:ascii="Arial" w:hAnsi="Arial" w:cs="Arial"/>
        <w:sz w:val="16"/>
      </w:rPr>
    </w:pPr>
    <w:r w:rsidRPr="002D712A">
      <w:rPr>
        <w:rStyle w:val="PageNumber"/>
        <w:rFonts w:ascii="Arial" w:hAnsi="Arial" w:cs="Arial"/>
        <w:sz w:val="16"/>
      </w:rPr>
      <w:fldChar w:fldCharType="begin"/>
    </w:r>
    <w:r w:rsidRPr="002D712A">
      <w:rPr>
        <w:rStyle w:val="PageNumber"/>
        <w:rFonts w:ascii="Arial" w:hAnsi="Arial" w:cs="Arial"/>
        <w:sz w:val="16"/>
      </w:rPr>
      <w:instrText xml:space="preserve">PAGE  </w:instrText>
    </w:r>
    <w:r w:rsidRPr="002D712A">
      <w:rPr>
        <w:rStyle w:val="PageNumber"/>
        <w:rFonts w:ascii="Arial" w:hAnsi="Arial" w:cs="Arial"/>
        <w:sz w:val="16"/>
      </w:rPr>
      <w:fldChar w:fldCharType="separate"/>
    </w:r>
    <w:r>
      <w:rPr>
        <w:rStyle w:val="PageNumber"/>
        <w:rFonts w:ascii="Arial" w:hAnsi="Arial" w:cs="Arial"/>
        <w:noProof/>
        <w:sz w:val="16"/>
      </w:rPr>
      <w:t>147</w:t>
    </w:r>
    <w:r w:rsidRPr="002D712A">
      <w:rPr>
        <w:rStyle w:val="PageNumber"/>
        <w:rFonts w:ascii="Arial" w:hAnsi="Arial" w:cs="Arial"/>
        <w:sz w:val="16"/>
      </w:rPr>
      <w:fldChar w:fldCharType="end"/>
    </w:r>
  </w:p>
  <w:p w14:paraId="4FA7FA44" w14:textId="77777777" w:rsidR="00A86519" w:rsidRPr="002D712A" w:rsidRDefault="00A86519" w:rsidP="002D712A">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784D" w14:textId="77777777" w:rsidR="00A86519" w:rsidRDefault="00A86519">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132C" w14:textId="77777777" w:rsidR="008C1E04" w:rsidRDefault="008C1E04">
      <w:r>
        <w:separator/>
      </w:r>
    </w:p>
  </w:footnote>
  <w:footnote w:type="continuationSeparator" w:id="0">
    <w:p w14:paraId="5FD83999" w14:textId="77777777" w:rsidR="008C1E04" w:rsidRDefault="008C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231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10AE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FCF7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4EFA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E91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3030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406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EEB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1AD4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5205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DD67EA7"/>
    <w:multiLevelType w:val="singleLevel"/>
    <w:tmpl w:val="6F408094"/>
    <w:lvl w:ilvl="0">
      <w:start w:val="1"/>
      <w:numFmt w:val="upperLetter"/>
      <w:pStyle w:val="HeadingA"/>
      <w:lvlText w:val="%1."/>
      <w:lvlJc w:val="left"/>
      <w:pPr>
        <w:tabs>
          <w:tab w:val="num" w:pos="567"/>
        </w:tabs>
        <w:ind w:left="567" w:hanging="567"/>
      </w:pPr>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3" w15:restartNumberingAfterBreak="0">
    <w:nsid w:val="21BF59DA"/>
    <w:multiLevelType w:val="hybridMultilevel"/>
    <w:tmpl w:val="A8F0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3056A"/>
    <w:multiLevelType w:val="hybridMultilevel"/>
    <w:tmpl w:val="2C7E3B54"/>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7" w15:restartNumberingAfterBreak="0">
    <w:nsid w:val="54AC0AC1"/>
    <w:multiLevelType w:val="hybridMultilevel"/>
    <w:tmpl w:val="5CAA5CD4"/>
    <w:lvl w:ilvl="0" w:tplc="224AC9AC">
      <w:start w:val="1"/>
      <w:numFmt w:val="bullet"/>
      <w:lvlText w:val=""/>
      <w:lvlJc w:val="left"/>
      <w:pPr>
        <w:tabs>
          <w:tab w:val="num" w:pos="720"/>
        </w:tabs>
        <w:ind w:left="720" w:hanging="360"/>
      </w:pPr>
      <w:rPr>
        <w:rFonts w:ascii="Symbol" w:hAnsi="Symbol" w:hint="default"/>
      </w:rPr>
    </w:lvl>
    <w:lvl w:ilvl="1" w:tplc="797019F4" w:tentative="1">
      <w:start w:val="1"/>
      <w:numFmt w:val="bullet"/>
      <w:lvlText w:val="o"/>
      <w:lvlJc w:val="left"/>
      <w:pPr>
        <w:tabs>
          <w:tab w:val="num" w:pos="1440"/>
        </w:tabs>
        <w:ind w:left="1440" w:hanging="360"/>
      </w:pPr>
      <w:rPr>
        <w:rFonts w:ascii="Courier New" w:hAnsi="Courier New" w:cs="Courier New" w:hint="default"/>
      </w:rPr>
    </w:lvl>
    <w:lvl w:ilvl="2" w:tplc="1FA6741C" w:tentative="1">
      <w:start w:val="1"/>
      <w:numFmt w:val="bullet"/>
      <w:lvlText w:val=""/>
      <w:lvlJc w:val="left"/>
      <w:pPr>
        <w:tabs>
          <w:tab w:val="num" w:pos="2160"/>
        </w:tabs>
        <w:ind w:left="2160" w:hanging="360"/>
      </w:pPr>
      <w:rPr>
        <w:rFonts w:ascii="Wingdings" w:hAnsi="Wingdings" w:hint="default"/>
      </w:rPr>
    </w:lvl>
    <w:lvl w:ilvl="3" w:tplc="DBBC3464" w:tentative="1">
      <w:start w:val="1"/>
      <w:numFmt w:val="bullet"/>
      <w:lvlText w:val=""/>
      <w:lvlJc w:val="left"/>
      <w:pPr>
        <w:tabs>
          <w:tab w:val="num" w:pos="2880"/>
        </w:tabs>
        <w:ind w:left="2880" w:hanging="360"/>
      </w:pPr>
      <w:rPr>
        <w:rFonts w:ascii="Symbol" w:hAnsi="Symbol" w:hint="default"/>
      </w:rPr>
    </w:lvl>
    <w:lvl w:ilvl="4" w:tplc="6D4EA5B6" w:tentative="1">
      <w:start w:val="1"/>
      <w:numFmt w:val="bullet"/>
      <w:lvlText w:val="o"/>
      <w:lvlJc w:val="left"/>
      <w:pPr>
        <w:tabs>
          <w:tab w:val="num" w:pos="3600"/>
        </w:tabs>
        <w:ind w:left="3600" w:hanging="360"/>
      </w:pPr>
      <w:rPr>
        <w:rFonts w:ascii="Courier New" w:hAnsi="Courier New" w:cs="Courier New" w:hint="default"/>
      </w:rPr>
    </w:lvl>
    <w:lvl w:ilvl="5" w:tplc="DB386B98" w:tentative="1">
      <w:start w:val="1"/>
      <w:numFmt w:val="bullet"/>
      <w:lvlText w:val=""/>
      <w:lvlJc w:val="left"/>
      <w:pPr>
        <w:tabs>
          <w:tab w:val="num" w:pos="4320"/>
        </w:tabs>
        <w:ind w:left="4320" w:hanging="360"/>
      </w:pPr>
      <w:rPr>
        <w:rFonts w:ascii="Wingdings" w:hAnsi="Wingdings" w:hint="default"/>
      </w:rPr>
    </w:lvl>
    <w:lvl w:ilvl="6" w:tplc="0B2C015E" w:tentative="1">
      <w:start w:val="1"/>
      <w:numFmt w:val="bullet"/>
      <w:lvlText w:val=""/>
      <w:lvlJc w:val="left"/>
      <w:pPr>
        <w:tabs>
          <w:tab w:val="num" w:pos="5040"/>
        </w:tabs>
        <w:ind w:left="5040" w:hanging="360"/>
      </w:pPr>
      <w:rPr>
        <w:rFonts w:ascii="Symbol" w:hAnsi="Symbol" w:hint="default"/>
      </w:rPr>
    </w:lvl>
    <w:lvl w:ilvl="7" w:tplc="EDBCF51A" w:tentative="1">
      <w:start w:val="1"/>
      <w:numFmt w:val="bullet"/>
      <w:lvlText w:val="o"/>
      <w:lvlJc w:val="left"/>
      <w:pPr>
        <w:tabs>
          <w:tab w:val="num" w:pos="5760"/>
        </w:tabs>
        <w:ind w:left="5760" w:hanging="360"/>
      </w:pPr>
      <w:rPr>
        <w:rFonts w:ascii="Courier New" w:hAnsi="Courier New" w:cs="Courier New" w:hint="default"/>
      </w:rPr>
    </w:lvl>
    <w:lvl w:ilvl="8" w:tplc="A6A2475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07E2B"/>
    <w:multiLevelType w:val="hybridMultilevel"/>
    <w:tmpl w:val="F93C32B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84C1158"/>
    <w:multiLevelType w:val="hybridMultilevel"/>
    <w:tmpl w:val="978EBFD2"/>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BF32D3"/>
    <w:multiLevelType w:val="hybridMultilevel"/>
    <w:tmpl w:val="80FCB594"/>
    <w:lvl w:ilvl="0" w:tplc="FFFFFFFF">
      <w:start w:val="1"/>
      <w:numFmt w:val="bullet"/>
      <w:lvlText w:val=""/>
      <w:lvlJc w:val="left"/>
      <w:pPr>
        <w:tabs>
          <w:tab w:val="num" w:pos="927"/>
        </w:tabs>
        <w:ind w:left="92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27267A"/>
    <w:multiLevelType w:val="hybridMultilevel"/>
    <w:tmpl w:val="778248B2"/>
    <w:lvl w:ilvl="0" w:tplc="FE828C64">
      <w:numFmt w:val="bullet"/>
      <w:lvlText w:val=""/>
      <w:lvlJc w:val="left"/>
      <w:pPr>
        <w:tabs>
          <w:tab w:val="num" w:pos="930"/>
        </w:tabs>
        <w:ind w:left="930" w:hanging="57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BC4521"/>
    <w:multiLevelType w:val="hybridMultilevel"/>
    <w:tmpl w:val="8D16166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5" w15:restartNumberingAfterBreak="0">
    <w:nsid w:val="7DF72DF5"/>
    <w:multiLevelType w:val="hybridMultilevel"/>
    <w:tmpl w:val="9FF4BD7A"/>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319584059">
    <w:abstractNumId w:val="10"/>
  </w:num>
  <w:num w:numId="2" w16cid:durableId="274099103">
    <w:abstractNumId w:val="15"/>
  </w:num>
  <w:num w:numId="3" w16cid:durableId="1595481425">
    <w:abstractNumId w:val="11"/>
  </w:num>
  <w:num w:numId="4" w16cid:durableId="26101250">
    <w:abstractNumId w:val="6"/>
  </w:num>
  <w:num w:numId="5" w16cid:durableId="182521864">
    <w:abstractNumId w:val="20"/>
  </w:num>
  <w:num w:numId="6" w16cid:durableId="1461144709">
    <w:abstractNumId w:val="21"/>
  </w:num>
  <w:num w:numId="7" w16cid:durableId="979580640">
    <w:abstractNumId w:val="7"/>
  </w:num>
  <w:num w:numId="8" w16cid:durableId="2075081647">
    <w:abstractNumId w:val="9"/>
  </w:num>
  <w:num w:numId="9" w16cid:durableId="487209027">
    <w:abstractNumId w:val="5"/>
  </w:num>
  <w:num w:numId="10" w16cid:durableId="2049446593">
    <w:abstractNumId w:val="4"/>
  </w:num>
  <w:num w:numId="11" w16cid:durableId="1937860222">
    <w:abstractNumId w:val="8"/>
  </w:num>
  <w:num w:numId="12" w16cid:durableId="693044210">
    <w:abstractNumId w:val="3"/>
  </w:num>
  <w:num w:numId="13" w16cid:durableId="18550019">
    <w:abstractNumId w:val="2"/>
  </w:num>
  <w:num w:numId="14" w16cid:durableId="142507861">
    <w:abstractNumId w:val="1"/>
  </w:num>
  <w:num w:numId="15" w16cid:durableId="809370558">
    <w:abstractNumId w:val="0"/>
  </w:num>
  <w:num w:numId="16" w16cid:durableId="306253120">
    <w:abstractNumId w:val="23"/>
  </w:num>
  <w:num w:numId="17" w16cid:durableId="838232398">
    <w:abstractNumId w:val="18"/>
  </w:num>
  <w:num w:numId="18" w16cid:durableId="1246764489">
    <w:abstractNumId w:val="25"/>
  </w:num>
  <w:num w:numId="19" w16cid:durableId="367951662">
    <w:abstractNumId w:val="16"/>
  </w:num>
  <w:num w:numId="20" w16cid:durableId="1623149370">
    <w:abstractNumId w:val="24"/>
  </w:num>
  <w:num w:numId="21" w16cid:durableId="334263033">
    <w:abstractNumId w:val="12"/>
  </w:num>
  <w:num w:numId="22" w16cid:durableId="1336422494">
    <w:abstractNumId w:val="13"/>
  </w:num>
  <w:num w:numId="23" w16cid:durableId="553779326">
    <w:abstractNumId w:val="14"/>
  </w:num>
  <w:num w:numId="24" w16cid:durableId="104466517">
    <w:abstractNumId w:val="19"/>
  </w:num>
  <w:num w:numId="25" w16cid:durableId="163015694">
    <w:abstractNumId w:val="22"/>
  </w:num>
  <w:num w:numId="26" w16cid:durableId="1077828378">
    <w:abstractNumId w:val="17"/>
  </w:num>
  <w:num w:numId="27" w16cid:durableId="1723367308">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34b8d2-807e-4c75-a9bc-79fd29799ea7" w:val=" "/>
    <w:docVar w:name="vault_nd_01a0389d-58fd-41a2-a3a0-bfd67e4ddb43" w:val=" "/>
    <w:docVar w:name="VAULT_ND_01a83dac-04fb-4682-b8bb-5256b29ed05f" w:val=" "/>
    <w:docVar w:name="vault_nd_01be2914-0ce2-4675-9c5c-3905b1a6d060" w:val=" "/>
    <w:docVar w:name="vault_nd_01c7f5f0-5f31-4b38-8720-824cb6f50257" w:val=" "/>
    <w:docVar w:name="vault_nd_0504aba2-d3ee-4811-85b4-b930691f08e0" w:val=" "/>
    <w:docVar w:name="VAULT_ND_05304636-24db-439b-bf51-c90f7aa4e5cd" w:val=" "/>
    <w:docVar w:name="vault_nd_05b15484-ed5f-4fe5-a0f1-7c7706f0efa5" w:val=" "/>
    <w:docVar w:name="vault_nd_06a94eec-4950-4617-b0c0-2ce731c6358c" w:val=" "/>
    <w:docVar w:name="vault_nd_06e6f370-d3a2-46e5-8d3b-11251ce4dbbc" w:val=" "/>
    <w:docVar w:name="vault_nd_07e0946c-63d9-4b71-8a70-df268ad5d01d" w:val=" "/>
    <w:docVar w:name="vault_nd_0a239b1d-0792-4bd1-a81a-3d87c43b9986" w:val=" "/>
    <w:docVar w:name="VAULT_ND_0a2d6ee3-aa27-4dba-bcaf-39e426c9c2ac" w:val=" "/>
    <w:docVar w:name="vault_nd_0a32ef82-8dab-4b13-a78c-f30bf368d136" w:val=" "/>
    <w:docVar w:name="vault_nd_0a51e891-34e5-4492-aa5b-3f20968c5a14" w:val=" "/>
    <w:docVar w:name="vault_nd_0af24615-a6df-47ca-9b68-7cad81ac3fa7" w:val=" "/>
    <w:docVar w:name="vault_nd_0b2bab43-8d25-4370-899c-f423b19ea2eb" w:val=" "/>
    <w:docVar w:name="vault_nd_0b550fcc-7cf2-4d44-91f9-fd109f25fdd9" w:val=" "/>
    <w:docVar w:name="vault_nd_0bc159d7-3b71-4abf-9078-1e0a470ff01a" w:val=" "/>
    <w:docVar w:name="vault_nd_0bcdf77c-1443-4271-aedd-745081f379a1" w:val=" "/>
    <w:docVar w:name="vault_nd_0d68a9dd-627a-4047-9149-c6250c640e86" w:val=" "/>
    <w:docVar w:name="vault_nd_0df540c8-ff85-4017-9c7e-96acd9077df2" w:val=" "/>
    <w:docVar w:name="vault_nd_0e3f2c9e-ba3a-4d88-988b-5dde583455dc" w:val=" "/>
    <w:docVar w:name="vault_nd_0f703715-43e4-46f6-a679-54536a559230" w:val=" "/>
    <w:docVar w:name="vault_nd_0f94c608-b317-4d3d-a5eb-9fe300368315" w:val=" "/>
    <w:docVar w:name="vault_nd_0f95e9ce-95f9-42ed-8d69-13483e10534c" w:val=" "/>
    <w:docVar w:name="vault_nd_0fc76b22-6c7b-4d5c-bd23-22329bffa89a" w:val=" "/>
    <w:docVar w:name="vault_nd_0fe7a5a4-87d8-4d79-951b-33d45d637bda" w:val=" "/>
    <w:docVar w:name="vault_nd_0ff0a880-e5e7-40e8-b0b7-bd2f5dcbfd41" w:val=" "/>
    <w:docVar w:name="vault_nd_1098ab05-d37a-4f38-816f-9b12057bad26" w:val=" "/>
    <w:docVar w:name="vault_nd_11632758-ccb3-46dd-a04e-4577d8c2095a" w:val=" "/>
    <w:docVar w:name="vault_nd_12a331ff-acc8-4250-a0d1-d671c2b39b3e" w:val=" "/>
    <w:docVar w:name="vault_nd_1334e158-3527-4bc1-86b7-d6ace10e34c2" w:val=" "/>
    <w:docVar w:name="vault_nd_13f2012c-7102-461b-bb96-eaaf5585eccb" w:val=" "/>
    <w:docVar w:name="vault_nd_1402461e-5593-48eb-981d-b7e57ba89feb" w:val=" "/>
    <w:docVar w:name="vault_nd_140fe429-971f-42e7-b36a-fcdeb4487335" w:val=" "/>
    <w:docVar w:name="vault_nd_144e2faf-b481-4951-a927-5f5addc12780" w:val=" "/>
    <w:docVar w:name="vault_nd_149554a0-bf1d-48e2-bd30-3f9f2ec5b1cb" w:val=" "/>
    <w:docVar w:name="vault_nd_14a9b7db-f4e2-4ec1-86b0-da12e3f9aa3a" w:val=" "/>
    <w:docVar w:name="vault_nd_150903be-e88b-46ae-a018-88b5783b7bda" w:val=" "/>
    <w:docVar w:name="vault_nd_157529ec-a76d-4a4f-a09f-38a9618bb6bf" w:val=" "/>
    <w:docVar w:name="vault_nd_16958e6e-c46d-4309-992b-cc86e8fb4081" w:val=" "/>
    <w:docVar w:name="VAULT_ND_178501e2-829a-4c61-b5ee-9d49bfcca25c" w:val=" "/>
    <w:docVar w:name="vault_nd_17cb355b-48f0-4d51-92db-db5cbe28455e" w:val=" "/>
    <w:docVar w:name="vault_nd_18915260-1ef2-4484-b1f2-1f04bf766f13" w:val=" "/>
    <w:docVar w:name="vault_nd_18a870fa-e298-46fc-bd45-4347e63df9e2" w:val=" "/>
    <w:docVar w:name="vault_nd_18ce56a1-7cf3-4bbc-a081-450dc6d27e93" w:val=" "/>
    <w:docVar w:name="VAULT_ND_1a91e673-614e-4943-98ff-7de05c39aa81" w:val=" "/>
    <w:docVar w:name="vault_nd_1ada3a68-5b35-4ae7-bb89-7c91e61a96f3" w:val=" "/>
    <w:docVar w:name="vault_nd_1ae69ac3-5791-461f-885c-8cb68037a16b" w:val=" "/>
    <w:docVar w:name="vault_nd_1b3c926e-e28c-4d09-8d54-c12ecf916f01" w:val=" "/>
    <w:docVar w:name="vault_nd_1b3cd2e8-658b-4a25-ba66-3cae7dbe9e25" w:val=" "/>
    <w:docVar w:name="vault_nd_1bd79bbd-429e-4cf0-9223-fd5dd8c7a5ec" w:val=" "/>
    <w:docVar w:name="vault_nd_1c277086-6a4f-4f13-bfba-3e6487892fdd" w:val=" "/>
    <w:docVar w:name="vault_nd_1c78a47d-44a7-44a4-b2e7-996dddc4d0f0" w:val=" "/>
    <w:docVar w:name="vault_nd_1cb330f2-73b8-4b83-b7d3-15ffb52651ea" w:val=" "/>
    <w:docVar w:name="vault_nd_1e54148d-cf08-42c6-9815-14326bc5b348" w:val=" "/>
    <w:docVar w:name="vault_nd_1eb6e5fb-b525-497f-ad04-d0f16e8df26b" w:val=" "/>
    <w:docVar w:name="vault_nd_1ec411e1-f0e3-4b87-b630-9f533fd1fcb6" w:val=" "/>
    <w:docVar w:name="vault_nd_1fbcc804-2179-427c-be13-5813363b74e0" w:val=" "/>
    <w:docVar w:name="VAULT_ND_217f611f-f1c5-4716-b7b7-03ccc93d4017" w:val=" "/>
    <w:docVar w:name="vault_nd_21854490-9844-485f-9a6e-a33f053e238f" w:val=" "/>
    <w:docVar w:name="vault_nd_2281c26a-3773-4db2-a4c7-e92a3da64d83" w:val=" "/>
    <w:docVar w:name="vault_nd_2339d2c9-efd8-46fe-b13b-c2c4fd859165" w:val=" "/>
    <w:docVar w:name="vault_nd_23aae375-60ec-469f-b5bc-687778e2ce46" w:val=" "/>
    <w:docVar w:name="vault_nd_23cbcd17-9526-4e3d-84ee-52e2cfc97ef7" w:val=" "/>
    <w:docVar w:name="vault_nd_241c6e9a-7a48-4b9b-88cf-0e5ebf5f6fd7" w:val=" "/>
    <w:docVar w:name="vault_nd_24908961-6035-4a55-8919-9b1c5f21b271" w:val=" "/>
    <w:docVar w:name="vault_nd_254069f5-d830-4e4b-a3ea-e8cd3a60e7f7" w:val=" "/>
    <w:docVar w:name="VAULT_ND_257a6ce1-dcdd-40e4-b909-6d610f2bab69" w:val=" "/>
    <w:docVar w:name="VAULT_ND_25bf4e1d-92e4-4752-aa28-3fccd27d321e" w:val=" "/>
    <w:docVar w:name="vault_nd_27510601-a78b-4d4f-ab54-ddbc05907e36" w:val=" "/>
    <w:docVar w:name="vault_nd_27b33460-67fc-458e-868b-3453f45f9499" w:val=" "/>
    <w:docVar w:name="vault_nd_27e9f5cb-6735-4163-b054-daa8a2bd8c84" w:val=" "/>
    <w:docVar w:name="vault_nd_28e117e9-2feb-4ebf-92b6-574213114264" w:val=" "/>
    <w:docVar w:name="vault_nd_2b21355c-fbf1-4337-8c62-75e44e814c86" w:val=" "/>
    <w:docVar w:name="vault_nd_2b786655-aa2c-463a-85d6-3f9d6f790711" w:val=" "/>
    <w:docVar w:name="vault_nd_2b7c27c0-4728-42aa-b80c-5ddf37838b07" w:val=" "/>
    <w:docVar w:name="vault_nd_2d07b0e9-6d7c-43c8-98a4-c1a038cbabba" w:val=" "/>
    <w:docVar w:name="vault_nd_2f77836d-cc2b-4843-992b-d6841930e95d" w:val=" "/>
    <w:docVar w:name="vault_nd_2f7f7ea4-d86c-4264-b565-384614461346" w:val=" "/>
    <w:docVar w:name="vault_nd_32c23ba4-e442-4f91-a578-edfedb8fec16" w:val=" "/>
    <w:docVar w:name="vault_nd_332fe886-fb01-46db-87a5-5e469b1a0464" w:val=" "/>
    <w:docVar w:name="vault_nd_36caea81-3b9d-4057-be0c-f4c1c0390ce6" w:val=" "/>
    <w:docVar w:name="vault_nd_36d81b25-2d6c-4d73-969a-6f2719be11b6" w:val=" "/>
    <w:docVar w:name="vault_nd_36fb9284-459e-46fd-a096-51f3a4cb9198" w:val=" "/>
    <w:docVar w:name="vault_nd_371858de-3a40-401e-b987-cafae56dac96" w:val=" "/>
    <w:docVar w:name="vault_nd_37727571-df32-4bfb-8427-3a85561b4a24" w:val=" "/>
    <w:docVar w:name="vault_nd_39053378-b45f-45a8-9782-b3da0404d7f3" w:val=" "/>
    <w:docVar w:name="vault_nd_393a15c1-99eb-4343-bf80-8fd1840f574f" w:val=" "/>
    <w:docVar w:name="vault_nd_39ad16a8-333f-467c-956e-a9ad2eb369c5" w:val=" "/>
    <w:docVar w:name="vault_nd_3a126d5c-f328-4a9e-949a-b9ee24908344" w:val=" "/>
    <w:docVar w:name="VAULT_ND_3a29040f-f2c3-4ac2-bcb1-b908d7f20eed" w:val=" "/>
    <w:docVar w:name="vault_nd_3a5867e4-6686-433c-a6f4-f8990f3b2976" w:val=" "/>
    <w:docVar w:name="vault_nd_3b68ca1b-b8aa-4e31-868c-d5e52de2ac49" w:val=" "/>
    <w:docVar w:name="vault_nd_3d3bf8f3-fba1-4e90-9288-39cbff4818f6" w:val=" "/>
    <w:docVar w:name="VAULT_ND_3d3d7484-d42b-43aa-a264-bec3e82136e6" w:val=" "/>
    <w:docVar w:name="vault_nd_3d54cb54-74e2-4f91-981b-61bc9c4d63d0" w:val=" "/>
    <w:docVar w:name="vault_nd_3d934890-9392-4f43-b9c0-26e4e589c501" w:val=" "/>
    <w:docVar w:name="vault_nd_3e62578f-336b-4d5c-a3d1-1c95a665f87d" w:val=" "/>
    <w:docVar w:name="vault_nd_3f5464ee-7885-4719-a0f6-f947a02bf50b" w:val=" "/>
    <w:docVar w:name="vault_nd_3f750e9f-d898-414e-802e-1ce0deaf2d25" w:val=" "/>
    <w:docVar w:name="vault_nd_4053e445-fcef-4b22-b95e-101858ab09b5" w:val=" "/>
    <w:docVar w:name="vault_nd_41b7d48e-dc2d-477e-89b0-dcdb7f729cda" w:val=" "/>
    <w:docVar w:name="vault_nd_41eb3e3b-db0e-4b3e-b9f1-ae00df6d43aa" w:val=" "/>
    <w:docVar w:name="VAULT_ND_420f9007-900d-4d57-abf3-964c861a30f1" w:val=" "/>
    <w:docVar w:name="vault_nd_42219d71-a698-40a3-a435-bd826aff3def" w:val=" "/>
    <w:docVar w:name="vault_nd_432e58e2-eb89-4df3-913e-63d05f657d5f" w:val=" "/>
    <w:docVar w:name="vault_nd_43504be2-bb63-45a0-bb98-9a7905e07dc6" w:val=" "/>
    <w:docVar w:name="vault_nd_459310da-2d3d-47d1-9d9b-8c45bb14a26a" w:val=" "/>
    <w:docVar w:name="vault_nd_46515225-de43-4316-9bde-d1dbb5afa346" w:val=" "/>
    <w:docVar w:name="vault_nd_468075cc-a33b-4dba-9998-13520196a9e8" w:val=" "/>
    <w:docVar w:name="VAULT_ND_469e61c6-2f24-41a1-bc0f-f0fb36b6cdeb" w:val=" "/>
    <w:docVar w:name="vault_nd_46b5f276-345b-491a-af84-48e07951e123" w:val=" "/>
    <w:docVar w:name="vault_nd_480e5ed8-7752-4939-a4dc-1e7d9d3b4bd6" w:val=" "/>
    <w:docVar w:name="vault_nd_4811d304-4876-4291-bbeb-e70dd1623976" w:val=" "/>
    <w:docVar w:name="vault_nd_483a6f30-4ab5-4853-a8bd-90812c39a592" w:val=" "/>
    <w:docVar w:name="vault_nd_488fd410-7049-4e63-872d-7c396e1c7d9d" w:val=" "/>
    <w:docVar w:name="vault_nd_490019c6-dffc-47d4-902e-05a64c0fb9db" w:val=" "/>
    <w:docVar w:name="vault_nd_491df5f9-3496-497d-99d0-7e0102da852c" w:val=" "/>
    <w:docVar w:name="vault_nd_495fc095-5637-4483-a653-a4d203e7a5dc" w:val=" "/>
    <w:docVar w:name="vault_nd_49758139-b76d-48a7-8a99-7859b1a6596f" w:val=" "/>
    <w:docVar w:name="vault_nd_499d29b2-0b9e-4a6d-9e85-de68ef941982" w:val=" "/>
    <w:docVar w:name="vault_nd_4a55fba7-c9c7-498b-9e54-226145395fb1" w:val=" "/>
    <w:docVar w:name="VAULT_ND_4b98ada9-46cc-476b-9955-90497c9ef5a5" w:val=" "/>
    <w:docVar w:name="vault_nd_4cf93cff-c456-4e09-8b5a-d93e901380fa" w:val=" "/>
    <w:docVar w:name="vault_nd_4d1ccc94-1067-4359-9be1-1a97581b32f2" w:val=" "/>
    <w:docVar w:name="vault_nd_4d2815b6-b17c-4de3-95f1-920a8a747184" w:val=" "/>
    <w:docVar w:name="vault_nd_4dd391f2-8347-4ac6-bcbc-a679340b5aaf" w:val=" "/>
    <w:docVar w:name="VAULT_ND_4e56f8aa-a762-4f8c-b5c1-3af137126b6f" w:val=" "/>
    <w:docVar w:name="vault_nd_4e682ff5-f7e3-47cf-a117-7db09989c550" w:val=" "/>
    <w:docVar w:name="vault_nd_4ec0ba32-43d7-47d9-87e5-fc1b89fa1665" w:val=" "/>
    <w:docVar w:name="vault_nd_4f7dbe1a-5460-447a-956c-c355722d5d62" w:val=" "/>
    <w:docVar w:name="vault_nd_507407df-0892-4745-a3e1-6eeaa6304310" w:val=" "/>
    <w:docVar w:name="vault_nd_50f6c2da-59a0-499a-9769-fd35415aff0d" w:val=" "/>
    <w:docVar w:name="vault_nd_515fff3f-be38-46e9-9cb6-4ef8b0655a9f" w:val=" "/>
    <w:docVar w:name="vault_nd_52c443b3-b96e-4323-a9e7-a0a1a6b2e05d" w:val=" "/>
    <w:docVar w:name="VAULT_ND_52cc77b6-3997-4b6b-b254-eeccd89860a0" w:val=" "/>
    <w:docVar w:name="vault_nd_5337a9f8-a2ac-4831-988c-a6e1a21f0769" w:val=" "/>
    <w:docVar w:name="VAULT_ND_53950fcd-e5c4-4a5e-867b-9b849ee87710" w:val=" "/>
    <w:docVar w:name="vault_nd_539e48b8-af9e-457a-b636-35f39aecb22e" w:val=" "/>
    <w:docVar w:name="VAULT_ND_54b9b0b3-3455-46ef-a6b4-6996a737fb64" w:val=" "/>
    <w:docVar w:name="VAULT_ND_5552fd72-7bd9-4aaf-9999-431f35c2c84a" w:val=" "/>
    <w:docVar w:name="vault_nd_55538aec-e00e-418f-b4e9-31e242e534ba" w:val=" "/>
    <w:docVar w:name="vault_nd_56243fce-e7a9-4b45-9ea1-7743b41d02b7" w:val=" "/>
    <w:docVar w:name="vault_nd_564054bb-62c0-4308-8e60-1dcb4e114cc8" w:val=" "/>
    <w:docVar w:name="vault_nd_587816da-ff1b-4ef1-ad7a-63d24db72c97" w:val=" "/>
    <w:docVar w:name="vault_nd_58ac137e-95d3-4972-bddf-7a789944d55d" w:val=" "/>
    <w:docVar w:name="vault_nd_592bed48-ae15-495e-ad27-0e5d53f97fdb" w:val=" "/>
    <w:docVar w:name="VAULT_ND_59348ff0-e317-484a-a037-74420dbe2e08" w:val=" "/>
    <w:docVar w:name="vault_nd_5972bcfa-3a68-4c39-9326-14ca91afc711" w:val=" "/>
    <w:docVar w:name="VAULT_ND_597eade8-a538-404b-8b60-a4bc773fbfe6" w:val=" "/>
    <w:docVar w:name="vault_nd_59925478-5bd3-4785-859b-52526b255482" w:val=" "/>
    <w:docVar w:name="vault_nd_5a4b8d67-1f0d-4825-ab33-eea899e40eeb" w:val=" "/>
    <w:docVar w:name="vault_nd_5ac64fc3-df7c-49fb-8f4f-b47199867744" w:val=" "/>
    <w:docVar w:name="vault_nd_5c15c08f-f9d1-47d4-bd8d-7de4abff1ecd" w:val=" "/>
    <w:docVar w:name="vault_nd_5c6b2924-3d73-418c-9c31-082a87cacab1" w:val=" "/>
    <w:docVar w:name="vault_nd_5ce4a9ea-df1f-4675-8fab-283359d9a4fd" w:val=" "/>
    <w:docVar w:name="VAULT_ND_5d18b5f2-c1c5-4ec6-846c-07a62a5d4116" w:val=" "/>
    <w:docVar w:name="vault_nd_5f14a5a6-7156-46f1-ad51-22ed4884c566" w:val=" "/>
    <w:docVar w:name="vault_nd_5fddc4ce-6c17-4d5d-bdde-2be08a6d3b6e" w:val=" "/>
    <w:docVar w:name="vault_nd_60492941-b144-440f-acc9-5a0160d17409" w:val=" "/>
    <w:docVar w:name="VAULT_ND_6057cb23-439f-4807-9c5f-8cc2591c465a" w:val=" "/>
    <w:docVar w:name="vault_nd_61f4d00d-1cba-4ffe-afc7-4baf1859e71a" w:val=" "/>
    <w:docVar w:name="vault_nd_62802ccc-9e25-41d3-962f-4e137506452c" w:val=" "/>
    <w:docVar w:name="vault_nd_636b35cf-1b89-41b7-885f-1278e8b99b61" w:val=" "/>
    <w:docVar w:name="vault_nd_639a24d8-7c9c-4a79-b5a1-05af3930111a" w:val=" "/>
    <w:docVar w:name="vault_nd_64ad40e9-a74d-47ee-a192-f7e724e64230" w:val=" "/>
    <w:docVar w:name="vault_nd_6565828d-2db8-4adc-8128-8d396b4ed0ec" w:val=" "/>
    <w:docVar w:name="vault_nd_6581b67c-4dd8-4ab3-9f02-633c12f24d78" w:val=" "/>
    <w:docVar w:name="vault_nd_676ec5ef-c2fa-4580-b906-942f678e0e15" w:val=" "/>
    <w:docVar w:name="vault_nd_67c35bac-43d7-4c01-b40a-1a391e22bb99" w:val=" "/>
    <w:docVar w:name="VAULT_ND_681c1139-4104-4950-a5eb-63ed015efeeb" w:val=" "/>
    <w:docVar w:name="VAULT_ND_68328d7d-523c-44ed-ab5c-6f08c7e608cb" w:val=" "/>
    <w:docVar w:name="vault_nd_691a8334-067f-4f51-8a7f-493a09528ecc" w:val=" "/>
    <w:docVar w:name="vault_nd_6964d8ca-935b-4549-aa5d-cdb02d7d78c7" w:val=" "/>
    <w:docVar w:name="VAULT_ND_69c8d212-bea3-4ce4-aed2-1feeee39bfb3" w:val=" "/>
    <w:docVar w:name="vault_nd_69e4deb9-28a9-4609-9eed-20e9ae77ff91" w:val=" "/>
    <w:docVar w:name="VAULT_ND_69f460ff-6e16-489a-bc1c-908da05e5716" w:val=" "/>
    <w:docVar w:name="vault_nd_6a23c5a3-804d-4498-9c08-b79a11de924c" w:val=" "/>
    <w:docVar w:name="vault_nd_6a9f98c3-73b8-4823-8505-79e2e82aedfa" w:val=" "/>
    <w:docVar w:name="vault_nd_6aa96966-2fab-4417-a56e-dd7a04ff8ba9" w:val=" "/>
    <w:docVar w:name="vault_nd_6aab0b66-9fc6-469d-97f9-fba780ccae56" w:val=" "/>
    <w:docVar w:name="vault_nd_6abb169b-7011-49e5-9505-2b50714824c6" w:val=" "/>
    <w:docVar w:name="VAULT_ND_6b78eb16-d489-4547-b8c7-bd8b14287f7f" w:val=" "/>
    <w:docVar w:name="vault_nd_6bf37d9b-4c25-431e-af3f-62d0427b881c" w:val=" "/>
    <w:docVar w:name="vault_nd_6d113437-6a38-45a6-984e-14ad2f28323e" w:val=" "/>
    <w:docVar w:name="vault_nd_6e05bbe0-bea5-44e5-b090-6af51b3f6bf4" w:val=" "/>
    <w:docVar w:name="vault_nd_6fa45a17-5553-4ce3-842d-78c7665c1c2b" w:val=" "/>
    <w:docVar w:name="vault_nd_700dfa25-af2c-4e3f-b9f7-fc6ed75f1bdd" w:val=" "/>
    <w:docVar w:name="VAULT_ND_70175e52-9831-425f-abfe-0a48e0767e44" w:val=" "/>
    <w:docVar w:name="VAULT_ND_706c53e3-f5ef-49c5-a282-15c543c0cc26" w:val=" "/>
    <w:docVar w:name="vault_nd_706fdd61-bf35-4611-afb9-30687f5a8514" w:val=" "/>
    <w:docVar w:name="vault_nd_70ece847-39b5-4284-8a52-f87645ae524d" w:val=" "/>
    <w:docVar w:name="vault_nd_71ae53b4-7244-4363-bac2-8f628339cd57" w:val=" "/>
    <w:docVar w:name="vault_nd_71f437e4-3606-40eb-9c3f-169a56673496" w:val=" "/>
    <w:docVar w:name="vault_nd_726163e6-c5c8-4b8d-b6d6-8e4caf835bef" w:val=" "/>
    <w:docVar w:name="VAULT_ND_740f39f1-a926-4363-8a9b-831501017400" w:val=" "/>
    <w:docVar w:name="vault_nd_746de5a8-ab9b-4e4b-8be6-5097414b2630" w:val=" "/>
    <w:docVar w:name="VAULT_ND_75400d11-884b-40a7-9481-7549145a26ae" w:val=" "/>
    <w:docVar w:name="VAULT_ND_75c164fd-f695-4b36-96d6-310a6c8ba266" w:val=" "/>
    <w:docVar w:name="vault_nd_76dd9b3c-11e7-4433-9095-a5258eef92f8" w:val=" "/>
    <w:docVar w:name="vault_nd_7723b088-2d5f-4b76-98f8-9451b7e9cadb" w:val=" "/>
    <w:docVar w:name="vault_nd_7794b44d-f000-4c14-bbc1-a9d27a457bb4" w:val=" "/>
    <w:docVar w:name="vault_nd_779e1fe7-2a89-4362-83d3-064c8aa6949d" w:val=" "/>
    <w:docVar w:name="vault_nd_77fd7c6f-80ac-499a-89ec-1d96be8d9031" w:val=" "/>
    <w:docVar w:name="vault_nd_7849bbb2-0c41-44eb-baf4-cc3f71380e1c" w:val=" "/>
    <w:docVar w:name="vault_nd_793becff-2ee3-4be0-a09e-115a47f9bc84" w:val=" "/>
    <w:docVar w:name="vault_nd_79867160-ea05-48d7-b135-55273aea12b1" w:val=" "/>
    <w:docVar w:name="vault_nd_798cede8-5fbc-4266-9f03-64e1f947630b" w:val=" "/>
    <w:docVar w:name="vault_nd_7a2861d2-3b0a-4134-ab0c-442f38bd2a7d" w:val=" "/>
    <w:docVar w:name="vault_nd_7a7533d0-6c0a-4678-a99e-3ad1d8c1cb6c" w:val=" "/>
    <w:docVar w:name="vault_nd_7a91c41f-7976-4986-add5-964ce7ac81af" w:val=" "/>
    <w:docVar w:name="vault_nd_7afa505c-8b7b-4791-a74d-bca47ddcf747" w:val=" "/>
    <w:docVar w:name="vault_nd_7b1f5f6d-88d9-4e8e-b9c9-e891a4256902" w:val=" "/>
    <w:docVar w:name="vault_nd_7b33a489-ac5b-47f6-9dab-e5cf0c00baea" w:val=" "/>
    <w:docVar w:name="vault_nd_7b576d5c-8946-43d7-b78a-708d9d0499b6" w:val=" "/>
    <w:docVar w:name="vault_nd_7c5e96b0-7b35-4c5f-8c4c-1a91a0e1a3e4" w:val=" "/>
    <w:docVar w:name="vault_nd_7c8cd591-0913-4923-8980-6a457b002228" w:val=" "/>
    <w:docVar w:name="vault_nd_7cb890a2-3b8f-4436-b01f-6b8482d181c9" w:val=" "/>
    <w:docVar w:name="vault_nd_7da7ce56-d4cb-44cd-8f10-3599541a0488" w:val=" "/>
    <w:docVar w:name="vault_nd_7dc0c041-293d-45cd-ad12-0f5b4c2aa3c7" w:val=" "/>
    <w:docVar w:name="vault_nd_7de46188-0822-4376-81d3-5cef5da5584b" w:val=" "/>
    <w:docVar w:name="vault_nd_7f9c813c-f40c-4313-a773-714c9aa56d16" w:val=" "/>
    <w:docVar w:name="VAULT_ND_8032a20b-658c-47ec-b7c6-a8c075587476" w:val=" "/>
    <w:docVar w:name="VAULT_ND_8195aa63-827b-4a09-8e66-4c3f097ee0a7" w:val=" "/>
    <w:docVar w:name="vault_nd_8244a497-c3ba-43cd-b932-ac6f9b64a09a" w:val=" "/>
    <w:docVar w:name="vault_nd_8295f29c-9b15-4f41-8fa7-427fb5005fa4" w:val=" "/>
    <w:docVar w:name="vault_nd_829834bf-54b3-48fc-95a1-9c9cf4fd9672" w:val=" "/>
    <w:docVar w:name="vault_nd_836174fe-e4c3-4310-963f-5c41bcaddc80" w:val=" "/>
    <w:docVar w:name="vault_nd_83ca4752-1dbe-4503-9081-61cbb966ab9c" w:val=" "/>
    <w:docVar w:name="vault_nd_8437efa8-7b31-45ae-8649-55c9b71a25b9" w:val=" "/>
    <w:docVar w:name="vault_nd_848e6610-e5bc-4cdf-8046-6c58317074d1" w:val=" "/>
    <w:docVar w:name="vault_nd_85beaf3a-ec53-4e4c-a438-e590b21bb19e" w:val=" "/>
    <w:docVar w:name="VAULT_ND_85ebf6c4-70e7-4919-b5d7-971138785f0c" w:val=" "/>
    <w:docVar w:name="vault_nd_860d5412-fe37-4e16-949a-09531f5c6af3" w:val=" "/>
    <w:docVar w:name="vault_nd_879940d6-8fe1-4b20-bf07-b2bee572aefa" w:val=" "/>
    <w:docVar w:name="vault_nd_87f86b93-e7a0-4213-90a3-495ff6c4a69c" w:val=" "/>
    <w:docVar w:name="vault_nd_87f988b6-233b-427e-9692-1d2159fb74e6" w:val=" "/>
    <w:docVar w:name="vault_nd_88146e7d-dc01-434d-bcde-af4e1bcee752" w:val=" "/>
    <w:docVar w:name="vault_nd_889e0338-1c58-4824-b894-a6b35e05078d" w:val=" "/>
    <w:docVar w:name="VAULT_ND_88cb41be-5e94-458e-8e9a-9a5bc086ee4f" w:val=" "/>
    <w:docVar w:name="vault_nd_891807a7-8062-4df2-a3b9-16662149cd06" w:val=" "/>
    <w:docVar w:name="vault_nd_898f835b-764c-42df-bbfb-5519df3a0d3a" w:val=" "/>
    <w:docVar w:name="vault_nd_89aaa9da-a548-4da7-bd77-50ed1a1a7b72" w:val=" "/>
    <w:docVar w:name="vault_nd_8b8013d5-e98f-4387-a729-b205a460bc45" w:val=" "/>
    <w:docVar w:name="vault_nd_8b8e453e-b40f-469e-b427-0af6b5dcae22" w:val=" "/>
    <w:docVar w:name="vault_nd_8cb7749f-8594-47e6-9181-460d00de1e30" w:val=" "/>
    <w:docVar w:name="vault_nd_8d46fbe7-9e47-48d5-98ed-e8eff8578e37" w:val=" "/>
    <w:docVar w:name="vault_nd_8d713cec-50de-4011-923c-83f99d594201" w:val=" "/>
    <w:docVar w:name="vault_nd_8dbb89c1-c0fc-4ca7-9d83-f4db059e724c" w:val=" "/>
    <w:docVar w:name="vault_nd_8de81ca0-586c-4dec-9a0c-79c038e458ec" w:val=" "/>
    <w:docVar w:name="vault_nd_8e1c5b38-893a-417f-89ae-c20b1e7b9378" w:val=" "/>
    <w:docVar w:name="vault_nd_8e562bb8-5241-4975-b65d-a34c8ea6f300" w:val=" "/>
    <w:docVar w:name="vault_nd_8f571ea7-d4d7-4ac4-9094-093bf5ed746f" w:val=" "/>
    <w:docVar w:name="vault_nd_8fd99e84-e6cd-46d8-97d7-5053d03a620f" w:val=" "/>
    <w:docVar w:name="vault_nd_9070604b-39ec-4026-abed-1752b4c3743d" w:val=" "/>
    <w:docVar w:name="vault_nd_9073a88a-281f-4efa-8b49-a4ac9344febc" w:val=" "/>
    <w:docVar w:name="vault_nd_90b00386-a0ad-4aff-b396-2f4a4ad11fcd" w:val=" "/>
    <w:docVar w:name="vault_nd_9119ae68-146c-432e-a353-acfa08671f5e" w:val=" "/>
    <w:docVar w:name="vault_nd_91ee00ee-a29b-402b-ac57-be44d676cd82" w:val=" "/>
    <w:docVar w:name="vault_nd_91fad8dc-d20f-4f7d-86b2-cc0ac1504094" w:val=" "/>
    <w:docVar w:name="vault_nd_921777e9-24e9-438a-b80c-3da22e5513a7" w:val=" "/>
    <w:docVar w:name="vault_nd_950a4f4e-5202-4659-a616-1a089dbce91b" w:val=" "/>
    <w:docVar w:name="vault_nd_95da6e23-2639-40a4-a5b0-8d5168aa29d0" w:val=" "/>
    <w:docVar w:name="vault_nd_96148e5c-a2dc-477c-ae35-2c738ae8e8f3" w:val=" "/>
    <w:docVar w:name="vault_nd_961db6e5-002c-40c5-a534-5f7b7e79427b" w:val=" "/>
    <w:docVar w:name="vault_nd_9625622a-55e3-4f61-854d-9125b4ab9b2b" w:val=" "/>
    <w:docVar w:name="VAULT_ND_964fd373-1ba1-4a8f-8ead-02b9e424cc41" w:val=" "/>
    <w:docVar w:name="VAULT_ND_97f22f65-73e0-4c11-b69b-658f046a2ee5" w:val=" "/>
    <w:docVar w:name="VAULT_ND_97f3794b-7e9e-4143-8f8b-376739b52a7d" w:val=" "/>
    <w:docVar w:name="vault_nd_9857c3f6-c198-416a-8d51-1604c3a9ffb2" w:val=" "/>
    <w:docVar w:name="vault_nd_9944c8f6-2a80-448c-8f22-cb1ab047087c" w:val=" "/>
    <w:docVar w:name="vault_nd_99945cac-9551-4e26-bbd0-f1fd84fb581c" w:val=" "/>
    <w:docVar w:name="VAULT_ND_9994e0b1-ea1d-450c-b66a-5d649a5ab2e8" w:val=" "/>
    <w:docVar w:name="vault_nd_99a84a7a-5db9-473e-8dfd-61b05bb9d45e" w:val=" "/>
    <w:docVar w:name="vault_nd_9a234a12-16b7-417c-80e4-88b6406d01c5" w:val=" "/>
    <w:docVar w:name="vault_nd_9ac652a2-ee47-4b74-a87d-aa477e61e0ad" w:val=" "/>
    <w:docVar w:name="vault_nd_9b8e9ae4-07f9-40f9-bf15-9cafc3fa42ea" w:val=" "/>
    <w:docVar w:name="vault_nd_9b9f7c83-5e90-4bdd-b622-65438c9db9d9" w:val=" "/>
    <w:docVar w:name="vault_nd_9d13bf14-9ac7-40bd-9202-98720ce41a3d" w:val=" "/>
    <w:docVar w:name="VAULT_ND_9d28bb19-c32e-4d56-93e3-d8fb95cb0da4" w:val=" "/>
    <w:docVar w:name="vault_nd_9d902c9b-1519-4cdd-b384-6411336ab9c6" w:val=" "/>
    <w:docVar w:name="vault_nd_9e3c6ccd-06ca-4b57-b2b1-d83ae26ab3bc" w:val=" "/>
    <w:docVar w:name="vault_nd_9ece257d-9740-457c-8c86-5632a8a151d6" w:val=" "/>
    <w:docVar w:name="vault_nd_9fb860d6-991d-45e9-9adc-a6281c278e5f" w:val=" "/>
    <w:docVar w:name="vault_nd_9fd70027-c699-4852-b0a2-6453a75f47bb" w:val=" "/>
    <w:docVar w:name="VAULT_ND_a0a9bf6e-5c52-4d3f-80a0-0da7bdede316" w:val=" "/>
    <w:docVar w:name="vault_nd_a0b5e7ca-6e07-4e05-8283-c56abadbbbd9" w:val=" "/>
    <w:docVar w:name="vault_nd_a0ce1f31-4090-47a6-bda4-b2a701628bfa" w:val=" "/>
    <w:docVar w:name="vault_nd_a1d4a121-209f-4797-83a2-8723ebf99782" w:val=" "/>
    <w:docVar w:name="VAULT_ND_a20c4fe7-985c-4074-83ce-e5fbca4b0fa2" w:val=" "/>
    <w:docVar w:name="vault_nd_a20de1ad-5fba-48ad-ba0a-237aa2082a59" w:val=" "/>
    <w:docVar w:name="vault_nd_a24e08ec-264c-4ae1-a0af-0b2d15a1e42a" w:val=" "/>
    <w:docVar w:name="vault_nd_a2a9cf8b-eb05-4924-b09d-0f21f766aa10" w:val=" "/>
    <w:docVar w:name="vault_nd_a4f348eb-006e-4742-9086-fabff0858b2f" w:val=" "/>
    <w:docVar w:name="vault_nd_a564a6b2-c896-4703-8ed5-8649c5ea20f1" w:val=" "/>
    <w:docVar w:name="vault_nd_a5eee8d5-ba4b-4b06-88aa-cec46093ad10" w:val=" "/>
    <w:docVar w:name="vault_nd_a63ced04-3a0f-40f3-9f32-03ab35da8050" w:val=" "/>
    <w:docVar w:name="vault_nd_a683ced4-3def-4b49-9cc6-0c94ed325f8e" w:val=" "/>
    <w:docVar w:name="VAULT_ND_a83ae7f3-234e-43d1-8c01-59c60fe96359" w:val=" "/>
    <w:docVar w:name="vault_nd_a95700e4-4f7b-44d1-a03f-28ed108bfd5a" w:val=" "/>
    <w:docVar w:name="VAULT_ND_a9c4791e-5a66-4c2b-9bdc-6e477bc48db4" w:val=" "/>
    <w:docVar w:name="vault_nd_ab17637f-647f-4922-9c52-cc693146f266" w:val=" "/>
    <w:docVar w:name="vault_nd_acc2fb1e-cc76-4d95-9ddd-1a342314e7ec" w:val=" "/>
    <w:docVar w:name="vault_nd_ade0bd9e-cd50-4eb1-9547-932288d32a08" w:val=" "/>
    <w:docVar w:name="vault_nd_ae8e4cc2-e858-4cdf-8912-0b0c2121c50f" w:val=" "/>
    <w:docVar w:name="VAULT_ND_b0392702-c89a-401d-b1a0-58bc0cf90bf4" w:val=" "/>
    <w:docVar w:name="VAULT_ND_b0590a49-fd22-4f50-aa1e-561ece9b50bf" w:val=" "/>
    <w:docVar w:name="VAULT_ND_b0b04fd2-2735-446b-9fee-069a39814fc6" w:val=" "/>
    <w:docVar w:name="vault_nd_b1cf566b-e3ae-40d2-aeec-e617f01a331f" w:val=" "/>
    <w:docVar w:name="vault_nd_b215dc4d-cb65-4377-9b89-4675cb4b319d" w:val=" "/>
    <w:docVar w:name="VAULT_ND_b22d0c60-567c-4d16-9316-9dc162e69fa7" w:val=" "/>
    <w:docVar w:name="vault_nd_b3550111-fb7c-4c59-9946-38e4b8fdcd22" w:val=" "/>
    <w:docVar w:name="vault_nd_b465ab20-0a93-4b5d-8076-82890d4ebf4e" w:val=" "/>
    <w:docVar w:name="vault_nd_b5d5ea8b-961e-4429-8661-354689cdf29e" w:val=" "/>
    <w:docVar w:name="VAULT_ND_b63a8f5c-c0af-4689-bcab-bf82920da6c5" w:val=" "/>
    <w:docVar w:name="vault_nd_b75218d5-2420-497a-bd71-0c18e26c62a9" w:val=" "/>
    <w:docVar w:name="vault_nd_b88484ed-71dd-4f8f-9d00-0d4e70aa9048" w:val=" "/>
    <w:docVar w:name="vault_nd_b92946dc-79b1-4e50-a213-a7a81f1c2744" w:val=" "/>
    <w:docVar w:name="VAULT_ND_b943e965-66a7-4977-b470-7384b7f03ffb" w:val=" "/>
    <w:docVar w:name="vault_nd_b9677d28-3125-4119-8650-b1aec4b019ff" w:val=" "/>
    <w:docVar w:name="VAULT_ND_b9c3fd74-c70c-4373-ab43-cf6b11e147fe" w:val=" "/>
    <w:docVar w:name="vault_nd_b9ef483e-8641-4208-908c-2cb727e13d45" w:val=" "/>
    <w:docVar w:name="vault_nd_ba0bd29e-f93d-4577-878b-e0309b0f8ac8" w:val=" "/>
    <w:docVar w:name="vault_nd_bb037468-9616-4449-998e-1184776fb08a" w:val=" "/>
    <w:docVar w:name="vault_nd_bb0ee46a-52d6-4f29-8c58-dd46fafa37ed" w:val=" "/>
    <w:docVar w:name="vault_nd_bb251208-6111-4c2b-b2d7-85e843a039ba" w:val=" "/>
    <w:docVar w:name="vault_nd_bb61741e-9d00-4043-b02b-f9d6249dac36" w:val=" "/>
    <w:docVar w:name="vault_nd_bc1af075-d181-4577-80a7-a109729b4266" w:val=" "/>
    <w:docVar w:name="vault_nd_bc36ff31-1adc-4557-aef2-e2b146251483" w:val=" "/>
    <w:docVar w:name="vault_nd_bc8780ed-657a-4ffd-8565-420778e4d90e" w:val=" "/>
    <w:docVar w:name="vault_nd_bc8f888f-23f4-4111-9503-660e4d93cfa7" w:val=" "/>
    <w:docVar w:name="vault_nd_bc910f32-93c7-4b15-b36a-91d5e92a00e5" w:val=" "/>
    <w:docVar w:name="VAULT_ND_bcd319d8-503d-4dcd-b352-766f01d0c63d" w:val=" "/>
    <w:docVar w:name="vault_nd_be29bd4b-8141-40f6-bd39-dd471462ac9a" w:val=" "/>
    <w:docVar w:name="vault_nd_be618de9-61bb-46f0-a27b-0743e85b7328" w:val=" "/>
    <w:docVar w:name="vault_nd_c01c18fe-62ee-43c3-a64f-8373484b13e1" w:val=" "/>
    <w:docVar w:name="vault_nd_c0b20f80-fe20-4b82-91c3-49b83d47a226" w:val=" "/>
    <w:docVar w:name="vault_nd_c0c44643-0224-4875-a3a4-89271a39fb6e" w:val=" "/>
    <w:docVar w:name="vault_nd_c0e86825-1550-4100-ab2d-146d64981e9a" w:val=" "/>
    <w:docVar w:name="vault_nd_c1dca3b5-97bb-4972-9c74-db80cfdc6d16" w:val=" "/>
    <w:docVar w:name="vault_nd_c2801c9b-975c-43ca-8e94-f091e46a59cd" w:val=" "/>
    <w:docVar w:name="vault_nd_c2c14577-f5eb-4d1b-924f-0f4f57a930a0" w:val=" "/>
    <w:docVar w:name="vault_nd_c30deafa-bad2-4cc0-94bf-d86a4744c37f" w:val=" "/>
    <w:docVar w:name="vault_nd_c3dfc5f2-b0e7-46e7-8203-0efb8dc1602c" w:val=" "/>
    <w:docVar w:name="VAULT_ND_c476f6e9-b587-42ad-a120-a0184c7d90b3" w:val=" "/>
    <w:docVar w:name="vault_nd_c48fca6a-d955-4ccc-9145-9f1ad0b0c6af" w:val=" "/>
    <w:docVar w:name="vault_nd_c4f0312c-c267-4d16-b1c3-b2320e281b0d" w:val=" "/>
    <w:docVar w:name="VAULT_ND_c5387e2d-aed5-40ab-85dc-eb55dbdb183f" w:val=" "/>
    <w:docVar w:name="vault_nd_c5b35f69-cd4c-4d45-997e-2353874bc20e" w:val=" "/>
    <w:docVar w:name="vault_nd_c6047991-67bb-4874-95a9-776a20251313" w:val=" "/>
    <w:docVar w:name="VAULT_ND_c607e3a3-f2b1-42f9-86f8-2eb6989f2e9a" w:val=" "/>
    <w:docVar w:name="vault_nd_c6093bab-5f3b-468c-ac5b-865117c3b0ee" w:val=" "/>
    <w:docVar w:name="vault_nd_c69d30db-55ae-471f-a10e-4356873e5eed" w:val=" "/>
    <w:docVar w:name="vault_nd_c6a0a10c-cc33-4668-aa43-218b020899ad" w:val=" "/>
    <w:docVar w:name="vault_nd_c8882b35-7265-42d5-b1cf-b1cd302d1653" w:val=" "/>
    <w:docVar w:name="vault_nd_c8f6470a-173b-49ee-a615-b5ba34649d9b" w:val=" "/>
    <w:docVar w:name="vault_nd_c8fbaedc-4bcc-49ed-8aa7-627a7ca6d8f9" w:val=" "/>
    <w:docVar w:name="vault_nd_c9b8a9bb-3c45-45a1-9042-f4e5a83a1865" w:val=" "/>
    <w:docVar w:name="vault_nd_ca48314c-f593-4836-97d8-66a1337b0abd" w:val=" "/>
    <w:docVar w:name="vault_nd_ca9087ca-9d01-4453-859f-2fef9ae64b74" w:val=" "/>
    <w:docVar w:name="vault_nd_cabe3d8e-4987-4bc4-867f-11a183f3e954" w:val=" "/>
    <w:docVar w:name="vault_nd_cae90cee-eab7-408a-ba23-ef1aa091edeb" w:val=" "/>
    <w:docVar w:name="vault_nd_caf9ac09-55da-4bcb-9fe1-1fa69a4f285d" w:val=" "/>
    <w:docVar w:name="vault_nd_cb13c642-b3d0-4e79-a86a-b59baf153596" w:val=" "/>
    <w:docVar w:name="vault_nd_cbda037c-d844-480b-a855-2cd3ae6dbfc2" w:val=" "/>
    <w:docVar w:name="vault_nd_cc909738-277c-4354-bb35-9002b59ee286" w:val=" "/>
    <w:docVar w:name="vault_nd_cd0b61ca-6987-48c6-a2a3-b832bb876de8" w:val=" "/>
    <w:docVar w:name="vault_nd_cdf955f4-b4a3-40e6-abfe-4b1142b35e09" w:val=" "/>
    <w:docVar w:name="vault_nd_ce5f4a3f-511a-4395-8fe3-c419dfd36516" w:val=" "/>
    <w:docVar w:name="vault_nd_ce89d368-c958-474f-bc63-5892d8d33e8b" w:val=" "/>
    <w:docVar w:name="vault_nd_cf6c2eb8-4ebc-4cd0-b34b-76817a506e9c" w:val=" "/>
    <w:docVar w:name="vault_nd_d0821bee-4d97-4ada-a4a6-a0396466881f" w:val=" "/>
    <w:docVar w:name="vault_nd_d181e1f5-52b9-437b-92a4-19fa9368334f" w:val=" "/>
    <w:docVar w:name="vault_nd_d181e920-b202-4e2c-a403-41d954b01cb0" w:val=" "/>
    <w:docVar w:name="vault_nd_d1863e1f-86dd-4947-b22b-7c72074b4ee3" w:val=" "/>
    <w:docVar w:name="vault_nd_d1d41b8a-379a-4f91-addb-18f47d5b78b2" w:val=" "/>
    <w:docVar w:name="vault_nd_d1ee6f61-ff54-4c00-8c2f-121125a0d0b0" w:val=" "/>
    <w:docVar w:name="VAULT_ND_d2d15a36-f34f-4c06-a632-15a092c08fab" w:val=" "/>
    <w:docVar w:name="vault_nd_d2fff185-cc7e-44c5-af72-cef4ad129b69" w:val=" "/>
    <w:docVar w:name="vault_nd_d398770b-2abc-4e2a-9f49-457b5fdcd057" w:val=" "/>
    <w:docVar w:name="VAULT_ND_d4560656-ad69-4f5f-a6f4-4d7f9b21bbfc" w:val=" "/>
    <w:docVar w:name="vault_nd_d464637a-caf2-414e-98cb-b171760a9b56" w:val=" "/>
    <w:docVar w:name="vault_nd_d6daef29-f9cd-440a-89ad-9eea7ba1be73" w:val=" "/>
    <w:docVar w:name="vault_nd_d778c62a-65ab-4db6-acab-01da0fcac7d6" w:val=" "/>
    <w:docVar w:name="vault_nd_d795d3eb-f909-4740-ae52-fb3f62410b55" w:val=" "/>
    <w:docVar w:name="VAULT_ND_d802a4f4-b10a-44fb-a769-9fbb41ffe75a" w:val=" "/>
    <w:docVar w:name="vault_nd_d87852dd-3542-4780-9723-42677a94c54c" w:val=" "/>
    <w:docVar w:name="vault_nd_d965d721-e7c8-4c5b-8091-09fb7fea8855" w:val=" "/>
    <w:docVar w:name="vault_nd_db405778-f000-4001-b526-99fd60d36500" w:val=" "/>
    <w:docVar w:name="vault_nd_db64c5ca-2ca3-4d34-9bcd-28edf80dce81" w:val=" "/>
    <w:docVar w:name="vault_nd_dbe10e6e-9a7b-4aed-891f-f0693ccc5a87" w:val=" "/>
    <w:docVar w:name="vault_nd_dc12ca82-6d5b-42a2-aa52-3471b575cfbb" w:val=" "/>
    <w:docVar w:name="vault_nd_dcda880e-3526-41d0-8761-4ae28efc994a" w:val=" "/>
    <w:docVar w:name="vault_nd_dcfe7915-94c0-4c2e-ba66-0ef6cbb994d7" w:val=" "/>
    <w:docVar w:name="VAULT_ND_de58bacd-c83f-44c3-a83b-98158cf63262" w:val=" "/>
    <w:docVar w:name="vault_nd_df7a8833-6043-48c5-b336-75f5673758a6" w:val=" "/>
    <w:docVar w:name="vault_nd_dfa5346a-cb05-477c-9218-5a15d365769e" w:val=" "/>
    <w:docVar w:name="vault_nd_e0107e26-c880-4b55-be3d-2c10bff9866f" w:val=" "/>
    <w:docVar w:name="vault_nd_e0330b67-3cfb-4f3a-99a2-73f27e1e1225" w:val=" "/>
    <w:docVar w:name="vault_nd_e08bb828-718e-4af0-b374-666562196bb6" w:val=" "/>
    <w:docVar w:name="vault_nd_e0abfc0d-85a0-4c39-a377-ac93db2095a3" w:val=" "/>
    <w:docVar w:name="vault_nd_e1a328de-a373-42f4-817d-9bdb6815894e" w:val=" "/>
    <w:docVar w:name="vault_nd_e2319c6b-cd62-40f6-929b-399a9f8a1361" w:val=" "/>
    <w:docVar w:name="vault_nd_e286ef6e-240e-4b5e-80fd-39ed8ef311de" w:val=" "/>
    <w:docVar w:name="vault_nd_e2951544-5894-4d79-938d-f57973e585ad" w:val=" "/>
    <w:docVar w:name="vault_nd_e2b24bfd-3817-42e3-9876-a689d10204f5" w:val=" "/>
    <w:docVar w:name="vault_nd_e2bda698-c6b8-408b-8e5c-f5d8c7170d41" w:val=" "/>
    <w:docVar w:name="vault_nd_e3047f7d-be52-4b5a-855d-ce82c9e028f3" w:val=" "/>
    <w:docVar w:name="vault_nd_e3906bb2-c7c8-447a-84e0-3a7925772145" w:val=" "/>
    <w:docVar w:name="vault_nd_e39da88e-9dda-462a-86c2-d5d0aec4e01b" w:val=" "/>
    <w:docVar w:name="vault_nd_e3f17bbb-39bd-442c-98c9-5fd3a591cfb1" w:val=" "/>
    <w:docVar w:name="vault_nd_e486478b-9dff-4d8d-aa80-20f8cdc951b9" w:val=" "/>
    <w:docVar w:name="vault_nd_e5045566-74db-4abf-93b7-f2dbcf3c20f5" w:val=" "/>
    <w:docVar w:name="vault_nd_e539a169-421f-4761-b2de-03197a9eefbd" w:val=" "/>
    <w:docVar w:name="vault_nd_e6aa0e3a-95a2-42c8-91c8-85af675c0fda" w:val=" "/>
    <w:docVar w:name="VAULT_ND_e6b4aa6d-cca4-43ed-b6ff-04d30c8d3060" w:val=" "/>
    <w:docVar w:name="vault_nd_e72f32ed-cafd-471c-b5f8-4fb084189c8c" w:val=" "/>
    <w:docVar w:name="VAULT_ND_e9431e03-d543-411b-a656-5e2a18e68659" w:val=" "/>
    <w:docVar w:name="VAULT_ND_e96a49b1-4f2a-4ecc-bd2c-752c9c7bbff6" w:val=" "/>
    <w:docVar w:name="VAULT_ND_e9bb2af7-17d7-45be-8d9a-dc257baffd44" w:val=" "/>
    <w:docVar w:name="vault_nd_ea74df6e-a1df-4cce-b1d2-6e5b44ac351f" w:val=" "/>
    <w:docVar w:name="vault_nd_ea8c37fe-a58c-4c92-b0a6-c3d5dd879b6e" w:val=" "/>
    <w:docVar w:name="vault_nd_eb29e54e-2fdd-4881-a53f-807c28d16410" w:val=" "/>
    <w:docVar w:name="vault_nd_eb76f44f-5926-485d-b79b-1b41e9d15abb" w:val=" "/>
    <w:docVar w:name="VAULT_ND_ebb324a2-1ad2-4a3a-bcf4-ac3e5e9e058d" w:val=" "/>
    <w:docVar w:name="vault_nd_ec103da1-1e69-412f-8d86-df645f5d407d" w:val=" "/>
    <w:docVar w:name="vault_nd_ec9a0444-7552-4638-bcfc-93dbd99dd3c3" w:val=" "/>
    <w:docVar w:name="vault_nd_ece0ebdb-3bc7-4588-8ea9-3f1b5ff5582b" w:val=" "/>
    <w:docVar w:name="vault_nd_ed92388e-7406-42b7-b513-5da71b5e1f4d" w:val=" "/>
    <w:docVar w:name="vault_nd_ed9a85e3-a685-467c-bf2d-f994db04dae4" w:val=" "/>
    <w:docVar w:name="vault_nd_edae9d57-6d03-4352-97bd-06d74f188a00" w:val=" "/>
    <w:docVar w:name="vault_nd_edd69fbc-9c28-488e-ac88-f7a94627f6e2" w:val=" "/>
    <w:docVar w:name="vault_nd_eeab44dc-fd40-46ba-8fa8-9a7d614d6973" w:val=" "/>
    <w:docVar w:name="vault_nd_eefb7ee7-0276-47a5-88f4-a3306c421b92" w:val=" "/>
    <w:docVar w:name="vault_nd_ef3104de-efb7-4fd0-800c-67b7fe6935eb" w:val=" "/>
    <w:docVar w:name="vault_nd_efd8424b-a8be-4797-8464-2b5d4fd7b38d" w:val=" "/>
    <w:docVar w:name="vault_nd_f005b269-f1bc-49e9-88c1-0155bb778547" w:val=" "/>
    <w:docVar w:name="vault_nd_f0a8eeb4-8df8-4295-959e-164ef13c3ef9" w:val=" "/>
    <w:docVar w:name="vault_nd_f12c15ec-7657-4100-a7c9-a2158afc8deb" w:val=" "/>
    <w:docVar w:name="vault_nd_f2f93172-caf3-450e-aff1-643e75c23fbb" w:val=" "/>
    <w:docVar w:name="vault_nd_f3548efa-364e-4f65-bf19-82b7c454fb5b" w:val=" "/>
    <w:docVar w:name="vault_nd_f364f6c3-f489-4036-b0db-1fe47f387f26" w:val=" "/>
    <w:docVar w:name="vault_nd_f39196d7-aac6-4f2d-b858-ed8bd5c77220" w:val=" "/>
    <w:docVar w:name="VAULT_ND_f39e2217-a41d-4a07-bcb1-995d1b3f3403" w:val=" "/>
    <w:docVar w:name="vault_nd_f3bb4ed5-b175-4357-9142-7f22ea615c1c" w:val=" "/>
    <w:docVar w:name="vault_nd_f3d50b41-4a5f-40d6-abb8-2c4c9a491054" w:val=" "/>
    <w:docVar w:name="vault_nd_f447d850-b717-485e-b4a3-9b8d95e2d420" w:val=" "/>
    <w:docVar w:name="VAULT_ND_f5f8cc75-96b3-4b02-8e58-84ff19245f6d" w:val=" "/>
    <w:docVar w:name="vault_nd_f73a7327-3e74-4280-9544-59f26488a480" w:val=" "/>
    <w:docVar w:name="vault_nd_f7a088ef-a3cf-4178-bd1e-3ad2c730fed5" w:val=" "/>
    <w:docVar w:name="vault_nd_f7fc81b8-d2f7-4a57-88a1-4afc939ea4f6" w:val=" "/>
    <w:docVar w:name="vault_nd_f86f87c0-0df7-49ac-9012-153b38123c94" w:val=" "/>
    <w:docVar w:name="vault_nd_f8f016ed-554a-4f46-b925-bf44e32993bb" w:val=" "/>
    <w:docVar w:name="vault_nd_fabf5334-394f-4873-8f26-e8c7145be478" w:val=" "/>
    <w:docVar w:name="vault_nd_fac6d503-c8d6-4595-9c56-9593e1b0aeb7" w:val=" "/>
    <w:docVar w:name="vault_nd_fb1bcb0a-ac36-4c57-b9cc-f82faceda587" w:val=" "/>
    <w:docVar w:name="vault_nd_fb3697ae-9a15-4a46-a5b8-4c35535c4471" w:val=" "/>
    <w:docVar w:name="vault_nd_fbaa0dbf-5c82-467c-91e8-c7a65a18bbe3" w:val=" "/>
    <w:docVar w:name="vault_nd_fbb1aa20-b986-4450-9dbb-5599c10afded" w:val=" "/>
    <w:docVar w:name="vault_nd_fbbfa4de-fa99-4e71-992c-25b64bf97a2b" w:val=" "/>
    <w:docVar w:name="VAULT_ND_fd09b777-1e4b-47c5-9ea3-cbf23710a62a" w:val=" "/>
    <w:docVar w:name="vault_nd_fdaad6d3-8ed0-4e1d-b52f-e98ba63bf970" w:val=" "/>
    <w:docVar w:name="vault_nd_fdde6f97-be68-45ca-bd5c-f521acf333f6" w:val=" "/>
    <w:docVar w:name="vault_nd_fe4ab03a-6247-4189-9dc0-2f695f88251b" w:val=" "/>
    <w:docVar w:name="vault_nd_fed36aa5-55a9-4be9-93e9-b665fa8fa15d" w:val=" "/>
    <w:docVar w:name="vault_nd_fedcad3f-e5dd-4714-af20-f4547e8f3336" w:val=" "/>
    <w:docVar w:name="vault_nd_fee73611-67fa-4af0-8eb5-ed039ce3e545" w:val=" "/>
    <w:docVar w:name="vault_nd_ff253110-48b6-4ab4-9253-23a1005716e6" w:val=" "/>
  </w:docVars>
  <w:rsids>
    <w:rsidRoot w:val="00474838"/>
    <w:rsid w:val="000028D2"/>
    <w:rsid w:val="0000334D"/>
    <w:rsid w:val="0000568A"/>
    <w:rsid w:val="00006F54"/>
    <w:rsid w:val="00010B28"/>
    <w:rsid w:val="000222E3"/>
    <w:rsid w:val="00027FDD"/>
    <w:rsid w:val="000326F1"/>
    <w:rsid w:val="0003378E"/>
    <w:rsid w:val="000354CD"/>
    <w:rsid w:val="000359AA"/>
    <w:rsid w:val="00042939"/>
    <w:rsid w:val="00046DD5"/>
    <w:rsid w:val="00047C3B"/>
    <w:rsid w:val="00050177"/>
    <w:rsid w:val="000525B3"/>
    <w:rsid w:val="0005529E"/>
    <w:rsid w:val="000555FB"/>
    <w:rsid w:val="000561F9"/>
    <w:rsid w:val="0005768F"/>
    <w:rsid w:val="00061548"/>
    <w:rsid w:val="00064BFB"/>
    <w:rsid w:val="00066A7A"/>
    <w:rsid w:val="00067557"/>
    <w:rsid w:val="00071291"/>
    <w:rsid w:val="00072CC4"/>
    <w:rsid w:val="000732CB"/>
    <w:rsid w:val="00074916"/>
    <w:rsid w:val="00075A66"/>
    <w:rsid w:val="00081A6E"/>
    <w:rsid w:val="0008224B"/>
    <w:rsid w:val="00082AEA"/>
    <w:rsid w:val="0008372F"/>
    <w:rsid w:val="000837F5"/>
    <w:rsid w:val="000841B2"/>
    <w:rsid w:val="000908E5"/>
    <w:rsid w:val="00093645"/>
    <w:rsid w:val="000947EE"/>
    <w:rsid w:val="00094900"/>
    <w:rsid w:val="000969BB"/>
    <w:rsid w:val="000A0E52"/>
    <w:rsid w:val="000A1D2D"/>
    <w:rsid w:val="000A2B99"/>
    <w:rsid w:val="000A3FB5"/>
    <w:rsid w:val="000A4303"/>
    <w:rsid w:val="000A45A6"/>
    <w:rsid w:val="000A462A"/>
    <w:rsid w:val="000B2CDC"/>
    <w:rsid w:val="000B4165"/>
    <w:rsid w:val="000C19F8"/>
    <w:rsid w:val="000C1FAC"/>
    <w:rsid w:val="000C3ECD"/>
    <w:rsid w:val="000C6003"/>
    <w:rsid w:val="000C690E"/>
    <w:rsid w:val="000D0113"/>
    <w:rsid w:val="000D0631"/>
    <w:rsid w:val="000D0803"/>
    <w:rsid w:val="000D581D"/>
    <w:rsid w:val="000E0A23"/>
    <w:rsid w:val="000E108A"/>
    <w:rsid w:val="000E14A7"/>
    <w:rsid w:val="000E3452"/>
    <w:rsid w:val="000E49F6"/>
    <w:rsid w:val="000E4C6C"/>
    <w:rsid w:val="000E6267"/>
    <w:rsid w:val="000E7867"/>
    <w:rsid w:val="000E7950"/>
    <w:rsid w:val="000F3132"/>
    <w:rsid w:val="0010073C"/>
    <w:rsid w:val="0010530C"/>
    <w:rsid w:val="00105F40"/>
    <w:rsid w:val="001107EC"/>
    <w:rsid w:val="00111DF9"/>
    <w:rsid w:val="00115636"/>
    <w:rsid w:val="00117442"/>
    <w:rsid w:val="0013018B"/>
    <w:rsid w:val="00134240"/>
    <w:rsid w:val="001352E8"/>
    <w:rsid w:val="00140359"/>
    <w:rsid w:val="00140433"/>
    <w:rsid w:val="0014342C"/>
    <w:rsid w:val="00144E2B"/>
    <w:rsid w:val="0015089C"/>
    <w:rsid w:val="0015340F"/>
    <w:rsid w:val="00153A4E"/>
    <w:rsid w:val="00155D5C"/>
    <w:rsid w:val="00156454"/>
    <w:rsid w:val="001604E0"/>
    <w:rsid w:val="00167D0B"/>
    <w:rsid w:val="00181008"/>
    <w:rsid w:val="00183EE9"/>
    <w:rsid w:val="00184C8E"/>
    <w:rsid w:val="00185840"/>
    <w:rsid w:val="001A094E"/>
    <w:rsid w:val="001A3B30"/>
    <w:rsid w:val="001A44B9"/>
    <w:rsid w:val="001A4FFA"/>
    <w:rsid w:val="001A672C"/>
    <w:rsid w:val="001B4FC0"/>
    <w:rsid w:val="001B60FF"/>
    <w:rsid w:val="001C1738"/>
    <w:rsid w:val="001C68A2"/>
    <w:rsid w:val="001D184C"/>
    <w:rsid w:val="001D5DC2"/>
    <w:rsid w:val="001E3ED4"/>
    <w:rsid w:val="001E412C"/>
    <w:rsid w:val="001E5050"/>
    <w:rsid w:val="001E5C6D"/>
    <w:rsid w:val="001E7CC3"/>
    <w:rsid w:val="001F23FE"/>
    <w:rsid w:val="001F2823"/>
    <w:rsid w:val="001F31BA"/>
    <w:rsid w:val="001F349E"/>
    <w:rsid w:val="001F495A"/>
    <w:rsid w:val="00202397"/>
    <w:rsid w:val="00211368"/>
    <w:rsid w:val="00214A07"/>
    <w:rsid w:val="002219B8"/>
    <w:rsid w:val="00222943"/>
    <w:rsid w:val="002235BB"/>
    <w:rsid w:val="00223E22"/>
    <w:rsid w:val="002242A9"/>
    <w:rsid w:val="002264EE"/>
    <w:rsid w:val="00232221"/>
    <w:rsid w:val="002338DE"/>
    <w:rsid w:val="002355D5"/>
    <w:rsid w:val="0023662D"/>
    <w:rsid w:val="00240B78"/>
    <w:rsid w:val="00242242"/>
    <w:rsid w:val="00243A7C"/>
    <w:rsid w:val="00244D01"/>
    <w:rsid w:val="00247F93"/>
    <w:rsid w:val="002502B0"/>
    <w:rsid w:val="002517C5"/>
    <w:rsid w:val="00251DCF"/>
    <w:rsid w:val="00252C56"/>
    <w:rsid w:val="00253A5E"/>
    <w:rsid w:val="00254C4E"/>
    <w:rsid w:val="00256952"/>
    <w:rsid w:val="002643E0"/>
    <w:rsid w:val="00266468"/>
    <w:rsid w:val="00266509"/>
    <w:rsid w:val="00267409"/>
    <w:rsid w:val="00271B93"/>
    <w:rsid w:val="0027628E"/>
    <w:rsid w:val="002771DE"/>
    <w:rsid w:val="0028139B"/>
    <w:rsid w:val="00282174"/>
    <w:rsid w:val="00283FE1"/>
    <w:rsid w:val="00295B3F"/>
    <w:rsid w:val="002970C4"/>
    <w:rsid w:val="00297DF0"/>
    <w:rsid w:val="002A04D3"/>
    <w:rsid w:val="002A44FA"/>
    <w:rsid w:val="002A655E"/>
    <w:rsid w:val="002A7647"/>
    <w:rsid w:val="002B0802"/>
    <w:rsid w:val="002B11AF"/>
    <w:rsid w:val="002B1FBB"/>
    <w:rsid w:val="002B3683"/>
    <w:rsid w:val="002B387B"/>
    <w:rsid w:val="002B721F"/>
    <w:rsid w:val="002C1BCE"/>
    <w:rsid w:val="002C2EFB"/>
    <w:rsid w:val="002C6F0D"/>
    <w:rsid w:val="002D118B"/>
    <w:rsid w:val="002D712A"/>
    <w:rsid w:val="002E2996"/>
    <w:rsid w:val="002E5D35"/>
    <w:rsid w:val="002E634F"/>
    <w:rsid w:val="002F1200"/>
    <w:rsid w:val="002F3900"/>
    <w:rsid w:val="002F5A6A"/>
    <w:rsid w:val="002F604B"/>
    <w:rsid w:val="002F6E57"/>
    <w:rsid w:val="00301134"/>
    <w:rsid w:val="00303442"/>
    <w:rsid w:val="00303995"/>
    <w:rsid w:val="00304CE2"/>
    <w:rsid w:val="0030550F"/>
    <w:rsid w:val="00310840"/>
    <w:rsid w:val="003127CB"/>
    <w:rsid w:val="00314D0D"/>
    <w:rsid w:val="00316394"/>
    <w:rsid w:val="00323E83"/>
    <w:rsid w:val="00326860"/>
    <w:rsid w:val="00326CE4"/>
    <w:rsid w:val="00331290"/>
    <w:rsid w:val="00331710"/>
    <w:rsid w:val="003371F1"/>
    <w:rsid w:val="00344BAA"/>
    <w:rsid w:val="003520F2"/>
    <w:rsid w:val="00352CAF"/>
    <w:rsid w:val="0035348B"/>
    <w:rsid w:val="0036601D"/>
    <w:rsid w:val="0037030A"/>
    <w:rsid w:val="00372E2F"/>
    <w:rsid w:val="00375224"/>
    <w:rsid w:val="00381756"/>
    <w:rsid w:val="0038248D"/>
    <w:rsid w:val="00385C1A"/>
    <w:rsid w:val="00385D36"/>
    <w:rsid w:val="00386504"/>
    <w:rsid w:val="00393059"/>
    <w:rsid w:val="00394C94"/>
    <w:rsid w:val="003A1672"/>
    <w:rsid w:val="003A3B72"/>
    <w:rsid w:val="003A4C26"/>
    <w:rsid w:val="003A75A4"/>
    <w:rsid w:val="003B25F8"/>
    <w:rsid w:val="003B3824"/>
    <w:rsid w:val="003C49A2"/>
    <w:rsid w:val="003C49CC"/>
    <w:rsid w:val="003C4A75"/>
    <w:rsid w:val="003D0AED"/>
    <w:rsid w:val="003D34EB"/>
    <w:rsid w:val="003D3D11"/>
    <w:rsid w:val="003D6E98"/>
    <w:rsid w:val="003D74E1"/>
    <w:rsid w:val="003E4990"/>
    <w:rsid w:val="0040088D"/>
    <w:rsid w:val="00401557"/>
    <w:rsid w:val="0040172F"/>
    <w:rsid w:val="00402555"/>
    <w:rsid w:val="00403567"/>
    <w:rsid w:val="00404E3B"/>
    <w:rsid w:val="00406D27"/>
    <w:rsid w:val="00407FC1"/>
    <w:rsid w:val="00416C8F"/>
    <w:rsid w:val="00424834"/>
    <w:rsid w:val="00425C7B"/>
    <w:rsid w:val="00430C8D"/>
    <w:rsid w:val="00436107"/>
    <w:rsid w:val="00440896"/>
    <w:rsid w:val="00440F4D"/>
    <w:rsid w:val="004423F2"/>
    <w:rsid w:val="0044381B"/>
    <w:rsid w:val="0044794F"/>
    <w:rsid w:val="00454FDB"/>
    <w:rsid w:val="00457E85"/>
    <w:rsid w:val="004615C4"/>
    <w:rsid w:val="004628A7"/>
    <w:rsid w:val="004631B0"/>
    <w:rsid w:val="0046450B"/>
    <w:rsid w:val="0046657E"/>
    <w:rsid w:val="00474838"/>
    <w:rsid w:val="00477256"/>
    <w:rsid w:val="00480486"/>
    <w:rsid w:val="00481B18"/>
    <w:rsid w:val="00486FD7"/>
    <w:rsid w:val="004939FD"/>
    <w:rsid w:val="00495EB3"/>
    <w:rsid w:val="004A172E"/>
    <w:rsid w:val="004A3CC0"/>
    <w:rsid w:val="004A40F6"/>
    <w:rsid w:val="004A47B0"/>
    <w:rsid w:val="004A4878"/>
    <w:rsid w:val="004A6BD4"/>
    <w:rsid w:val="004B0C46"/>
    <w:rsid w:val="004B6552"/>
    <w:rsid w:val="004B797A"/>
    <w:rsid w:val="004C19CE"/>
    <w:rsid w:val="004C1BB8"/>
    <w:rsid w:val="004C2737"/>
    <w:rsid w:val="004D043F"/>
    <w:rsid w:val="004D1B74"/>
    <w:rsid w:val="004D4F51"/>
    <w:rsid w:val="004E0CEB"/>
    <w:rsid w:val="004E1451"/>
    <w:rsid w:val="004E3795"/>
    <w:rsid w:val="004E77F8"/>
    <w:rsid w:val="004F0BEE"/>
    <w:rsid w:val="004F0C9A"/>
    <w:rsid w:val="004F0FD8"/>
    <w:rsid w:val="004F41B7"/>
    <w:rsid w:val="004F7514"/>
    <w:rsid w:val="004F7B7C"/>
    <w:rsid w:val="005007B0"/>
    <w:rsid w:val="00501585"/>
    <w:rsid w:val="00502C79"/>
    <w:rsid w:val="00506548"/>
    <w:rsid w:val="00507593"/>
    <w:rsid w:val="00511DA8"/>
    <w:rsid w:val="005146D4"/>
    <w:rsid w:val="0052064E"/>
    <w:rsid w:val="00525DD1"/>
    <w:rsid w:val="00527265"/>
    <w:rsid w:val="005300E1"/>
    <w:rsid w:val="00530C9B"/>
    <w:rsid w:val="00532F27"/>
    <w:rsid w:val="00535B87"/>
    <w:rsid w:val="005407D4"/>
    <w:rsid w:val="005420D6"/>
    <w:rsid w:val="00550DDE"/>
    <w:rsid w:val="00551235"/>
    <w:rsid w:val="0055287E"/>
    <w:rsid w:val="00552EF0"/>
    <w:rsid w:val="00554AD3"/>
    <w:rsid w:val="00554FF5"/>
    <w:rsid w:val="005554FE"/>
    <w:rsid w:val="005555B9"/>
    <w:rsid w:val="00556C72"/>
    <w:rsid w:val="005578A0"/>
    <w:rsid w:val="005610F5"/>
    <w:rsid w:val="0056214C"/>
    <w:rsid w:val="00563270"/>
    <w:rsid w:val="00571094"/>
    <w:rsid w:val="00573111"/>
    <w:rsid w:val="00574AEA"/>
    <w:rsid w:val="00574F76"/>
    <w:rsid w:val="0058092A"/>
    <w:rsid w:val="00592871"/>
    <w:rsid w:val="005938DE"/>
    <w:rsid w:val="00594065"/>
    <w:rsid w:val="00597853"/>
    <w:rsid w:val="005A00B3"/>
    <w:rsid w:val="005B2A6D"/>
    <w:rsid w:val="005B4E9B"/>
    <w:rsid w:val="005B793E"/>
    <w:rsid w:val="005C6567"/>
    <w:rsid w:val="005D0BA1"/>
    <w:rsid w:val="005D0BC8"/>
    <w:rsid w:val="005D2081"/>
    <w:rsid w:val="005D64ED"/>
    <w:rsid w:val="005D707F"/>
    <w:rsid w:val="005E0285"/>
    <w:rsid w:val="005E1D18"/>
    <w:rsid w:val="005E2BA6"/>
    <w:rsid w:val="005E33B5"/>
    <w:rsid w:val="005E4BC8"/>
    <w:rsid w:val="005F0BAA"/>
    <w:rsid w:val="005F2D30"/>
    <w:rsid w:val="006017B2"/>
    <w:rsid w:val="00601F3D"/>
    <w:rsid w:val="00602400"/>
    <w:rsid w:val="00603E9A"/>
    <w:rsid w:val="0060434C"/>
    <w:rsid w:val="00606608"/>
    <w:rsid w:val="0061066D"/>
    <w:rsid w:val="006209A0"/>
    <w:rsid w:val="00626E08"/>
    <w:rsid w:val="00634361"/>
    <w:rsid w:val="00636747"/>
    <w:rsid w:val="006377A6"/>
    <w:rsid w:val="00640554"/>
    <w:rsid w:val="00641F39"/>
    <w:rsid w:val="00644BB6"/>
    <w:rsid w:val="00645BDB"/>
    <w:rsid w:val="00646836"/>
    <w:rsid w:val="006602D5"/>
    <w:rsid w:val="00660612"/>
    <w:rsid w:val="00660DBC"/>
    <w:rsid w:val="00666AE8"/>
    <w:rsid w:val="00670C5C"/>
    <w:rsid w:val="00683CB6"/>
    <w:rsid w:val="00687317"/>
    <w:rsid w:val="00687F65"/>
    <w:rsid w:val="0069137A"/>
    <w:rsid w:val="00692E36"/>
    <w:rsid w:val="00693E40"/>
    <w:rsid w:val="00694C53"/>
    <w:rsid w:val="006B3639"/>
    <w:rsid w:val="006B7205"/>
    <w:rsid w:val="006C35EC"/>
    <w:rsid w:val="006C4E63"/>
    <w:rsid w:val="006C536A"/>
    <w:rsid w:val="006C56E8"/>
    <w:rsid w:val="006D3461"/>
    <w:rsid w:val="006D507B"/>
    <w:rsid w:val="006D57EC"/>
    <w:rsid w:val="006E090A"/>
    <w:rsid w:val="006E0D5E"/>
    <w:rsid w:val="006E36FB"/>
    <w:rsid w:val="006E5BCD"/>
    <w:rsid w:val="006E5E43"/>
    <w:rsid w:val="006F0091"/>
    <w:rsid w:val="006F13D8"/>
    <w:rsid w:val="006F40A2"/>
    <w:rsid w:val="00700575"/>
    <w:rsid w:val="007025C2"/>
    <w:rsid w:val="00707428"/>
    <w:rsid w:val="007112C6"/>
    <w:rsid w:val="00715C29"/>
    <w:rsid w:val="00716E1E"/>
    <w:rsid w:val="00721799"/>
    <w:rsid w:val="00725554"/>
    <w:rsid w:val="00726692"/>
    <w:rsid w:val="007268A1"/>
    <w:rsid w:val="00730093"/>
    <w:rsid w:val="00732D32"/>
    <w:rsid w:val="00734D0E"/>
    <w:rsid w:val="00736FD9"/>
    <w:rsid w:val="00741C5E"/>
    <w:rsid w:val="0074676E"/>
    <w:rsid w:val="00747AEF"/>
    <w:rsid w:val="00751418"/>
    <w:rsid w:val="00753A43"/>
    <w:rsid w:val="007542EB"/>
    <w:rsid w:val="007701A5"/>
    <w:rsid w:val="0077044F"/>
    <w:rsid w:val="00774166"/>
    <w:rsid w:val="00776283"/>
    <w:rsid w:val="00782B80"/>
    <w:rsid w:val="00782C5B"/>
    <w:rsid w:val="00783D55"/>
    <w:rsid w:val="0078680E"/>
    <w:rsid w:val="0079190B"/>
    <w:rsid w:val="007954DF"/>
    <w:rsid w:val="00796A1F"/>
    <w:rsid w:val="00796DE7"/>
    <w:rsid w:val="007A0AF5"/>
    <w:rsid w:val="007A240F"/>
    <w:rsid w:val="007A46D7"/>
    <w:rsid w:val="007B0F1B"/>
    <w:rsid w:val="007B25DC"/>
    <w:rsid w:val="007C6F1B"/>
    <w:rsid w:val="007D01B7"/>
    <w:rsid w:val="007D29E9"/>
    <w:rsid w:val="007D44C6"/>
    <w:rsid w:val="007D4829"/>
    <w:rsid w:val="007D5E54"/>
    <w:rsid w:val="007E35B6"/>
    <w:rsid w:val="007E44B1"/>
    <w:rsid w:val="007E5713"/>
    <w:rsid w:val="007F0AB9"/>
    <w:rsid w:val="007F264C"/>
    <w:rsid w:val="007F39FF"/>
    <w:rsid w:val="007F3DAA"/>
    <w:rsid w:val="007F3F4B"/>
    <w:rsid w:val="0080059E"/>
    <w:rsid w:val="008006A3"/>
    <w:rsid w:val="008014BC"/>
    <w:rsid w:val="00802DFD"/>
    <w:rsid w:val="00805B0D"/>
    <w:rsid w:val="00805F49"/>
    <w:rsid w:val="008127BE"/>
    <w:rsid w:val="0081284D"/>
    <w:rsid w:val="00815B0D"/>
    <w:rsid w:val="008207DB"/>
    <w:rsid w:val="00830E62"/>
    <w:rsid w:val="00831207"/>
    <w:rsid w:val="00832405"/>
    <w:rsid w:val="00832580"/>
    <w:rsid w:val="008330B8"/>
    <w:rsid w:val="008357F1"/>
    <w:rsid w:val="00842EE2"/>
    <w:rsid w:val="00845E91"/>
    <w:rsid w:val="00847665"/>
    <w:rsid w:val="008478E6"/>
    <w:rsid w:val="00850B86"/>
    <w:rsid w:val="00854E41"/>
    <w:rsid w:val="0085579F"/>
    <w:rsid w:val="00856D2C"/>
    <w:rsid w:val="00857CAC"/>
    <w:rsid w:val="00861C98"/>
    <w:rsid w:val="00863CA6"/>
    <w:rsid w:val="00872152"/>
    <w:rsid w:val="0087329A"/>
    <w:rsid w:val="00874BCA"/>
    <w:rsid w:val="00876B24"/>
    <w:rsid w:val="00876BF4"/>
    <w:rsid w:val="00884743"/>
    <w:rsid w:val="0088650F"/>
    <w:rsid w:val="0088789B"/>
    <w:rsid w:val="00887AB1"/>
    <w:rsid w:val="00892B83"/>
    <w:rsid w:val="00896995"/>
    <w:rsid w:val="00897A77"/>
    <w:rsid w:val="008B184B"/>
    <w:rsid w:val="008B643D"/>
    <w:rsid w:val="008B69A2"/>
    <w:rsid w:val="008B6E3D"/>
    <w:rsid w:val="008C0914"/>
    <w:rsid w:val="008C1E04"/>
    <w:rsid w:val="008C39B5"/>
    <w:rsid w:val="008C71A5"/>
    <w:rsid w:val="008D020C"/>
    <w:rsid w:val="008D024D"/>
    <w:rsid w:val="008D600A"/>
    <w:rsid w:val="008E140E"/>
    <w:rsid w:val="008E17BB"/>
    <w:rsid w:val="008E2AF5"/>
    <w:rsid w:val="008E3B61"/>
    <w:rsid w:val="008F220A"/>
    <w:rsid w:val="008F3391"/>
    <w:rsid w:val="008F68E6"/>
    <w:rsid w:val="008F6C76"/>
    <w:rsid w:val="00900FCE"/>
    <w:rsid w:val="00901925"/>
    <w:rsid w:val="00910652"/>
    <w:rsid w:val="0091311C"/>
    <w:rsid w:val="009145F1"/>
    <w:rsid w:val="009148DA"/>
    <w:rsid w:val="00917E13"/>
    <w:rsid w:val="00917F22"/>
    <w:rsid w:val="00925296"/>
    <w:rsid w:val="00927BED"/>
    <w:rsid w:val="009301E1"/>
    <w:rsid w:val="00931937"/>
    <w:rsid w:val="00931FF4"/>
    <w:rsid w:val="009353D3"/>
    <w:rsid w:val="00935BE5"/>
    <w:rsid w:val="00946406"/>
    <w:rsid w:val="00954E1C"/>
    <w:rsid w:val="00956E96"/>
    <w:rsid w:val="00961EC8"/>
    <w:rsid w:val="009677E4"/>
    <w:rsid w:val="00971F1D"/>
    <w:rsid w:val="0097251A"/>
    <w:rsid w:val="00973E99"/>
    <w:rsid w:val="009759DE"/>
    <w:rsid w:val="00975C2B"/>
    <w:rsid w:val="00981768"/>
    <w:rsid w:val="00981D42"/>
    <w:rsid w:val="00981D5F"/>
    <w:rsid w:val="00983C99"/>
    <w:rsid w:val="00984EFF"/>
    <w:rsid w:val="00986BEA"/>
    <w:rsid w:val="00993E0D"/>
    <w:rsid w:val="00994566"/>
    <w:rsid w:val="009A054C"/>
    <w:rsid w:val="009B2F2C"/>
    <w:rsid w:val="009B3A36"/>
    <w:rsid w:val="009B5835"/>
    <w:rsid w:val="009C10D0"/>
    <w:rsid w:val="009C118F"/>
    <w:rsid w:val="009D2A58"/>
    <w:rsid w:val="009D3BDF"/>
    <w:rsid w:val="009D6AA7"/>
    <w:rsid w:val="009E2259"/>
    <w:rsid w:val="009E5F19"/>
    <w:rsid w:val="009F1AFA"/>
    <w:rsid w:val="009F38F7"/>
    <w:rsid w:val="009F42E3"/>
    <w:rsid w:val="009F57FB"/>
    <w:rsid w:val="00A00A7E"/>
    <w:rsid w:val="00A06AA6"/>
    <w:rsid w:val="00A07C26"/>
    <w:rsid w:val="00A07F85"/>
    <w:rsid w:val="00A1039C"/>
    <w:rsid w:val="00A117E5"/>
    <w:rsid w:val="00A13BF8"/>
    <w:rsid w:val="00A2096F"/>
    <w:rsid w:val="00A20B91"/>
    <w:rsid w:val="00A21A1B"/>
    <w:rsid w:val="00A226DB"/>
    <w:rsid w:val="00A22E35"/>
    <w:rsid w:val="00A23A60"/>
    <w:rsid w:val="00A25ED4"/>
    <w:rsid w:val="00A420E5"/>
    <w:rsid w:val="00A429F8"/>
    <w:rsid w:val="00A438B2"/>
    <w:rsid w:val="00A4467E"/>
    <w:rsid w:val="00A46841"/>
    <w:rsid w:val="00A52B5D"/>
    <w:rsid w:val="00A57706"/>
    <w:rsid w:val="00A61322"/>
    <w:rsid w:val="00A63968"/>
    <w:rsid w:val="00A66457"/>
    <w:rsid w:val="00A6664D"/>
    <w:rsid w:val="00A66E54"/>
    <w:rsid w:val="00A6794A"/>
    <w:rsid w:val="00A73E10"/>
    <w:rsid w:val="00A75998"/>
    <w:rsid w:val="00A8005C"/>
    <w:rsid w:val="00A82DB5"/>
    <w:rsid w:val="00A85D9F"/>
    <w:rsid w:val="00A8646D"/>
    <w:rsid w:val="00A86519"/>
    <w:rsid w:val="00A937B3"/>
    <w:rsid w:val="00A9468D"/>
    <w:rsid w:val="00A9589C"/>
    <w:rsid w:val="00A96EBD"/>
    <w:rsid w:val="00AA20A4"/>
    <w:rsid w:val="00AA2DBF"/>
    <w:rsid w:val="00AA2DDD"/>
    <w:rsid w:val="00AA30DD"/>
    <w:rsid w:val="00AA36BE"/>
    <w:rsid w:val="00AA3CB2"/>
    <w:rsid w:val="00AA7836"/>
    <w:rsid w:val="00AB18A6"/>
    <w:rsid w:val="00AB3554"/>
    <w:rsid w:val="00AB50F4"/>
    <w:rsid w:val="00AB5743"/>
    <w:rsid w:val="00AB62FF"/>
    <w:rsid w:val="00AB68B6"/>
    <w:rsid w:val="00AC258F"/>
    <w:rsid w:val="00AC6AB8"/>
    <w:rsid w:val="00AE449E"/>
    <w:rsid w:val="00AE4DAF"/>
    <w:rsid w:val="00AF0380"/>
    <w:rsid w:val="00AF270F"/>
    <w:rsid w:val="00AF3099"/>
    <w:rsid w:val="00AF3515"/>
    <w:rsid w:val="00AF7699"/>
    <w:rsid w:val="00AF7BD5"/>
    <w:rsid w:val="00B02986"/>
    <w:rsid w:val="00B03A85"/>
    <w:rsid w:val="00B108EF"/>
    <w:rsid w:val="00B10984"/>
    <w:rsid w:val="00B12A29"/>
    <w:rsid w:val="00B175D6"/>
    <w:rsid w:val="00B210AB"/>
    <w:rsid w:val="00B214BF"/>
    <w:rsid w:val="00B23158"/>
    <w:rsid w:val="00B2749C"/>
    <w:rsid w:val="00B31EC5"/>
    <w:rsid w:val="00B32753"/>
    <w:rsid w:val="00B328E7"/>
    <w:rsid w:val="00B33BF5"/>
    <w:rsid w:val="00B33CDA"/>
    <w:rsid w:val="00B33D1C"/>
    <w:rsid w:val="00B342D0"/>
    <w:rsid w:val="00B3499C"/>
    <w:rsid w:val="00B41F30"/>
    <w:rsid w:val="00B42CD9"/>
    <w:rsid w:val="00B4493C"/>
    <w:rsid w:val="00B474BF"/>
    <w:rsid w:val="00B47DB2"/>
    <w:rsid w:val="00B52FC2"/>
    <w:rsid w:val="00B5641E"/>
    <w:rsid w:val="00B63011"/>
    <w:rsid w:val="00B66C61"/>
    <w:rsid w:val="00B66DD1"/>
    <w:rsid w:val="00B678B9"/>
    <w:rsid w:val="00B77446"/>
    <w:rsid w:val="00B803BA"/>
    <w:rsid w:val="00B91D07"/>
    <w:rsid w:val="00B92A93"/>
    <w:rsid w:val="00B93AA2"/>
    <w:rsid w:val="00B961E0"/>
    <w:rsid w:val="00BA06E4"/>
    <w:rsid w:val="00BA105D"/>
    <w:rsid w:val="00BA3587"/>
    <w:rsid w:val="00BA4516"/>
    <w:rsid w:val="00BA7253"/>
    <w:rsid w:val="00BB1A41"/>
    <w:rsid w:val="00BB2B98"/>
    <w:rsid w:val="00BB46B7"/>
    <w:rsid w:val="00BC064F"/>
    <w:rsid w:val="00BC21C6"/>
    <w:rsid w:val="00BC3D6A"/>
    <w:rsid w:val="00BC4836"/>
    <w:rsid w:val="00BC77F5"/>
    <w:rsid w:val="00BC7EF5"/>
    <w:rsid w:val="00BD0CAF"/>
    <w:rsid w:val="00BD1B15"/>
    <w:rsid w:val="00BD50D3"/>
    <w:rsid w:val="00BE36B7"/>
    <w:rsid w:val="00BE3705"/>
    <w:rsid w:val="00BE410C"/>
    <w:rsid w:val="00BE7A20"/>
    <w:rsid w:val="00BE7DD2"/>
    <w:rsid w:val="00BF0213"/>
    <w:rsid w:val="00BF1326"/>
    <w:rsid w:val="00BF626C"/>
    <w:rsid w:val="00C044CE"/>
    <w:rsid w:val="00C059B0"/>
    <w:rsid w:val="00C06210"/>
    <w:rsid w:val="00C07020"/>
    <w:rsid w:val="00C1431B"/>
    <w:rsid w:val="00C15453"/>
    <w:rsid w:val="00C21BB1"/>
    <w:rsid w:val="00C23692"/>
    <w:rsid w:val="00C24E31"/>
    <w:rsid w:val="00C41F67"/>
    <w:rsid w:val="00C44304"/>
    <w:rsid w:val="00C467A4"/>
    <w:rsid w:val="00C470B4"/>
    <w:rsid w:val="00C505B3"/>
    <w:rsid w:val="00C639D5"/>
    <w:rsid w:val="00C63E2D"/>
    <w:rsid w:val="00C65C81"/>
    <w:rsid w:val="00C8270D"/>
    <w:rsid w:val="00C84B80"/>
    <w:rsid w:val="00C87C83"/>
    <w:rsid w:val="00C95E65"/>
    <w:rsid w:val="00CA610D"/>
    <w:rsid w:val="00CA664A"/>
    <w:rsid w:val="00CB0F25"/>
    <w:rsid w:val="00CB57EC"/>
    <w:rsid w:val="00CB7CB5"/>
    <w:rsid w:val="00CC64AF"/>
    <w:rsid w:val="00CD067E"/>
    <w:rsid w:val="00CD0948"/>
    <w:rsid w:val="00CD7B3E"/>
    <w:rsid w:val="00CE16B3"/>
    <w:rsid w:val="00CE31ED"/>
    <w:rsid w:val="00CE34B9"/>
    <w:rsid w:val="00CE4144"/>
    <w:rsid w:val="00CE4388"/>
    <w:rsid w:val="00CF2736"/>
    <w:rsid w:val="00CF3CDA"/>
    <w:rsid w:val="00CF49AE"/>
    <w:rsid w:val="00CF6F51"/>
    <w:rsid w:val="00D01DAD"/>
    <w:rsid w:val="00D03414"/>
    <w:rsid w:val="00D07537"/>
    <w:rsid w:val="00D11AAE"/>
    <w:rsid w:val="00D2508F"/>
    <w:rsid w:val="00D30442"/>
    <w:rsid w:val="00D320F2"/>
    <w:rsid w:val="00D338A2"/>
    <w:rsid w:val="00D40EA4"/>
    <w:rsid w:val="00D4103B"/>
    <w:rsid w:val="00D43919"/>
    <w:rsid w:val="00D5719C"/>
    <w:rsid w:val="00D622D0"/>
    <w:rsid w:val="00D6247C"/>
    <w:rsid w:val="00D62806"/>
    <w:rsid w:val="00D634DF"/>
    <w:rsid w:val="00D67D54"/>
    <w:rsid w:val="00D70221"/>
    <w:rsid w:val="00D77583"/>
    <w:rsid w:val="00D7791F"/>
    <w:rsid w:val="00D80EB9"/>
    <w:rsid w:val="00D81F0B"/>
    <w:rsid w:val="00D82CAE"/>
    <w:rsid w:val="00D84FBE"/>
    <w:rsid w:val="00D86AC2"/>
    <w:rsid w:val="00D8756A"/>
    <w:rsid w:val="00D877A3"/>
    <w:rsid w:val="00D90C03"/>
    <w:rsid w:val="00D918E9"/>
    <w:rsid w:val="00D92F1F"/>
    <w:rsid w:val="00D93546"/>
    <w:rsid w:val="00D93A92"/>
    <w:rsid w:val="00D97254"/>
    <w:rsid w:val="00D9777D"/>
    <w:rsid w:val="00DA1D60"/>
    <w:rsid w:val="00DA663B"/>
    <w:rsid w:val="00DB385F"/>
    <w:rsid w:val="00DB7691"/>
    <w:rsid w:val="00DC1241"/>
    <w:rsid w:val="00DC12CC"/>
    <w:rsid w:val="00DC174E"/>
    <w:rsid w:val="00DC7A8F"/>
    <w:rsid w:val="00DD444C"/>
    <w:rsid w:val="00DD7455"/>
    <w:rsid w:val="00DE0633"/>
    <w:rsid w:val="00DE24B8"/>
    <w:rsid w:val="00DE47DB"/>
    <w:rsid w:val="00DE75D7"/>
    <w:rsid w:val="00DF02FA"/>
    <w:rsid w:val="00DF22AA"/>
    <w:rsid w:val="00DF33B0"/>
    <w:rsid w:val="00DF4B92"/>
    <w:rsid w:val="00DF501D"/>
    <w:rsid w:val="00DF5C2B"/>
    <w:rsid w:val="00DF658A"/>
    <w:rsid w:val="00E019E2"/>
    <w:rsid w:val="00E04CEE"/>
    <w:rsid w:val="00E06CB8"/>
    <w:rsid w:val="00E127E6"/>
    <w:rsid w:val="00E13780"/>
    <w:rsid w:val="00E1398C"/>
    <w:rsid w:val="00E15C44"/>
    <w:rsid w:val="00E17374"/>
    <w:rsid w:val="00E2009F"/>
    <w:rsid w:val="00E21CA4"/>
    <w:rsid w:val="00E2250F"/>
    <w:rsid w:val="00E2749B"/>
    <w:rsid w:val="00E2752E"/>
    <w:rsid w:val="00E300CD"/>
    <w:rsid w:val="00E31291"/>
    <w:rsid w:val="00E318E7"/>
    <w:rsid w:val="00E31A9C"/>
    <w:rsid w:val="00E31F07"/>
    <w:rsid w:val="00E341B1"/>
    <w:rsid w:val="00E37BB0"/>
    <w:rsid w:val="00E40BB5"/>
    <w:rsid w:val="00E42BDB"/>
    <w:rsid w:val="00E44874"/>
    <w:rsid w:val="00E45090"/>
    <w:rsid w:val="00E55528"/>
    <w:rsid w:val="00E566E8"/>
    <w:rsid w:val="00E57D91"/>
    <w:rsid w:val="00E65238"/>
    <w:rsid w:val="00E65BCC"/>
    <w:rsid w:val="00E65CEB"/>
    <w:rsid w:val="00E70E67"/>
    <w:rsid w:val="00E7276C"/>
    <w:rsid w:val="00E76A2B"/>
    <w:rsid w:val="00E7706C"/>
    <w:rsid w:val="00E80553"/>
    <w:rsid w:val="00E83787"/>
    <w:rsid w:val="00E84150"/>
    <w:rsid w:val="00E84CAD"/>
    <w:rsid w:val="00E974D1"/>
    <w:rsid w:val="00EA629D"/>
    <w:rsid w:val="00EB1356"/>
    <w:rsid w:val="00EB28ED"/>
    <w:rsid w:val="00EB355A"/>
    <w:rsid w:val="00EB36E6"/>
    <w:rsid w:val="00EB5D2C"/>
    <w:rsid w:val="00EB5E33"/>
    <w:rsid w:val="00EC0324"/>
    <w:rsid w:val="00EC06F5"/>
    <w:rsid w:val="00EC129D"/>
    <w:rsid w:val="00EC2A30"/>
    <w:rsid w:val="00EC3B23"/>
    <w:rsid w:val="00EC4353"/>
    <w:rsid w:val="00EC7463"/>
    <w:rsid w:val="00ED1669"/>
    <w:rsid w:val="00EE6823"/>
    <w:rsid w:val="00EF2EE6"/>
    <w:rsid w:val="00EF5C4C"/>
    <w:rsid w:val="00EF6C79"/>
    <w:rsid w:val="00F02402"/>
    <w:rsid w:val="00F03E9E"/>
    <w:rsid w:val="00F04F6B"/>
    <w:rsid w:val="00F060CD"/>
    <w:rsid w:val="00F103EB"/>
    <w:rsid w:val="00F12063"/>
    <w:rsid w:val="00F12B29"/>
    <w:rsid w:val="00F130FE"/>
    <w:rsid w:val="00F1684E"/>
    <w:rsid w:val="00F17808"/>
    <w:rsid w:val="00F21B10"/>
    <w:rsid w:val="00F24359"/>
    <w:rsid w:val="00F2514C"/>
    <w:rsid w:val="00F25615"/>
    <w:rsid w:val="00F26539"/>
    <w:rsid w:val="00F33D25"/>
    <w:rsid w:val="00F35746"/>
    <w:rsid w:val="00F37C88"/>
    <w:rsid w:val="00F41641"/>
    <w:rsid w:val="00F4400B"/>
    <w:rsid w:val="00F53E8C"/>
    <w:rsid w:val="00F5695B"/>
    <w:rsid w:val="00F611E7"/>
    <w:rsid w:val="00F62B33"/>
    <w:rsid w:val="00F633B7"/>
    <w:rsid w:val="00F63A6B"/>
    <w:rsid w:val="00F674F7"/>
    <w:rsid w:val="00F678B6"/>
    <w:rsid w:val="00F70BF4"/>
    <w:rsid w:val="00F744E3"/>
    <w:rsid w:val="00F7477F"/>
    <w:rsid w:val="00F76C69"/>
    <w:rsid w:val="00F77C18"/>
    <w:rsid w:val="00F8435F"/>
    <w:rsid w:val="00F87BF0"/>
    <w:rsid w:val="00F90555"/>
    <w:rsid w:val="00F9134F"/>
    <w:rsid w:val="00F91850"/>
    <w:rsid w:val="00F93B55"/>
    <w:rsid w:val="00F94C99"/>
    <w:rsid w:val="00F95F3B"/>
    <w:rsid w:val="00F97101"/>
    <w:rsid w:val="00FA2534"/>
    <w:rsid w:val="00FA3888"/>
    <w:rsid w:val="00FC1DA7"/>
    <w:rsid w:val="00FC292B"/>
    <w:rsid w:val="00FC68CF"/>
    <w:rsid w:val="00FD1BEE"/>
    <w:rsid w:val="00FD1E33"/>
    <w:rsid w:val="00FD1FDB"/>
    <w:rsid w:val="00FD2A56"/>
    <w:rsid w:val="00FD34B5"/>
    <w:rsid w:val="00FD3541"/>
    <w:rsid w:val="00FD3FA4"/>
    <w:rsid w:val="00FD6513"/>
    <w:rsid w:val="00FD69C3"/>
    <w:rsid w:val="00FE4174"/>
    <w:rsid w:val="00FF0135"/>
    <w:rsid w:val="00FF23EA"/>
    <w:rsid w:val="00FF3F4F"/>
    <w:rsid w:val="00FF5A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C338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011"/>
    <w:rPr>
      <w:sz w:val="22"/>
      <w:lang w:val="en-GB"/>
    </w:rPr>
  </w:style>
  <w:style w:type="paragraph" w:styleId="Heading1">
    <w:name w:val="heading 1"/>
    <w:basedOn w:val="Normal"/>
    <w:next w:val="Normal"/>
    <w:qFormat/>
    <w:rsid w:val="00B63011"/>
    <w:pPr>
      <w:keepNext/>
      <w:keepLines/>
      <w:numPr>
        <w:numId w:val="1"/>
      </w:numPr>
      <w:spacing w:before="240" w:after="120"/>
      <w:outlineLvl w:val="0"/>
    </w:pPr>
    <w:rPr>
      <w:b/>
      <w:caps/>
    </w:rPr>
  </w:style>
  <w:style w:type="paragraph" w:styleId="Heading2">
    <w:name w:val="heading 2"/>
    <w:basedOn w:val="Normal"/>
    <w:next w:val="Normal"/>
    <w:qFormat/>
    <w:rsid w:val="00B63011"/>
    <w:pPr>
      <w:keepNext/>
      <w:keepLines/>
      <w:numPr>
        <w:ilvl w:val="1"/>
        <w:numId w:val="1"/>
      </w:numPr>
      <w:spacing w:before="120" w:after="120"/>
      <w:outlineLvl w:val="1"/>
    </w:pPr>
    <w:rPr>
      <w:b/>
    </w:rPr>
  </w:style>
  <w:style w:type="paragraph" w:styleId="Heading3">
    <w:name w:val="heading 3"/>
    <w:basedOn w:val="Normal"/>
    <w:next w:val="Normal"/>
    <w:qFormat/>
    <w:rsid w:val="00B63011"/>
    <w:pPr>
      <w:keepNext/>
      <w:numPr>
        <w:ilvl w:val="2"/>
        <w:numId w:val="1"/>
      </w:numPr>
      <w:spacing w:before="240" w:after="60"/>
      <w:outlineLvl w:val="2"/>
    </w:pPr>
    <w:rPr>
      <w:b/>
      <w:sz w:val="24"/>
    </w:rPr>
  </w:style>
  <w:style w:type="paragraph" w:styleId="Heading4">
    <w:name w:val="heading 4"/>
    <w:basedOn w:val="Normal"/>
    <w:next w:val="Normal"/>
    <w:link w:val="Heading4Char"/>
    <w:qFormat/>
    <w:rsid w:val="00B63011"/>
    <w:pPr>
      <w:keepNext/>
      <w:numPr>
        <w:ilvl w:val="3"/>
        <w:numId w:val="1"/>
      </w:numPr>
      <w:spacing w:before="240" w:after="60"/>
      <w:outlineLvl w:val="3"/>
    </w:pPr>
    <w:rPr>
      <w:b/>
      <w:i/>
      <w:sz w:val="24"/>
    </w:rPr>
  </w:style>
  <w:style w:type="paragraph" w:styleId="Heading5">
    <w:name w:val="heading 5"/>
    <w:basedOn w:val="Normal"/>
    <w:next w:val="Normal"/>
    <w:qFormat/>
    <w:rsid w:val="00B63011"/>
    <w:pPr>
      <w:numPr>
        <w:ilvl w:val="4"/>
        <w:numId w:val="1"/>
      </w:numPr>
      <w:spacing w:before="240" w:after="60"/>
      <w:outlineLvl w:val="4"/>
    </w:pPr>
    <w:rPr>
      <w:rFonts w:ascii="Arial" w:hAnsi="Arial"/>
    </w:rPr>
  </w:style>
  <w:style w:type="paragraph" w:styleId="Heading6">
    <w:name w:val="heading 6"/>
    <w:basedOn w:val="Normal"/>
    <w:next w:val="Normal"/>
    <w:qFormat/>
    <w:rsid w:val="00B63011"/>
    <w:pPr>
      <w:numPr>
        <w:ilvl w:val="5"/>
        <w:numId w:val="1"/>
      </w:numPr>
      <w:spacing w:before="240" w:after="60"/>
      <w:outlineLvl w:val="5"/>
    </w:pPr>
    <w:rPr>
      <w:rFonts w:ascii="Arial" w:hAnsi="Arial"/>
      <w:i/>
    </w:rPr>
  </w:style>
  <w:style w:type="paragraph" w:styleId="Heading7">
    <w:name w:val="heading 7"/>
    <w:basedOn w:val="Normal"/>
    <w:next w:val="Normal"/>
    <w:qFormat/>
    <w:rsid w:val="00B63011"/>
    <w:pPr>
      <w:numPr>
        <w:ilvl w:val="6"/>
        <w:numId w:val="1"/>
      </w:numPr>
      <w:spacing w:before="240" w:after="60"/>
      <w:outlineLvl w:val="6"/>
    </w:pPr>
    <w:rPr>
      <w:rFonts w:ascii="Arial" w:hAnsi="Arial"/>
    </w:rPr>
  </w:style>
  <w:style w:type="paragraph" w:styleId="Heading8">
    <w:name w:val="heading 8"/>
    <w:basedOn w:val="Normal"/>
    <w:next w:val="Normal"/>
    <w:qFormat/>
    <w:rsid w:val="00B63011"/>
    <w:pPr>
      <w:numPr>
        <w:ilvl w:val="7"/>
        <w:numId w:val="1"/>
      </w:numPr>
      <w:spacing w:before="240" w:after="60"/>
      <w:outlineLvl w:val="7"/>
    </w:pPr>
    <w:rPr>
      <w:rFonts w:ascii="Arial" w:hAnsi="Arial"/>
      <w:i/>
    </w:rPr>
  </w:style>
  <w:style w:type="paragraph" w:styleId="Heading9">
    <w:name w:val="heading 9"/>
    <w:basedOn w:val="Normal"/>
    <w:next w:val="Normal"/>
    <w:qFormat/>
    <w:rsid w:val="00B63011"/>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B63011"/>
    <w:pPr>
      <w:keepNext/>
      <w:keepLines/>
      <w:jc w:val="center"/>
    </w:pPr>
  </w:style>
  <w:style w:type="paragraph" w:customStyle="1" w:styleId="EMEATableLeft">
    <w:name w:val="EMEA Table Left"/>
    <w:basedOn w:val="EMEABodyText"/>
    <w:rsid w:val="00B63011"/>
    <w:pPr>
      <w:keepNext/>
      <w:keepLines/>
    </w:pPr>
  </w:style>
  <w:style w:type="paragraph" w:customStyle="1" w:styleId="EMEABodyTextIndent">
    <w:name w:val="EMEA Body Text Indent"/>
    <w:basedOn w:val="EMEABodyText"/>
    <w:next w:val="EMEABodyText"/>
    <w:rsid w:val="00B63011"/>
    <w:pPr>
      <w:numPr>
        <w:numId w:val="2"/>
      </w:numPr>
    </w:pPr>
  </w:style>
  <w:style w:type="paragraph" w:customStyle="1" w:styleId="EMEABodyText">
    <w:name w:val="EMEA Body Text"/>
    <w:basedOn w:val="Normal"/>
    <w:link w:val="EMEABodyTextChar1"/>
    <w:rsid w:val="00B63011"/>
  </w:style>
  <w:style w:type="paragraph" w:customStyle="1" w:styleId="EMEATitle">
    <w:name w:val="EMEA Title"/>
    <w:basedOn w:val="EMEABodyText"/>
    <w:next w:val="EMEABodyText"/>
    <w:rsid w:val="00B63011"/>
    <w:pPr>
      <w:keepNext/>
      <w:keepLines/>
      <w:jc w:val="center"/>
    </w:pPr>
    <w:rPr>
      <w:b/>
    </w:rPr>
  </w:style>
  <w:style w:type="paragraph" w:customStyle="1" w:styleId="EMEAHeading1NoIndent">
    <w:name w:val="EMEA Heading 1 No Indent"/>
    <w:basedOn w:val="EMEABodyText"/>
    <w:next w:val="EMEABodyText"/>
    <w:rsid w:val="00B63011"/>
    <w:pPr>
      <w:keepNext/>
      <w:keepLines/>
      <w:outlineLvl w:val="0"/>
    </w:pPr>
    <w:rPr>
      <w:b/>
      <w:caps/>
    </w:rPr>
  </w:style>
  <w:style w:type="paragraph" w:customStyle="1" w:styleId="EMEAHeading3">
    <w:name w:val="EMEA Heading 3"/>
    <w:basedOn w:val="EMEABodyText"/>
    <w:next w:val="EMEABodyText"/>
    <w:rsid w:val="00B63011"/>
    <w:pPr>
      <w:keepNext/>
      <w:keepLines/>
      <w:outlineLvl w:val="2"/>
    </w:pPr>
    <w:rPr>
      <w:b/>
    </w:rPr>
  </w:style>
  <w:style w:type="paragraph" w:customStyle="1" w:styleId="EMEAHeading1">
    <w:name w:val="EMEA Heading 1"/>
    <w:basedOn w:val="EMEABodyText"/>
    <w:next w:val="EMEABodyText"/>
    <w:rsid w:val="00B63011"/>
    <w:pPr>
      <w:keepNext/>
      <w:keepLines/>
      <w:ind w:left="567" w:hanging="567"/>
      <w:outlineLvl w:val="0"/>
    </w:pPr>
    <w:rPr>
      <w:b/>
      <w:caps/>
    </w:rPr>
  </w:style>
  <w:style w:type="paragraph" w:customStyle="1" w:styleId="EMEAHeading2">
    <w:name w:val="EMEA Heading 2"/>
    <w:basedOn w:val="EMEABodyText"/>
    <w:next w:val="EMEABodyText"/>
    <w:rsid w:val="00B63011"/>
    <w:pPr>
      <w:keepNext/>
      <w:keepLines/>
      <w:ind w:left="567" w:hanging="567"/>
      <w:outlineLvl w:val="1"/>
    </w:pPr>
    <w:rPr>
      <w:b/>
    </w:rPr>
  </w:style>
  <w:style w:type="paragraph" w:customStyle="1" w:styleId="EMEAAddress">
    <w:name w:val="EMEA Address"/>
    <w:basedOn w:val="EMEABodyText"/>
    <w:next w:val="EMEABodyText"/>
    <w:rsid w:val="00B63011"/>
    <w:pPr>
      <w:keepLines/>
    </w:pPr>
  </w:style>
  <w:style w:type="paragraph" w:customStyle="1" w:styleId="EMEAComment">
    <w:name w:val="EMEA Comment"/>
    <w:basedOn w:val="EMEABodyText"/>
    <w:rsid w:val="00B63011"/>
    <w:pPr>
      <w:suppressLineNumbers/>
    </w:pPr>
    <w:rPr>
      <w:i/>
      <w:sz w:val="20"/>
    </w:rPr>
  </w:style>
  <w:style w:type="paragraph" w:styleId="DocumentMap">
    <w:name w:val="Document Map"/>
    <w:basedOn w:val="Normal"/>
    <w:semiHidden/>
    <w:rsid w:val="00B63011"/>
    <w:pPr>
      <w:shd w:val="clear" w:color="auto" w:fill="000080"/>
    </w:pPr>
    <w:rPr>
      <w:rFonts w:ascii="Tahoma" w:hAnsi="Tahoma"/>
    </w:rPr>
  </w:style>
  <w:style w:type="paragraph" w:customStyle="1" w:styleId="EMEAHiddenTitlePIL">
    <w:name w:val="EMEA Hidden Title PIL"/>
    <w:basedOn w:val="EMEABodyText"/>
    <w:next w:val="EMEABodyText"/>
    <w:rsid w:val="00B63011"/>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B63011"/>
    <w:rPr>
      <w:rFonts w:ascii="Times New Roman" w:hAnsi="Times New Roman"/>
      <w:i/>
      <w:dstrike w:val="0"/>
      <w:vanish/>
      <w:color w:val="FF0000"/>
      <w:sz w:val="24"/>
      <w:u w:val="none"/>
      <w:vertAlign w:val="baseline"/>
    </w:rPr>
  </w:style>
  <w:style w:type="character" w:customStyle="1" w:styleId="EMEASubscript">
    <w:name w:val="EMEA Subscript"/>
    <w:rsid w:val="00B63011"/>
    <w:rPr>
      <w:sz w:val="22"/>
      <w:vertAlign w:val="subscript"/>
    </w:rPr>
  </w:style>
  <w:style w:type="character" w:customStyle="1" w:styleId="EMEASuperscript">
    <w:name w:val="EMEA Superscript"/>
    <w:rsid w:val="00B63011"/>
    <w:rPr>
      <w:sz w:val="22"/>
      <w:vertAlign w:val="superscript"/>
    </w:rPr>
  </w:style>
  <w:style w:type="paragraph" w:customStyle="1" w:styleId="EMEATableHeader">
    <w:name w:val="EMEA Table Header"/>
    <w:basedOn w:val="EMEATableCentered"/>
    <w:rsid w:val="00B63011"/>
    <w:rPr>
      <w:b/>
    </w:rPr>
  </w:style>
  <w:style w:type="paragraph" w:styleId="TOC1">
    <w:name w:val="toc 1"/>
    <w:basedOn w:val="Normal"/>
    <w:next w:val="Normal"/>
    <w:autoRedefine/>
    <w:semiHidden/>
    <w:rsid w:val="00B63011"/>
  </w:style>
  <w:style w:type="paragraph" w:styleId="TOC2">
    <w:name w:val="toc 2"/>
    <w:basedOn w:val="Normal"/>
    <w:next w:val="Normal"/>
    <w:autoRedefine/>
    <w:semiHidden/>
    <w:rsid w:val="00B63011"/>
    <w:pPr>
      <w:ind w:left="220"/>
    </w:pPr>
  </w:style>
  <w:style w:type="paragraph" w:styleId="TOC3">
    <w:name w:val="toc 3"/>
    <w:basedOn w:val="Normal"/>
    <w:next w:val="Normal"/>
    <w:autoRedefine/>
    <w:semiHidden/>
    <w:rsid w:val="00B63011"/>
    <w:pPr>
      <w:ind w:left="440"/>
    </w:pPr>
  </w:style>
  <w:style w:type="paragraph" w:styleId="TOC4">
    <w:name w:val="toc 4"/>
    <w:basedOn w:val="Normal"/>
    <w:next w:val="Normal"/>
    <w:autoRedefine/>
    <w:semiHidden/>
    <w:rsid w:val="00B63011"/>
    <w:pPr>
      <w:ind w:left="660"/>
    </w:pPr>
  </w:style>
  <w:style w:type="paragraph" w:styleId="TOC5">
    <w:name w:val="toc 5"/>
    <w:basedOn w:val="Normal"/>
    <w:next w:val="Normal"/>
    <w:autoRedefine/>
    <w:semiHidden/>
    <w:rsid w:val="00B63011"/>
    <w:pPr>
      <w:ind w:left="880"/>
    </w:pPr>
  </w:style>
  <w:style w:type="paragraph" w:styleId="TOC6">
    <w:name w:val="toc 6"/>
    <w:basedOn w:val="Normal"/>
    <w:next w:val="Normal"/>
    <w:autoRedefine/>
    <w:semiHidden/>
    <w:rsid w:val="00B63011"/>
    <w:pPr>
      <w:ind w:left="1100"/>
    </w:pPr>
  </w:style>
  <w:style w:type="paragraph" w:styleId="TOC7">
    <w:name w:val="toc 7"/>
    <w:basedOn w:val="Normal"/>
    <w:next w:val="Normal"/>
    <w:autoRedefine/>
    <w:semiHidden/>
    <w:rsid w:val="00B63011"/>
    <w:pPr>
      <w:ind w:left="1320"/>
    </w:pPr>
  </w:style>
  <w:style w:type="paragraph" w:styleId="TOC8">
    <w:name w:val="toc 8"/>
    <w:basedOn w:val="Normal"/>
    <w:next w:val="Normal"/>
    <w:autoRedefine/>
    <w:semiHidden/>
    <w:rsid w:val="00B63011"/>
    <w:pPr>
      <w:ind w:left="1540"/>
    </w:pPr>
  </w:style>
  <w:style w:type="paragraph" w:styleId="TOC9">
    <w:name w:val="toc 9"/>
    <w:basedOn w:val="Normal"/>
    <w:next w:val="Normal"/>
    <w:autoRedefine/>
    <w:semiHidden/>
    <w:rsid w:val="00B63011"/>
    <w:pPr>
      <w:ind w:left="1760"/>
    </w:pPr>
  </w:style>
  <w:style w:type="paragraph" w:styleId="Header">
    <w:name w:val="header"/>
    <w:basedOn w:val="Normal"/>
    <w:rsid w:val="00B63011"/>
    <w:pPr>
      <w:tabs>
        <w:tab w:val="center" w:pos="4320"/>
        <w:tab w:val="right" w:pos="8640"/>
      </w:tabs>
    </w:pPr>
  </w:style>
  <w:style w:type="paragraph" w:styleId="Footer">
    <w:name w:val="footer"/>
    <w:basedOn w:val="Normal"/>
    <w:rsid w:val="00B63011"/>
    <w:pPr>
      <w:tabs>
        <w:tab w:val="center" w:pos="4320"/>
        <w:tab w:val="right" w:pos="8640"/>
      </w:tabs>
    </w:pPr>
  </w:style>
  <w:style w:type="character" w:styleId="PageNumber">
    <w:name w:val="page number"/>
    <w:basedOn w:val="DefaultParagraphFont"/>
    <w:rsid w:val="00B63011"/>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B63011"/>
    <w:pPr>
      <w:pBdr>
        <w:top w:val="single" w:sz="4" w:space="1" w:color="auto"/>
        <w:left w:val="single" w:sz="4" w:space="4" w:color="auto"/>
        <w:bottom w:val="single" w:sz="4" w:space="1" w:color="auto"/>
        <w:right w:val="single" w:sz="4" w:space="4" w:color="auto"/>
      </w:pBdr>
    </w:pPr>
    <w:rPr>
      <w:b/>
      <w:i w:val="0"/>
      <w:caps/>
    </w:rPr>
  </w:style>
  <w:style w:type="paragraph" w:customStyle="1" w:styleId="HeadingA">
    <w:name w:val="Heading A"/>
    <w:basedOn w:val="Heading1"/>
    <w:next w:val="Normal"/>
    <w:rsid w:val="00A2096F"/>
    <w:pPr>
      <w:numPr>
        <w:numId w:val="3"/>
      </w:numPr>
    </w:pPr>
    <w:rPr>
      <w:u w:val="single"/>
    </w:rPr>
  </w:style>
  <w:style w:type="character" w:customStyle="1" w:styleId="EMEABodyTextChar">
    <w:name w:val="EMEA Body Text Char"/>
    <w:rsid w:val="00A2096F"/>
    <w:rPr>
      <w:sz w:val="22"/>
      <w:lang w:val="en-GB" w:eastAsia="en-US" w:bidi="ar-SA"/>
    </w:rPr>
  </w:style>
  <w:style w:type="paragraph" w:styleId="BodyText">
    <w:name w:val="Body Text"/>
    <w:basedOn w:val="Normal"/>
    <w:link w:val="BodyTextChar"/>
    <w:rsid w:val="00A2096F"/>
    <w:pPr>
      <w:jc w:val="both"/>
    </w:pPr>
    <w:rPr>
      <w:sz w:val="24"/>
    </w:rPr>
  </w:style>
  <w:style w:type="paragraph" w:styleId="BodyTextIndent2">
    <w:name w:val="Body Text Indent 2"/>
    <w:basedOn w:val="Normal"/>
    <w:rsid w:val="00A2096F"/>
    <w:pPr>
      <w:ind w:left="720"/>
    </w:pPr>
    <w:rPr>
      <w:sz w:val="24"/>
      <w:lang w:val="en-US"/>
    </w:rPr>
  </w:style>
  <w:style w:type="paragraph" w:styleId="BodyText3">
    <w:name w:val="Body Text 3"/>
    <w:basedOn w:val="Normal"/>
    <w:rsid w:val="00A2096F"/>
    <w:pPr>
      <w:jc w:val="both"/>
    </w:pPr>
    <w:rPr>
      <w:color w:val="0000FF"/>
      <w:sz w:val="24"/>
    </w:rPr>
  </w:style>
  <w:style w:type="paragraph" w:styleId="BalloonText">
    <w:name w:val="Balloon Text"/>
    <w:basedOn w:val="Normal"/>
    <w:semiHidden/>
    <w:rsid w:val="00A2096F"/>
    <w:rPr>
      <w:rFonts w:ascii="Tahoma" w:hAnsi="Tahoma" w:cs="Tahoma"/>
      <w:sz w:val="16"/>
      <w:szCs w:val="16"/>
    </w:rPr>
  </w:style>
  <w:style w:type="character" w:customStyle="1" w:styleId="EMEABodyTextChar1">
    <w:name w:val="EMEA Body Text Char1"/>
    <w:link w:val="EMEABodyText"/>
    <w:rsid w:val="00A2096F"/>
    <w:rPr>
      <w:sz w:val="22"/>
      <w:lang w:val="en-GB" w:eastAsia="en-US" w:bidi="ar-SA"/>
    </w:rPr>
  </w:style>
  <w:style w:type="table" w:styleId="TableGrid">
    <w:name w:val="Table Grid"/>
    <w:basedOn w:val="TableNormal"/>
    <w:rsid w:val="00A20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A2096F"/>
    <w:rPr>
      <w:rFonts w:ascii="Tahoma" w:hAnsi="Tahoma" w:cs="Tahoma"/>
      <w:sz w:val="16"/>
      <w:szCs w:val="16"/>
    </w:rPr>
  </w:style>
  <w:style w:type="paragraph" w:styleId="ListBullet3">
    <w:name w:val="List Bullet 3"/>
    <w:basedOn w:val="Normal"/>
    <w:autoRedefine/>
    <w:rsid w:val="00A2096F"/>
    <w:pPr>
      <w:numPr>
        <w:numId w:val="4"/>
      </w:numPr>
    </w:pPr>
  </w:style>
  <w:style w:type="paragraph" w:styleId="ListBullet2">
    <w:name w:val="List Bullet 2"/>
    <w:basedOn w:val="Normal"/>
    <w:autoRedefine/>
    <w:rsid w:val="00A2096F"/>
    <w:pPr>
      <w:numPr>
        <w:numId w:val="7"/>
      </w:numPr>
    </w:pPr>
  </w:style>
  <w:style w:type="paragraph" w:customStyle="1" w:styleId="EMA1">
    <w:name w:val="EMA 1"/>
    <w:basedOn w:val="EMEATitle"/>
    <w:autoRedefine/>
    <w:qFormat/>
    <w:rsid w:val="00805F49"/>
  </w:style>
  <w:style w:type="paragraph" w:customStyle="1" w:styleId="EMA2">
    <w:name w:val="EMA 2"/>
    <w:basedOn w:val="EMEAHeading1"/>
    <w:autoRedefine/>
    <w:qFormat/>
    <w:rsid w:val="00946406"/>
    <w:rPr>
      <w:lang w:val="fr-FR"/>
    </w:rPr>
  </w:style>
  <w:style w:type="paragraph" w:styleId="Bibliography">
    <w:name w:val="Bibliography"/>
    <w:basedOn w:val="Normal"/>
    <w:next w:val="Normal"/>
    <w:uiPriority w:val="37"/>
    <w:semiHidden/>
    <w:unhideWhenUsed/>
    <w:rsid w:val="00774166"/>
  </w:style>
  <w:style w:type="paragraph" w:styleId="BlockText">
    <w:name w:val="Block Text"/>
    <w:basedOn w:val="Normal"/>
    <w:rsid w:val="00774166"/>
    <w:pPr>
      <w:spacing w:after="120"/>
      <w:ind w:left="1440" w:right="1440"/>
    </w:pPr>
  </w:style>
  <w:style w:type="paragraph" w:styleId="BodyText2">
    <w:name w:val="Body Text 2"/>
    <w:basedOn w:val="Normal"/>
    <w:link w:val="BodyText2Char"/>
    <w:rsid w:val="00774166"/>
    <w:pPr>
      <w:spacing w:after="120" w:line="480" w:lineRule="auto"/>
    </w:pPr>
  </w:style>
  <w:style w:type="character" w:customStyle="1" w:styleId="BodyText2Char">
    <w:name w:val="Body Text 2 Char"/>
    <w:link w:val="BodyText2"/>
    <w:rsid w:val="00774166"/>
    <w:rPr>
      <w:sz w:val="22"/>
      <w:lang w:val="en-GB" w:eastAsia="en-US"/>
    </w:rPr>
  </w:style>
  <w:style w:type="paragraph" w:styleId="BodyTextFirstIndent">
    <w:name w:val="Body Text First Indent"/>
    <w:basedOn w:val="BodyText"/>
    <w:link w:val="BodyTextFirstIndentChar"/>
    <w:rsid w:val="00774166"/>
    <w:pPr>
      <w:spacing w:after="120"/>
      <w:ind w:firstLine="210"/>
      <w:jc w:val="left"/>
    </w:pPr>
    <w:rPr>
      <w:sz w:val="22"/>
    </w:rPr>
  </w:style>
  <w:style w:type="character" w:customStyle="1" w:styleId="BodyTextChar">
    <w:name w:val="Body Text Char"/>
    <w:link w:val="BodyText"/>
    <w:rsid w:val="00774166"/>
    <w:rPr>
      <w:sz w:val="24"/>
      <w:lang w:val="en-GB" w:eastAsia="en-US"/>
    </w:rPr>
  </w:style>
  <w:style w:type="character" w:customStyle="1" w:styleId="BodyTextFirstIndentChar">
    <w:name w:val="Body Text First Indent Char"/>
    <w:link w:val="BodyTextFirstIndent"/>
    <w:rsid w:val="00774166"/>
    <w:rPr>
      <w:sz w:val="22"/>
      <w:lang w:val="en-GB" w:eastAsia="en-US"/>
    </w:rPr>
  </w:style>
  <w:style w:type="paragraph" w:styleId="BodyTextIndent">
    <w:name w:val="Body Text Indent"/>
    <w:basedOn w:val="Normal"/>
    <w:link w:val="BodyTextIndentChar"/>
    <w:rsid w:val="00774166"/>
    <w:pPr>
      <w:spacing w:after="120"/>
      <w:ind w:left="283"/>
    </w:pPr>
  </w:style>
  <w:style w:type="character" w:customStyle="1" w:styleId="BodyTextIndentChar">
    <w:name w:val="Body Text Indent Char"/>
    <w:link w:val="BodyTextIndent"/>
    <w:rsid w:val="00774166"/>
    <w:rPr>
      <w:sz w:val="22"/>
      <w:lang w:val="en-GB" w:eastAsia="en-US"/>
    </w:rPr>
  </w:style>
  <w:style w:type="paragraph" w:styleId="BodyTextFirstIndent2">
    <w:name w:val="Body Text First Indent 2"/>
    <w:basedOn w:val="BodyTextIndent"/>
    <w:link w:val="BodyTextFirstIndent2Char"/>
    <w:rsid w:val="00774166"/>
    <w:pPr>
      <w:ind w:firstLine="210"/>
    </w:pPr>
  </w:style>
  <w:style w:type="character" w:customStyle="1" w:styleId="BodyTextFirstIndent2Char">
    <w:name w:val="Body Text First Indent 2 Char"/>
    <w:basedOn w:val="BodyTextIndentChar"/>
    <w:link w:val="BodyTextFirstIndent2"/>
    <w:rsid w:val="00774166"/>
    <w:rPr>
      <w:sz w:val="22"/>
      <w:lang w:val="en-GB" w:eastAsia="en-US"/>
    </w:rPr>
  </w:style>
  <w:style w:type="paragraph" w:styleId="BodyTextIndent3">
    <w:name w:val="Body Text Indent 3"/>
    <w:basedOn w:val="Normal"/>
    <w:link w:val="BodyTextIndent3Char"/>
    <w:rsid w:val="00774166"/>
    <w:pPr>
      <w:spacing w:after="120"/>
      <w:ind w:left="283"/>
    </w:pPr>
    <w:rPr>
      <w:sz w:val="16"/>
      <w:szCs w:val="16"/>
    </w:rPr>
  </w:style>
  <w:style w:type="character" w:customStyle="1" w:styleId="BodyTextIndent3Char">
    <w:name w:val="Body Text Indent 3 Char"/>
    <w:link w:val="BodyTextIndent3"/>
    <w:rsid w:val="00774166"/>
    <w:rPr>
      <w:sz w:val="16"/>
      <w:szCs w:val="16"/>
      <w:lang w:val="en-GB" w:eastAsia="en-US"/>
    </w:rPr>
  </w:style>
  <w:style w:type="paragraph" w:styleId="Caption">
    <w:name w:val="caption"/>
    <w:basedOn w:val="Normal"/>
    <w:next w:val="Normal"/>
    <w:qFormat/>
    <w:rsid w:val="00774166"/>
    <w:rPr>
      <w:b/>
      <w:bCs/>
      <w:sz w:val="20"/>
    </w:rPr>
  </w:style>
  <w:style w:type="paragraph" w:styleId="Closing">
    <w:name w:val="Closing"/>
    <w:basedOn w:val="Normal"/>
    <w:link w:val="ClosingChar"/>
    <w:rsid w:val="00774166"/>
    <w:pPr>
      <w:ind w:left="4252"/>
    </w:pPr>
  </w:style>
  <w:style w:type="character" w:customStyle="1" w:styleId="ClosingChar">
    <w:name w:val="Closing Char"/>
    <w:link w:val="Closing"/>
    <w:rsid w:val="00774166"/>
    <w:rPr>
      <w:sz w:val="22"/>
      <w:lang w:val="en-GB" w:eastAsia="en-US"/>
    </w:rPr>
  </w:style>
  <w:style w:type="paragraph" w:styleId="CommentText">
    <w:name w:val="annotation text"/>
    <w:basedOn w:val="Normal"/>
    <w:link w:val="CommentTextChar"/>
    <w:rsid w:val="00774166"/>
    <w:rPr>
      <w:sz w:val="20"/>
    </w:rPr>
  </w:style>
  <w:style w:type="character" w:customStyle="1" w:styleId="CommentTextChar">
    <w:name w:val="Comment Text Char"/>
    <w:link w:val="CommentText"/>
    <w:rsid w:val="00774166"/>
    <w:rPr>
      <w:lang w:val="en-GB" w:eastAsia="en-US"/>
    </w:rPr>
  </w:style>
  <w:style w:type="paragraph" w:styleId="CommentSubject">
    <w:name w:val="annotation subject"/>
    <w:basedOn w:val="CommentText"/>
    <w:next w:val="CommentText"/>
    <w:link w:val="CommentSubjectChar"/>
    <w:rsid w:val="00774166"/>
    <w:rPr>
      <w:b/>
      <w:bCs/>
    </w:rPr>
  </w:style>
  <w:style w:type="character" w:customStyle="1" w:styleId="CommentSubjectChar">
    <w:name w:val="Comment Subject Char"/>
    <w:link w:val="CommentSubject"/>
    <w:rsid w:val="00774166"/>
    <w:rPr>
      <w:b/>
      <w:bCs/>
      <w:lang w:val="en-GB" w:eastAsia="en-US"/>
    </w:rPr>
  </w:style>
  <w:style w:type="paragraph" w:styleId="Date">
    <w:name w:val="Date"/>
    <w:basedOn w:val="Normal"/>
    <w:next w:val="Normal"/>
    <w:link w:val="DateChar"/>
    <w:rsid w:val="00774166"/>
  </w:style>
  <w:style w:type="character" w:customStyle="1" w:styleId="DateChar">
    <w:name w:val="Date Char"/>
    <w:link w:val="Date"/>
    <w:rsid w:val="00774166"/>
    <w:rPr>
      <w:sz w:val="22"/>
      <w:lang w:val="en-GB" w:eastAsia="en-US"/>
    </w:rPr>
  </w:style>
  <w:style w:type="paragraph" w:styleId="E-mailSignature">
    <w:name w:val="E-mail Signature"/>
    <w:basedOn w:val="Normal"/>
    <w:link w:val="E-mailSignatureChar"/>
    <w:rsid w:val="00774166"/>
  </w:style>
  <w:style w:type="character" w:customStyle="1" w:styleId="E-mailSignatureChar">
    <w:name w:val="E-mail Signature Char"/>
    <w:link w:val="E-mailSignature"/>
    <w:rsid w:val="00774166"/>
    <w:rPr>
      <w:sz w:val="22"/>
      <w:lang w:val="en-GB" w:eastAsia="en-US"/>
    </w:rPr>
  </w:style>
  <w:style w:type="paragraph" w:styleId="EnvelopeAddress">
    <w:name w:val="envelope address"/>
    <w:basedOn w:val="Normal"/>
    <w:rsid w:val="00774166"/>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774166"/>
    <w:rPr>
      <w:rFonts w:ascii="Cambria" w:hAnsi="Cambria"/>
      <w:sz w:val="20"/>
    </w:rPr>
  </w:style>
  <w:style w:type="paragraph" w:styleId="FootnoteText">
    <w:name w:val="footnote text"/>
    <w:basedOn w:val="Normal"/>
    <w:link w:val="FootnoteTextChar"/>
    <w:rsid w:val="00774166"/>
    <w:rPr>
      <w:sz w:val="20"/>
    </w:rPr>
  </w:style>
  <w:style w:type="character" w:customStyle="1" w:styleId="FootnoteTextChar">
    <w:name w:val="Footnote Text Char"/>
    <w:link w:val="FootnoteText"/>
    <w:rsid w:val="00774166"/>
    <w:rPr>
      <w:lang w:val="en-GB" w:eastAsia="en-US"/>
    </w:rPr>
  </w:style>
  <w:style w:type="paragraph" w:styleId="HTMLAddress">
    <w:name w:val="HTML Address"/>
    <w:basedOn w:val="Normal"/>
    <w:link w:val="HTMLAddressChar"/>
    <w:rsid w:val="00774166"/>
    <w:rPr>
      <w:i/>
      <w:iCs/>
    </w:rPr>
  </w:style>
  <w:style w:type="character" w:customStyle="1" w:styleId="HTMLAddressChar">
    <w:name w:val="HTML Address Char"/>
    <w:link w:val="HTMLAddress"/>
    <w:rsid w:val="00774166"/>
    <w:rPr>
      <w:i/>
      <w:iCs/>
      <w:sz w:val="22"/>
      <w:lang w:val="en-GB" w:eastAsia="en-US"/>
    </w:rPr>
  </w:style>
  <w:style w:type="paragraph" w:styleId="HTMLPreformatted">
    <w:name w:val="HTML Preformatted"/>
    <w:basedOn w:val="Normal"/>
    <w:link w:val="HTMLPreformattedChar"/>
    <w:rsid w:val="00774166"/>
    <w:rPr>
      <w:rFonts w:ascii="Courier New" w:hAnsi="Courier New" w:cs="Courier New"/>
      <w:sz w:val="20"/>
    </w:rPr>
  </w:style>
  <w:style w:type="character" w:customStyle="1" w:styleId="HTMLPreformattedChar">
    <w:name w:val="HTML Preformatted Char"/>
    <w:link w:val="HTMLPreformatted"/>
    <w:rsid w:val="00774166"/>
    <w:rPr>
      <w:rFonts w:ascii="Courier New" w:hAnsi="Courier New" w:cs="Courier New"/>
      <w:lang w:val="en-GB" w:eastAsia="en-US"/>
    </w:rPr>
  </w:style>
  <w:style w:type="paragraph" w:styleId="Index1">
    <w:name w:val="index 1"/>
    <w:basedOn w:val="Normal"/>
    <w:next w:val="Normal"/>
    <w:autoRedefine/>
    <w:rsid w:val="00774166"/>
    <w:pPr>
      <w:ind w:left="220" w:hanging="220"/>
    </w:pPr>
  </w:style>
  <w:style w:type="paragraph" w:styleId="Index2">
    <w:name w:val="index 2"/>
    <w:basedOn w:val="Normal"/>
    <w:next w:val="Normal"/>
    <w:autoRedefine/>
    <w:rsid w:val="00774166"/>
    <w:pPr>
      <w:ind w:left="440" w:hanging="220"/>
    </w:pPr>
  </w:style>
  <w:style w:type="paragraph" w:styleId="Index3">
    <w:name w:val="index 3"/>
    <w:basedOn w:val="Normal"/>
    <w:next w:val="Normal"/>
    <w:autoRedefine/>
    <w:rsid w:val="00774166"/>
    <w:pPr>
      <w:ind w:left="660" w:hanging="220"/>
    </w:pPr>
  </w:style>
  <w:style w:type="paragraph" w:styleId="Index4">
    <w:name w:val="index 4"/>
    <w:basedOn w:val="Normal"/>
    <w:next w:val="Normal"/>
    <w:autoRedefine/>
    <w:rsid w:val="00774166"/>
    <w:pPr>
      <w:ind w:left="880" w:hanging="220"/>
    </w:pPr>
  </w:style>
  <w:style w:type="paragraph" w:styleId="Index5">
    <w:name w:val="index 5"/>
    <w:basedOn w:val="Normal"/>
    <w:next w:val="Normal"/>
    <w:autoRedefine/>
    <w:rsid w:val="00774166"/>
    <w:pPr>
      <w:ind w:left="1100" w:hanging="220"/>
    </w:pPr>
  </w:style>
  <w:style w:type="paragraph" w:styleId="Index6">
    <w:name w:val="index 6"/>
    <w:basedOn w:val="Normal"/>
    <w:next w:val="Normal"/>
    <w:autoRedefine/>
    <w:rsid w:val="00774166"/>
    <w:pPr>
      <w:ind w:left="1320" w:hanging="220"/>
    </w:pPr>
  </w:style>
  <w:style w:type="paragraph" w:styleId="Index7">
    <w:name w:val="index 7"/>
    <w:basedOn w:val="Normal"/>
    <w:next w:val="Normal"/>
    <w:autoRedefine/>
    <w:rsid w:val="00774166"/>
    <w:pPr>
      <w:ind w:left="1540" w:hanging="220"/>
    </w:pPr>
  </w:style>
  <w:style w:type="paragraph" w:styleId="Index8">
    <w:name w:val="index 8"/>
    <w:basedOn w:val="Normal"/>
    <w:next w:val="Normal"/>
    <w:autoRedefine/>
    <w:rsid w:val="00774166"/>
    <w:pPr>
      <w:ind w:left="1760" w:hanging="220"/>
    </w:pPr>
  </w:style>
  <w:style w:type="paragraph" w:styleId="Index9">
    <w:name w:val="index 9"/>
    <w:basedOn w:val="Normal"/>
    <w:next w:val="Normal"/>
    <w:autoRedefine/>
    <w:rsid w:val="00774166"/>
    <w:pPr>
      <w:ind w:left="1980" w:hanging="220"/>
    </w:pPr>
  </w:style>
  <w:style w:type="paragraph" w:styleId="IndexHeading">
    <w:name w:val="index heading"/>
    <w:basedOn w:val="Normal"/>
    <w:next w:val="Index1"/>
    <w:rsid w:val="00774166"/>
    <w:rPr>
      <w:rFonts w:ascii="Cambria" w:hAnsi="Cambria"/>
      <w:b/>
      <w:bCs/>
    </w:rPr>
  </w:style>
  <w:style w:type="paragraph" w:styleId="IntenseQuote">
    <w:name w:val="Intense Quote"/>
    <w:basedOn w:val="Normal"/>
    <w:next w:val="Normal"/>
    <w:link w:val="IntenseQuoteChar"/>
    <w:uiPriority w:val="30"/>
    <w:qFormat/>
    <w:rsid w:val="0077416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74166"/>
    <w:rPr>
      <w:b/>
      <w:bCs/>
      <w:i/>
      <w:iCs/>
      <w:color w:val="4F81BD"/>
      <w:sz w:val="22"/>
      <w:lang w:val="en-GB" w:eastAsia="en-US"/>
    </w:rPr>
  </w:style>
  <w:style w:type="paragraph" w:styleId="List">
    <w:name w:val="List"/>
    <w:basedOn w:val="Normal"/>
    <w:rsid w:val="00774166"/>
    <w:pPr>
      <w:ind w:left="283" w:hanging="283"/>
      <w:contextualSpacing/>
    </w:pPr>
  </w:style>
  <w:style w:type="paragraph" w:styleId="List2">
    <w:name w:val="List 2"/>
    <w:basedOn w:val="Normal"/>
    <w:rsid w:val="00774166"/>
    <w:pPr>
      <w:ind w:left="566" w:hanging="283"/>
      <w:contextualSpacing/>
    </w:pPr>
  </w:style>
  <w:style w:type="paragraph" w:styleId="List3">
    <w:name w:val="List 3"/>
    <w:basedOn w:val="Normal"/>
    <w:rsid w:val="00774166"/>
    <w:pPr>
      <w:ind w:left="849" w:hanging="283"/>
      <w:contextualSpacing/>
    </w:pPr>
  </w:style>
  <w:style w:type="paragraph" w:styleId="List4">
    <w:name w:val="List 4"/>
    <w:basedOn w:val="Normal"/>
    <w:rsid w:val="00774166"/>
    <w:pPr>
      <w:ind w:left="1132" w:hanging="283"/>
      <w:contextualSpacing/>
    </w:pPr>
  </w:style>
  <w:style w:type="paragraph" w:styleId="List5">
    <w:name w:val="List 5"/>
    <w:basedOn w:val="Normal"/>
    <w:rsid w:val="00774166"/>
    <w:pPr>
      <w:ind w:left="1415" w:hanging="283"/>
      <w:contextualSpacing/>
    </w:pPr>
  </w:style>
  <w:style w:type="paragraph" w:styleId="ListBullet">
    <w:name w:val="List Bullet"/>
    <w:basedOn w:val="Normal"/>
    <w:rsid w:val="00774166"/>
    <w:pPr>
      <w:numPr>
        <w:numId w:val="8"/>
      </w:numPr>
      <w:contextualSpacing/>
    </w:pPr>
  </w:style>
  <w:style w:type="paragraph" w:styleId="ListBullet4">
    <w:name w:val="List Bullet 4"/>
    <w:basedOn w:val="Normal"/>
    <w:rsid w:val="00774166"/>
    <w:pPr>
      <w:numPr>
        <w:numId w:val="9"/>
      </w:numPr>
      <w:contextualSpacing/>
    </w:pPr>
  </w:style>
  <w:style w:type="paragraph" w:styleId="ListBullet5">
    <w:name w:val="List Bullet 5"/>
    <w:basedOn w:val="Normal"/>
    <w:rsid w:val="00774166"/>
    <w:pPr>
      <w:numPr>
        <w:numId w:val="10"/>
      </w:numPr>
      <w:contextualSpacing/>
    </w:pPr>
  </w:style>
  <w:style w:type="paragraph" w:styleId="ListContinue">
    <w:name w:val="List Continue"/>
    <w:basedOn w:val="Normal"/>
    <w:rsid w:val="00774166"/>
    <w:pPr>
      <w:spacing w:after="120"/>
      <w:ind w:left="283"/>
      <w:contextualSpacing/>
    </w:pPr>
  </w:style>
  <w:style w:type="paragraph" w:styleId="ListContinue2">
    <w:name w:val="List Continue 2"/>
    <w:basedOn w:val="Normal"/>
    <w:rsid w:val="00774166"/>
    <w:pPr>
      <w:spacing w:after="120"/>
      <w:ind w:left="566"/>
      <w:contextualSpacing/>
    </w:pPr>
  </w:style>
  <w:style w:type="paragraph" w:styleId="ListContinue3">
    <w:name w:val="List Continue 3"/>
    <w:basedOn w:val="Normal"/>
    <w:rsid w:val="00774166"/>
    <w:pPr>
      <w:spacing w:after="120"/>
      <w:ind w:left="849"/>
      <w:contextualSpacing/>
    </w:pPr>
  </w:style>
  <w:style w:type="paragraph" w:styleId="ListContinue4">
    <w:name w:val="List Continue 4"/>
    <w:basedOn w:val="Normal"/>
    <w:rsid w:val="00774166"/>
    <w:pPr>
      <w:spacing w:after="120"/>
      <w:ind w:left="1132"/>
      <w:contextualSpacing/>
    </w:pPr>
  </w:style>
  <w:style w:type="paragraph" w:styleId="ListContinue5">
    <w:name w:val="List Continue 5"/>
    <w:basedOn w:val="Normal"/>
    <w:rsid w:val="00774166"/>
    <w:pPr>
      <w:spacing w:after="120"/>
      <w:ind w:left="1415"/>
      <w:contextualSpacing/>
    </w:pPr>
  </w:style>
  <w:style w:type="paragraph" w:styleId="ListNumber">
    <w:name w:val="List Number"/>
    <w:basedOn w:val="Normal"/>
    <w:rsid w:val="00774166"/>
    <w:pPr>
      <w:numPr>
        <w:numId w:val="11"/>
      </w:numPr>
      <w:contextualSpacing/>
    </w:pPr>
  </w:style>
  <w:style w:type="paragraph" w:styleId="ListNumber2">
    <w:name w:val="List Number 2"/>
    <w:basedOn w:val="Normal"/>
    <w:rsid w:val="00774166"/>
    <w:pPr>
      <w:numPr>
        <w:numId w:val="12"/>
      </w:numPr>
      <w:contextualSpacing/>
    </w:pPr>
  </w:style>
  <w:style w:type="paragraph" w:styleId="ListNumber3">
    <w:name w:val="List Number 3"/>
    <w:basedOn w:val="Normal"/>
    <w:rsid w:val="00774166"/>
    <w:pPr>
      <w:numPr>
        <w:numId w:val="13"/>
      </w:numPr>
      <w:contextualSpacing/>
    </w:pPr>
  </w:style>
  <w:style w:type="paragraph" w:styleId="ListNumber4">
    <w:name w:val="List Number 4"/>
    <w:basedOn w:val="Normal"/>
    <w:rsid w:val="00774166"/>
    <w:pPr>
      <w:numPr>
        <w:numId w:val="14"/>
      </w:numPr>
      <w:contextualSpacing/>
    </w:pPr>
  </w:style>
  <w:style w:type="paragraph" w:styleId="ListNumber5">
    <w:name w:val="List Number 5"/>
    <w:basedOn w:val="Normal"/>
    <w:rsid w:val="00774166"/>
    <w:pPr>
      <w:numPr>
        <w:numId w:val="15"/>
      </w:numPr>
      <w:contextualSpacing/>
    </w:pPr>
  </w:style>
  <w:style w:type="paragraph" w:styleId="ListParagraph">
    <w:name w:val="List Paragraph"/>
    <w:basedOn w:val="Normal"/>
    <w:uiPriority w:val="34"/>
    <w:qFormat/>
    <w:rsid w:val="00774166"/>
    <w:pPr>
      <w:ind w:left="708"/>
    </w:pPr>
  </w:style>
  <w:style w:type="paragraph" w:styleId="MacroText">
    <w:name w:val="macro"/>
    <w:link w:val="MacroTextChar"/>
    <w:rsid w:val="0077416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774166"/>
    <w:rPr>
      <w:rFonts w:ascii="Courier New" w:hAnsi="Courier New" w:cs="Courier New"/>
      <w:lang w:val="en-GB" w:eastAsia="en-US"/>
    </w:rPr>
  </w:style>
  <w:style w:type="paragraph" w:styleId="MessageHeader">
    <w:name w:val="Message Header"/>
    <w:basedOn w:val="Normal"/>
    <w:link w:val="MessageHeaderChar"/>
    <w:rsid w:val="0077416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74166"/>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774166"/>
    <w:rPr>
      <w:sz w:val="22"/>
      <w:lang w:val="en-GB"/>
    </w:rPr>
  </w:style>
  <w:style w:type="paragraph" w:styleId="NormalWeb">
    <w:name w:val="Normal (Web)"/>
    <w:basedOn w:val="Normal"/>
    <w:rsid w:val="00774166"/>
    <w:rPr>
      <w:sz w:val="24"/>
      <w:szCs w:val="24"/>
    </w:rPr>
  </w:style>
  <w:style w:type="paragraph" w:styleId="NormalIndent">
    <w:name w:val="Normal Indent"/>
    <w:basedOn w:val="Normal"/>
    <w:rsid w:val="00774166"/>
    <w:pPr>
      <w:ind w:left="708"/>
    </w:pPr>
  </w:style>
  <w:style w:type="paragraph" w:styleId="NoteHeading">
    <w:name w:val="Note Heading"/>
    <w:basedOn w:val="Normal"/>
    <w:next w:val="Normal"/>
    <w:link w:val="NoteHeadingChar"/>
    <w:rsid w:val="00774166"/>
  </w:style>
  <w:style w:type="character" w:customStyle="1" w:styleId="NoteHeadingChar">
    <w:name w:val="Note Heading Char"/>
    <w:link w:val="NoteHeading"/>
    <w:rsid w:val="00774166"/>
    <w:rPr>
      <w:sz w:val="22"/>
      <w:lang w:val="en-GB" w:eastAsia="en-US"/>
    </w:rPr>
  </w:style>
  <w:style w:type="paragraph" w:styleId="PlainText">
    <w:name w:val="Plain Text"/>
    <w:basedOn w:val="Normal"/>
    <w:link w:val="PlainTextChar"/>
    <w:rsid w:val="00774166"/>
    <w:rPr>
      <w:rFonts w:ascii="Courier New" w:hAnsi="Courier New" w:cs="Courier New"/>
      <w:sz w:val="20"/>
    </w:rPr>
  </w:style>
  <w:style w:type="character" w:customStyle="1" w:styleId="PlainTextChar">
    <w:name w:val="Plain Text Char"/>
    <w:link w:val="PlainText"/>
    <w:rsid w:val="00774166"/>
    <w:rPr>
      <w:rFonts w:ascii="Courier New" w:hAnsi="Courier New" w:cs="Courier New"/>
      <w:lang w:val="en-GB" w:eastAsia="en-US"/>
    </w:rPr>
  </w:style>
  <w:style w:type="paragraph" w:styleId="Quote">
    <w:name w:val="Quote"/>
    <w:basedOn w:val="Normal"/>
    <w:next w:val="Normal"/>
    <w:link w:val="QuoteChar"/>
    <w:uiPriority w:val="29"/>
    <w:qFormat/>
    <w:rsid w:val="00774166"/>
    <w:rPr>
      <w:i/>
      <w:iCs/>
      <w:color w:val="000000"/>
    </w:rPr>
  </w:style>
  <w:style w:type="character" w:customStyle="1" w:styleId="QuoteChar">
    <w:name w:val="Quote Char"/>
    <w:link w:val="Quote"/>
    <w:uiPriority w:val="29"/>
    <w:rsid w:val="00774166"/>
    <w:rPr>
      <w:i/>
      <w:iCs/>
      <w:color w:val="000000"/>
      <w:sz w:val="22"/>
      <w:lang w:val="en-GB" w:eastAsia="en-US"/>
    </w:rPr>
  </w:style>
  <w:style w:type="paragraph" w:styleId="Salutation">
    <w:name w:val="Salutation"/>
    <w:basedOn w:val="Normal"/>
    <w:next w:val="Normal"/>
    <w:link w:val="SalutationChar"/>
    <w:rsid w:val="00774166"/>
  </w:style>
  <w:style w:type="character" w:customStyle="1" w:styleId="SalutationChar">
    <w:name w:val="Salutation Char"/>
    <w:link w:val="Salutation"/>
    <w:rsid w:val="00774166"/>
    <w:rPr>
      <w:sz w:val="22"/>
      <w:lang w:val="en-GB" w:eastAsia="en-US"/>
    </w:rPr>
  </w:style>
  <w:style w:type="paragraph" w:styleId="Signature">
    <w:name w:val="Signature"/>
    <w:basedOn w:val="Normal"/>
    <w:link w:val="SignatureChar"/>
    <w:rsid w:val="00774166"/>
    <w:pPr>
      <w:ind w:left="4252"/>
    </w:pPr>
  </w:style>
  <w:style w:type="character" w:customStyle="1" w:styleId="SignatureChar">
    <w:name w:val="Signature Char"/>
    <w:link w:val="Signature"/>
    <w:rsid w:val="00774166"/>
    <w:rPr>
      <w:sz w:val="22"/>
      <w:lang w:val="en-GB" w:eastAsia="en-US"/>
    </w:rPr>
  </w:style>
  <w:style w:type="paragraph" w:styleId="Subtitle">
    <w:name w:val="Subtitle"/>
    <w:basedOn w:val="Normal"/>
    <w:next w:val="Normal"/>
    <w:link w:val="SubtitleChar"/>
    <w:qFormat/>
    <w:rsid w:val="00774166"/>
    <w:pPr>
      <w:spacing w:after="60"/>
      <w:jc w:val="center"/>
      <w:outlineLvl w:val="1"/>
    </w:pPr>
    <w:rPr>
      <w:rFonts w:ascii="Cambria" w:hAnsi="Cambria"/>
      <w:sz w:val="24"/>
      <w:szCs w:val="24"/>
    </w:rPr>
  </w:style>
  <w:style w:type="character" w:customStyle="1" w:styleId="SubtitleChar">
    <w:name w:val="Subtitle Char"/>
    <w:link w:val="Subtitle"/>
    <w:rsid w:val="00774166"/>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774166"/>
    <w:pPr>
      <w:ind w:left="220" w:hanging="220"/>
    </w:pPr>
  </w:style>
  <w:style w:type="paragraph" w:styleId="TableofFigures">
    <w:name w:val="table of figures"/>
    <w:basedOn w:val="Normal"/>
    <w:next w:val="Normal"/>
    <w:rsid w:val="00774166"/>
  </w:style>
  <w:style w:type="paragraph" w:styleId="Title">
    <w:name w:val="Title"/>
    <w:basedOn w:val="Normal"/>
    <w:next w:val="Normal"/>
    <w:link w:val="TitleChar"/>
    <w:qFormat/>
    <w:rsid w:val="00774166"/>
    <w:pPr>
      <w:spacing w:before="240" w:after="60"/>
      <w:jc w:val="center"/>
      <w:outlineLvl w:val="0"/>
    </w:pPr>
    <w:rPr>
      <w:rFonts w:ascii="Cambria" w:hAnsi="Cambria"/>
      <w:b/>
      <w:bCs/>
      <w:kern w:val="28"/>
      <w:sz w:val="32"/>
      <w:szCs w:val="32"/>
    </w:rPr>
  </w:style>
  <w:style w:type="character" w:customStyle="1" w:styleId="TitleChar">
    <w:name w:val="Title Char"/>
    <w:link w:val="Title"/>
    <w:rsid w:val="00774166"/>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774166"/>
    <w:pPr>
      <w:spacing w:before="120"/>
    </w:pPr>
    <w:rPr>
      <w:rFonts w:ascii="Cambria" w:hAnsi="Cambria"/>
      <w:b/>
      <w:bCs/>
      <w:sz w:val="24"/>
      <w:szCs w:val="24"/>
    </w:rPr>
  </w:style>
  <w:style w:type="paragraph" w:styleId="TOCHeading">
    <w:name w:val="TOC Heading"/>
    <w:basedOn w:val="Heading1"/>
    <w:next w:val="Normal"/>
    <w:uiPriority w:val="39"/>
    <w:qFormat/>
    <w:rsid w:val="00774166"/>
    <w:pPr>
      <w:keepLines w:val="0"/>
      <w:numPr>
        <w:numId w:val="0"/>
      </w:numPr>
      <w:spacing w:after="60"/>
      <w:outlineLvl w:val="9"/>
    </w:pPr>
    <w:rPr>
      <w:rFonts w:ascii="Cambria" w:hAnsi="Cambria"/>
      <w:bCs/>
      <w:caps w:val="0"/>
      <w:kern w:val="32"/>
      <w:sz w:val="32"/>
      <w:szCs w:val="32"/>
    </w:rPr>
  </w:style>
  <w:style w:type="character" w:styleId="Hyperlink">
    <w:name w:val="Hyperlink"/>
    <w:uiPriority w:val="99"/>
    <w:rsid w:val="00F9134F"/>
    <w:rPr>
      <w:color w:val="0000FF"/>
      <w:u w:val="single"/>
    </w:rPr>
  </w:style>
  <w:style w:type="character" w:styleId="FootnoteReference">
    <w:name w:val="footnote reference"/>
    <w:rsid w:val="004F7B7C"/>
    <w:rPr>
      <w:rFonts w:ascii="Verdana" w:hAnsi="Verdana"/>
      <w:vertAlign w:val="superscript"/>
    </w:rPr>
  </w:style>
  <w:style w:type="paragraph" w:customStyle="1" w:styleId="Heading1Agency">
    <w:name w:val="Heading 1 (Agency)"/>
    <w:basedOn w:val="Normal"/>
    <w:next w:val="Normal"/>
    <w:rsid w:val="004F7B7C"/>
    <w:pPr>
      <w:keepNext/>
      <w:numPr>
        <w:numId w:val="19"/>
      </w:numPr>
      <w:spacing w:before="280" w:after="220"/>
      <w:outlineLvl w:val="0"/>
    </w:pPr>
    <w:rPr>
      <w:rFonts w:ascii="Verdana" w:hAnsi="Verdana"/>
      <w:b/>
      <w:kern w:val="32"/>
      <w:sz w:val="27"/>
      <w:lang w:eastAsia="fr-LU"/>
    </w:rPr>
  </w:style>
  <w:style w:type="paragraph" w:customStyle="1" w:styleId="Heading2Agency">
    <w:name w:val="Heading 2 (Agency)"/>
    <w:basedOn w:val="Normal"/>
    <w:next w:val="Normal"/>
    <w:rsid w:val="004F7B7C"/>
    <w:pPr>
      <w:keepNext/>
      <w:numPr>
        <w:ilvl w:val="1"/>
        <w:numId w:val="19"/>
      </w:numPr>
      <w:spacing w:before="280" w:after="220"/>
      <w:outlineLvl w:val="1"/>
    </w:pPr>
    <w:rPr>
      <w:rFonts w:ascii="Verdana" w:hAnsi="Verdana"/>
      <w:b/>
      <w:i/>
      <w:kern w:val="32"/>
      <w:lang w:eastAsia="fr-LU"/>
    </w:rPr>
  </w:style>
  <w:style w:type="paragraph" w:customStyle="1" w:styleId="Heading3Agency">
    <w:name w:val="Heading 3 (Agency)"/>
    <w:basedOn w:val="Normal"/>
    <w:next w:val="Normal"/>
    <w:rsid w:val="004F7B7C"/>
    <w:pPr>
      <w:keepNext/>
      <w:numPr>
        <w:ilvl w:val="2"/>
        <w:numId w:val="19"/>
      </w:numPr>
      <w:spacing w:before="280" w:after="220"/>
      <w:outlineLvl w:val="2"/>
    </w:pPr>
    <w:rPr>
      <w:rFonts w:ascii="Verdana" w:hAnsi="Verdana"/>
      <w:b/>
      <w:kern w:val="32"/>
      <w:lang w:eastAsia="fr-LU"/>
    </w:rPr>
  </w:style>
  <w:style w:type="paragraph" w:customStyle="1" w:styleId="Heading4Agency">
    <w:name w:val="Heading 4 (Agency)"/>
    <w:basedOn w:val="Heading3Agency"/>
    <w:next w:val="Normal"/>
    <w:rsid w:val="004F7B7C"/>
    <w:pPr>
      <w:numPr>
        <w:ilvl w:val="3"/>
      </w:numPr>
      <w:outlineLvl w:val="3"/>
    </w:pPr>
    <w:rPr>
      <w:i/>
      <w:sz w:val="18"/>
    </w:rPr>
  </w:style>
  <w:style w:type="paragraph" w:customStyle="1" w:styleId="Heading5Agency">
    <w:name w:val="Heading 5 (Agency)"/>
    <w:basedOn w:val="Heading4Agency"/>
    <w:next w:val="Normal"/>
    <w:rsid w:val="004F7B7C"/>
    <w:pPr>
      <w:numPr>
        <w:ilvl w:val="4"/>
      </w:numPr>
      <w:outlineLvl w:val="4"/>
    </w:pPr>
    <w:rPr>
      <w:i w:val="0"/>
    </w:rPr>
  </w:style>
  <w:style w:type="paragraph" w:customStyle="1" w:styleId="Heading6Agency">
    <w:name w:val="Heading 6 (Agency)"/>
    <w:basedOn w:val="Heading5Agency"/>
    <w:next w:val="Normal"/>
    <w:rsid w:val="004F7B7C"/>
    <w:pPr>
      <w:numPr>
        <w:ilvl w:val="5"/>
      </w:numPr>
      <w:outlineLvl w:val="5"/>
    </w:pPr>
  </w:style>
  <w:style w:type="paragraph" w:customStyle="1" w:styleId="Heading7Agency">
    <w:name w:val="Heading 7 (Agency)"/>
    <w:basedOn w:val="Heading6Agency"/>
    <w:next w:val="Normal"/>
    <w:rsid w:val="004F7B7C"/>
    <w:pPr>
      <w:numPr>
        <w:ilvl w:val="6"/>
      </w:numPr>
      <w:outlineLvl w:val="6"/>
    </w:pPr>
  </w:style>
  <w:style w:type="paragraph" w:customStyle="1" w:styleId="Heading8Agency">
    <w:name w:val="Heading 8 (Agency)"/>
    <w:basedOn w:val="Heading7Agency"/>
    <w:next w:val="Normal"/>
    <w:rsid w:val="004F7B7C"/>
    <w:pPr>
      <w:numPr>
        <w:ilvl w:val="7"/>
      </w:numPr>
      <w:outlineLvl w:val="7"/>
    </w:pPr>
  </w:style>
  <w:style w:type="paragraph" w:customStyle="1" w:styleId="Heading9Agency">
    <w:name w:val="Heading 9 (Agency)"/>
    <w:basedOn w:val="Heading8Agency"/>
    <w:next w:val="Normal"/>
    <w:rsid w:val="004F7B7C"/>
    <w:pPr>
      <w:numPr>
        <w:ilvl w:val="8"/>
      </w:numPr>
      <w:outlineLvl w:val="8"/>
    </w:pPr>
  </w:style>
  <w:style w:type="paragraph" w:customStyle="1" w:styleId="news-date">
    <w:name w:val="news-date"/>
    <w:basedOn w:val="Normal"/>
    <w:rsid w:val="004F7B7C"/>
    <w:pPr>
      <w:spacing w:before="100" w:beforeAutospacing="1" w:after="100" w:afterAutospacing="1"/>
    </w:pPr>
    <w:rPr>
      <w:sz w:val="24"/>
      <w:lang w:eastAsia="fr-LU"/>
    </w:rPr>
  </w:style>
  <w:style w:type="paragraph" w:styleId="Revision">
    <w:name w:val="Revision"/>
    <w:hidden/>
    <w:uiPriority w:val="99"/>
    <w:semiHidden/>
    <w:rsid w:val="001352E8"/>
    <w:rPr>
      <w:sz w:val="22"/>
      <w:lang w:val="en-GB"/>
    </w:rPr>
  </w:style>
  <w:style w:type="paragraph" w:customStyle="1" w:styleId="No-numheading3Agency">
    <w:name w:val="No-num heading 3 (Agency)"/>
    <w:rsid w:val="00532F27"/>
    <w:pPr>
      <w:keepNext/>
      <w:spacing w:before="280" w:after="220"/>
      <w:outlineLvl w:val="2"/>
    </w:pPr>
    <w:rPr>
      <w:rFonts w:ascii="Verdana" w:hAnsi="Verdana"/>
      <w:b/>
      <w:snapToGrid w:val="0"/>
      <w:kern w:val="32"/>
      <w:sz w:val="22"/>
      <w:lang w:val="en-GB" w:eastAsia="fr-LU"/>
    </w:rPr>
  </w:style>
  <w:style w:type="numbering" w:customStyle="1" w:styleId="NumberlistAgency">
    <w:name w:val="Number list (Agency)"/>
    <w:rsid w:val="00532F27"/>
    <w:pPr>
      <w:numPr>
        <w:numId w:val="21"/>
      </w:numPr>
    </w:pPr>
  </w:style>
  <w:style w:type="character" w:customStyle="1" w:styleId="Heading4Char">
    <w:name w:val="Heading 4 Char"/>
    <w:link w:val="Heading4"/>
    <w:locked/>
    <w:rsid w:val="00BF626C"/>
    <w:rPr>
      <w:b/>
      <w:i/>
      <w:sz w:val="24"/>
      <w:lang w:val="en-GB"/>
    </w:rPr>
  </w:style>
  <w:style w:type="paragraph" w:customStyle="1" w:styleId="bodytextagency">
    <w:name w:val="bodytextagency"/>
    <w:basedOn w:val="Normal"/>
    <w:uiPriority w:val="99"/>
    <w:rsid w:val="00E318E7"/>
    <w:pPr>
      <w:spacing w:after="140" w:line="280" w:lineRule="atLeast"/>
    </w:pPr>
    <w:rPr>
      <w:rFonts w:ascii="Verdana" w:eastAsia="Calibri" w:hAnsi="Verdana"/>
      <w:sz w:val="18"/>
      <w:szCs w:val="18"/>
      <w:lang w:val="ro-RO" w:eastAsia="en-GB"/>
    </w:rPr>
  </w:style>
  <w:style w:type="paragraph" w:customStyle="1" w:styleId="Default">
    <w:name w:val="Default"/>
    <w:rsid w:val="00732D32"/>
    <w:pPr>
      <w:autoSpaceDE w:val="0"/>
      <w:autoSpaceDN w:val="0"/>
      <w:adjustRightInd w:val="0"/>
    </w:pPr>
    <w:rPr>
      <w:rFonts w:ascii="Verdana" w:hAnsi="Verdana" w:cs="Verdana"/>
      <w:color w:val="000000"/>
      <w:sz w:val="24"/>
      <w:szCs w:val="24"/>
    </w:rPr>
  </w:style>
  <w:style w:type="character" w:styleId="UnresolvedMention">
    <w:name w:val="Unresolved Mention"/>
    <w:uiPriority w:val="99"/>
    <w:semiHidden/>
    <w:unhideWhenUsed/>
    <w:rsid w:val="00B210AB"/>
    <w:rPr>
      <w:color w:val="605E5C"/>
      <w:shd w:val="clear" w:color="auto" w:fill="E1DFDD"/>
    </w:rPr>
  </w:style>
  <w:style w:type="character" w:styleId="FollowedHyperlink">
    <w:name w:val="FollowedHyperlink"/>
    <w:basedOn w:val="DefaultParagraphFont"/>
    <w:rsid w:val="00E84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EMADOC-1700519818-2817752</_dlc_DocId>
    <_dlc_DocIdUrl xmlns="a034c160-bfb7-45f5-8632-2eb7e0508071">
      <Url>https://euema.sharepoint.com/sites/CRM/_layouts/15/DocIdRedir.aspx?ID=EMADOC-1700519818-2817752</Url>
      <Description>EMADOC-1700519818-2817752</Description>
    </_dlc_DocIdUrl>
  </documentManagement>
</p:properties>
</file>

<file path=customXml/itemProps1.xml><?xml version="1.0" encoding="utf-8"?>
<ds:datastoreItem xmlns:ds="http://schemas.openxmlformats.org/officeDocument/2006/customXml" ds:itemID="{E0BD47BB-9D62-4F48-A605-1F030591DE03}">
  <ds:schemaRefs>
    <ds:schemaRef ds:uri="http://schemas.openxmlformats.org/officeDocument/2006/bibliography"/>
  </ds:schemaRefs>
</ds:datastoreItem>
</file>

<file path=customXml/itemProps2.xml><?xml version="1.0" encoding="utf-8"?>
<ds:datastoreItem xmlns:ds="http://schemas.openxmlformats.org/officeDocument/2006/customXml" ds:itemID="{8D0AEEC3-B1D6-4371-BABE-A1FFB32945C4}"/>
</file>

<file path=customXml/itemProps3.xml><?xml version="1.0" encoding="utf-8"?>
<ds:datastoreItem xmlns:ds="http://schemas.openxmlformats.org/officeDocument/2006/customXml" ds:itemID="{B0C3AC13-DEE3-49E5-A619-5426FA46137C}"/>
</file>

<file path=customXml/itemProps4.xml><?xml version="1.0" encoding="utf-8"?>
<ds:datastoreItem xmlns:ds="http://schemas.openxmlformats.org/officeDocument/2006/customXml" ds:itemID="{51E14A05-1EB2-408A-BC13-990727AD00B1}"/>
</file>

<file path=customXml/itemProps5.xml><?xml version="1.0" encoding="utf-8"?>
<ds:datastoreItem xmlns:ds="http://schemas.openxmlformats.org/officeDocument/2006/customXml" ds:itemID="{D8C18F68-EF72-4299-AC4E-D4C2C219D98B}"/>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152</Pages>
  <Words>63569</Words>
  <Characters>362346</Characters>
  <Application>Microsoft Office Word</Application>
  <DocSecurity>0</DocSecurity>
  <Lines>3019</Lines>
  <Paragraphs>850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425065</CharactersWithSpaces>
  <SharedDoc>false</SharedDoc>
  <HLinks>
    <vt:vector size="102" baseType="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2025-12-28T14:35:00Z</dcterms:created>
  <dcterms:modified xsi:type="dcterms:W3CDTF">2025-12-28T14:43:00Z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2024-12-13T15:03:05Z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9a7a80c9-b70b-46c1-ad99-b0c55052935e</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b567558b-6579-4b33-a943-ee6a6a8fb1d6</vt:lpwstr>
  </property>
</Properties>
</file>