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6F4FE0" w14:paraId="4145D8D3" w14:textId="77777777" w:rsidTr="00BA57EC">
        <w:tc>
          <w:tcPr>
            <w:tcW w:w="9289" w:type="dxa"/>
          </w:tcPr>
          <w:p w14:paraId="56C3340C" w14:textId="204E40EE" w:rsidR="006F4FE0" w:rsidRPr="00220238" w:rsidRDefault="006F4FE0" w:rsidP="00BA57EC">
            <w:pPr>
              <w:widowControl w:val="0"/>
            </w:pPr>
            <w:r w:rsidRPr="006F4FE0">
              <w:rPr>
                <w:lang w:val="sl-SI"/>
              </w:rPr>
              <w:t>Ta d</w:t>
            </w:r>
            <w:r w:rsidRPr="006F4FE0">
              <w:rPr>
                <w:lang w:val="bg-BG"/>
              </w:rPr>
              <w:t>okument vsebuje odobrene informacije o zdravilu</w:t>
            </w:r>
            <w:r w:rsidRPr="006F4FE0">
              <w:t xml:space="preserve"> </w:t>
            </w:r>
            <w:r w:rsidRPr="00C1694A">
              <w:t>Aprovel</w:t>
            </w:r>
            <w:r w:rsidRPr="00220238">
              <w:t xml:space="preserve"> </w:t>
            </w:r>
            <w:r w:rsidRPr="006F4FE0">
              <w:rPr>
                <w:lang w:val="bg-BG"/>
              </w:rPr>
              <w:t xml:space="preserve">z označenimi spremembami v primerjavi s prejšnjim postopkom, ki </w:t>
            </w:r>
            <w:r w:rsidRPr="006F4FE0">
              <w:rPr>
                <w:lang w:val="sl-SI"/>
              </w:rPr>
              <w:t>je</w:t>
            </w:r>
            <w:r w:rsidRPr="006F4FE0">
              <w:rPr>
                <w:lang w:val="bg-BG"/>
              </w:rPr>
              <w:t xml:space="preserve"> vplival na informacije o zdravilu </w:t>
            </w:r>
            <w:r w:rsidRPr="00220238">
              <w:t>(</w:t>
            </w:r>
            <w:r w:rsidRPr="002D4BA4">
              <w:t>EMA/VR/</w:t>
            </w:r>
            <w:r w:rsidRPr="00E50831">
              <w:t>0000242076</w:t>
            </w:r>
            <w:r w:rsidRPr="00220238">
              <w:t>).</w:t>
            </w:r>
          </w:p>
          <w:p w14:paraId="19B08AF3" w14:textId="77777777" w:rsidR="006F4FE0" w:rsidRPr="00220238" w:rsidRDefault="006F4FE0" w:rsidP="00BA57EC">
            <w:pPr>
              <w:widowControl w:val="0"/>
            </w:pPr>
          </w:p>
          <w:p w14:paraId="24CF56E8" w14:textId="27BD96A3" w:rsidR="006F4FE0" w:rsidRDefault="006F4FE0" w:rsidP="00BA57EC">
            <w:pPr>
              <w:pStyle w:val="EMEABodyText"/>
            </w:pPr>
            <w:r w:rsidRPr="006F4FE0">
              <w:rPr>
                <w:lang w:val="bg-BG"/>
              </w:rPr>
              <w:t>Več informacij je na voljo na spletni strani Evropske agencije za zdravila</w:t>
            </w:r>
            <w:r w:rsidRPr="00220238">
              <w:t xml:space="preserve">: </w:t>
            </w:r>
            <w:hyperlink r:id="rId7" w:history="1">
              <w:r w:rsidRPr="006F4FE0">
                <w:rPr>
                  <w:rStyle w:val="Hyperlink"/>
                  <w:rFonts w:eastAsia="MS Mincho"/>
                </w:rPr>
                <w:t>https://www.ema.europa.eu/en/medicines/human/EPAR/Aprovel</w:t>
              </w:r>
            </w:hyperlink>
          </w:p>
        </w:tc>
      </w:tr>
    </w:tbl>
    <w:p w14:paraId="4AB3B82A" w14:textId="77777777" w:rsidR="000669FC" w:rsidRDefault="000669FC">
      <w:pPr>
        <w:pStyle w:val="EMEABodyText"/>
      </w:pPr>
    </w:p>
    <w:p w14:paraId="6BAD0051" w14:textId="77777777" w:rsidR="000669FC" w:rsidRDefault="000669FC">
      <w:pPr>
        <w:pStyle w:val="EMEABodyText"/>
      </w:pPr>
    </w:p>
    <w:p w14:paraId="66F21431" w14:textId="77777777" w:rsidR="000669FC" w:rsidRDefault="000669FC">
      <w:pPr>
        <w:pStyle w:val="EMEABodyText"/>
      </w:pPr>
    </w:p>
    <w:p w14:paraId="6FFD83E0" w14:textId="77777777" w:rsidR="000669FC" w:rsidRDefault="000669FC">
      <w:pPr>
        <w:pStyle w:val="EMEABodyText"/>
      </w:pPr>
    </w:p>
    <w:p w14:paraId="6BB90DAD" w14:textId="77777777" w:rsidR="000669FC" w:rsidRDefault="000669FC">
      <w:pPr>
        <w:pStyle w:val="EMEABodyText"/>
      </w:pPr>
    </w:p>
    <w:p w14:paraId="354E95DE" w14:textId="77777777" w:rsidR="000669FC" w:rsidRDefault="000669FC">
      <w:pPr>
        <w:pStyle w:val="EMEABodyText"/>
      </w:pPr>
    </w:p>
    <w:p w14:paraId="22D82E68" w14:textId="77777777" w:rsidR="000669FC" w:rsidRDefault="000669FC">
      <w:pPr>
        <w:pStyle w:val="EMEABodyText"/>
      </w:pPr>
    </w:p>
    <w:p w14:paraId="5A790D91" w14:textId="77777777" w:rsidR="000669FC" w:rsidRDefault="000669FC">
      <w:pPr>
        <w:pStyle w:val="EMEABodyText"/>
      </w:pPr>
    </w:p>
    <w:p w14:paraId="710A5FF2" w14:textId="77777777" w:rsidR="000669FC" w:rsidRDefault="000669FC">
      <w:pPr>
        <w:pStyle w:val="EMEABodyText"/>
      </w:pPr>
    </w:p>
    <w:p w14:paraId="360FB2D0" w14:textId="77777777" w:rsidR="000669FC" w:rsidRDefault="000669FC">
      <w:pPr>
        <w:pStyle w:val="EMEABodyText"/>
      </w:pPr>
    </w:p>
    <w:p w14:paraId="134B9E9F" w14:textId="77777777" w:rsidR="000669FC" w:rsidRDefault="000669FC">
      <w:pPr>
        <w:pStyle w:val="EMEABodyText"/>
      </w:pPr>
    </w:p>
    <w:p w14:paraId="5710F10F" w14:textId="77777777" w:rsidR="000669FC" w:rsidRDefault="000669FC">
      <w:pPr>
        <w:pStyle w:val="EMEABodyText"/>
      </w:pPr>
    </w:p>
    <w:p w14:paraId="3FFCA83D" w14:textId="77777777" w:rsidR="000669FC" w:rsidRDefault="000669FC">
      <w:pPr>
        <w:pStyle w:val="EMEABodyText"/>
      </w:pPr>
    </w:p>
    <w:p w14:paraId="5ACEF331" w14:textId="77777777" w:rsidR="000669FC" w:rsidRDefault="000669FC">
      <w:pPr>
        <w:pStyle w:val="EMEABodyText"/>
      </w:pPr>
    </w:p>
    <w:p w14:paraId="50548022" w14:textId="77777777" w:rsidR="000669FC" w:rsidRDefault="000669FC">
      <w:pPr>
        <w:pStyle w:val="EMEABodyText"/>
      </w:pPr>
    </w:p>
    <w:p w14:paraId="54C47051" w14:textId="77777777" w:rsidR="000669FC" w:rsidRDefault="000669FC">
      <w:pPr>
        <w:pStyle w:val="EMEABodyText"/>
      </w:pPr>
    </w:p>
    <w:p w14:paraId="0F15B6B6" w14:textId="77777777" w:rsidR="000669FC" w:rsidRDefault="000669FC">
      <w:pPr>
        <w:pStyle w:val="EMEABodyText"/>
      </w:pPr>
    </w:p>
    <w:p w14:paraId="4F0F0B14" w14:textId="77777777" w:rsidR="000669FC" w:rsidRDefault="000669FC">
      <w:pPr>
        <w:pStyle w:val="EMEABodyText"/>
      </w:pPr>
    </w:p>
    <w:p w14:paraId="0F28E97E" w14:textId="2E15AD1A" w:rsidR="00AE61E5" w:rsidRDefault="00AE61E5" w:rsidP="0040022A">
      <w:pPr>
        <w:pStyle w:val="EMEATitle"/>
      </w:pPr>
      <w:del w:id="0" w:author="Author">
        <w:r w:rsidDel="00F746C4">
          <w:delText xml:space="preserve">DODATEK </w:delText>
        </w:r>
      </w:del>
      <w:ins w:id="1" w:author="Author">
        <w:r w:rsidR="00F746C4">
          <w:t xml:space="preserve">PRILOGA </w:t>
        </w:r>
      </w:ins>
      <w:r>
        <w:t>I</w:t>
      </w:r>
    </w:p>
    <w:p w14:paraId="2F92377A" w14:textId="77777777" w:rsidR="00AE61E5" w:rsidRDefault="00AE61E5" w:rsidP="0040022A">
      <w:pPr>
        <w:pStyle w:val="EMEABodyText"/>
      </w:pPr>
    </w:p>
    <w:p w14:paraId="17671FB6" w14:textId="77777777" w:rsidR="00AE61E5" w:rsidRDefault="00AE61E5" w:rsidP="0040022A">
      <w:pPr>
        <w:pStyle w:val="EMEATitle"/>
      </w:pPr>
      <w:r>
        <w:t>POVZETEK GLAVNIH ZNAČILNOSTI ZDRAVILA</w:t>
      </w:r>
    </w:p>
    <w:p w14:paraId="6A383B2B" w14:textId="53F0B8C7" w:rsidR="0073484E" w:rsidRPr="00FF3BE8" w:rsidRDefault="004E120C">
      <w:pPr>
        <w:pStyle w:val="EMEAHeading1"/>
        <w:rPr>
          <w:lang w:val="sl-SI"/>
        </w:rPr>
      </w:pPr>
      <w:r>
        <w:br w:type="page"/>
      </w:r>
      <w:r w:rsidR="0073484E" w:rsidRPr="00FF3BE8">
        <w:rPr>
          <w:lang w:val="sl-SI"/>
        </w:rPr>
        <w:lastRenderedPageBreak/>
        <w:t>1.</w:t>
      </w:r>
      <w:r w:rsidR="0073484E" w:rsidRPr="00FF3BE8">
        <w:rPr>
          <w:lang w:val="sl-SI"/>
        </w:rPr>
        <w:tab/>
        <w:t>IME ZDRAVILA</w:t>
      </w:r>
      <w:r w:rsidR="00FF3BE8">
        <w:rPr>
          <w:lang w:val="sl-SI"/>
        </w:rPr>
        <w:fldChar w:fldCharType="begin"/>
      </w:r>
      <w:r w:rsidR="00FF3BE8">
        <w:rPr>
          <w:lang w:val="sl-SI"/>
        </w:rPr>
        <w:instrText xml:space="preserve"> DOCVARIABLE VAULT_ND_5ae75fa4-68b3-4c99-8e5e-9402c8ac814a \* MERGEFORMAT </w:instrText>
      </w:r>
      <w:r w:rsidR="00FF3BE8">
        <w:rPr>
          <w:lang w:val="sl-SI"/>
        </w:rPr>
        <w:fldChar w:fldCharType="separate"/>
      </w:r>
      <w:r w:rsidR="00FF3BE8">
        <w:rPr>
          <w:lang w:val="sl-SI"/>
        </w:rPr>
        <w:t xml:space="preserve"> </w:t>
      </w:r>
      <w:r w:rsidR="00FF3BE8">
        <w:rPr>
          <w:lang w:val="sl-SI"/>
        </w:rPr>
        <w:fldChar w:fldCharType="end"/>
      </w:r>
    </w:p>
    <w:p w14:paraId="0A42C75A" w14:textId="77777777" w:rsidR="0073484E" w:rsidRPr="00FF3BE8" w:rsidRDefault="0073484E">
      <w:pPr>
        <w:pStyle w:val="EMEAHeading1"/>
        <w:rPr>
          <w:lang w:val="sl-SI"/>
        </w:rPr>
      </w:pPr>
    </w:p>
    <w:p w14:paraId="3EE67C4C" w14:textId="77777777" w:rsidR="0073484E" w:rsidRPr="001F3A93" w:rsidRDefault="0073484E">
      <w:pPr>
        <w:pStyle w:val="EMEABodyText"/>
        <w:rPr>
          <w:lang w:val="sl-SI"/>
        </w:rPr>
      </w:pPr>
      <w:r>
        <w:rPr>
          <w:lang w:val="sl-SI"/>
        </w:rPr>
        <w:t>Aprovel</w:t>
      </w:r>
      <w:r w:rsidRPr="001F3A93">
        <w:rPr>
          <w:lang w:val="sl-SI"/>
        </w:rPr>
        <w:t> </w:t>
      </w:r>
      <w:r>
        <w:rPr>
          <w:lang w:val="sl-SI"/>
        </w:rPr>
        <w:t>75</w:t>
      </w:r>
      <w:r w:rsidRPr="001F3A93">
        <w:rPr>
          <w:lang w:val="sl-SI"/>
        </w:rPr>
        <w:t> mg tablete</w:t>
      </w:r>
    </w:p>
    <w:p w14:paraId="2B3B36B8" w14:textId="77777777" w:rsidR="0073484E" w:rsidRPr="001F3A93" w:rsidRDefault="0073484E">
      <w:pPr>
        <w:pStyle w:val="EMEABodyText"/>
        <w:rPr>
          <w:lang w:val="sl-SI"/>
        </w:rPr>
      </w:pPr>
    </w:p>
    <w:p w14:paraId="19AEF2C9" w14:textId="77777777" w:rsidR="0073484E" w:rsidRPr="001F3A93" w:rsidRDefault="0073484E">
      <w:pPr>
        <w:pStyle w:val="EMEABodyText"/>
        <w:rPr>
          <w:lang w:val="sl-SI"/>
        </w:rPr>
      </w:pPr>
    </w:p>
    <w:p w14:paraId="67A4B680" w14:textId="4A4CED23" w:rsidR="0073484E" w:rsidRPr="00FF3BE8" w:rsidRDefault="0073484E">
      <w:pPr>
        <w:pStyle w:val="EMEAHeading1"/>
        <w:rPr>
          <w:lang w:val="sl-SI"/>
        </w:rPr>
      </w:pPr>
      <w:r w:rsidRPr="00FF3BE8">
        <w:rPr>
          <w:lang w:val="sl-SI"/>
        </w:rPr>
        <w:t>2.</w:t>
      </w:r>
      <w:r w:rsidRPr="00FF3BE8">
        <w:rPr>
          <w:lang w:val="sl-SI"/>
        </w:rPr>
        <w:tab/>
        <w:t>KAKOVOSTNA IN KOLIČINSKA SESTAVA</w:t>
      </w:r>
      <w:r w:rsidR="00FF3BE8">
        <w:rPr>
          <w:lang w:val="sl-SI"/>
        </w:rPr>
        <w:fldChar w:fldCharType="begin"/>
      </w:r>
      <w:r w:rsidR="00FF3BE8">
        <w:rPr>
          <w:lang w:val="sl-SI"/>
        </w:rPr>
        <w:instrText xml:space="preserve"> DOCVARIABLE VAULT_ND_1fce2365-c64d-4678-a10e-ebd9f83dc6da \* MERGEFORMAT </w:instrText>
      </w:r>
      <w:r w:rsidR="00FF3BE8">
        <w:rPr>
          <w:lang w:val="sl-SI"/>
        </w:rPr>
        <w:fldChar w:fldCharType="separate"/>
      </w:r>
      <w:r w:rsidR="00FF3BE8">
        <w:rPr>
          <w:lang w:val="sl-SI"/>
        </w:rPr>
        <w:t xml:space="preserve"> </w:t>
      </w:r>
      <w:r w:rsidR="00FF3BE8">
        <w:rPr>
          <w:lang w:val="sl-SI"/>
        </w:rPr>
        <w:fldChar w:fldCharType="end"/>
      </w:r>
    </w:p>
    <w:p w14:paraId="34FA3028" w14:textId="77777777" w:rsidR="0073484E" w:rsidRPr="00FF3BE8" w:rsidRDefault="0073484E">
      <w:pPr>
        <w:pStyle w:val="EMEAHeading1"/>
        <w:rPr>
          <w:lang w:val="sl-SI"/>
        </w:rPr>
      </w:pPr>
    </w:p>
    <w:p w14:paraId="7D163855" w14:textId="77777777" w:rsidR="0073484E" w:rsidRDefault="0070405C">
      <w:pPr>
        <w:pStyle w:val="EMEABodyText"/>
        <w:rPr>
          <w:lang w:val="sl-SI"/>
        </w:rPr>
      </w:pPr>
      <w:r>
        <w:rPr>
          <w:lang w:val="sl-SI"/>
        </w:rPr>
        <w:t>Ena</w:t>
      </w:r>
      <w:r w:rsidR="0073484E" w:rsidRPr="001F3A93">
        <w:rPr>
          <w:lang w:val="sl-SI"/>
        </w:rPr>
        <w:t xml:space="preserve"> tableta vsebuje </w:t>
      </w:r>
      <w:r w:rsidR="0073484E">
        <w:rPr>
          <w:lang w:val="sl-SI"/>
        </w:rPr>
        <w:t>75</w:t>
      </w:r>
      <w:r w:rsidR="0073484E" w:rsidRPr="001F3A93">
        <w:rPr>
          <w:lang w:val="sl-SI"/>
        </w:rPr>
        <w:t> mg irbesartana.</w:t>
      </w:r>
    </w:p>
    <w:p w14:paraId="587C11DC" w14:textId="77777777" w:rsidR="0073484E" w:rsidRDefault="0073484E">
      <w:pPr>
        <w:pStyle w:val="EMEABodyText"/>
        <w:rPr>
          <w:lang w:val="sl-SI"/>
        </w:rPr>
      </w:pPr>
    </w:p>
    <w:p w14:paraId="2AC5FDDD" w14:textId="77777777" w:rsidR="0073484E" w:rsidRDefault="0073484E">
      <w:pPr>
        <w:pStyle w:val="EMEABodyText"/>
        <w:rPr>
          <w:lang w:val="sl-SI"/>
        </w:rPr>
      </w:pPr>
      <w:r w:rsidRPr="00BE3BEB">
        <w:rPr>
          <w:u w:val="single"/>
          <w:lang w:val="sl-SI"/>
        </w:rPr>
        <w:t>Pomožna snov</w:t>
      </w:r>
      <w:r w:rsidR="00B348E6" w:rsidRPr="00BE3BEB">
        <w:rPr>
          <w:u w:val="single"/>
          <w:lang w:val="sl-SI"/>
        </w:rPr>
        <w:t xml:space="preserve"> z znanim učinkom</w:t>
      </w:r>
      <w:r>
        <w:rPr>
          <w:lang w:val="sl-SI"/>
        </w:rPr>
        <w:t>: 15,37 mg laktoze monohidrata na tableto.</w:t>
      </w:r>
    </w:p>
    <w:p w14:paraId="08A8D211" w14:textId="77777777" w:rsidR="0073484E" w:rsidRPr="001F3A93" w:rsidRDefault="0073484E">
      <w:pPr>
        <w:pStyle w:val="EMEABodyText"/>
        <w:rPr>
          <w:lang w:val="sl-SI"/>
        </w:rPr>
      </w:pPr>
    </w:p>
    <w:p w14:paraId="4F8F944A" w14:textId="77777777" w:rsidR="0073484E" w:rsidRPr="001F3A93" w:rsidRDefault="0073484E">
      <w:pPr>
        <w:pStyle w:val="EMEABodyText"/>
        <w:rPr>
          <w:lang w:val="sl-SI"/>
        </w:rPr>
      </w:pPr>
      <w:r w:rsidRPr="001F3A93">
        <w:rPr>
          <w:lang w:val="sl-SI"/>
        </w:rPr>
        <w:t>Za celoten seznam pomožnih snovi glejte poglavje 6.1.</w:t>
      </w:r>
    </w:p>
    <w:p w14:paraId="5238CAFA" w14:textId="77777777" w:rsidR="0073484E" w:rsidRPr="001F3A93" w:rsidRDefault="0073484E">
      <w:pPr>
        <w:pStyle w:val="EMEABodyText"/>
        <w:rPr>
          <w:lang w:val="sl-SI"/>
        </w:rPr>
      </w:pPr>
    </w:p>
    <w:p w14:paraId="67CFA878" w14:textId="77777777" w:rsidR="0073484E" w:rsidRPr="001F3A93" w:rsidRDefault="0073484E">
      <w:pPr>
        <w:pStyle w:val="EMEABodyText"/>
        <w:rPr>
          <w:lang w:val="sl-SI"/>
        </w:rPr>
      </w:pPr>
    </w:p>
    <w:p w14:paraId="247EE0A8" w14:textId="74AD403A" w:rsidR="0073484E" w:rsidRPr="00FF3BE8" w:rsidRDefault="0073484E">
      <w:pPr>
        <w:pStyle w:val="EMEAHeading1"/>
        <w:rPr>
          <w:lang w:val="sl-SI"/>
        </w:rPr>
      </w:pPr>
      <w:r w:rsidRPr="00FF3BE8">
        <w:rPr>
          <w:lang w:val="sl-SI"/>
        </w:rPr>
        <w:t>3.</w:t>
      </w:r>
      <w:r w:rsidRPr="00FF3BE8">
        <w:rPr>
          <w:lang w:val="sl-SI"/>
        </w:rPr>
        <w:tab/>
        <w:t>FARMACEVTSKA OBLIKA</w:t>
      </w:r>
      <w:r w:rsidR="00FF3BE8">
        <w:rPr>
          <w:lang w:val="sl-SI"/>
        </w:rPr>
        <w:fldChar w:fldCharType="begin"/>
      </w:r>
      <w:r w:rsidR="00FF3BE8">
        <w:rPr>
          <w:lang w:val="sl-SI"/>
        </w:rPr>
        <w:instrText xml:space="preserve"> DOCVARIABLE VAULT_ND_cddcedeb-8ed9-4f57-9142-8b0b0e627c94 \* MERGEFORMAT </w:instrText>
      </w:r>
      <w:r w:rsidR="00FF3BE8">
        <w:rPr>
          <w:lang w:val="sl-SI"/>
        </w:rPr>
        <w:fldChar w:fldCharType="separate"/>
      </w:r>
      <w:r w:rsidR="00FF3BE8">
        <w:rPr>
          <w:lang w:val="sl-SI"/>
        </w:rPr>
        <w:t xml:space="preserve"> </w:t>
      </w:r>
      <w:r w:rsidR="00FF3BE8">
        <w:rPr>
          <w:lang w:val="sl-SI"/>
        </w:rPr>
        <w:fldChar w:fldCharType="end"/>
      </w:r>
    </w:p>
    <w:p w14:paraId="327D5770" w14:textId="77777777" w:rsidR="0073484E" w:rsidRPr="00FF3BE8" w:rsidRDefault="0073484E">
      <w:pPr>
        <w:pStyle w:val="EMEAHeading1"/>
        <w:rPr>
          <w:lang w:val="sl-SI"/>
        </w:rPr>
      </w:pPr>
    </w:p>
    <w:p w14:paraId="0D902554" w14:textId="0FEF67C3" w:rsidR="0073484E" w:rsidRPr="001F3A93" w:rsidRDefault="00EE6BDB">
      <w:pPr>
        <w:pStyle w:val="EMEABodyText"/>
        <w:rPr>
          <w:lang w:val="sl-SI"/>
        </w:rPr>
      </w:pPr>
      <w:ins w:id="2" w:author="Author">
        <w:r>
          <w:rPr>
            <w:lang w:val="sl-SI"/>
          </w:rPr>
          <w:t>t</w:t>
        </w:r>
      </w:ins>
      <w:del w:id="3" w:author="Author">
        <w:r w:rsidR="0073484E" w:rsidDel="00EE6BDB">
          <w:rPr>
            <w:lang w:val="sl-SI"/>
          </w:rPr>
          <w:delText>T</w:delText>
        </w:r>
      </w:del>
      <w:r w:rsidR="0073484E" w:rsidRPr="001F3A93">
        <w:rPr>
          <w:lang w:val="sl-SI"/>
        </w:rPr>
        <w:t>ablete</w:t>
      </w:r>
      <w:del w:id="4" w:author="Author">
        <w:r w:rsidR="0073484E" w:rsidRPr="001F3A93" w:rsidDel="00EE6BDB">
          <w:rPr>
            <w:lang w:val="sl-SI"/>
          </w:rPr>
          <w:delText>.</w:delText>
        </w:r>
      </w:del>
    </w:p>
    <w:p w14:paraId="6DF4BF7C" w14:textId="77777777" w:rsidR="0073484E" w:rsidRPr="001F3A93" w:rsidRDefault="0073484E">
      <w:pPr>
        <w:pStyle w:val="EMEABodyText"/>
        <w:rPr>
          <w:lang w:val="sl-SI"/>
        </w:rPr>
      </w:pPr>
      <w:r w:rsidRPr="001F3A93">
        <w:rPr>
          <w:lang w:val="sl-SI"/>
        </w:rPr>
        <w:t xml:space="preserve">Bele do belkaste barve, bikonveksne in ovalne oblike z oznako srca na eni strani in vtisnjeno številko </w:t>
      </w:r>
      <w:r>
        <w:rPr>
          <w:lang w:val="sl-SI"/>
        </w:rPr>
        <w:t>2771</w:t>
      </w:r>
      <w:r w:rsidRPr="001F3A93">
        <w:rPr>
          <w:lang w:val="sl-SI"/>
        </w:rPr>
        <w:t xml:space="preserve"> na drugi strani.</w:t>
      </w:r>
    </w:p>
    <w:p w14:paraId="6162EC2F" w14:textId="77777777" w:rsidR="0073484E" w:rsidRPr="001F3A93" w:rsidRDefault="0073484E">
      <w:pPr>
        <w:pStyle w:val="EMEABodyText"/>
        <w:rPr>
          <w:lang w:val="sl-SI"/>
        </w:rPr>
      </w:pPr>
    </w:p>
    <w:p w14:paraId="2B0BB5E5" w14:textId="77777777" w:rsidR="0073484E" w:rsidRPr="001F3A93" w:rsidRDefault="0073484E">
      <w:pPr>
        <w:pStyle w:val="EMEABodyText"/>
        <w:rPr>
          <w:lang w:val="sl-SI"/>
        </w:rPr>
      </w:pPr>
    </w:p>
    <w:p w14:paraId="7B4DDE77" w14:textId="28AA0377" w:rsidR="0073484E" w:rsidRPr="00FF3BE8" w:rsidRDefault="0073484E">
      <w:pPr>
        <w:pStyle w:val="EMEAHeading1"/>
        <w:rPr>
          <w:lang w:val="sl-SI"/>
        </w:rPr>
      </w:pPr>
      <w:r w:rsidRPr="00FF3BE8">
        <w:rPr>
          <w:lang w:val="sl-SI"/>
        </w:rPr>
        <w:t>4.</w:t>
      </w:r>
      <w:r w:rsidRPr="00FF3BE8">
        <w:rPr>
          <w:lang w:val="sl-SI"/>
        </w:rPr>
        <w:tab/>
        <w:t>KLINIČNI PODATKI</w:t>
      </w:r>
      <w:r w:rsidR="00FF3BE8">
        <w:rPr>
          <w:lang w:val="sl-SI"/>
        </w:rPr>
        <w:fldChar w:fldCharType="begin"/>
      </w:r>
      <w:r w:rsidR="00FF3BE8">
        <w:rPr>
          <w:lang w:val="sl-SI"/>
        </w:rPr>
        <w:instrText xml:space="preserve"> DOCVARIABLE VAULT_ND_057dd001-0feb-44a2-bc63-822b9fc05387 \* MERGEFORMAT </w:instrText>
      </w:r>
      <w:r w:rsidR="00FF3BE8">
        <w:rPr>
          <w:lang w:val="sl-SI"/>
        </w:rPr>
        <w:fldChar w:fldCharType="separate"/>
      </w:r>
      <w:r w:rsidR="00FF3BE8">
        <w:rPr>
          <w:lang w:val="sl-SI"/>
        </w:rPr>
        <w:t xml:space="preserve"> </w:t>
      </w:r>
      <w:r w:rsidR="00FF3BE8">
        <w:rPr>
          <w:lang w:val="sl-SI"/>
        </w:rPr>
        <w:fldChar w:fldCharType="end"/>
      </w:r>
    </w:p>
    <w:p w14:paraId="755C77FC" w14:textId="77777777" w:rsidR="0073484E" w:rsidRPr="00FF3BE8" w:rsidRDefault="0073484E">
      <w:pPr>
        <w:pStyle w:val="EMEAHeading1"/>
        <w:rPr>
          <w:lang w:val="sl-SI"/>
        </w:rPr>
      </w:pPr>
    </w:p>
    <w:p w14:paraId="7773E904" w14:textId="6F331FC8" w:rsidR="0073484E" w:rsidRPr="001F3A93" w:rsidRDefault="0073484E">
      <w:pPr>
        <w:pStyle w:val="EMEAHeading2"/>
        <w:rPr>
          <w:lang w:val="sl-SI"/>
        </w:rPr>
      </w:pPr>
      <w:r w:rsidRPr="001F3A93">
        <w:rPr>
          <w:lang w:val="sl-SI"/>
        </w:rPr>
        <w:t>4.1</w:t>
      </w:r>
      <w:r w:rsidRPr="001F3A93">
        <w:rPr>
          <w:lang w:val="sl-SI"/>
        </w:rPr>
        <w:tab/>
        <w:t>Terapevtske indikacije</w:t>
      </w:r>
      <w:r w:rsidR="00FF3BE8">
        <w:rPr>
          <w:lang w:val="sl-SI"/>
        </w:rPr>
        <w:fldChar w:fldCharType="begin"/>
      </w:r>
      <w:r w:rsidR="00FF3BE8">
        <w:rPr>
          <w:lang w:val="sl-SI"/>
        </w:rPr>
        <w:instrText xml:space="preserve"> DOCVARIABLE vault_nd_e799ec70-ed29-467f-a62c-94dbe48656ef \* MERGEFORMAT </w:instrText>
      </w:r>
      <w:r w:rsidR="00FF3BE8">
        <w:rPr>
          <w:lang w:val="sl-SI"/>
        </w:rPr>
        <w:fldChar w:fldCharType="separate"/>
      </w:r>
      <w:r w:rsidR="00FF3BE8">
        <w:rPr>
          <w:lang w:val="sl-SI"/>
        </w:rPr>
        <w:t xml:space="preserve"> </w:t>
      </w:r>
      <w:r w:rsidR="00FF3BE8">
        <w:rPr>
          <w:lang w:val="sl-SI"/>
        </w:rPr>
        <w:fldChar w:fldCharType="end"/>
      </w:r>
    </w:p>
    <w:p w14:paraId="34BF4301" w14:textId="77777777" w:rsidR="0073484E" w:rsidRPr="001F3A93" w:rsidRDefault="0073484E">
      <w:pPr>
        <w:pStyle w:val="EMEAHeading2"/>
        <w:rPr>
          <w:lang w:val="sl-SI"/>
        </w:rPr>
      </w:pPr>
    </w:p>
    <w:p w14:paraId="287A3D47" w14:textId="77777777" w:rsidR="0073484E" w:rsidRPr="001F3A93" w:rsidRDefault="0073484E">
      <w:pPr>
        <w:pStyle w:val="EMEABodyText"/>
        <w:rPr>
          <w:lang w:val="sl-SI"/>
        </w:rPr>
      </w:pPr>
      <w:r>
        <w:rPr>
          <w:lang w:val="sl-SI"/>
        </w:rPr>
        <w:t xml:space="preserve">Zdravilo Aprovel je indicirano pri odraslih za zdravljenje </w:t>
      </w:r>
      <w:r w:rsidRPr="001F3A93">
        <w:rPr>
          <w:lang w:val="sl-SI"/>
        </w:rPr>
        <w:t>esencialne hipertenzije.</w:t>
      </w:r>
    </w:p>
    <w:p w14:paraId="748DA44E" w14:textId="77777777" w:rsidR="00ED796B" w:rsidRDefault="00ED796B">
      <w:pPr>
        <w:pStyle w:val="EMEABodyText"/>
        <w:rPr>
          <w:lang w:val="sl-SI"/>
        </w:rPr>
      </w:pPr>
    </w:p>
    <w:p w14:paraId="78E54A88" w14:textId="77777777" w:rsidR="0073484E" w:rsidRPr="001F3A93" w:rsidRDefault="0073484E">
      <w:pPr>
        <w:pStyle w:val="EMEABodyText"/>
        <w:rPr>
          <w:lang w:val="sl-SI"/>
        </w:rPr>
      </w:pPr>
      <w:r>
        <w:rPr>
          <w:lang w:val="sl-SI"/>
        </w:rPr>
        <w:t>Prav tako je indicirano za z</w:t>
      </w:r>
      <w:r w:rsidRPr="001F3A93">
        <w:rPr>
          <w:lang w:val="sl-SI"/>
        </w:rPr>
        <w:t xml:space="preserve">dravljenje ledvične bolezni pri </w:t>
      </w:r>
      <w:r>
        <w:rPr>
          <w:lang w:val="sl-SI"/>
        </w:rPr>
        <w:t xml:space="preserve">odraslih </w:t>
      </w:r>
      <w:r w:rsidRPr="001F3A93">
        <w:rPr>
          <w:lang w:val="sl-SI"/>
        </w:rPr>
        <w:t>bolnikih s hipertenzijo in diabetesom tipa 2 kot del antihipertenzivnega režima zdravljenja z zdravili (glejte poglavj</w:t>
      </w:r>
      <w:r w:rsidR="00120219">
        <w:rPr>
          <w:lang w:val="sl-SI"/>
        </w:rPr>
        <w:t>a</w:t>
      </w:r>
      <w:r w:rsidRPr="001F3A93">
        <w:rPr>
          <w:lang w:val="sl-SI"/>
        </w:rPr>
        <w:t xml:space="preserve"> </w:t>
      </w:r>
      <w:r w:rsidR="00120219">
        <w:rPr>
          <w:lang w:val="sl-SI"/>
        </w:rPr>
        <w:t xml:space="preserve">4.3, 4.4, 4.5 in </w:t>
      </w:r>
      <w:r w:rsidRPr="001F3A93">
        <w:rPr>
          <w:lang w:val="sl-SI"/>
        </w:rPr>
        <w:t>5.1).</w:t>
      </w:r>
    </w:p>
    <w:p w14:paraId="0F692989" w14:textId="77777777" w:rsidR="0073484E" w:rsidRPr="001F3A93" w:rsidRDefault="0073484E">
      <w:pPr>
        <w:pStyle w:val="EMEABodyText"/>
        <w:rPr>
          <w:lang w:val="sl-SI"/>
        </w:rPr>
      </w:pPr>
    </w:p>
    <w:p w14:paraId="506B366C" w14:textId="5C195E70" w:rsidR="0073484E" w:rsidRPr="001F3A93" w:rsidRDefault="0073484E">
      <w:pPr>
        <w:pStyle w:val="EMEAHeading2"/>
        <w:rPr>
          <w:lang w:val="sl-SI"/>
        </w:rPr>
      </w:pPr>
      <w:r w:rsidRPr="001F3A93">
        <w:rPr>
          <w:lang w:val="sl-SI"/>
        </w:rPr>
        <w:t>4.2</w:t>
      </w:r>
      <w:r w:rsidRPr="001F3A93">
        <w:rPr>
          <w:lang w:val="sl-SI"/>
        </w:rPr>
        <w:tab/>
        <w:t>Odmerjanje in način uporabe</w:t>
      </w:r>
      <w:r w:rsidR="00FF3BE8">
        <w:rPr>
          <w:lang w:val="sl-SI"/>
        </w:rPr>
        <w:fldChar w:fldCharType="begin"/>
      </w:r>
      <w:r w:rsidR="00FF3BE8">
        <w:rPr>
          <w:lang w:val="sl-SI"/>
        </w:rPr>
        <w:instrText xml:space="preserve"> DOCVARIABLE vault_nd_d16b6772-0936-494b-a198-12dbba5ec41e \* MERGEFORMAT </w:instrText>
      </w:r>
      <w:r w:rsidR="00FF3BE8">
        <w:rPr>
          <w:lang w:val="sl-SI"/>
        </w:rPr>
        <w:fldChar w:fldCharType="separate"/>
      </w:r>
      <w:r w:rsidR="00FF3BE8">
        <w:rPr>
          <w:lang w:val="sl-SI"/>
        </w:rPr>
        <w:t xml:space="preserve"> </w:t>
      </w:r>
      <w:r w:rsidR="00FF3BE8">
        <w:rPr>
          <w:lang w:val="sl-SI"/>
        </w:rPr>
        <w:fldChar w:fldCharType="end"/>
      </w:r>
    </w:p>
    <w:p w14:paraId="3C13BC47" w14:textId="77777777" w:rsidR="0073484E" w:rsidRPr="001F3A93" w:rsidRDefault="0073484E">
      <w:pPr>
        <w:pStyle w:val="EMEAHeading2"/>
        <w:rPr>
          <w:lang w:val="sl-SI"/>
        </w:rPr>
      </w:pPr>
    </w:p>
    <w:p w14:paraId="5C2AD0F9" w14:textId="77777777" w:rsidR="0073484E" w:rsidRDefault="0073484E">
      <w:pPr>
        <w:pStyle w:val="EMEABodyText"/>
        <w:rPr>
          <w:u w:val="single"/>
          <w:lang w:val="sl-SI"/>
        </w:rPr>
      </w:pPr>
      <w:r>
        <w:rPr>
          <w:u w:val="single"/>
          <w:lang w:val="sl-SI"/>
        </w:rPr>
        <w:t>Odmerjanje</w:t>
      </w:r>
    </w:p>
    <w:p w14:paraId="719FD0D9" w14:textId="77777777" w:rsidR="0073484E" w:rsidRPr="004A66EE" w:rsidRDefault="0073484E">
      <w:pPr>
        <w:pStyle w:val="EMEABodyText"/>
        <w:rPr>
          <w:u w:val="single"/>
          <w:lang w:val="sl-SI"/>
        </w:rPr>
      </w:pPr>
    </w:p>
    <w:p w14:paraId="1B1C005B" w14:textId="77777777" w:rsidR="0073484E" w:rsidRPr="001F3A93" w:rsidRDefault="0073484E">
      <w:pPr>
        <w:pStyle w:val="EMEABodyText"/>
        <w:rPr>
          <w:lang w:val="sl-SI"/>
        </w:rPr>
      </w:pPr>
      <w:r w:rsidRPr="001F3A93">
        <w:rPr>
          <w:lang w:val="sl-SI"/>
        </w:rPr>
        <w:t xml:space="preserve">Običajni priporočeni začetni in vzdrževalni odmerek je 150 mg enkrat na dan, s hrano ali brez. Na splošno zagotavlja odmerek 150 mg </w:t>
      </w:r>
      <w:r>
        <w:rPr>
          <w:lang w:val="sl-SI"/>
        </w:rPr>
        <w:t>zdravila Aprovel</w:t>
      </w:r>
      <w:r w:rsidRPr="001F3A93">
        <w:rPr>
          <w:lang w:val="sl-SI"/>
        </w:rPr>
        <w:t xml:space="preserve"> enkrat na dan boljši 24 urni nadzor krvnega tlaka kot 75 mg. Vendar pa je treba pretehtati možnost uvajanja zdravljenja s 75 mg, zlasti pri bolnikih na hemodializi in starejših od 75 let.</w:t>
      </w:r>
    </w:p>
    <w:p w14:paraId="1C466FB6" w14:textId="77777777" w:rsidR="0073484E" w:rsidRPr="001F3A93" w:rsidRDefault="0073484E">
      <w:pPr>
        <w:pStyle w:val="EMEABodyText"/>
        <w:rPr>
          <w:lang w:val="sl-SI"/>
        </w:rPr>
      </w:pPr>
    </w:p>
    <w:p w14:paraId="55386BFD" w14:textId="77777777" w:rsidR="0073484E" w:rsidRPr="001F3A93" w:rsidRDefault="0073484E">
      <w:pPr>
        <w:pStyle w:val="EMEABodyText"/>
        <w:rPr>
          <w:lang w:val="sl-SI"/>
        </w:rPr>
      </w:pPr>
      <w:r w:rsidRPr="001F3A93">
        <w:rPr>
          <w:lang w:val="sl-SI"/>
        </w:rPr>
        <w:t>Pri bolnikih, kjer enkratni dnevni odmerek 150 mg</w:t>
      </w:r>
      <w:r>
        <w:rPr>
          <w:lang w:val="sl-SI"/>
        </w:rPr>
        <w:t xml:space="preserve"> zdravila</w:t>
      </w:r>
      <w:r w:rsidRPr="001F3A93">
        <w:rPr>
          <w:lang w:val="sl-SI"/>
        </w:rPr>
        <w:t xml:space="preserve"> </w:t>
      </w:r>
      <w:r>
        <w:rPr>
          <w:lang w:val="sl-SI"/>
        </w:rPr>
        <w:t>Aprovel</w:t>
      </w:r>
      <w:r w:rsidRPr="001F3A93">
        <w:rPr>
          <w:lang w:val="sl-SI"/>
        </w:rPr>
        <w:t xml:space="preserve"> ne zadošča za nadzor krvnega tlaka, se lahko odmerek poveča na 300 mg ali uvede dodatni antihipertenziv</w:t>
      </w:r>
      <w:r w:rsidR="00120219">
        <w:rPr>
          <w:lang w:val="sl-SI"/>
        </w:rPr>
        <w:t xml:space="preserve"> </w:t>
      </w:r>
      <w:r w:rsidR="00120219" w:rsidRPr="001F3A93">
        <w:rPr>
          <w:lang w:val="sl-SI"/>
        </w:rPr>
        <w:t>(glejte poglavj</w:t>
      </w:r>
      <w:r w:rsidR="00120219">
        <w:rPr>
          <w:lang w:val="sl-SI"/>
        </w:rPr>
        <w:t>a</w:t>
      </w:r>
      <w:r w:rsidR="00120219" w:rsidRPr="001F3A93">
        <w:rPr>
          <w:lang w:val="sl-SI"/>
        </w:rPr>
        <w:t xml:space="preserve"> </w:t>
      </w:r>
      <w:r w:rsidR="00120219">
        <w:rPr>
          <w:lang w:val="sl-SI"/>
        </w:rPr>
        <w:t xml:space="preserve">4.3, 4.4, 4.5 in </w:t>
      </w:r>
      <w:r w:rsidR="00120219" w:rsidRPr="001F3A93">
        <w:rPr>
          <w:lang w:val="sl-SI"/>
        </w:rPr>
        <w:t>5.1)</w:t>
      </w:r>
      <w:r w:rsidRPr="001F3A93">
        <w:rPr>
          <w:lang w:val="sl-SI"/>
        </w:rPr>
        <w:t xml:space="preserve">. In sicer, se je pri dodatni uvedbi diuretika, kot je hidroklorotiazid pokazal sinergistični učinek z </w:t>
      </w:r>
      <w:r>
        <w:rPr>
          <w:lang w:val="sl-SI"/>
        </w:rPr>
        <w:t>zdravilom Aprovel</w:t>
      </w:r>
      <w:r w:rsidRPr="001F3A93">
        <w:rPr>
          <w:lang w:val="sl-SI"/>
        </w:rPr>
        <w:t xml:space="preserve"> (glejte poglavje 4.5).</w:t>
      </w:r>
    </w:p>
    <w:p w14:paraId="70939EB3" w14:textId="77777777" w:rsidR="0073484E" w:rsidRPr="001F3A93" w:rsidRDefault="0073484E">
      <w:pPr>
        <w:pStyle w:val="EMEABodyText"/>
        <w:rPr>
          <w:lang w:val="sl-SI"/>
        </w:rPr>
      </w:pPr>
    </w:p>
    <w:p w14:paraId="6A3C3867" w14:textId="77777777" w:rsidR="0073484E" w:rsidRPr="001F3A93" w:rsidRDefault="0073484E">
      <w:pPr>
        <w:pStyle w:val="EMEABodyText"/>
        <w:rPr>
          <w:lang w:val="sl-SI"/>
        </w:rPr>
      </w:pPr>
      <w:r w:rsidRPr="001F3A93">
        <w:rPr>
          <w:lang w:val="sl-SI"/>
        </w:rPr>
        <w:t>Pri bolnikih z visokim krvnim tlakom z diabetesom tipa 2 moramo zdravljenje začeti z enkratnim dnevnim odmerkom 150 mg irbesartana in ga postopno povečevati do 300 mg enkrat dnevno, kar je priporočeni vzdrževalni odmerek za zdravljenje ledvične bolezni.</w:t>
      </w:r>
    </w:p>
    <w:p w14:paraId="234CBF88" w14:textId="77777777" w:rsidR="00ED796B" w:rsidRDefault="00ED796B">
      <w:pPr>
        <w:pStyle w:val="EMEABodyText"/>
        <w:rPr>
          <w:lang w:val="sl-SI"/>
        </w:rPr>
      </w:pPr>
    </w:p>
    <w:p w14:paraId="525C7E66" w14:textId="77777777" w:rsidR="0073484E" w:rsidRPr="001F3A93" w:rsidRDefault="0073484E">
      <w:pPr>
        <w:pStyle w:val="EMEABodyText"/>
        <w:rPr>
          <w:lang w:val="sl-SI"/>
        </w:rPr>
      </w:pPr>
      <w:r w:rsidRPr="001F3A93">
        <w:rPr>
          <w:lang w:val="sl-SI"/>
        </w:rPr>
        <w:t xml:space="preserve">Koristi zdravljenja z </w:t>
      </w:r>
      <w:r>
        <w:rPr>
          <w:lang w:val="sl-SI"/>
        </w:rPr>
        <w:t xml:space="preserve">zdravilom Aprovel </w:t>
      </w:r>
      <w:r w:rsidRPr="001F3A93">
        <w:rPr>
          <w:lang w:val="sl-SI"/>
        </w:rPr>
        <w:t>za ledvice pri bolnikih z visokim krvnim tlakom z diabetesom tipa 2 so pokazale študije, kjer so irbesartan uporabljali dodatno z drugimi antihipertenzivi, potrebnimi za doseganje ciljnega krvnega tlaka (glejte poglavj</w:t>
      </w:r>
      <w:r w:rsidR="00120219">
        <w:rPr>
          <w:lang w:val="sl-SI"/>
        </w:rPr>
        <w:t>a</w:t>
      </w:r>
      <w:r w:rsidRPr="001F3A93">
        <w:rPr>
          <w:lang w:val="sl-SI"/>
        </w:rPr>
        <w:t xml:space="preserve"> </w:t>
      </w:r>
      <w:r w:rsidR="00120219">
        <w:rPr>
          <w:lang w:val="sl-SI"/>
        </w:rPr>
        <w:t xml:space="preserve">4.3, 4.4,.4.5 in </w:t>
      </w:r>
      <w:r w:rsidRPr="001F3A93">
        <w:rPr>
          <w:lang w:val="sl-SI"/>
        </w:rPr>
        <w:t>5.1).</w:t>
      </w:r>
    </w:p>
    <w:p w14:paraId="4169FF86" w14:textId="77777777" w:rsidR="0073484E" w:rsidRPr="001F3A93" w:rsidRDefault="0073484E">
      <w:pPr>
        <w:pStyle w:val="EMEABodyText"/>
        <w:rPr>
          <w:lang w:val="sl-SI"/>
        </w:rPr>
      </w:pPr>
    </w:p>
    <w:p w14:paraId="1A7C83CF" w14:textId="77777777" w:rsidR="0073484E" w:rsidRPr="004A66EE" w:rsidRDefault="0073484E" w:rsidP="00BE3BEB">
      <w:pPr>
        <w:pStyle w:val="EMEABodyText"/>
        <w:keepNext/>
        <w:keepLines/>
        <w:rPr>
          <w:u w:val="single"/>
          <w:lang w:val="sl-SI"/>
        </w:rPr>
      </w:pPr>
      <w:r w:rsidRPr="004A66EE">
        <w:rPr>
          <w:u w:val="single"/>
          <w:lang w:val="sl-SI"/>
        </w:rPr>
        <w:lastRenderedPageBreak/>
        <w:t>Posebne skupine bolnikov</w:t>
      </w:r>
    </w:p>
    <w:p w14:paraId="35D964A8" w14:textId="77777777" w:rsidR="0073484E" w:rsidRPr="004A66EE" w:rsidRDefault="0073484E" w:rsidP="00BE3BEB">
      <w:pPr>
        <w:pStyle w:val="EMEABodyText"/>
        <w:keepNext/>
        <w:keepLines/>
        <w:rPr>
          <w:lang w:val="sl-SI"/>
        </w:rPr>
      </w:pPr>
    </w:p>
    <w:p w14:paraId="6FF74D4E" w14:textId="77777777" w:rsidR="00ED796B" w:rsidRDefault="0073484E" w:rsidP="00BE3BEB">
      <w:pPr>
        <w:pStyle w:val="EMEABodyText"/>
        <w:keepNext/>
        <w:keepLines/>
        <w:rPr>
          <w:lang w:val="sl-SI"/>
        </w:rPr>
      </w:pPr>
      <w:r w:rsidRPr="004A66EE">
        <w:rPr>
          <w:i/>
          <w:lang w:val="sl-SI"/>
        </w:rPr>
        <w:t>Ledvična okva</w:t>
      </w:r>
      <w:r w:rsidR="00ED796B">
        <w:rPr>
          <w:i/>
          <w:lang w:val="sl-SI"/>
        </w:rPr>
        <w:t>ra</w:t>
      </w:r>
    </w:p>
    <w:p w14:paraId="7D5DA617" w14:textId="77777777" w:rsidR="00ED796B" w:rsidRDefault="00ED796B" w:rsidP="00BE3BEB">
      <w:pPr>
        <w:pStyle w:val="EMEABodyText"/>
        <w:keepNext/>
        <w:keepLines/>
        <w:rPr>
          <w:lang w:val="sl-SI"/>
        </w:rPr>
      </w:pPr>
    </w:p>
    <w:p w14:paraId="0CB9AAD5" w14:textId="77777777" w:rsidR="0073484E" w:rsidRPr="001F3A93" w:rsidRDefault="00ED796B" w:rsidP="00BE3BEB">
      <w:pPr>
        <w:pStyle w:val="EMEABodyText"/>
        <w:keepNext/>
        <w:keepLines/>
        <w:rPr>
          <w:lang w:val="sl-SI"/>
        </w:rPr>
      </w:pPr>
      <w:r>
        <w:rPr>
          <w:lang w:val="sl-SI"/>
        </w:rPr>
        <w:t>B</w:t>
      </w:r>
      <w:r w:rsidR="0073484E" w:rsidRPr="001F3A93">
        <w:rPr>
          <w:lang w:val="sl-SI"/>
        </w:rPr>
        <w:t>olnikom s prizadeto ledvično funkcijo odmerka ni treba prilagajati. Pri bolnikih na hemodializi se mora pretehtati možnost uporabe nižjega začetnega odmerka (75 mg)</w:t>
      </w:r>
      <w:r w:rsidR="0073484E">
        <w:rPr>
          <w:lang w:val="sl-SI"/>
        </w:rPr>
        <w:t xml:space="preserve"> (glejte poglavje 4.4)</w:t>
      </w:r>
      <w:r w:rsidR="0073484E" w:rsidRPr="001F3A93">
        <w:rPr>
          <w:lang w:val="sl-SI"/>
        </w:rPr>
        <w:t>.</w:t>
      </w:r>
    </w:p>
    <w:p w14:paraId="49DB6533" w14:textId="77777777" w:rsidR="0073484E" w:rsidRPr="001F3A93" w:rsidRDefault="0073484E">
      <w:pPr>
        <w:pStyle w:val="EMEABodyText"/>
        <w:rPr>
          <w:lang w:val="sl-SI"/>
        </w:rPr>
      </w:pPr>
    </w:p>
    <w:p w14:paraId="00C63BBC" w14:textId="77777777" w:rsidR="00ED796B" w:rsidRDefault="0073484E">
      <w:pPr>
        <w:pStyle w:val="EMEABodyText"/>
        <w:rPr>
          <w:lang w:val="sl-SI"/>
        </w:rPr>
      </w:pPr>
      <w:r w:rsidRPr="004A66EE">
        <w:rPr>
          <w:i/>
          <w:lang w:val="sl-SI"/>
        </w:rPr>
        <w:t>Jetrna okvara</w:t>
      </w:r>
    </w:p>
    <w:p w14:paraId="4FEE457B" w14:textId="77777777" w:rsidR="00ED796B" w:rsidRDefault="00ED796B">
      <w:pPr>
        <w:pStyle w:val="EMEABodyText"/>
        <w:rPr>
          <w:lang w:val="sl-SI"/>
        </w:rPr>
      </w:pPr>
    </w:p>
    <w:p w14:paraId="02EC63A5" w14:textId="77777777" w:rsidR="0073484E" w:rsidRPr="001F3A93" w:rsidRDefault="00ED796B">
      <w:pPr>
        <w:pStyle w:val="EMEABodyText"/>
        <w:rPr>
          <w:lang w:val="sl-SI"/>
        </w:rPr>
      </w:pPr>
      <w:r>
        <w:rPr>
          <w:lang w:val="sl-SI"/>
        </w:rPr>
        <w:t>B</w:t>
      </w:r>
      <w:r w:rsidR="0073484E" w:rsidRPr="001F3A93">
        <w:rPr>
          <w:lang w:val="sl-SI"/>
        </w:rPr>
        <w:t>olnikom z lažjo do srednje težko jetrno okvaro odmerka ni treba prilagajati. Pri bolnikih s hudo jetrno okvaro ni kliničnih izkušenj.</w:t>
      </w:r>
    </w:p>
    <w:p w14:paraId="41B7555B" w14:textId="77777777" w:rsidR="0073484E" w:rsidRPr="006235FB" w:rsidRDefault="0073484E">
      <w:pPr>
        <w:pStyle w:val="EMEABodyText"/>
        <w:rPr>
          <w:u w:val="single"/>
          <w:lang w:val="sl-SI"/>
        </w:rPr>
      </w:pPr>
    </w:p>
    <w:p w14:paraId="3152688A" w14:textId="77777777" w:rsidR="00ED796B" w:rsidRDefault="0073484E">
      <w:pPr>
        <w:pStyle w:val="EMEABodyText"/>
        <w:rPr>
          <w:lang w:val="sl-SI"/>
        </w:rPr>
      </w:pPr>
      <w:r w:rsidRPr="004A66EE">
        <w:rPr>
          <w:i/>
          <w:lang w:val="sl-SI"/>
        </w:rPr>
        <w:t>Starejši bolniki</w:t>
      </w:r>
    </w:p>
    <w:p w14:paraId="418156DE" w14:textId="77777777" w:rsidR="00ED796B" w:rsidRDefault="00ED796B">
      <w:pPr>
        <w:pStyle w:val="EMEABodyText"/>
        <w:rPr>
          <w:i/>
          <w:lang w:val="sl-SI"/>
        </w:rPr>
      </w:pPr>
    </w:p>
    <w:p w14:paraId="19EE493C" w14:textId="77777777" w:rsidR="0073484E" w:rsidRPr="001F3A93" w:rsidRDefault="00ED796B">
      <w:pPr>
        <w:pStyle w:val="EMEABodyText"/>
        <w:rPr>
          <w:lang w:val="sl-SI"/>
        </w:rPr>
      </w:pPr>
      <w:r>
        <w:rPr>
          <w:lang w:val="sl-SI"/>
        </w:rPr>
        <w:t>Č</w:t>
      </w:r>
      <w:r w:rsidR="0073484E" w:rsidRPr="001F3A93">
        <w:rPr>
          <w:lang w:val="sl-SI"/>
        </w:rPr>
        <w:t>eprav je treba pretehtati možnost uporabe začetnega odmerka 75 mg pri bolnikih starejših od 75 let, običajno pri starejših prilagajanje odmerka ni potrebno.</w:t>
      </w:r>
    </w:p>
    <w:p w14:paraId="657C3A51" w14:textId="77777777" w:rsidR="0073484E" w:rsidRPr="001F3A93" w:rsidRDefault="0073484E">
      <w:pPr>
        <w:pStyle w:val="EMEABodyText"/>
        <w:rPr>
          <w:lang w:val="sl-SI"/>
        </w:rPr>
      </w:pPr>
    </w:p>
    <w:p w14:paraId="69D6261E" w14:textId="77777777" w:rsidR="00ED796B" w:rsidRDefault="0073484E" w:rsidP="0073484E">
      <w:pPr>
        <w:pStyle w:val="EMEABodyText"/>
        <w:rPr>
          <w:lang w:val="sl-SI"/>
        </w:rPr>
      </w:pPr>
      <w:r>
        <w:rPr>
          <w:i/>
          <w:lang w:val="sl-SI"/>
        </w:rPr>
        <w:t>Pediatrična populacija</w:t>
      </w:r>
    </w:p>
    <w:p w14:paraId="57812DEE" w14:textId="77777777" w:rsidR="00ED796B" w:rsidRDefault="00ED796B" w:rsidP="0073484E">
      <w:pPr>
        <w:pStyle w:val="EMEABodyText"/>
        <w:rPr>
          <w:lang w:val="sl-SI"/>
        </w:rPr>
      </w:pPr>
    </w:p>
    <w:p w14:paraId="11CBE5EB" w14:textId="77777777" w:rsidR="0073484E" w:rsidRDefault="00ED796B" w:rsidP="0073484E">
      <w:pPr>
        <w:pStyle w:val="EMEABodyText"/>
        <w:rPr>
          <w:lang w:val="sl-SI"/>
        </w:rPr>
      </w:pPr>
      <w:r>
        <w:rPr>
          <w:lang w:val="sl-SI"/>
        </w:rPr>
        <w:t>V</w:t>
      </w:r>
      <w:r w:rsidR="0073484E">
        <w:rPr>
          <w:lang w:val="sl-SI"/>
        </w:rPr>
        <w:t xml:space="preserve">arnost in učinkovitost zdravila Aprovel pri otrocih, starih od 0 do 18 let, nista bili dokazani. Trenutno razpoložljivi podatki so opisani v poglavju 4.8, 5.1 in 5.2 vendar priporočil o odmerjanju ni mogoče dati. </w:t>
      </w:r>
    </w:p>
    <w:p w14:paraId="564035C5" w14:textId="77777777" w:rsidR="0073484E" w:rsidRDefault="0073484E" w:rsidP="0073484E">
      <w:pPr>
        <w:pStyle w:val="EMEABodyText"/>
        <w:rPr>
          <w:lang w:val="sl-SI"/>
        </w:rPr>
      </w:pPr>
    </w:p>
    <w:p w14:paraId="785BB8C1" w14:textId="77777777" w:rsidR="0073484E" w:rsidRDefault="0073484E" w:rsidP="0073484E">
      <w:pPr>
        <w:pStyle w:val="EMEABodyText"/>
        <w:rPr>
          <w:u w:val="single"/>
          <w:lang w:val="sl-SI"/>
        </w:rPr>
      </w:pPr>
      <w:r>
        <w:rPr>
          <w:u w:val="single"/>
          <w:lang w:val="sl-SI"/>
        </w:rPr>
        <w:t>Način uporabe</w:t>
      </w:r>
    </w:p>
    <w:p w14:paraId="71CBBD6B" w14:textId="77777777" w:rsidR="0073484E" w:rsidRDefault="0073484E" w:rsidP="0073484E">
      <w:pPr>
        <w:pStyle w:val="EMEABodyText"/>
        <w:rPr>
          <w:u w:val="single"/>
          <w:lang w:val="sl-SI"/>
        </w:rPr>
      </w:pPr>
    </w:p>
    <w:p w14:paraId="302EB512" w14:textId="77777777" w:rsidR="0073484E" w:rsidRDefault="0073484E" w:rsidP="0073484E">
      <w:pPr>
        <w:pStyle w:val="EMEABodyText"/>
        <w:rPr>
          <w:lang w:val="sl-SI"/>
        </w:rPr>
      </w:pPr>
      <w:r>
        <w:rPr>
          <w:lang w:val="sl-SI"/>
        </w:rPr>
        <w:t>Za peroralno uporabo.</w:t>
      </w:r>
    </w:p>
    <w:p w14:paraId="0AE54F7B" w14:textId="77777777" w:rsidR="0073484E" w:rsidRPr="004A66EE" w:rsidRDefault="0073484E">
      <w:pPr>
        <w:pStyle w:val="EMEABodyText"/>
        <w:rPr>
          <w:lang w:val="sl-SI"/>
        </w:rPr>
      </w:pPr>
    </w:p>
    <w:p w14:paraId="1A26D04B" w14:textId="1CE5F67D" w:rsidR="0073484E" w:rsidRPr="001F3A93" w:rsidRDefault="0073484E">
      <w:pPr>
        <w:pStyle w:val="EMEAHeading2"/>
        <w:rPr>
          <w:lang w:val="sl-SI"/>
        </w:rPr>
      </w:pPr>
      <w:r w:rsidRPr="001F3A93">
        <w:rPr>
          <w:lang w:val="sl-SI"/>
        </w:rPr>
        <w:t>4.3</w:t>
      </w:r>
      <w:r w:rsidRPr="001F3A93">
        <w:rPr>
          <w:lang w:val="sl-SI"/>
        </w:rPr>
        <w:tab/>
        <w:t>Kontraindikacije</w:t>
      </w:r>
      <w:r w:rsidR="00FF3BE8">
        <w:rPr>
          <w:lang w:val="sl-SI"/>
        </w:rPr>
        <w:fldChar w:fldCharType="begin"/>
      </w:r>
      <w:r w:rsidR="00FF3BE8">
        <w:rPr>
          <w:lang w:val="sl-SI"/>
        </w:rPr>
        <w:instrText xml:space="preserve"> DOCVARIABLE vault_nd_acc2dff7-6287-4c20-a127-cfbde94e658a \* MERGEFORMAT </w:instrText>
      </w:r>
      <w:r w:rsidR="00FF3BE8">
        <w:rPr>
          <w:lang w:val="sl-SI"/>
        </w:rPr>
        <w:fldChar w:fldCharType="separate"/>
      </w:r>
      <w:r w:rsidR="00FF3BE8">
        <w:rPr>
          <w:lang w:val="sl-SI"/>
        </w:rPr>
        <w:t xml:space="preserve"> </w:t>
      </w:r>
      <w:r w:rsidR="00FF3BE8">
        <w:rPr>
          <w:lang w:val="sl-SI"/>
        </w:rPr>
        <w:fldChar w:fldCharType="end"/>
      </w:r>
    </w:p>
    <w:p w14:paraId="5E117FF9" w14:textId="77777777" w:rsidR="0073484E" w:rsidRPr="001F3A93" w:rsidRDefault="0073484E">
      <w:pPr>
        <w:pStyle w:val="EMEAHeading2"/>
        <w:rPr>
          <w:lang w:val="sl-SI"/>
        </w:rPr>
      </w:pPr>
    </w:p>
    <w:p w14:paraId="60674C2C" w14:textId="5DAA4F4B" w:rsidR="0073484E" w:rsidRPr="001F3A93" w:rsidRDefault="0073484E">
      <w:pPr>
        <w:pStyle w:val="EMEABodyText"/>
        <w:rPr>
          <w:lang w:val="sl-SI"/>
        </w:rPr>
      </w:pPr>
      <w:r w:rsidRPr="001F3A93">
        <w:rPr>
          <w:lang w:val="sl-SI"/>
        </w:rPr>
        <w:t xml:space="preserve">Preobčutljivost </w:t>
      </w:r>
      <w:r w:rsidR="00B348E6">
        <w:rPr>
          <w:lang w:val="sl-SI"/>
        </w:rPr>
        <w:t>na</w:t>
      </w:r>
      <w:r>
        <w:rPr>
          <w:lang w:val="sl-SI"/>
        </w:rPr>
        <w:t xml:space="preserve"> </w:t>
      </w:r>
      <w:del w:id="5" w:author="Author">
        <w:r w:rsidDel="00EE6BDB">
          <w:rPr>
            <w:lang w:val="sl-SI"/>
          </w:rPr>
          <w:delText xml:space="preserve">zdravilno </w:delText>
        </w:r>
      </w:del>
      <w:r>
        <w:rPr>
          <w:lang w:val="sl-SI"/>
        </w:rPr>
        <w:t>učinkovino ali</w:t>
      </w:r>
      <w:r w:rsidRPr="001F3A93">
        <w:rPr>
          <w:lang w:val="sl-SI"/>
        </w:rPr>
        <w:t xml:space="preserve"> katerokoli </w:t>
      </w:r>
      <w:r>
        <w:rPr>
          <w:lang w:val="sl-SI"/>
        </w:rPr>
        <w:t>pomožno snov</w:t>
      </w:r>
      <w:r w:rsidR="00B348E6">
        <w:rPr>
          <w:lang w:val="sl-SI"/>
        </w:rPr>
        <w:t xml:space="preserve">, navedeno v </w:t>
      </w:r>
      <w:r w:rsidRPr="001F3A93">
        <w:rPr>
          <w:lang w:val="sl-SI"/>
        </w:rPr>
        <w:t>poglavj</w:t>
      </w:r>
      <w:r w:rsidR="00B348E6">
        <w:rPr>
          <w:lang w:val="sl-SI"/>
        </w:rPr>
        <w:t>u</w:t>
      </w:r>
      <w:r w:rsidRPr="001F3A93">
        <w:rPr>
          <w:lang w:val="sl-SI"/>
        </w:rPr>
        <w:t xml:space="preserve"> 6.1.</w:t>
      </w:r>
    </w:p>
    <w:p w14:paraId="75E21038" w14:textId="77777777" w:rsidR="0073484E" w:rsidRPr="001F3A93" w:rsidRDefault="0073484E">
      <w:pPr>
        <w:pStyle w:val="EMEABodyText"/>
        <w:rPr>
          <w:lang w:val="sl-SI"/>
        </w:rPr>
      </w:pPr>
      <w:r w:rsidRPr="001F3A93">
        <w:rPr>
          <w:lang w:val="sl-SI"/>
        </w:rPr>
        <w:t>Drugo in tretje trimesečje nosečnosti (glejte poglavj</w:t>
      </w:r>
      <w:r>
        <w:rPr>
          <w:lang w:val="sl-SI"/>
        </w:rPr>
        <w:t>i 4.4 in </w:t>
      </w:r>
      <w:r w:rsidRPr="001F3A93">
        <w:rPr>
          <w:lang w:val="sl-SI"/>
        </w:rPr>
        <w:t>4.6).</w:t>
      </w:r>
    </w:p>
    <w:p w14:paraId="7C95252F" w14:textId="77777777" w:rsidR="0073484E" w:rsidRDefault="0073484E">
      <w:pPr>
        <w:pStyle w:val="EMEABodyText"/>
        <w:rPr>
          <w:lang w:val="sl-SI"/>
        </w:rPr>
      </w:pPr>
    </w:p>
    <w:p w14:paraId="00C06B32" w14:textId="77777777" w:rsidR="00B348E6" w:rsidRDefault="00120219" w:rsidP="00B348E6">
      <w:pPr>
        <w:pStyle w:val="EMEABodyText"/>
        <w:rPr>
          <w:lang w:val="sl-SI"/>
        </w:rPr>
      </w:pPr>
      <w:r w:rsidRPr="00120219">
        <w:rPr>
          <w:lang w:val="sl-SI"/>
        </w:rPr>
        <w:t xml:space="preserve">Sočasna uporaba zdravila </w:t>
      </w:r>
      <w:r>
        <w:rPr>
          <w:lang w:val="sl-SI"/>
        </w:rPr>
        <w:t>Aprovel</w:t>
      </w:r>
      <w:r w:rsidRPr="00120219">
        <w:rPr>
          <w:lang w:val="sl-SI"/>
        </w:rPr>
        <w:t xml:space="preserve"> in zdravil, ki vsebujejo aliskiren, je kontraindicirana pri bolnikih s sladkorno boleznijo ali z okvaro ledvic (hitrost glomerularne filtracije &lt; 60 ml/min/1,73 m</w:t>
      </w:r>
      <w:r w:rsidRPr="00120219">
        <w:rPr>
          <w:vertAlign w:val="superscript"/>
          <w:lang w:val="sl-SI"/>
        </w:rPr>
        <w:t>2</w:t>
      </w:r>
      <w:r w:rsidRPr="00120219">
        <w:rPr>
          <w:lang w:val="sl-SI"/>
        </w:rPr>
        <w:t>) (glejte poglavji 4.5 in 5.1).</w:t>
      </w:r>
    </w:p>
    <w:p w14:paraId="70DD1F06" w14:textId="77777777" w:rsidR="00B348E6" w:rsidRPr="001F3A93" w:rsidRDefault="00B348E6">
      <w:pPr>
        <w:pStyle w:val="EMEABodyText"/>
        <w:rPr>
          <w:lang w:val="sl-SI"/>
        </w:rPr>
      </w:pPr>
    </w:p>
    <w:p w14:paraId="6DFC1C6B" w14:textId="26A08E31" w:rsidR="0073484E" w:rsidRPr="001F3A93" w:rsidRDefault="0073484E">
      <w:pPr>
        <w:pStyle w:val="EMEAHeading2"/>
        <w:rPr>
          <w:lang w:val="sl-SI"/>
        </w:rPr>
      </w:pPr>
      <w:r w:rsidRPr="001F3A93">
        <w:rPr>
          <w:lang w:val="sl-SI"/>
        </w:rPr>
        <w:t>4.4</w:t>
      </w:r>
      <w:r w:rsidRPr="001F3A93">
        <w:rPr>
          <w:lang w:val="sl-SI"/>
        </w:rPr>
        <w:tab/>
        <w:t>Posebna opozorila in previdnostni ukrepi</w:t>
      </w:r>
      <w:r w:rsidR="00FF3BE8">
        <w:rPr>
          <w:lang w:val="sl-SI"/>
        </w:rPr>
        <w:fldChar w:fldCharType="begin"/>
      </w:r>
      <w:r w:rsidR="00FF3BE8">
        <w:rPr>
          <w:lang w:val="sl-SI"/>
        </w:rPr>
        <w:instrText xml:space="preserve"> DOCVARIABLE vault_nd_30dc5513-a9af-4aa5-9db6-e92bcdc54c22 \* MERGEFORMAT </w:instrText>
      </w:r>
      <w:r w:rsidR="00FF3BE8">
        <w:rPr>
          <w:lang w:val="sl-SI"/>
        </w:rPr>
        <w:fldChar w:fldCharType="separate"/>
      </w:r>
      <w:r w:rsidR="00FF3BE8">
        <w:rPr>
          <w:lang w:val="sl-SI"/>
        </w:rPr>
        <w:t xml:space="preserve"> </w:t>
      </w:r>
      <w:r w:rsidR="00FF3BE8">
        <w:rPr>
          <w:lang w:val="sl-SI"/>
        </w:rPr>
        <w:fldChar w:fldCharType="end"/>
      </w:r>
    </w:p>
    <w:p w14:paraId="7BDB282F" w14:textId="77777777" w:rsidR="0073484E" w:rsidRPr="001F3A93" w:rsidRDefault="0073484E">
      <w:pPr>
        <w:pStyle w:val="EMEAHeading2"/>
        <w:rPr>
          <w:lang w:val="sl-SI"/>
        </w:rPr>
      </w:pPr>
    </w:p>
    <w:p w14:paraId="21A181E5" w14:textId="77777777" w:rsidR="0073484E" w:rsidRPr="001F3A93" w:rsidRDefault="0073484E">
      <w:pPr>
        <w:pStyle w:val="EMEABodyText"/>
        <w:rPr>
          <w:lang w:val="sl-SI"/>
        </w:rPr>
      </w:pPr>
      <w:r w:rsidRPr="006235FB">
        <w:rPr>
          <w:u w:val="single"/>
          <w:lang w:val="sl-SI"/>
        </w:rPr>
        <w:t>Zmanjšan intravaskularni volumen:</w:t>
      </w:r>
      <w:r w:rsidRPr="001F3A93">
        <w:rPr>
          <w:i/>
          <w:lang w:val="sl-SI"/>
        </w:rPr>
        <w:t xml:space="preserve"> </w:t>
      </w:r>
      <w:r w:rsidRPr="001F3A93">
        <w:rPr>
          <w:lang w:val="sl-SI"/>
        </w:rPr>
        <w:t xml:space="preserve">pri bolnikih, ki imajo zmanjšan volumen krvi in/ali pomanjkanje natrija zaradi intenzivnega zdravljenja z diuretiki, omejevanja vnosa soli s hrano, driske ali bruhanja, se lahko pojavi simptomatska hipotenzija, zlasti po prvem odmerku. Ta stanja se mora korigirati, preden se uporabi </w:t>
      </w:r>
      <w:r>
        <w:rPr>
          <w:lang w:val="sl-SI"/>
        </w:rPr>
        <w:t>zdravilo Aprovel</w:t>
      </w:r>
      <w:r w:rsidRPr="001F3A93">
        <w:rPr>
          <w:lang w:val="sl-SI"/>
        </w:rPr>
        <w:t>.</w:t>
      </w:r>
    </w:p>
    <w:p w14:paraId="4C00FA8B" w14:textId="77777777" w:rsidR="0073484E" w:rsidRPr="001F3A93" w:rsidRDefault="0073484E">
      <w:pPr>
        <w:pStyle w:val="EMEABodyText"/>
        <w:rPr>
          <w:lang w:val="sl-SI"/>
        </w:rPr>
      </w:pPr>
    </w:p>
    <w:p w14:paraId="5C9883DB" w14:textId="77777777" w:rsidR="0073484E" w:rsidRPr="001F3A93" w:rsidRDefault="0073484E">
      <w:pPr>
        <w:pStyle w:val="EMEABodyText"/>
        <w:rPr>
          <w:lang w:val="sl-SI"/>
        </w:rPr>
      </w:pPr>
      <w:r w:rsidRPr="006235FB">
        <w:rPr>
          <w:u w:val="single"/>
          <w:lang w:val="sl-SI"/>
        </w:rPr>
        <w:t>Renovaskularna hipertenzija:</w:t>
      </w:r>
      <w:r w:rsidRPr="001F3A93">
        <w:rPr>
          <w:i/>
          <w:lang w:val="sl-SI"/>
        </w:rPr>
        <w:t xml:space="preserve"> </w:t>
      </w:r>
      <w:r w:rsidRPr="001F3A93">
        <w:rPr>
          <w:lang w:val="sl-SI"/>
        </w:rPr>
        <w:t>pri bolnikih z obojestransko stenozo ledvične arterije ali s stenozo arterije ene same delujoče ledvice, je pri uporabi zdravil z vplivom na sistem renin-angiotenzin-aldosteron, povečano tveganje za hudo hipotenzijo in ledvično insuficienco. Čeprav to za</w:t>
      </w:r>
      <w:r>
        <w:rPr>
          <w:lang w:val="sl-SI"/>
        </w:rPr>
        <w:t xml:space="preserve"> zdravilo Aprovel</w:t>
      </w:r>
      <w:r w:rsidRPr="001F3A93">
        <w:rPr>
          <w:lang w:val="sl-SI"/>
        </w:rPr>
        <w:t xml:space="preserve"> ni dokazano, je treba podobne učinke pričakovati pri antagonistih receptorjev za angiotenzin II.</w:t>
      </w:r>
    </w:p>
    <w:p w14:paraId="62074ED5" w14:textId="77777777" w:rsidR="0073484E" w:rsidRPr="001F3A93" w:rsidRDefault="0073484E">
      <w:pPr>
        <w:pStyle w:val="EMEABodyText"/>
        <w:rPr>
          <w:lang w:val="sl-SI"/>
        </w:rPr>
      </w:pPr>
    </w:p>
    <w:p w14:paraId="4D683F42" w14:textId="77777777" w:rsidR="0073484E" w:rsidRPr="001F3A93" w:rsidRDefault="0073484E">
      <w:pPr>
        <w:pStyle w:val="EMEABodyText"/>
        <w:rPr>
          <w:lang w:val="sl-SI"/>
        </w:rPr>
      </w:pPr>
      <w:r w:rsidRPr="006235FB">
        <w:rPr>
          <w:u w:val="single"/>
          <w:lang w:val="sl-SI"/>
        </w:rPr>
        <w:t>Ledvična okvara in presaditev ledvic:</w:t>
      </w:r>
      <w:r w:rsidRPr="001F3A93">
        <w:rPr>
          <w:i/>
          <w:lang w:val="sl-SI"/>
        </w:rPr>
        <w:t xml:space="preserve"> </w:t>
      </w:r>
      <w:r w:rsidRPr="001F3A93">
        <w:rPr>
          <w:lang w:val="sl-SI"/>
        </w:rPr>
        <w:t xml:space="preserve">pri dajanju </w:t>
      </w:r>
      <w:r>
        <w:rPr>
          <w:lang w:val="sl-SI"/>
        </w:rPr>
        <w:t>zdravila Aprovel</w:t>
      </w:r>
      <w:r w:rsidRPr="001F3A93">
        <w:rPr>
          <w:lang w:val="sl-SI"/>
        </w:rPr>
        <w:t xml:space="preserve"> bolnikom s prizadeto ledvično funkcijo se priporoča redno nadzorovanje ravni kalija in kreatinina v serumu. Glede uporabe </w:t>
      </w:r>
      <w:r>
        <w:rPr>
          <w:lang w:val="sl-SI"/>
        </w:rPr>
        <w:t>zdravila Aprovel</w:t>
      </w:r>
      <w:r w:rsidRPr="001F3A93">
        <w:rPr>
          <w:lang w:val="sl-SI"/>
        </w:rPr>
        <w:t xml:space="preserve"> pri bolnikih po nedavni presaditvi ledvic ni nobenih izkušenj.</w:t>
      </w:r>
    </w:p>
    <w:p w14:paraId="334FA6D0" w14:textId="77777777" w:rsidR="0073484E" w:rsidRPr="001F3A93" w:rsidRDefault="0073484E">
      <w:pPr>
        <w:pStyle w:val="EMEABodyText"/>
        <w:rPr>
          <w:lang w:val="sl-SI"/>
        </w:rPr>
      </w:pPr>
    </w:p>
    <w:p w14:paraId="11BF3941" w14:textId="77777777" w:rsidR="0073484E" w:rsidRPr="001F3A93" w:rsidRDefault="0073484E">
      <w:pPr>
        <w:pStyle w:val="EMEABodyText"/>
        <w:rPr>
          <w:lang w:val="sl-SI"/>
        </w:rPr>
      </w:pPr>
      <w:r w:rsidRPr="006235FB">
        <w:rPr>
          <w:u w:val="single"/>
          <w:lang w:val="sl-SI"/>
        </w:rPr>
        <w:t>Bolniki z visokim krvnim tlakom z diabetesom tipa 2 in ledvično boleznijo:</w:t>
      </w:r>
      <w:r w:rsidRPr="001F3A93">
        <w:rPr>
          <w:i/>
          <w:lang w:val="sl-SI"/>
        </w:rPr>
        <w:t xml:space="preserve"> </w:t>
      </w:r>
      <w:r w:rsidRPr="001F3A93">
        <w:rPr>
          <w:lang w:val="sl-SI"/>
        </w:rPr>
        <w:t>analiza rezultatov študije z bolniki z napredovalo ledvično boleznijo kaže, da učinki irbesartana tako na ledvične kot srčnožilne dogodke niso enotni znotraj podskupin. In sicer, so bili videti manj ugodni pri ženskah in pri ne-belcih. (glejte poglavje 5.1).</w:t>
      </w:r>
    </w:p>
    <w:p w14:paraId="70043539" w14:textId="77777777" w:rsidR="0073484E" w:rsidRDefault="0073484E">
      <w:pPr>
        <w:pStyle w:val="EMEABodyText"/>
        <w:rPr>
          <w:lang w:val="sl-SI"/>
        </w:rPr>
      </w:pPr>
    </w:p>
    <w:p w14:paraId="6C7AB7E7" w14:textId="77777777" w:rsidR="00B348E6" w:rsidRPr="00CA34A6" w:rsidRDefault="00B348E6" w:rsidP="00BE3BEB">
      <w:pPr>
        <w:rPr>
          <w:lang w:val="sl-SI"/>
        </w:rPr>
      </w:pPr>
      <w:r w:rsidRPr="00CA34A6">
        <w:rPr>
          <w:u w:val="single"/>
          <w:lang w:val="sl-SI"/>
        </w:rPr>
        <w:t>Dvojna blokada sistema renin-angiotenzin-aldosteron (RAAS):</w:t>
      </w:r>
      <w:r w:rsidR="00ED796B" w:rsidRPr="00CA34A6">
        <w:rPr>
          <w:u w:val="single"/>
          <w:lang w:val="sl-SI"/>
        </w:rPr>
        <w:t xml:space="preserve"> </w:t>
      </w:r>
      <w:r w:rsidR="00ED796B" w:rsidRPr="00CA34A6">
        <w:rPr>
          <w:lang w:val="sl-SI"/>
        </w:rPr>
        <w:t>o</w:t>
      </w:r>
      <w:r w:rsidR="00120219" w:rsidRPr="00CA34A6">
        <w:rPr>
          <w:lang w:val="sl-SI"/>
        </w:rPr>
        <w:t>bstajajo dokazi, da sočasna uporaba zaviralcev ACE, blokatorjev receptorjev angiotenzina II ali aliskirena poveča tveganje za hipotenzijo, hiperkaliemijo in zmanjšano delovanje ledvic (vključno z akutno odpovedjo ledvic). Dvojna blokada sistema RAAS s hkratno uporabo zaviralcev ACE, blokatorjev receptorjev angiotenzina II ali aliskirena zato ni priporočljiva (glejte poglavji 4.5 in 5.1).</w:t>
      </w:r>
      <w:r w:rsidR="00ED796B" w:rsidRPr="00CA34A6">
        <w:rPr>
          <w:lang w:val="sl-SI"/>
        </w:rPr>
        <w:t xml:space="preserve"> </w:t>
      </w:r>
      <w:r w:rsidR="00120219" w:rsidRPr="00CA34A6">
        <w:rPr>
          <w:lang w:val="sl-SI"/>
        </w:rPr>
        <w:t>Če je zdravljenje z dvojno blokado res nujno, sme potekati le pod nadzorom specialista in s pogostimi natančnimi kontrolami delovanja ledvic, elektrolitov in krvnega tlaka. Pri bolnikih z diabetično nefropatijo se zaviralcev ACE in blokatorjev receptorjev angiotenzina II ne sme uporabljati sočasno.</w:t>
      </w:r>
    </w:p>
    <w:p w14:paraId="3AEDFDD9" w14:textId="77777777" w:rsidR="00120219" w:rsidRPr="001F3A93" w:rsidRDefault="00120219" w:rsidP="00120219">
      <w:pPr>
        <w:pStyle w:val="EMEABodyText"/>
        <w:rPr>
          <w:lang w:val="sl-SI"/>
        </w:rPr>
      </w:pPr>
    </w:p>
    <w:p w14:paraId="57303B15" w14:textId="77777777" w:rsidR="0073484E" w:rsidRPr="001F3A93" w:rsidRDefault="0073484E">
      <w:pPr>
        <w:pStyle w:val="EMEABodyText"/>
        <w:rPr>
          <w:lang w:val="sl-SI"/>
        </w:rPr>
      </w:pPr>
      <w:r w:rsidRPr="006235FB">
        <w:rPr>
          <w:u w:val="single"/>
          <w:lang w:val="sl-SI"/>
        </w:rPr>
        <w:t>Hiperkaliemija:</w:t>
      </w:r>
      <w:r w:rsidRPr="001F3A93">
        <w:rPr>
          <w:i/>
          <w:lang w:val="sl-SI"/>
        </w:rPr>
        <w:t xml:space="preserve"> </w:t>
      </w:r>
      <w:r w:rsidRPr="001F3A93">
        <w:rPr>
          <w:lang w:val="sl-SI"/>
        </w:rPr>
        <w:t xml:space="preserve">kot pri drugih zdravilih, ki vplivajo na sistem renin-angiotenzin-aldosteron, se lahko tudi med zdravljenjem z </w:t>
      </w:r>
      <w:r>
        <w:rPr>
          <w:lang w:val="sl-SI"/>
        </w:rPr>
        <w:t>zdravilom Aprovel</w:t>
      </w:r>
      <w:r w:rsidRPr="001F3A93">
        <w:rPr>
          <w:lang w:val="sl-SI"/>
        </w:rPr>
        <w:t xml:space="preserve"> pojavi hiperkaliemija, zlasti ob prisotnosti ledvične okvare, izrazite proteinurije zaradi diabetične ledvične bolezni in/ali odpovedi srca. Pri ogroženih bolnikih se priporoča stalno spremljanje kalija v serumu (glejte poglavje 4.5).</w:t>
      </w:r>
    </w:p>
    <w:p w14:paraId="705778E1" w14:textId="77777777" w:rsidR="0073484E" w:rsidRDefault="0073484E">
      <w:pPr>
        <w:pStyle w:val="EMEABodyText"/>
        <w:rPr>
          <w:i/>
          <w:lang w:val="sl-SI"/>
        </w:rPr>
      </w:pPr>
    </w:p>
    <w:p w14:paraId="66C5514A" w14:textId="77777777" w:rsidR="00AA5E30" w:rsidRPr="00CA34A6" w:rsidRDefault="00AA5E30" w:rsidP="00AA5E30">
      <w:pPr>
        <w:rPr>
          <w:lang w:val="sl-SI"/>
        </w:rPr>
      </w:pPr>
      <w:r w:rsidRPr="00CA34A6">
        <w:rPr>
          <w:u w:val="single"/>
          <w:lang w:val="sl-SI"/>
        </w:rPr>
        <w:t>Hipoglikemija:</w:t>
      </w:r>
      <w:r w:rsidRPr="00CA34A6">
        <w:rPr>
          <w:lang w:val="sl-SI"/>
        </w:rPr>
        <w:t xml:space="preserve"> Zdravilo Aprovel lahko povzroči hipoglikemijo, zlasti pri bolnikih s sladkorno boleznijo. Pri bolnikih, zdravljenih z insulinom ali antidiabetičnimi zdravili</w:t>
      </w:r>
      <w:r w:rsidR="00CF7F2A" w:rsidRPr="00CA34A6">
        <w:rPr>
          <w:lang w:val="sl-SI"/>
        </w:rPr>
        <w:t>,</w:t>
      </w:r>
      <w:r w:rsidRPr="00CA34A6">
        <w:rPr>
          <w:lang w:val="sl-SI"/>
        </w:rPr>
        <w:t xml:space="preserve"> je treba razmisliti o ustreznem nadzoru glukoze v krvi; potrebna je lahko prilagoditev odmerka insulina ali antidiabetičnih zdravil, če je indicirano (glejte poglavje 4.5).</w:t>
      </w:r>
    </w:p>
    <w:p w14:paraId="42670F3E" w14:textId="77777777" w:rsidR="00AF0C94" w:rsidRDefault="00AF0C94" w:rsidP="00AF0C94">
      <w:pPr>
        <w:pStyle w:val="EMEABodyText"/>
        <w:rPr>
          <w:u w:val="single"/>
          <w:lang w:val="sl-SI"/>
        </w:rPr>
      </w:pPr>
    </w:p>
    <w:p w14:paraId="06F37FEF" w14:textId="33D6617F" w:rsidR="00AF0C94" w:rsidRPr="00B14C03" w:rsidRDefault="00AF0C94" w:rsidP="00AF0C94">
      <w:pPr>
        <w:pStyle w:val="EMEABodyText"/>
        <w:rPr>
          <w:u w:val="single"/>
          <w:lang w:val="sl-SI"/>
        </w:rPr>
      </w:pPr>
      <w:r w:rsidRPr="00B14C03">
        <w:rPr>
          <w:u w:val="single"/>
          <w:lang w:val="sl-SI"/>
        </w:rPr>
        <w:t>Intestinalni angioedem:</w:t>
      </w:r>
    </w:p>
    <w:p w14:paraId="467FA9FF" w14:textId="5C3E458E" w:rsidR="00AF0C94" w:rsidRDefault="00AF0C94" w:rsidP="00AF0C94">
      <w:pPr>
        <w:pStyle w:val="EMEABodyText"/>
        <w:rPr>
          <w:lang w:val="sl-SI"/>
        </w:rPr>
      </w:pPr>
      <w:r w:rsidRPr="00AF0C94">
        <w:rPr>
          <w:lang w:val="sl-SI"/>
        </w:rPr>
        <w:t>Pri bolnikih, ki so se zdravili z blokatorji receptorjev za angiotenzin II, vključno z zdravilom Aprovel, so poročali o intestinalnem angioedemu (glejte poglavje 4.8). Ti bolniki so poročali o bolečinah v trebuhu, navzei, bruhanju in driski. Simptomi so izzveneli po prenehanju dajanja blokatorjev receptorjev za angiotenzin II. Če je diagnosticiran intestinalni angioedem, je treba zdravljenje z zdravilom Aprovel prekiniti in uvesti ustrezno spremljanje, dokler simptomi v celoti ne izzvenijo.</w:t>
      </w:r>
    </w:p>
    <w:p w14:paraId="3ACC5FF8" w14:textId="77777777" w:rsidR="007A5933" w:rsidRPr="001F3A93" w:rsidRDefault="007A5933">
      <w:pPr>
        <w:pStyle w:val="EMEABodyText"/>
        <w:rPr>
          <w:i/>
          <w:lang w:val="sl-SI"/>
        </w:rPr>
      </w:pPr>
    </w:p>
    <w:p w14:paraId="4D8A9000" w14:textId="77777777" w:rsidR="0073484E" w:rsidRPr="001F3A93" w:rsidRDefault="0073484E">
      <w:pPr>
        <w:pStyle w:val="EMEABodyText"/>
        <w:rPr>
          <w:lang w:val="sl-SI"/>
        </w:rPr>
      </w:pPr>
      <w:r w:rsidRPr="006235FB">
        <w:rPr>
          <w:u w:val="single"/>
          <w:lang w:val="sl-SI"/>
        </w:rPr>
        <w:t>Litij:</w:t>
      </w:r>
      <w:r w:rsidRPr="001F3A93">
        <w:rPr>
          <w:i/>
          <w:lang w:val="sl-SI"/>
        </w:rPr>
        <w:t xml:space="preserve"> </w:t>
      </w:r>
      <w:r w:rsidRPr="001F3A93">
        <w:rPr>
          <w:lang w:val="sl-SI"/>
        </w:rPr>
        <w:t xml:space="preserve">sočasna uporaba </w:t>
      </w:r>
      <w:r>
        <w:rPr>
          <w:lang w:val="sl-SI"/>
        </w:rPr>
        <w:t>zdravila Aprovel</w:t>
      </w:r>
      <w:r w:rsidRPr="001F3A93">
        <w:rPr>
          <w:lang w:val="sl-SI"/>
        </w:rPr>
        <w:t xml:space="preserve"> in litija ni priporočljiva (glejte poglavje 4.5).</w:t>
      </w:r>
    </w:p>
    <w:p w14:paraId="3CDD4847" w14:textId="77777777" w:rsidR="007B5093" w:rsidRPr="001F3A93" w:rsidRDefault="007B5093">
      <w:pPr>
        <w:pStyle w:val="EMEABodyText"/>
        <w:rPr>
          <w:lang w:val="sl-SI"/>
        </w:rPr>
      </w:pPr>
    </w:p>
    <w:p w14:paraId="73CFFE4B" w14:textId="77777777" w:rsidR="0073484E" w:rsidRPr="001F3A93" w:rsidRDefault="0073484E">
      <w:pPr>
        <w:pStyle w:val="EMEABodyText"/>
        <w:rPr>
          <w:lang w:val="sl-SI"/>
        </w:rPr>
      </w:pPr>
      <w:r w:rsidRPr="006235FB">
        <w:rPr>
          <w:u w:val="single"/>
          <w:lang w:val="sl-SI"/>
        </w:rPr>
        <w:t>Stenoza aortne in mitralne zaklopke, obstruktivna hipertrofična kardiomiopatija:</w:t>
      </w:r>
      <w:r w:rsidRPr="001F3A93">
        <w:rPr>
          <w:i/>
          <w:lang w:val="sl-SI"/>
        </w:rPr>
        <w:t xml:space="preserve"> </w:t>
      </w:r>
      <w:r w:rsidRPr="001F3A93">
        <w:rPr>
          <w:lang w:val="sl-SI"/>
        </w:rPr>
        <w:t>pri bolnikih, ki imajo aortne ali mitralne stenoze ali obstruktivno hipertrofično kardiomiopatijo, je tako kot pri drugih vazodilatatorjih, potrebna posebna previdnost.</w:t>
      </w:r>
    </w:p>
    <w:p w14:paraId="0D5B7ECE" w14:textId="77777777" w:rsidR="0073484E" w:rsidRPr="001F3A93" w:rsidRDefault="0073484E">
      <w:pPr>
        <w:pStyle w:val="EMEABodyText"/>
        <w:rPr>
          <w:lang w:val="sl-SI"/>
        </w:rPr>
      </w:pPr>
    </w:p>
    <w:p w14:paraId="0A1C6C8C" w14:textId="77777777" w:rsidR="0073484E" w:rsidRPr="001F3A93" w:rsidRDefault="0073484E">
      <w:pPr>
        <w:pStyle w:val="EMEABodyText"/>
        <w:rPr>
          <w:lang w:val="sl-SI"/>
        </w:rPr>
      </w:pPr>
      <w:r w:rsidRPr="006235FB">
        <w:rPr>
          <w:u w:val="single"/>
          <w:lang w:val="sl-SI"/>
        </w:rPr>
        <w:t>Primarni aldosteronizem:</w:t>
      </w:r>
      <w:r w:rsidRPr="001F3A93">
        <w:rPr>
          <w:i/>
          <w:lang w:val="sl-SI"/>
        </w:rPr>
        <w:t xml:space="preserve"> </w:t>
      </w:r>
      <w:r w:rsidRPr="001F3A93">
        <w:rPr>
          <w:lang w:val="sl-SI"/>
        </w:rPr>
        <w:t>bolniki s primarnim aldosteronizmom se na splošno ne odzivajo na antihipertenzive, ki delujejo preko inhibicije sistema renin-angiotenzin</w:t>
      </w:r>
      <w:r>
        <w:rPr>
          <w:lang w:val="sl-SI"/>
        </w:rPr>
        <w:t>,</w:t>
      </w:r>
      <w:r w:rsidRPr="001F3A93">
        <w:rPr>
          <w:lang w:val="sl-SI"/>
        </w:rPr>
        <w:t xml:space="preserve"> </w:t>
      </w:r>
      <w:r>
        <w:rPr>
          <w:lang w:val="sl-SI"/>
        </w:rPr>
        <w:t>z</w:t>
      </w:r>
      <w:r w:rsidRPr="001F3A93">
        <w:rPr>
          <w:lang w:val="sl-SI"/>
        </w:rPr>
        <w:t xml:space="preserve">ato uporaba </w:t>
      </w:r>
      <w:r>
        <w:rPr>
          <w:lang w:val="sl-SI"/>
        </w:rPr>
        <w:t>zdravila Aprovel</w:t>
      </w:r>
      <w:r w:rsidRPr="001F3A93">
        <w:rPr>
          <w:lang w:val="sl-SI"/>
        </w:rPr>
        <w:t xml:space="preserve"> ni priporočljiva.</w:t>
      </w:r>
    </w:p>
    <w:p w14:paraId="7F7CE3D0" w14:textId="77777777" w:rsidR="0073484E" w:rsidRPr="001F3A93" w:rsidRDefault="0073484E">
      <w:pPr>
        <w:pStyle w:val="EMEABodyText"/>
        <w:rPr>
          <w:lang w:val="sl-SI"/>
        </w:rPr>
      </w:pPr>
    </w:p>
    <w:p w14:paraId="753CA22A" w14:textId="77777777" w:rsidR="0073484E" w:rsidRPr="001F3A93" w:rsidRDefault="0073484E">
      <w:pPr>
        <w:pStyle w:val="EMEABodyText"/>
        <w:rPr>
          <w:lang w:val="sl-SI"/>
        </w:rPr>
      </w:pPr>
      <w:r w:rsidRPr="006235FB">
        <w:rPr>
          <w:u w:val="single"/>
          <w:lang w:val="sl-SI"/>
        </w:rPr>
        <w:t>Splošno:</w:t>
      </w:r>
      <w:r w:rsidRPr="001F3A93">
        <w:rPr>
          <w:i/>
          <w:lang w:val="sl-SI"/>
        </w:rPr>
        <w:t xml:space="preserve"> </w:t>
      </w:r>
      <w:r w:rsidRPr="001F3A93">
        <w:rPr>
          <w:lang w:val="sl-SI"/>
        </w:rPr>
        <w:t xml:space="preserve">pri bolnikih, pri katerih sta žilni tonus in ledvična funkcija pretežno odvisna od delovanja sistema renin-angiotenzin-aldosteron (npr. bolniki s hudim kongestivnim srčnim odpovedovanjem ali primarnimi ledvičnimi boleznimi, vključno s stenozo ledvične arterije), je zdravljenje z zaviralci </w:t>
      </w:r>
    </w:p>
    <w:p w14:paraId="32260BFC" w14:textId="77777777" w:rsidR="0073484E" w:rsidRPr="001F3A93" w:rsidRDefault="0073484E">
      <w:pPr>
        <w:pStyle w:val="EMEABodyText"/>
        <w:rPr>
          <w:lang w:val="sl-SI"/>
        </w:rPr>
      </w:pPr>
      <w:r w:rsidRPr="001F3A93">
        <w:rPr>
          <w:lang w:val="sl-SI"/>
        </w:rPr>
        <w:t>angiotenzinske konvertaze (ACE) ali antagonisti angiotenzina II, ki vplivajo na ta sistem, povezano z akutno hipotenzijo, azotemijo, oligurijo ali v redkih primerih z akutno odpovedjo ledvic</w:t>
      </w:r>
      <w:r w:rsidR="00133B1E">
        <w:rPr>
          <w:lang w:val="sl-SI"/>
        </w:rPr>
        <w:t xml:space="preserve"> (glejte poglavje 4.5)</w:t>
      </w:r>
      <w:r w:rsidRPr="001F3A93">
        <w:rPr>
          <w:lang w:val="sl-SI"/>
        </w:rPr>
        <w:t xml:space="preserve">. Kot pri vseh antihipertenzivih, ima lahko izrazito zmanjšanje krvnega tlaka pri bolnikih z ishemično kardiopatijo ali ishemično srčnožilno boleznijo za posledico </w:t>
      </w:r>
      <w:r>
        <w:rPr>
          <w:lang w:val="sl-SI"/>
        </w:rPr>
        <w:t>miokardni infarkt</w:t>
      </w:r>
      <w:r w:rsidRPr="001F3A93">
        <w:rPr>
          <w:lang w:val="sl-SI"/>
        </w:rPr>
        <w:t xml:space="preserve"> ali kap.</w:t>
      </w:r>
    </w:p>
    <w:p w14:paraId="78A69D95" w14:textId="77777777" w:rsidR="00ED796B" w:rsidRDefault="00ED796B">
      <w:pPr>
        <w:pStyle w:val="EMEABodyText"/>
        <w:rPr>
          <w:lang w:val="sl-SI"/>
        </w:rPr>
      </w:pPr>
    </w:p>
    <w:p w14:paraId="2AF85192" w14:textId="77777777" w:rsidR="0073484E" w:rsidRDefault="0073484E">
      <w:pPr>
        <w:pStyle w:val="EMEABodyText"/>
        <w:rPr>
          <w:lang w:val="sl-SI"/>
        </w:rPr>
      </w:pPr>
      <w:r w:rsidRPr="001F3A93">
        <w:rPr>
          <w:lang w:val="sl-SI"/>
        </w:rPr>
        <w:t>Kot so že opazili pri zaviralcih ACE, so irbesartan in drugi antagonisti angiotenzina izrazito manj učinkoviti pri zniževanju krvnega tlaka pri temnopoltih ljudeh kot pri drugih ne-temnopoltih, verjetno zaradi večje prevalence stanj z nizko vrednostjo renina pri temnopoltih bolnikih z visokim krvnim tlakom (glejte poglavje 5.1).</w:t>
      </w:r>
    </w:p>
    <w:p w14:paraId="135E0C02" w14:textId="77777777" w:rsidR="0073484E" w:rsidRDefault="0073484E">
      <w:pPr>
        <w:pStyle w:val="EMEABodyText"/>
        <w:rPr>
          <w:lang w:val="sl-SI"/>
        </w:rPr>
      </w:pPr>
    </w:p>
    <w:p w14:paraId="19FF6486" w14:textId="77777777" w:rsidR="0073484E" w:rsidRPr="00C57D41" w:rsidRDefault="0073484E" w:rsidP="0073484E">
      <w:pPr>
        <w:pStyle w:val="EMEABodyText"/>
        <w:rPr>
          <w:lang w:val="sl-SI"/>
        </w:rPr>
      </w:pPr>
      <w:r w:rsidRPr="005E29FB">
        <w:rPr>
          <w:u w:val="single"/>
          <w:lang w:val="sl-SI"/>
        </w:rPr>
        <w:t>Nosečnost</w:t>
      </w:r>
      <w:r>
        <w:rPr>
          <w:lang w:val="sl-SI"/>
        </w:rPr>
        <w:t xml:space="preserve">: </w:t>
      </w:r>
      <w:r w:rsidR="00ED796B">
        <w:rPr>
          <w:lang w:val="sl-SI"/>
        </w:rPr>
        <w:t>z</w:t>
      </w:r>
      <w:r w:rsidRPr="00C57D41">
        <w:rPr>
          <w:lang w:val="sl-SI"/>
        </w:rPr>
        <w:t>dravljenja z antagonisti angiotenzina II</w:t>
      </w:r>
      <w:r>
        <w:rPr>
          <w:lang w:val="sl-SI"/>
        </w:rPr>
        <w:t xml:space="preserve"> </w:t>
      </w:r>
      <w:r w:rsidRPr="00C57D41">
        <w:rPr>
          <w:lang w:val="sl-SI"/>
        </w:rPr>
        <w:t>se ne sme začeti med nosečnostjo. Pri bolnicah, ki načrtujejo nosečnost, je treba čim prej preiti na alternativno antihipertenzivno zdravljenje z uveljavljenim varnostnim profilom za uporabo v nosečnosti; razen če se oceni, da je nadaljnje zdravljenje z antagonisti angiotenzina II nujno. Ob potrjeni nosečnosti je treba zdravljenje z antagonisti angiotenzina II takoj prekiniti in, če je primerno, začeti alternativno zdravljenje (glejte poglavji</w:t>
      </w:r>
      <w:r>
        <w:rPr>
          <w:lang w:val="sl-SI"/>
        </w:rPr>
        <w:t> </w:t>
      </w:r>
      <w:r w:rsidRPr="00C57D41">
        <w:rPr>
          <w:lang w:val="sl-SI"/>
        </w:rPr>
        <w:t>4.3 in</w:t>
      </w:r>
      <w:r>
        <w:rPr>
          <w:lang w:val="sl-SI"/>
        </w:rPr>
        <w:t> </w:t>
      </w:r>
      <w:r w:rsidRPr="00C57D41">
        <w:rPr>
          <w:lang w:val="sl-SI"/>
        </w:rPr>
        <w:t>4.6).</w:t>
      </w:r>
    </w:p>
    <w:p w14:paraId="75C01A34" w14:textId="77777777" w:rsidR="0073484E" w:rsidRDefault="0073484E">
      <w:pPr>
        <w:pStyle w:val="EMEABodyText"/>
        <w:rPr>
          <w:lang w:val="sl-SI"/>
        </w:rPr>
      </w:pPr>
    </w:p>
    <w:p w14:paraId="65BA3F90" w14:textId="77777777" w:rsidR="0073484E" w:rsidRDefault="0073484E" w:rsidP="0073484E">
      <w:pPr>
        <w:pStyle w:val="EMEABodyText"/>
        <w:rPr>
          <w:lang w:val="sl-SI"/>
        </w:rPr>
      </w:pPr>
      <w:r w:rsidRPr="00E17CA1">
        <w:rPr>
          <w:bCs/>
          <w:u w:val="single"/>
          <w:lang w:val="sl-SI"/>
        </w:rPr>
        <w:lastRenderedPageBreak/>
        <w:t>Pediatričn</w:t>
      </w:r>
      <w:r>
        <w:rPr>
          <w:bCs/>
          <w:u w:val="single"/>
          <w:lang w:val="sl-SI"/>
        </w:rPr>
        <w:t>a</w:t>
      </w:r>
      <w:r w:rsidRPr="00E17CA1">
        <w:rPr>
          <w:bCs/>
          <w:u w:val="single"/>
          <w:lang w:val="sl-SI"/>
        </w:rPr>
        <w:t xml:space="preserve"> </w:t>
      </w:r>
      <w:r>
        <w:rPr>
          <w:bCs/>
          <w:u w:val="single"/>
          <w:lang w:val="sl-SI"/>
        </w:rPr>
        <w:t>populacija</w:t>
      </w:r>
      <w:r w:rsidRPr="00E17CA1">
        <w:rPr>
          <w:u w:val="single"/>
          <w:lang w:val="sl-SI"/>
        </w:rPr>
        <w:t>:</w:t>
      </w:r>
      <w:r w:rsidRPr="00CA371A">
        <w:rPr>
          <w:lang w:val="sl-SI"/>
        </w:rPr>
        <w:t xml:space="preserve"> Irbesartan so raziskovali </w:t>
      </w:r>
      <w:r>
        <w:rPr>
          <w:lang w:val="sl-SI"/>
        </w:rPr>
        <w:t>pri</w:t>
      </w:r>
      <w:r w:rsidRPr="00CA371A">
        <w:rPr>
          <w:lang w:val="sl-SI"/>
        </w:rPr>
        <w:t xml:space="preserve"> pediatričnih </w:t>
      </w:r>
      <w:r>
        <w:rPr>
          <w:lang w:val="sl-SI"/>
        </w:rPr>
        <w:t>bolnikih</w:t>
      </w:r>
      <w:r w:rsidRPr="00CA371A">
        <w:rPr>
          <w:lang w:val="sl-SI"/>
        </w:rPr>
        <w:t xml:space="preserve">, </w:t>
      </w:r>
      <w:r>
        <w:rPr>
          <w:lang w:val="sl-SI"/>
        </w:rPr>
        <w:t xml:space="preserve">starih od 6 do 16 let, </w:t>
      </w:r>
      <w:r w:rsidRPr="00CA371A">
        <w:rPr>
          <w:lang w:val="sl-SI"/>
        </w:rPr>
        <w:t>vendar trenutni podatki ne zadoščajo za podporo podaljšane uporabe pri otrocih, dokler ne bo na voljo dodatnih podatkov (glejte poglavja 4.8, 5.1 in 5.2).</w:t>
      </w:r>
    </w:p>
    <w:p w14:paraId="35256F20" w14:textId="77777777" w:rsidR="00ED796B" w:rsidRDefault="00ED796B" w:rsidP="0073484E">
      <w:pPr>
        <w:pStyle w:val="EMEABodyText"/>
        <w:rPr>
          <w:lang w:val="sl-SI"/>
        </w:rPr>
      </w:pPr>
    </w:p>
    <w:p w14:paraId="7824E31B" w14:textId="77777777" w:rsidR="007A5933" w:rsidRDefault="007A5933" w:rsidP="0073484E">
      <w:pPr>
        <w:pStyle w:val="EMEABodyText"/>
        <w:rPr>
          <w:u w:val="single"/>
          <w:lang w:val="sl-SI"/>
        </w:rPr>
      </w:pPr>
      <w:r w:rsidRPr="00EC569E">
        <w:rPr>
          <w:u w:val="single"/>
          <w:lang w:val="sl-SI"/>
        </w:rPr>
        <w:t>Pomožne snovi:</w:t>
      </w:r>
    </w:p>
    <w:p w14:paraId="3A2983C3" w14:textId="77777777" w:rsidR="007A5933" w:rsidRPr="00EC569E" w:rsidRDefault="007A5933" w:rsidP="0073484E">
      <w:pPr>
        <w:pStyle w:val="EMEABodyText"/>
        <w:rPr>
          <w:u w:val="single"/>
          <w:lang w:val="sl-SI"/>
        </w:rPr>
      </w:pPr>
    </w:p>
    <w:p w14:paraId="65B09A8B" w14:textId="77777777" w:rsidR="00ED796B" w:rsidRDefault="007A5933" w:rsidP="00ED796B">
      <w:pPr>
        <w:pStyle w:val="EMEABodyText"/>
        <w:rPr>
          <w:bCs/>
          <w:iCs/>
          <w:lang w:val="pl-PL"/>
        </w:rPr>
      </w:pPr>
      <w:r w:rsidRPr="00EC569E">
        <w:rPr>
          <w:lang w:val="pl-PL"/>
        </w:rPr>
        <w:t xml:space="preserve">Zdravilo Aprovel 75 mg </w:t>
      </w:r>
      <w:r w:rsidR="00D82A69">
        <w:rPr>
          <w:lang w:val="pl-PL"/>
        </w:rPr>
        <w:t>t</w:t>
      </w:r>
      <w:r w:rsidR="00AA5E30">
        <w:rPr>
          <w:lang w:val="pl-PL"/>
        </w:rPr>
        <w:t>a</w:t>
      </w:r>
      <w:r w:rsidR="00D82A69">
        <w:rPr>
          <w:lang w:val="pl-PL"/>
        </w:rPr>
        <w:t xml:space="preserve">blete </w:t>
      </w:r>
      <w:r w:rsidRPr="00EC569E">
        <w:rPr>
          <w:lang w:val="pl-PL"/>
        </w:rPr>
        <w:t>vsebuje laktozo.</w:t>
      </w:r>
      <w:r w:rsidRPr="008B02DE">
        <w:rPr>
          <w:bCs/>
          <w:iCs/>
          <w:lang w:val="pl-PL"/>
        </w:rPr>
        <w:t xml:space="preserve"> </w:t>
      </w:r>
      <w:r w:rsidR="00ED796B" w:rsidRPr="00A019BB">
        <w:rPr>
          <w:bCs/>
          <w:iCs/>
          <w:lang w:val="pl-PL"/>
        </w:rPr>
        <w:t>Bolniki z redko dedno intoleranco za galaktozo,</w:t>
      </w:r>
      <w:r w:rsidR="00314586">
        <w:rPr>
          <w:bCs/>
          <w:iCs/>
          <w:lang w:val="pl-PL"/>
        </w:rPr>
        <w:t xml:space="preserve"> odsotnostjo encima</w:t>
      </w:r>
      <w:r w:rsidR="00ED796B" w:rsidRPr="00A019BB">
        <w:rPr>
          <w:bCs/>
          <w:iCs/>
          <w:lang w:val="pl-PL"/>
        </w:rPr>
        <w:t xml:space="preserve"> laktaze ali malabsorpcijo glukoze/galaktoze ne smejo jemati tega zdravila.</w:t>
      </w:r>
    </w:p>
    <w:p w14:paraId="4325A402" w14:textId="77777777" w:rsidR="00A10345" w:rsidRDefault="00A10345" w:rsidP="00ED796B">
      <w:pPr>
        <w:pStyle w:val="EMEABodyText"/>
        <w:rPr>
          <w:bCs/>
          <w:iCs/>
          <w:lang w:val="pl-PL"/>
        </w:rPr>
      </w:pPr>
    </w:p>
    <w:p w14:paraId="1611AE94" w14:textId="77777777" w:rsidR="007A5933" w:rsidRPr="00A019BB" w:rsidRDefault="007A5933" w:rsidP="00ED796B">
      <w:pPr>
        <w:pStyle w:val="EMEABodyText"/>
        <w:rPr>
          <w:lang w:val="pl-PL"/>
        </w:rPr>
      </w:pPr>
      <w:r>
        <w:rPr>
          <w:bCs/>
          <w:iCs/>
          <w:lang w:val="pl-PL"/>
        </w:rPr>
        <w:t xml:space="preserve">Zdravilo Aprovel 75 mg </w:t>
      </w:r>
      <w:r w:rsidR="00D82A69">
        <w:rPr>
          <w:bCs/>
          <w:iCs/>
          <w:lang w:val="pl-PL"/>
        </w:rPr>
        <w:t xml:space="preserve">tablete </w:t>
      </w:r>
      <w:r>
        <w:rPr>
          <w:bCs/>
          <w:iCs/>
          <w:lang w:val="pl-PL"/>
        </w:rPr>
        <w:t>vsebuje natrij. To zdravilo vsebuje manj kot 1 mmol natrija (23 mg) na tableto, kar v bistvu pomeni „brez natrija”.</w:t>
      </w:r>
    </w:p>
    <w:p w14:paraId="3F63330A" w14:textId="77777777" w:rsidR="00ED796B" w:rsidRPr="001F3A93" w:rsidRDefault="00ED796B" w:rsidP="0073484E">
      <w:pPr>
        <w:pStyle w:val="EMEABodyText"/>
        <w:rPr>
          <w:lang w:val="sl-SI"/>
        </w:rPr>
      </w:pPr>
    </w:p>
    <w:p w14:paraId="5BA9E737" w14:textId="12D19056" w:rsidR="0073484E" w:rsidRPr="001F3A93" w:rsidRDefault="0073484E">
      <w:pPr>
        <w:pStyle w:val="EMEAHeading2"/>
        <w:rPr>
          <w:lang w:val="sl-SI"/>
        </w:rPr>
      </w:pPr>
      <w:r w:rsidRPr="001F3A93">
        <w:rPr>
          <w:lang w:val="sl-SI"/>
        </w:rPr>
        <w:t>4.5</w:t>
      </w:r>
      <w:r w:rsidRPr="001F3A93">
        <w:rPr>
          <w:lang w:val="sl-SI"/>
        </w:rPr>
        <w:tab/>
        <w:t>Medsebojno delovanje z drugimi zdravili in druge oblike interakcij</w:t>
      </w:r>
      <w:r w:rsidR="00FF3BE8">
        <w:rPr>
          <w:lang w:val="sl-SI"/>
        </w:rPr>
        <w:fldChar w:fldCharType="begin"/>
      </w:r>
      <w:r w:rsidR="00FF3BE8">
        <w:rPr>
          <w:lang w:val="sl-SI"/>
        </w:rPr>
        <w:instrText xml:space="preserve"> DOCVARIABLE vault_nd_6288a220-9416-440d-98d1-d2b8e118fd15 \* MERGEFORMAT </w:instrText>
      </w:r>
      <w:r w:rsidR="00FF3BE8">
        <w:rPr>
          <w:lang w:val="sl-SI"/>
        </w:rPr>
        <w:fldChar w:fldCharType="separate"/>
      </w:r>
      <w:r w:rsidR="00FF3BE8">
        <w:rPr>
          <w:lang w:val="sl-SI"/>
        </w:rPr>
        <w:t xml:space="preserve"> </w:t>
      </w:r>
      <w:r w:rsidR="00FF3BE8">
        <w:rPr>
          <w:lang w:val="sl-SI"/>
        </w:rPr>
        <w:fldChar w:fldCharType="end"/>
      </w:r>
    </w:p>
    <w:p w14:paraId="201807FE" w14:textId="77777777" w:rsidR="0073484E" w:rsidRPr="001F3A93" w:rsidRDefault="0073484E">
      <w:pPr>
        <w:pStyle w:val="EMEAHeading2"/>
        <w:rPr>
          <w:lang w:val="sl-SI"/>
        </w:rPr>
      </w:pPr>
    </w:p>
    <w:p w14:paraId="54F75B09" w14:textId="77777777" w:rsidR="0073484E" w:rsidRPr="001F3A93" w:rsidRDefault="0073484E">
      <w:pPr>
        <w:pStyle w:val="EMEABodyText"/>
        <w:rPr>
          <w:lang w:val="sl-SI"/>
        </w:rPr>
      </w:pPr>
      <w:r w:rsidRPr="00E17CA1">
        <w:rPr>
          <w:u w:val="single"/>
          <w:lang w:val="sl-SI"/>
        </w:rPr>
        <w:t>Diuretiki in drugi antihipertenzivi:</w:t>
      </w:r>
      <w:r w:rsidRPr="001F3A93">
        <w:rPr>
          <w:i/>
          <w:lang w:val="sl-SI"/>
        </w:rPr>
        <w:t xml:space="preserve"> </w:t>
      </w:r>
      <w:r w:rsidRPr="001F3A93">
        <w:rPr>
          <w:lang w:val="sl-SI"/>
        </w:rPr>
        <w:t xml:space="preserve">drugi antihipertenzivi lahko povečajo hipotenzivni učinek irbesartana; vendar pa so </w:t>
      </w:r>
      <w:r>
        <w:rPr>
          <w:lang w:val="sl-SI"/>
        </w:rPr>
        <w:t>zdravilo Aprovel</w:t>
      </w:r>
      <w:r w:rsidRPr="001F3A93">
        <w:rPr>
          <w:lang w:val="sl-SI"/>
        </w:rPr>
        <w:t xml:space="preserve"> varno uporabljali z drugimi antihipertenzivi, kot so zaviralci adrenergičnih receptorjev beta, zaviralci kalcijevih kanalčkov z dolgotrajnim delovanjem in tiazidnimi diuretiki. Predhodno zdravljenje z visokimi odmerki diuretikov lahko povzroči zmanjšanje volumna in tveganje za hipotenzijo ob uvedbi zdravljenja z </w:t>
      </w:r>
      <w:r>
        <w:rPr>
          <w:lang w:val="sl-SI"/>
        </w:rPr>
        <w:t>zdravilom Aprovel</w:t>
      </w:r>
      <w:r w:rsidRPr="001F3A93">
        <w:rPr>
          <w:lang w:val="sl-SI"/>
        </w:rPr>
        <w:t xml:space="preserve"> (glejte poglavje 4.4).</w:t>
      </w:r>
    </w:p>
    <w:p w14:paraId="306C5837" w14:textId="77777777" w:rsidR="0073484E" w:rsidRDefault="0073484E">
      <w:pPr>
        <w:pStyle w:val="EMEABodyText"/>
        <w:rPr>
          <w:lang w:val="sl-SI"/>
        </w:rPr>
      </w:pPr>
    </w:p>
    <w:p w14:paraId="4780F7B1" w14:textId="77777777" w:rsidR="00B348E6" w:rsidRDefault="00B348E6">
      <w:pPr>
        <w:pStyle w:val="EMEABodyText"/>
        <w:rPr>
          <w:lang w:val="sl-SI"/>
        </w:rPr>
      </w:pPr>
      <w:r w:rsidRPr="00CA34A6">
        <w:rPr>
          <w:u w:val="single"/>
          <w:lang w:val="sl-SI"/>
        </w:rPr>
        <w:t>Zdravila, ki vsebujejo aliskiren</w:t>
      </w:r>
      <w:r w:rsidR="00A705B0" w:rsidRPr="00CA34A6">
        <w:rPr>
          <w:u w:val="single"/>
          <w:lang w:val="sl-SI"/>
        </w:rPr>
        <w:t xml:space="preserve"> ali </w:t>
      </w:r>
      <w:r w:rsidR="00A705B0" w:rsidRPr="00A153C2">
        <w:rPr>
          <w:u w:val="single"/>
          <w:lang w:val="sl-SI"/>
        </w:rPr>
        <w:t>zaviralci ACE</w:t>
      </w:r>
      <w:r w:rsidRPr="00CA34A6">
        <w:rPr>
          <w:lang w:val="sl-SI"/>
        </w:rPr>
        <w:t xml:space="preserve">: </w:t>
      </w:r>
      <w:r w:rsidR="00ED796B">
        <w:rPr>
          <w:lang w:val="sl-SI"/>
        </w:rPr>
        <w:t>p</w:t>
      </w:r>
      <w:r w:rsidR="00120219" w:rsidRPr="00120219">
        <w:rPr>
          <w:lang w:val="sl-SI"/>
        </w:rPr>
        <w:t>odatki kliničnih preskušanj so pokazali, da je dvojna blokada sistema renin-angiotenzin-aldosteron (RAAS) s hkratno uporabo zaviralcev ACE, blokatorjev receptorjev angiotenzina II ali aliskirena povezana z večjo pogostnostjo neželenih učinkov, npr. hipotenzije, hiperkaliemije in zmanjšanega delovanja ledvic (vključno z akutno odpovedjo ledvic) kot uporaba enega samega zdravila, ki deluje na RAAS (gle</w:t>
      </w:r>
      <w:r w:rsidR="00120219">
        <w:rPr>
          <w:lang w:val="sl-SI"/>
        </w:rPr>
        <w:t>jte poglavja 4.3, 4.4. in 5.1).</w:t>
      </w:r>
    </w:p>
    <w:p w14:paraId="39AB269B" w14:textId="77777777" w:rsidR="00ED796B" w:rsidRPr="001F3A93" w:rsidRDefault="00ED796B">
      <w:pPr>
        <w:pStyle w:val="EMEABodyText"/>
        <w:rPr>
          <w:lang w:val="sl-SI"/>
        </w:rPr>
      </w:pPr>
    </w:p>
    <w:p w14:paraId="75F4D1F6" w14:textId="77777777" w:rsidR="0073484E" w:rsidRPr="001F3A93" w:rsidRDefault="0073484E" w:rsidP="0073484E">
      <w:pPr>
        <w:pStyle w:val="EMEABodyText"/>
        <w:rPr>
          <w:lang w:val="sl-SI"/>
        </w:rPr>
      </w:pPr>
      <w:r w:rsidRPr="00E17CA1">
        <w:rPr>
          <w:u w:val="single"/>
          <w:lang w:val="sl-SI"/>
        </w:rPr>
        <w:t>Dodatki kalija in diuretiki, ki varčujejo s kalijem:</w:t>
      </w:r>
      <w:r w:rsidRPr="001F3A93">
        <w:rPr>
          <w:i/>
          <w:lang w:val="sl-SI"/>
        </w:rPr>
        <w:t xml:space="preserve"> </w:t>
      </w:r>
      <w:r w:rsidRPr="001F3A93">
        <w:rPr>
          <w:lang w:val="sl-SI"/>
        </w:rPr>
        <w:t>na podlagi izkušenj z drugimi zdravili, ki vplivajo na sistem renin-angiotenzin, lahko sočasna uporaba diuretikov, ki varčujejo s kalijem, dodatkov kalija, nadomestkov soli, ki vsebujejo kalij, ali drugih zdravil, ki lahko povečajo koncentracijo kalija v serumu (npr. heparin), zviša kalij v serumu in zato ni priporočljiva (glejte poglavje 4.4).</w:t>
      </w:r>
    </w:p>
    <w:p w14:paraId="4C27B969" w14:textId="77777777" w:rsidR="0073484E" w:rsidRPr="001F3A93" w:rsidRDefault="0073484E">
      <w:pPr>
        <w:pStyle w:val="EMEABodyText"/>
        <w:rPr>
          <w:lang w:val="sl-SI"/>
        </w:rPr>
      </w:pPr>
    </w:p>
    <w:p w14:paraId="2B00D27A" w14:textId="77777777" w:rsidR="0073484E" w:rsidRPr="001F3A93" w:rsidRDefault="0073484E">
      <w:pPr>
        <w:pStyle w:val="EMEABodyText"/>
        <w:rPr>
          <w:lang w:val="sl-SI"/>
        </w:rPr>
      </w:pPr>
      <w:r w:rsidRPr="00E17CA1">
        <w:rPr>
          <w:u w:val="single"/>
          <w:lang w:val="sl-SI"/>
        </w:rPr>
        <w:t>Litij:</w:t>
      </w:r>
      <w:r w:rsidRPr="001F3A93">
        <w:rPr>
          <w:i/>
          <w:lang w:val="sl-SI"/>
        </w:rPr>
        <w:t xml:space="preserve"> </w:t>
      </w:r>
      <w:r w:rsidRPr="001F3A93">
        <w:rPr>
          <w:lang w:val="sl-SI"/>
        </w:rPr>
        <w:t>pri sočasni uporabi litija in zaviralcev angiotenzinske konvertaze poročajo o reverzibilnem povečanju serumske koncentracije litija in o toksičnosti. O podobnih učinkih do sedaj poročajo pri irbesartanu zelo redko. Zato se takšne kombinacije ne priporoča (glejte poglavje 4.4). Če je takšna kombinacija nedvoumno potrebna, se priporoča skrbno nadzorovanje serumske ravni litija.</w:t>
      </w:r>
    </w:p>
    <w:p w14:paraId="59976A49" w14:textId="77777777" w:rsidR="0073484E" w:rsidRPr="001F3A93" w:rsidRDefault="0073484E">
      <w:pPr>
        <w:pStyle w:val="EMEABodyText"/>
        <w:rPr>
          <w:lang w:val="sl-SI"/>
        </w:rPr>
      </w:pPr>
    </w:p>
    <w:p w14:paraId="20D555CD" w14:textId="77777777" w:rsidR="0073484E" w:rsidRPr="001F3A93" w:rsidRDefault="0073484E">
      <w:pPr>
        <w:pStyle w:val="EMEABodyText"/>
        <w:rPr>
          <w:lang w:val="sl-SI"/>
        </w:rPr>
      </w:pPr>
      <w:r w:rsidRPr="00E17CA1">
        <w:rPr>
          <w:u w:val="single"/>
          <w:lang w:val="sl-SI"/>
        </w:rPr>
        <w:t>Nesteroidna protivnetna zdravila:</w:t>
      </w:r>
      <w:r w:rsidRPr="001F3A93">
        <w:rPr>
          <w:i/>
          <w:lang w:val="sl-SI"/>
        </w:rPr>
        <w:t xml:space="preserve"> </w:t>
      </w:r>
      <w:r w:rsidRPr="001F3A93">
        <w:rPr>
          <w:lang w:val="sl-SI"/>
        </w:rPr>
        <w:t>kadar sočasno jemljemo antagoniste angiotenzina II in nesteroidna protivnetna zdravila (NSAID) (npr. selektivne COX-2 zaviralce, acetilsalicilno kislino (&gt; 3 g dnevno) in neselektivne NSAID) lahko oslabi antihipertenzivni učinek.</w:t>
      </w:r>
    </w:p>
    <w:p w14:paraId="334966CD" w14:textId="77777777" w:rsidR="00ED796B" w:rsidRDefault="00ED796B">
      <w:pPr>
        <w:pStyle w:val="EMEABodyText"/>
        <w:rPr>
          <w:lang w:val="sl-SI"/>
        </w:rPr>
      </w:pPr>
    </w:p>
    <w:p w14:paraId="21F98B55" w14:textId="77777777" w:rsidR="0073484E" w:rsidRPr="001F3A93" w:rsidRDefault="0073484E">
      <w:pPr>
        <w:pStyle w:val="EMEABodyText"/>
        <w:rPr>
          <w:lang w:val="sl-SI"/>
        </w:rPr>
      </w:pPr>
      <w:r w:rsidRPr="001F3A93">
        <w:rPr>
          <w:lang w:val="sl-SI"/>
        </w:rPr>
        <w:t xml:space="preserve">Kot z zaviralci ACE, sočasna uporaba antagonistov angiotenzina II in NSAID lahko poveča tveganje za poslabšanje delovanja ledvic, vključno z možno akutno ledvično odpovedjo, in zvišanje kalija v plazmi, </w:t>
      </w:r>
      <w:r>
        <w:rPr>
          <w:lang w:val="sl-SI"/>
        </w:rPr>
        <w:t xml:space="preserve">predvsem pri bolnikih z obstoječim oslabljenim delovanjem ledvic. Kombinacijo je </w:t>
      </w:r>
      <w:r w:rsidRPr="001F3A93">
        <w:rPr>
          <w:lang w:val="sl-SI"/>
        </w:rPr>
        <w:t>predvsem pri starejših bolnikih</w:t>
      </w:r>
      <w:r>
        <w:rPr>
          <w:lang w:val="sl-SI"/>
        </w:rPr>
        <w:t xml:space="preserve"> treba uporabljati previdno</w:t>
      </w:r>
      <w:r w:rsidRPr="001F3A93">
        <w:rPr>
          <w:lang w:val="sl-SI"/>
        </w:rPr>
        <w:t>. Bolniki morajo zaužiti primerno količino tekočine in po uvedbi sočasne uporabe je priporočljivo redno spremljanje delovanja ledvic.</w:t>
      </w:r>
    </w:p>
    <w:p w14:paraId="7D6312F1" w14:textId="77777777" w:rsidR="0073484E" w:rsidRDefault="0073484E">
      <w:pPr>
        <w:pStyle w:val="EMEABodyText"/>
        <w:rPr>
          <w:lang w:val="sl-SI"/>
        </w:rPr>
      </w:pPr>
    </w:p>
    <w:p w14:paraId="5CDAAA4D" w14:textId="77777777" w:rsidR="00AA5E30" w:rsidRPr="00CA34A6" w:rsidRDefault="00AA5E30" w:rsidP="00AA5E30">
      <w:pPr>
        <w:rPr>
          <w:lang w:val="sl-SI"/>
        </w:rPr>
      </w:pPr>
      <w:r w:rsidRPr="00CA34A6">
        <w:rPr>
          <w:u w:val="single"/>
          <w:lang w:val="sl-SI"/>
        </w:rPr>
        <w:t>Repaglinid:</w:t>
      </w:r>
      <w:r w:rsidRPr="00CA34A6">
        <w:rPr>
          <w:lang w:val="sl-SI"/>
        </w:rPr>
        <w:t xml:space="preserve"> </w:t>
      </w:r>
      <w:r w:rsidR="00667A5E" w:rsidRPr="00CA34A6">
        <w:rPr>
          <w:lang w:val="sl-SI"/>
        </w:rPr>
        <w:t>i</w:t>
      </w:r>
      <w:r w:rsidRPr="00CA34A6">
        <w:rPr>
          <w:lang w:val="sl-SI"/>
        </w:rPr>
        <w:t>rbesartan lahko zavira OATP1B1. V eni klinični študiji so poročali, da je irbesartan, uporabljen 1 uro pred repaglinidom (substratom OATP1B1), povečal C</w:t>
      </w:r>
      <w:r w:rsidRPr="00CA34A6">
        <w:rPr>
          <w:vertAlign w:val="subscript"/>
          <w:lang w:val="sl-SI"/>
        </w:rPr>
        <w:t>max</w:t>
      </w:r>
      <w:r w:rsidRPr="00CA34A6">
        <w:rPr>
          <w:lang w:val="sl-SI"/>
        </w:rPr>
        <w:t xml:space="preserve"> repaglinida za 1,8-krat in njegovo AUC za 1,3-krat. V drugi študiji pa med sočasno uporabo teh dveh zdravil niso poročali o pomembnem farmakokinetičnem medsebojnem delovanju. Zato je lahko potrebna prilagoditev odmerka antidiabetičnih zdravil, kakršno je repaglinid (glejte poglavje 4.4).</w:t>
      </w:r>
    </w:p>
    <w:p w14:paraId="4BC42476" w14:textId="77777777" w:rsidR="00635EA5" w:rsidRPr="001F3A93" w:rsidRDefault="00635EA5">
      <w:pPr>
        <w:pStyle w:val="EMEABodyText"/>
        <w:rPr>
          <w:lang w:val="sl-SI"/>
        </w:rPr>
      </w:pPr>
    </w:p>
    <w:p w14:paraId="3EB7B090" w14:textId="77777777" w:rsidR="0073484E" w:rsidRPr="001F3A93" w:rsidRDefault="0073484E">
      <w:pPr>
        <w:pStyle w:val="EMEABodyText"/>
        <w:rPr>
          <w:iCs/>
          <w:lang w:val="sl-SI"/>
        </w:rPr>
      </w:pPr>
      <w:r w:rsidRPr="00E17CA1">
        <w:rPr>
          <w:iCs/>
          <w:u w:val="single"/>
          <w:lang w:val="sl-SI"/>
        </w:rPr>
        <w:t>Dodatni podatki o medsebojnem delovanju z irbesartanom:</w:t>
      </w:r>
      <w:r w:rsidRPr="001F3A93">
        <w:rPr>
          <w:lang w:val="sl-SI"/>
        </w:rPr>
        <w:t xml:space="preserve"> v kliničnih študijah hidroklorotiazid ne vpliva na farmakokinetiko irbesartana. Presnova ibersartana večinoma poteka preko CYP2C9 in v manjšem obsegu z glukuronidacijo. Opazili niso nobenih pomembnih farmakokinetičnih in farmakodinamičnih interakcij pri sočasni uporabi irbesartana in varfarina, zdravila, ki se presnavlja </w:t>
      </w:r>
      <w:r w:rsidRPr="001F3A93">
        <w:rPr>
          <w:lang w:val="sl-SI"/>
        </w:rPr>
        <w:lastRenderedPageBreak/>
        <w:t xml:space="preserve">preko CYP2C9. </w:t>
      </w:r>
      <w:r w:rsidRPr="001F3A93">
        <w:rPr>
          <w:iCs/>
          <w:lang w:val="sl-SI"/>
        </w:rPr>
        <w:t>Vpliva CYP2C9 induktorjev, kot je rifampicin, na farmakokinetiko irbesartana niso proučevali. Farmakokinetika digoksina se ob sočasnem dajanju irbesartana ni spremenila.</w:t>
      </w:r>
    </w:p>
    <w:p w14:paraId="27FD5B28" w14:textId="77777777" w:rsidR="0073484E" w:rsidRPr="001F3A93" w:rsidRDefault="0073484E">
      <w:pPr>
        <w:pStyle w:val="EMEABodyText"/>
        <w:rPr>
          <w:lang w:val="sl-SI"/>
        </w:rPr>
      </w:pPr>
    </w:p>
    <w:p w14:paraId="3D9ED503" w14:textId="37CA2C4D" w:rsidR="0073484E" w:rsidRPr="001F3A93" w:rsidRDefault="0073484E" w:rsidP="0073484E">
      <w:pPr>
        <w:pStyle w:val="EMEAHeading2"/>
        <w:rPr>
          <w:lang w:val="sl-SI"/>
        </w:rPr>
      </w:pPr>
      <w:r w:rsidRPr="001F3A93">
        <w:rPr>
          <w:lang w:val="sl-SI"/>
        </w:rPr>
        <w:t>4.6</w:t>
      </w:r>
      <w:r w:rsidRPr="001F3A93">
        <w:rPr>
          <w:lang w:val="sl-SI"/>
        </w:rPr>
        <w:tab/>
      </w:r>
      <w:r>
        <w:rPr>
          <w:lang w:val="sl-SI"/>
        </w:rPr>
        <w:t>Plodnost, n</w:t>
      </w:r>
      <w:r w:rsidRPr="001F3A93">
        <w:rPr>
          <w:lang w:val="sl-SI"/>
        </w:rPr>
        <w:t>osečnost in dojenje</w:t>
      </w:r>
      <w:r w:rsidR="00FF3BE8">
        <w:rPr>
          <w:lang w:val="sl-SI"/>
        </w:rPr>
        <w:fldChar w:fldCharType="begin"/>
      </w:r>
      <w:r w:rsidR="00FF3BE8">
        <w:rPr>
          <w:lang w:val="sl-SI"/>
        </w:rPr>
        <w:instrText xml:space="preserve"> DOCVARIABLE vault_nd_2031c43d-a3f0-4ab6-b90f-3ae05723fff8 \* MERGEFORMAT </w:instrText>
      </w:r>
      <w:r w:rsidR="00FF3BE8">
        <w:rPr>
          <w:lang w:val="sl-SI"/>
        </w:rPr>
        <w:fldChar w:fldCharType="separate"/>
      </w:r>
      <w:r w:rsidR="00FF3BE8">
        <w:rPr>
          <w:lang w:val="sl-SI"/>
        </w:rPr>
        <w:t xml:space="preserve"> </w:t>
      </w:r>
      <w:r w:rsidR="00FF3BE8">
        <w:rPr>
          <w:lang w:val="sl-SI"/>
        </w:rPr>
        <w:fldChar w:fldCharType="end"/>
      </w:r>
    </w:p>
    <w:p w14:paraId="115EB8DF" w14:textId="77777777" w:rsidR="0073484E" w:rsidRPr="004B001A" w:rsidRDefault="0073484E" w:rsidP="0073484E">
      <w:pPr>
        <w:pStyle w:val="EMEAHeading2"/>
        <w:ind w:left="0" w:firstLine="0"/>
        <w:rPr>
          <w:b w:val="0"/>
          <w:lang w:val="sl-SI"/>
        </w:rPr>
      </w:pPr>
    </w:p>
    <w:p w14:paraId="79E7023F" w14:textId="77777777" w:rsidR="0073484E" w:rsidRPr="004B001A" w:rsidRDefault="0073484E" w:rsidP="0073484E">
      <w:pPr>
        <w:pStyle w:val="EMEABodyText"/>
        <w:keepNext/>
        <w:keepLines/>
        <w:rPr>
          <w:u w:val="single"/>
          <w:lang w:val="sl-SI"/>
        </w:rPr>
      </w:pPr>
      <w:r w:rsidRPr="004B001A">
        <w:rPr>
          <w:u w:val="single"/>
          <w:lang w:val="sl-SI"/>
        </w:rPr>
        <w:t>Nosečnost</w:t>
      </w:r>
    </w:p>
    <w:p w14:paraId="2E4E36C7" w14:textId="77777777" w:rsidR="0073484E" w:rsidRPr="004B001A" w:rsidRDefault="0073484E" w:rsidP="0073484E">
      <w:pPr>
        <w:pStyle w:val="EMEABodyText"/>
        <w:keepNext/>
        <w:keepLines/>
        <w:rPr>
          <w:lang w:val="sl-SI"/>
        </w:rPr>
      </w:pPr>
    </w:p>
    <w:p w14:paraId="09984EEE" w14:textId="77777777" w:rsidR="0073484E" w:rsidRDefault="0073484E" w:rsidP="0073484E">
      <w:pPr>
        <w:pStyle w:val="EMEABodyText"/>
        <w:keepNext/>
        <w:keepLines/>
        <w:pBdr>
          <w:top w:val="single" w:sz="4" w:space="1" w:color="auto"/>
          <w:left w:val="single" w:sz="4" w:space="4" w:color="auto"/>
          <w:bottom w:val="single" w:sz="4" w:space="1" w:color="auto"/>
          <w:right w:val="single" w:sz="4" w:space="4" w:color="auto"/>
        </w:pBdr>
        <w:rPr>
          <w:color w:val="000000"/>
          <w:lang w:val="sl-SI"/>
        </w:rPr>
      </w:pPr>
      <w:r>
        <w:rPr>
          <w:color w:val="000000"/>
          <w:lang w:val="sl-SI"/>
        </w:rPr>
        <w:t>U</w:t>
      </w:r>
      <w:r w:rsidRPr="00E7071F">
        <w:rPr>
          <w:color w:val="000000"/>
          <w:lang w:val="sl-SI"/>
        </w:rPr>
        <w:t xml:space="preserve">poraba </w:t>
      </w:r>
      <w:r>
        <w:rPr>
          <w:color w:val="000000"/>
          <w:lang w:val="sl-SI"/>
        </w:rPr>
        <w:t xml:space="preserve">antagonistov angiotenzina II </w:t>
      </w:r>
      <w:r w:rsidRPr="00E7071F">
        <w:rPr>
          <w:color w:val="000000"/>
          <w:lang w:val="sl-SI"/>
        </w:rPr>
        <w:t>v prvem trimesečju nosečnosti ni priporočljiva (glejte poglavje</w:t>
      </w:r>
      <w:r>
        <w:rPr>
          <w:color w:val="000000"/>
          <w:lang w:val="sl-SI"/>
        </w:rPr>
        <w:t> </w:t>
      </w:r>
      <w:r w:rsidRPr="00E7071F">
        <w:rPr>
          <w:color w:val="000000"/>
          <w:lang w:val="sl-SI"/>
        </w:rPr>
        <w:t xml:space="preserve">4.4). Uporaba </w:t>
      </w:r>
      <w:r>
        <w:rPr>
          <w:color w:val="000000"/>
          <w:lang w:val="sl-SI"/>
        </w:rPr>
        <w:t xml:space="preserve">antagonistov angiotenzina II </w:t>
      </w:r>
      <w:r w:rsidRPr="00E7071F">
        <w:rPr>
          <w:color w:val="000000"/>
          <w:lang w:val="sl-SI"/>
        </w:rPr>
        <w:t>je kontraindicirana v drugem in tretjem trimesečju nosečnosti (glejte poglavji</w:t>
      </w:r>
      <w:r>
        <w:rPr>
          <w:color w:val="000000"/>
          <w:lang w:val="sl-SI"/>
        </w:rPr>
        <w:t> </w:t>
      </w:r>
      <w:r w:rsidRPr="00E7071F">
        <w:rPr>
          <w:color w:val="000000"/>
          <w:lang w:val="sl-SI"/>
        </w:rPr>
        <w:t>4.3 in</w:t>
      </w:r>
      <w:r>
        <w:rPr>
          <w:color w:val="000000"/>
          <w:lang w:val="sl-SI"/>
        </w:rPr>
        <w:t> </w:t>
      </w:r>
      <w:r w:rsidRPr="00E7071F">
        <w:rPr>
          <w:color w:val="000000"/>
          <w:lang w:val="sl-SI"/>
        </w:rPr>
        <w:t>4.4).</w:t>
      </w:r>
    </w:p>
    <w:p w14:paraId="3318C3BF" w14:textId="77777777" w:rsidR="0073484E" w:rsidRDefault="0073484E" w:rsidP="0073484E">
      <w:pPr>
        <w:pStyle w:val="EMEABodyText"/>
        <w:rPr>
          <w:color w:val="000000"/>
          <w:lang w:val="sl-SI"/>
        </w:rPr>
      </w:pPr>
    </w:p>
    <w:p w14:paraId="581A5492" w14:textId="77777777" w:rsidR="0073484E" w:rsidRDefault="0073484E" w:rsidP="0073484E">
      <w:pPr>
        <w:pStyle w:val="EMEABodyText"/>
        <w:rPr>
          <w:color w:val="000000"/>
          <w:lang w:val="sl-SI"/>
        </w:rPr>
      </w:pPr>
      <w:r w:rsidRPr="00D3061B">
        <w:rPr>
          <w:color w:val="000000"/>
          <w:lang w:val="sl-SI"/>
        </w:rPr>
        <w:t>Epide</w:t>
      </w:r>
      <w:r>
        <w:rPr>
          <w:color w:val="000000"/>
          <w:lang w:val="sl-SI"/>
        </w:rPr>
        <w:t>miološki podatki niso pokazali teratogenega učinka pri nosečnicah, ki so bile v prvem trimesečju nosečnosti izpostavljene zaviralcem ACE, vendar pa majhnega povečanja tveganja ni možno izključiti. Čeprav ni na voljo kontrolnih epidemioloških podatkov glede tveganja pri uporabi antagonistov angiotenzina II, lahko podobno tveganje obstaja tudi za to skupino zdravil. Pri bolnicah, ki načrtujejo nosečnost, je treba čim prej preiti na alternativno antihipertenzivno zdravljenje z uveljavljenim varnostnim profilom za uporabo v nosečnosti; razen če se oceni, da je nadaljnje zdravljenje z antagonisti angiotenzina II nujno. Ob potrjeni nosečnosti je treba zdravljenje z antagonisti angiotenzina II takoj prekiniti in, če je primerno, začeti alternativno zdravljenje.</w:t>
      </w:r>
    </w:p>
    <w:p w14:paraId="052B4B3F" w14:textId="77777777" w:rsidR="0073484E" w:rsidRDefault="0073484E" w:rsidP="0073484E">
      <w:pPr>
        <w:pStyle w:val="EMEABodyText"/>
        <w:rPr>
          <w:color w:val="000000"/>
          <w:lang w:val="sl-SI"/>
        </w:rPr>
      </w:pPr>
    </w:p>
    <w:p w14:paraId="68F25A12" w14:textId="77777777" w:rsidR="0073484E" w:rsidRDefault="0073484E" w:rsidP="0073484E">
      <w:pPr>
        <w:pStyle w:val="EMEABodyText"/>
        <w:rPr>
          <w:color w:val="000000"/>
          <w:lang w:val="sl-SI"/>
        </w:rPr>
      </w:pPr>
      <w:r>
        <w:rPr>
          <w:color w:val="000000"/>
          <w:lang w:val="sl-SI"/>
        </w:rPr>
        <w:t>Znano je, da izpostavljenost antagonistom angiotenzina II v drugem in tretjem trimesečju nosečnosti lahko povzroči fetotoksične učinke pri človeku (zmanjšano delovanje ledvic, oligohidramnij, zapoznela zakostenitev lobanje) in toksične učinke pri novorojenčku (odpoved ledvic, hipotenzija, hiperkaliemija) (glejte poglavje 5.3).</w:t>
      </w:r>
    </w:p>
    <w:p w14:paraId="3476487F" w14:textId="77777777" w:rsidR="0073484E" w:rsidRDefault="0073484E" w:rsidP="0073484E">
      <w:pPr>
        <w:pStyle w:val="EMEABodyText"/>
        <w:rPr>
          <w:color w:val="000000"/>
          <w:lang w:val="sl-SI"/>
        </w:rPr>
      </w:pPr>
      <w:r>
        <w:rPr>
          <w:color w:val="000000"/>
          <w:lang w:val="sl-SI"/>
        </w:rPr>
        <w:t>V primeru izpostavljenosti antagonistom angiotenzina II od drugega trimesečja nosečnosti dalje se priporoča ultrazvočni pregled lobanje in delovanja ledvic.</w:t>
      </w:r>
    </w:p>
    <w:p w14:paraId="38C7EF74" w14:textId="77777777" w:rsidR="001026A7" w:rsidRDefault="001026A7" w:rsidP="0073484E">
      <w:pPr>
        <w:pStyle w:val="EMEABodyText"/>
        <w:rPr>
          <w:color w:val="000000"/>
          <w:lang w:val="sl-SI"/>
        </w:rPr>
      </w:pPr>
    </w:p>
    <w:p w14:paraId="6939FB45" w14:textId="77777777" w:rsidR="0073484E" w:rsidRDefault="0073484E" w:rsidP="0073484E">
      <w:pPr>
        <w:pStyle w:val="EMEABodyText"/>
        <w:rPr>
          <w:color w:val="000000"/>
          <w:lang w:val="sl-SI"/>
        </w:rPr>
      </w:pPr>
      <w:r>
        <w:rPr>
          <w:color w:val="000000"/>
          <w:lang w:val="sl-SI"/>
        </w:rPr>
        <w:t>Otroke, katerih matere so prejemale antagoniste angiotenzina II, je treba pozorno spremljati zaradi možnosti pojava hipotenzije (glejte poglavji 4.3 in 4.4).</w:t>
      </w:r>
    </w:p>
    <w:p w14:paraId="706986DE" w14:textId="77777777" w:rsidR="0073484E" w:rsidRPr="001F3A93" w:rsidRDefault="0073484E">
      <w:pPr>
        <w:pStyle w:val="EMEABodyText"/>
        <w:rPr>
          <w:lang w:val="sl-SI"/>
        </w:rPr>
      </w:pPr>
    </w:p>
    <w:p w14:paraId="1B67D5B5" w14:textId="77777777" w:rsidR="0073484E" w:rsidRDefault="0073484E" w:rsidP="0073484E">
      <w:pPr>
        <w:pStyle w:val="EMEABodyText"/>
        <w:keepNext/>
        <w:rPr>
          <w:lang w:val="sl-SI"/>
        </w:rPr>
      </w:pPr>
      <w:r w:rsidRPr="00E17CA1">
        <w:rPr>
          <w:u w:val="single"/>
          <w:lang w:val="sl-SI"/>
        </w:rPr>
        <w:t>Dojenje</w:t>
      </w:r>
    </w:p>
    <w:p w14:paraId="797E3952" w14:textId="77777777" w:rsidR="0073484E" w:rsidRDefault="0073484E" w:rsidP="0073484E">
      <w:pPr>
        <w:pStyle w:val="EMEABodyText"/>
        <w:keepNext/>
        <w:rPr>
          <w:lang w:val="sl-SI"/>
        </w:rPr>
      </w:pPr>
    </w:p>
    <w:p w14:paraId="7A6A044F" w14:textId="77777777" w:rsidR="0073484E" w:rsidRDefault="0073484E">
      <w:pPr>
        <w:pStyle w:val="EMEABodyText"/>
        <w:rPr>
          <w:lang w:val="sl-SI"/>
        </w:rPr>
      </w:pPr>
      <w:r>
        <w:rPr>
          <w:lang w:val="sl-SI"/>
        </w:rPr>
        <w:t>Podatkov o uporabi zdravila Aprovel med dojenjem ni na voljo, zato uporaba zdravila Aprovel med dojenjem ni priporočljiva. Med dojenjem je treba dati prednost alternativnim oblikam zdravljenja z bolj poznanim profilom varnosti. To še posebej velja v času dojenja novorojencev ali nedonošenčkov.</w:t>
      </w:r>
    </w:p>
    <w:p w14:paraId="50343EEA" w14:textId="77777777" w:rsidR="0073484E" w:rsidRDefault="0073484E">
      <w:pPr>
        <w:pStyle w:val="EMEABodyText"/>
        <w:rPr>
          <w:lang w:val="sl-SI"/>
        </w:rPr>
      </w:pPr>
    </w:p>
    <w:p w14:paraId="7F5E665A" w14:textId="77777777" w:rsidR="0073484E" w:rsidRPr="00B35193" w:rsidRDefault="0073484E" w:rsidP="0073484E">
      <w:pPr>
        <w:pStyle w:val="EMEABodyText"/>
        <w:rPr>
          <w:lang w:val="sl-SI"/>
        </w:rPr>
      </w:pPr>
      <w:r w:rsidRPr="00402F3C">
        <w:rPr>
          <w:rFonts w:eastAsia="SimSun"/>
          <w:color w:val="000000"/>
          <w:szCs w:val="22"/>
          <w:lang w:val="sl-SI" w:eastAsia="zh-CN"/>
          <w:rPrChange w:id="6" w:author="Author">
            <w:rPr>
              <w:rFonts w:eastAsia="SimSun"/>
              <w:color w:val="000000"/>
              <w:szCs w:val="22"/>
              <w:lang w:val="es-ES_tradnl" w:eastAsia="zh-CN"/>
            </w:rPr>
          </w:rPrChange>
        </w:rPr>
        <w:t>Ni znano, ali se irbesartan ali njegovi presnovki izločajo v materino mleko</w:t>
      </w:r>
      <w:r>
        <w:rPr>
          <w:lang w:val="sl-SI"/>
        </w:rPr>
        <w:t>.</w:t>
      </w:r>
    </w:p>
    <w:p w14:paraId="6389989C" w14:textId="77777777" w:rsidR="001026A7" w:rsidRPr="00402F3C" w:rsidRDefault="001026A7" w:rsidP="0073484E">
      <w:pPr>
        <w:pStyle w:val="EMEABodyText"/>
        <w:rPr>
          <w:rFonts w:eastAsia="SimSun"/>
          <w:color w:val="000000"/>
          <w:szCs w:val="22"/>
          <w:lang w:val="sl-SI" w:eastAsia="zh-CN"/>
          <w:rPrChange w:id="7" w:author="Author">
            <w:rPr>
              <w:rFonts w:eastAsia="SimSun"/>
              <w:color w:val="000000"/>
              <w:szCs w:val="22"/>
              <w:lang w:val="es-ES_tradnl" w:eastAsia="zh-CN"/>
            </w:rPr>
          </w:rPrChange>
        </w:rPr>
      </w:pPr>
    </w:p>
    <w:p w14:paraId="30B073B6" w14:textId="77777777" w:rsidR="0073484E" w:rsidRPr="00B35193" w:rsidRDefault="0073484E" w:rsidP="0073484E">
      <w:pPr>
        <w:pStyle w:val="EMEABodyText"/>
        <w:rPr>
          <w:lang w:val="sl-SI"/>
        </w:rPr>
      </w:pPr>
      <w:r w:rsidRPr="00402F3C">
        <w:rPr>
          <w:rFonts w:eastAsia="SimSun"/>
          <w:color w:val="000000"/>
          <w:szCs w:val="22"/>
          <w:lang w:val="sl-SI" w:eastAsia="zh-CN"/>
          <w:rPrChange w:id="8" w:author="Author">
            <w:rPr>
              <w:rFonts w:eastAsia="SimSun"/>
              <w:color w:val="000000"/>
              <w:szCs w:val="22"/>
              <w:lang w:val="es-ES_tradnl" w:eastAsia="zh-CN"/>
            </w:rPr>
          </w:rPrChange>
        </w:rPr>
        <w:t>Razpoložljivi farmakodinamični/toksikološki podatki pri podganah kažejo na izločanje irbesartana ali njegovih presnovkov v mleko (za podrobnosti glejte poglavje 5.3).</w:t>
      </w:r>
    </w:p>
    <w:p w14:paraId="7C53DB30" w14:textId="77777777" w:rsidR="0073484E" w:rsidRPr="00B35193" w:rsidRDefault="0073484E" w:rsidP="0073484E">
      <w:pPr>
        <w:pStyle w:val="EMEABodyText"/>
        <w:rPr>
          <w:lang w:val="sl-SI"/>
        </w:rPr>
      </w:pPr>
    </w:p>
    <w:p w14:paraId="380CCAFB" w14:textId="77777777" w:rsidR="0073484E" w:rsidRPr="00B35193" w:rsidRDefault="0073484E" w:rsidP="0073484E">
      <w:pPr>
        <w:pStyle w:val="EMEABodyText"/>
        <w:rPr>
          <w:lang w:val="sl-SI"/>
        </w:rPr>
      </w:pPr>
      <w:r>
        <w:rPr>
          <w:u w:val="single"/>
          <w:lang w:val="sl-SI"/>
        </w:rPr>
        <w:t>Plodnost</w:t>
      </w:r>
      <w:r w:rsidR="00113AB5" w:rsidRPr="00B35193" w:rsidDel="00113AB5">
        <w:rPr>
          <w:lang w:val="sl-SI"/>
        </w:rPr>
        <w:t xml:space="preserve"> </w:t>
      </w:r>
    </w:p>
    <w:p w14:paraId="5DD3D37A" w14:textId="77777777" w:rsidR="0073484E" w:rsidRPr="001F3A93" w:rsidRDefault="0073484E" w:rsidP="0073484E">
      <w:pPr>
        <w:pStyle w:val="EMEABodyText"/>
        <w:rPr>
          <w:lang w:val="sl-SI"/>
        </w:rPr>
      </w:pPr>
      <w:r w:rsidRPr="00B35193">
        <w:rPr>
          <w:lang w:val="sl-SI"/>
        </w:rPr>
        <w:t xml:space="preserve">Irbesartan </w:t>
      </w:r>
      <w:r>
        <w:rPr>
          <w:lang w:val="sl-SI"/>
        </w:rPr>
        <w:t>ni vplival na plodnost podgan in njihovih potomcev v odmerkih, ki so povzročili prve znake toksičnih učinkov pri starših</w:t>
      </w:r>
      <w:r w:rsidRPr="00B35193">
        <w:rPr>
          <w:lang w:val="sl-SI"/>
        </w:rPr>
        <w:t xml:space="preserve"> (</w:t>
      </w:r>
      <w:r w:rsidRPr="00CA34A6">
        <w:rPr>
          <w:lang w:val="sl-SI"/>
        </w:rPr>
        <w:t>glejte poglavje 5.3</w:t>
      </w:r>
      <w:r w:rsidRPr="00B35193">
        <w:rPr>
          <w:lang w:val="sl-SI"/>
        </w:rPr>
        <w:t>).</w:t>
      </w:r>
    </w:p>
    <w:p w14:paraId="2264D66C" w14:textId="77777777" w:rsidR="0073484E" w:rsidRPr="001F3A93" w:rsidRDefault="0073484E">
      <w:pPr>
        <w:pStyle w:val="EMEABodyText"/>
        <w:rPr>
          <w:lang w:val="sl-SI"/>
        </w:rPr>
      </w:pPr>
    </w:p>
    <w:p w14:paraId="1182C4AE" w14:textId="1E71A9B0" w:rsidR="0073484E" w:rsidRPr="001F3A93" w:rsidRDefault="0073484E">
      <w:pPr>
        <w:pStyle w:val="EMEAHeading2"/>
        <w:rPr>
          <w:lang w:val="sl-SI"/>
        </w:rPr>
      </w:pPr>
      <w:r w:rsidRPr="001F3A93">
        <w:rPr>
          <w:lang w:val="sl-SI"/>
        </w:rPr>
        <w:t>4.7</w:t>
      </w:r>
      <w:r w:rsidRPr="001F3A93">
        <w:rPr>
          <w:lang w:val="sl-SI"/>
        </w:rPr>
        <w:tab/>
        <w:t xml:space="preserve">Vpliv na sposobnost vožnje in upravljanja </w:t>
      </w:r>
      <w:r w:rsidR="00AA5E30">
        <w:rPr>
          <w:lang w:val="sl-SI"/>
        </w:rPr>
        <w:t>strojev</w:t>
      </w:r>
      <w:r w:rsidR="00FF3BE8">
        <w:rPr>
          <w:lang w:val="sl-SI"/>
        </w:rPr>
        <w:fldChar w:fldCharType="begin"/>
      </w:r>
      <w:r w:rsidR="00FF3BE8">
        <w:rPr>
          <w:lang w:val="sl-SI"/>
        </w:rPr>
        <w:instrText xml:space="preserve"> DOCVARIABLE vault_nd_0f05b4a3-3147-49a0-8354-802cf8005881 \* MERGEFORMAT </w:instrText>
      </w:r>
      <w:r w:rsidR="00FF3BE8">
        <w:rPr>
          <w:lang w:val="sl-SI"/>
        </w:rPr>
        <w:fldChar w:fldCharType="separate"/>
      </w:r>
      <w:r w:rsidR="00FF3BE8">
        <w:rPr>
          <w:lang w:val="sl-SI"/>
        </w:rPr>
        <w:t xml:space="preserve"> </w:t>
      </w:r>
      <w:r w:rsidR="00FF3BE8">
        <w:rPr>
          <w:lang w:val="sl-SI"/>
        </w:rPr>
        <w:fldChar w:fldCharType="end"/>
      </w:r>
    </w:p>
    <w:p w14:paraId="60BFF9B6" w14:textId="77777777" w:rsidR="0073484E" w:rsidRPr="001F3A93" w:rsidRDefault="0073484E">
      <w:pPr>
        <w:pStyle w:val="EMEAHeading2"/>
        <w:rPr>
          <w:lang w:val="sl-SI"/>
        </w:rPr>
      </w:pPr>
    </w:p>
    <w:p w14:paraId="3FDBA54A" w14:textId="77777777" w:rsidR="0073484E" w:rsidRPr="001F3A93" w:rsidRDefault="0073484E">
      <w:pPr>
        <w:pStyle w:val="EMEABodyText"/>
        <w:rPr>
          <w:lang w:val="sl-SI"/>
        </w:rPr>
      </w:pPr>
      <w:r w:rsidRPr="001F3A93">
        <w:rPr>
          <w:lang w:val="sl-SI"/>
        </w:rPr>
        <w:t>Na podlagi farmakodinamičnih lastnosti ni verjetno, da bi irbesartan poslabšal sposobnost</w:t>
      </w:r>
      <w:r w:rsidR="001026A7">
        <w:rPr>
          <w:lang w:val="sl-SI"/>
        </w:rPr>
        <w:t xml:space="preserve"> vožnje in upravljanja </w:t>
      </w:r>
      <w:r w:rsidR="00AA5E30">
        <w:rPr>
          <w:lang w:val="sl-SI"/>
        </w:rPr>
        <w:t>strojev</w:t>
      </w:r>
      <w:r w:rsidRPr="001F3A93">
        <w:rPr>
          <w:lang w:val="sl-SI"/>
        </w:rPr>
        <w:t>. Pri upravljanju z vozili ali stroji se mora upoštevati, da se med zdravljenjem lahko pojavita omotica ali utrujenost.</w:t>
      </w:r>
    </w:p>
    <w:p w14:paraId="6860F07B" w14:textId="77777777" w:rsidR="0073484E" w:rsidRPr="001F3A93" w:rsidRDefault="0073484E">
      <w:pPr>
        <w:pStyle w:val="EMEABodyText"/>
        <w:rPr>
          <w:lang w:val="sl-SI"/>
        </w:rPr>
      </w:pPr>
    </w:p>
    <w:p w14:paraId="69F68E66" w14:textId="35682CFA" w:rsidR="0073484E" w:rsidRPr="001F3A93" w:rsidRDefault="0073484E">
      <w:pPr>
        <w:pStyle w:val="EMEAHeading2"/>
        <w:rPr>
          <w:lang w:val="sl-SI"/>
        </w:rPr>
      </w:pPr>
      <w:r w:rsidRPr="001F3A93">
        <w:rPr>
          <w:lang w:val="sl-SI"/>
        </w:rPr>
        <w:t>4.8</w:t>
      </w:r>
      <w:r w:rsidRPr="001F3A93">
        <w:rPr>
          <w:lang w:val="sl-SI"/>
        </w:rPr>
        <w:tab/>
        <w:t>Neželeni učinki</w:t>
      </w:r>
      <w:r w:rsidR="00FF3BE8">
        <w:rPr>
          <w:lang w:val="sl-SI"/>
        </w:rPr>
        <w:fldChar w:fldCharType="begin"/>
      </w:r>
      <w:r w:rsidR="00FF3BE8">
        <w:rPr>
          <w:lang w:val="sl-SI"/>
        </w:rPr>
        <w:instrText xml:space="preserve"> DOCVARIABLE vault_nd_13222d62-9198-4228-b405-368046b11717 \* MERGEFORMAT </w:instrText>
      </w:r>
      <w:r w:rsidR="00FF3BE8">
        <w:rPr>
          <w:lang w:val="sl-SI"/>
        </w:rPr>
        <w:fldChar w:fldCharType="separate"/>
      </w:r>
      <w:r w:rsidR="00FF3BE8">
        <w:rPr>
          <w:lang w:val="sl-SI"/>
        </w:rPr>
        <w:t xml:space="preserve"> </w:t>
      </w:r>
      <w:r w:rsidR="00FF3BE8">
        <w:rPr>
          <w:lang w:val="sl-SI"/>
        </w:rPr>
        <w:fldChar w:fldCharType="end"/>
      </w:r>
    </w:p>
    <w:p w14:paraId="32C1D897" w14:textId="77777777" w:rsidR="0073484E" w:rsidRPr="001F3A93" w:rsidRDefault="0073484E">
      <w:pPr>
        <w:pStyle w:val="EMEAHeading2"/>
        <w:rPr>
          <w:lang w:val="sl-SI"/>
        </w:rPr>
      </w:pPr>
    </w:p>
    <w:p w14:paraId="519EE428" w14:textId="77777777" w:rsidR="0073484E" w:rsidRPr="001F3A93" w:rsidRDefault="0073484E" w:rsidP="0073484E">
      <w:pPr>
        <w:pStyle w:val="EMEABodyText"/>
        <w:rPr>
          <w:lang w:val="sl-SI"/>
        </w:rPr>
      </w:pPr>
      <w:r>
        <w:rPr>
          <w:lang w:val="sl-SI"/>
        </w:rPr>
        <w:t>V</w:t>
      </w:r>
      <w:r w:rsidRPr="001F3A93">
        <w:rPr>
          <w:lang w:val="sl-SI"/>
        </w:rPr>
        <w:t xml:space="preserve"> s placebom kontroliranih preskušanjih z bolniki s hipertenzijo, se celotna pogostost neželenih </w:t>
      </w:r>
      <w:r>
        <w:rPr>
          <w:lang w:val="sl-SI"/>
        </w:rPr>
        <w:t>dogodkov</w:t>
      </w:r>
      <w:r w:rsidRPr="001F3A93">
        <w:rPr>
          <w:lang w:val="sl-SI"/>
        </w:rPr>
        <w:t xml:space="preserve"> med skupinama z irbesartanom (56,2%) in placebom (56,5%) ni razlikovala. Prekinitev zaradi kateregakoli kliničnega ali laboratorijskega neželenega dogodka je bila pri bolnikih z irbesartanom manj pogosta (3,3%) kot pri bolnikih s placebom (4,5%). Pogostost neželenih dogodkov </w:t>
      </w:r>
      <w:r w:rsidRPr="001F3A93">
        <w:rPr>
          <w:lang w:val="sl-SI"/>
        </w:rPr>
        <w:lastRenderedPageBreak/>
        <w:t>ni bila povezana z velikostjo odmerka (v mejah priporočenega odmerjanja), s spolom, starostjo, raso ali trajanjem zdravljenja.</w:t>
      </w:r>
    </w:p>
    <w:p w14:paraId="57A3C16D" w14:textId="77777777" w:rsidR="0073484E" w:rsidRPr="00A019BB" w:rsidRDefault="0073484E" w:rsidP="0073484E">
      <w:pPr>
        <w:pStyle w:val="EMEABodyText"/>
        <w:keepNext/>
        <w:rPr>
          <w:lang w:val="sl-SI"/>
        </w:rPr>
      </w:pPr>
    </w:p>
    <w:p w14:paraId="404045D8" w14:textId="77777777" w:rsidR="0073484E" w:rsidRDefault="0073484E" w:rsidP="0073484E">
      <w:pPr>
        <w:pStyle w:val="EMEABodyText"/>
        <w:rPr>
          <w:lang w:val="sl-SI"/>
        </w:rPr>
      </w:pPr>
      <w:r w:rsidRPr="001F3A93">
        <w:rPr>
          <w:lang w:val="sl-SI"/>
        </w:rPr>
        <w:t xml:space="preserve">Pri diabetičnih bolnikih z visokim krvnim tlakom z mikroalbuminurijo in </w:t>
      </w:r>
      <w:r>
        <w:rPr>
          <w:lang w:val="sl-SI"/>
        </w:rPr>
        <w:t>normalnim delovanjem ledvic</w:t>
      </w:r>
      <w:r w:rsidRPr="001F3A93">
        <w:rPr>
          <w:lang w:val="sl-SI"/>
        </w:rPr>
        <w:t>,</w:t>
      </w:r>
      <w:r>
        <w:rPr>
          <w:lang w:val="sl-SI"/>
        </w:rPr>
        <w:t xml:space="preserve"> so poročali o ortostatski omotici in ortostatski hipotenziji pri 0,5% bolnikov (to je občasno), kar je več kot pri placebu. </w:t>
      </w:r>
    </w:p>
    <w:p w14:paraId="7CC441BD" w14:textId="77777777" w:rsidR="0073484E" w:rsidRPr="00A019BB" w:rsidRDefault="0073484E" w:rsidP="0073484E">
      <w:pPr>
        <w:pStyle w:val="EMEABodyText"/>
        <w:rPr>
          <w:lang w:val="sl-SI"/>
        </w:rPr>
      </w:pPr>
    </w:p>
    <w:p w14:paraId="101ADA70" w14:textId="5AB50F48" w:rsidR="0073484E" w:rsidRPr="00A019BB" w:rsidRDefault="009C548C" w:rsidP="0073484E">
      <w:pPr>
        <w:pStyle w:val="EMEABodyText"/>
        <w:keepNext/>
        <w:rPr>
          <w:lang w:val="sl-SI"/>
        </w:rPr>
      </w:pPr>
      <w:ins w:id="9" w:author="Author">
        <w:r>
          <w:rPr>
            <w:lang w:val="sl-SI"/>
          </w:rPr>
          <w:t>Naslednja preglednica</w:t>
        </w:r>
      </w:ins>
      <w:del w:id="10" w:author="Author">
        <w:r w:rsidR="0073484E" w:rsidDel="009C548C">
          <w:rPr>
            <w:lang w:val="sl-SI"/>
          </w:rPr>
          <w:delText>Sledeča tabela</w:delText>
        </w:r>
      </w:del>
      <w:r w:rsidR="0073484E">
        <w:rPr>
          <w:lang w:val="sl-SI"/>
        </w:rPr>
        <w:t xml:space="preserve"> predstavlja neželene učinke zdravila o katerih so poročali v</w:t>
      </w:r>
      <w:r w:rsidR="0073484E" w:rsidRPr="001F3A93">
        <w:rPr>
          <w:lang w:val="sl-SI"/>
        </w:rPr>
        <w:t xml:space="preserve"> s placebom kontroliranih preskušanjih, v katerih je sodelovalo 1</w:t>
      </w:r>
      <w:del w:id="11" w:author="Author">
        <w:r w:rsidR="0073484E" w:rsidRPr="001F3A93" w:rsidDel="001D534D">
          <w:rPr>
            <w:lang w:val="sl-SI"/>
          </w:rPr>
          <w:delText>.</w:delText>
        </w:r>
      </w:del>
      <w:r w:rsidR="0073484E" w:rsidRPr="001F3A93">
        <w:rPr>
          <w:lang w:val="sl-SI"/>
        </w:rPr>
        <w:t>965 bolnikov</w:t>
      </w:r>
      <w:r w:rsidR="0073484E">
        <w:rPr>
          <w:lang w:val="sl-SI"/>
        </w:rPr>
        <w:t xml:space="preserve"> z visokim krvnim tlakom, ki so prejemali irbesartan. Učinki označeni z zvezdico </w:t>
      </w:r>
      <w:r w:rsidR="0073484E" w:rsidRPr="00A019BB">
        <w:rPr>
          <w:lang w:val="sl-SI"/>
        </w:rPr>
        <w:t xml:space="preserve">(*) se nanašajo na neželene učinke o katerih so </w:t>
      </w:r>
      <w:r w:rsidR="0073484E">
        <w:rPr>
          <w:lang w:val="sl-SI"/>
        </w:rPr>
        <w:t xml:space="preserve">dodatno </w:t>
      </w:r>
      <w:r w:rsidR="0073484E" w:rsidRPr="00A019BB">
        <w:rPr>
          <w:lang w:val="sl-SI"/>
        </w:rPr>
        <w:t>poročali pri &gt; 2</w:t>
      </w:r>
      <w:r w:rsidR="0073484E">
        <w:rPr>
          <w:lang w:val="sl-SI"/>
        </w:rPr>
        <w:t>%</w:t>
      </w:r>
      <w:r w:rsidR="0073484E" w:rsidRPr="00A019BB">
        <w:rPr>
          <w:lang w:val="sl-SI"/>
        </w:rPr>
        <w:t xml:space="preserve"> diabetičnih bolnikov z visokim krvnim tlakom s kronično ledvično insuficienco in izraženo proteinurijo in več</w:t>
      </w:r>
      <w:r w:rsidR="0073484E">
        <w:rPr>
          <w:lang w:val="sl-SI"/>
        </w:rPr>
        <w:t>jim deležem</w:t>
      </w:r>
      <w:r w:rsidR="0073484E" w:rsidRPr="00A019BB">
        <w:rPr>
          <w:lang w:val="sl-SI"/>
        </w:rPr>
        <w:t xml:space="preserve"> kot pri placebu.</w:t>
      </w:r>
    </w:p>
    <w:p w14:paraId="713AA804" w14:textId="77777777" w:rsidR="0073484E" w:rsidRDefault="0073484E">
      <w:pPr>
        <w:pStyle w:val="EMEABodyText"/>
        <w:rPr>
          <w:lang w:val="sl-SI"/>
        </w:rPr>
      </w:pPr>
    </w:p>
    <w:p w14:paraId="724C9D88" w14:textId="77777777" w:rsidR="0073484E" w:rsidRPr="001F3A93" w:rsidRDefault="0073484E">
      <w:pPr>
        <w:pStyle w:val="EMEABodyText"/>
        <w:rPr>
          <w:lang w:val="sl-SI"/>
        </w:rPr>
      </w:pPr>
      <w:r w:rsidRPr="001F3A93">
        <w:rPr>
          <w:lang w:val="sl-SI"/>
        </w:rPr>
        <w:t>Pogostnost spodaj naštetih neželenih učinkov je opredeljena po naslednjem dogovoru:</w:t>
      </w:r>
    </w:p>
    <w:p w14:paraId="004462D2" w14:textId="73CC09BD" w:rsidR="0073484E" w:rsidRPr="001F3A93" w:rsidRDefault="0073484E" w:rsidP="0073484E">
      <w:pPr>
        <w:pStyle w:val="EMEABodyText"/>
        <w:rPr>
          <w:lang w:val="sl-SI"/>
        </w:rPr>
      </w:pPr>
      <w:r w:rsidRPr="001F3A93">
        <w:rPr>
          <w:lang w:val="sl-SI"/>
        </w:rPr>
        <w:t>zelo pogosti (≥1/10); pogosti (≥1/100</w:t>
      </w:r>
      <w:r>
        <w:rPr>
          <w:lang w:val="sl-SI"/>
        </w:rPr>
        <w:t xml:space="preserve"> do</w:t>
      </w:r>
      <w:r w:rsidRPr="001F3A93">
        <w:rPr>
          <w:lang w:val="sl-SI"/>
        </w:rPr>
        <w:t xml:space="preserve"> &lt;1/10); občasni (≥1/1</w:t>
      </w:r>
      <w:del w:id="12" w:author="Author">
        <w:r w:rsidRPr="001F3A93" w:rsidDel="000822C6">
          <w:rPr>
            <w:lang w:val="sl-SI"/>
          </w:rPr>
          <w:delText>.</w:delText>
        </w:r>
      </w:del>
      <w:r w:rsidRPr="001F3A93">
        <w:rPr>
          <w:lang w:val="sl-SI"/>
        </w:rPr>
        <w:t>000</w:t>
      </w:r>
      <w:r>
        <w:rPr>
          <w:lang w:val="sl-SI"/>
        </w:rPr>
        <w:t xml:space="preserve"> do</w:t>
      </w:r>
      <w:r w:rsidRPr="001F3A93">
        <w:rPr>
          <w:lang w:val="sl-SI"/>
        </w:rPr>
        <w:t xml:space="preserve"> &lt;1/100); redki (≥1/10</w:t>
      </w:r>
      <w:ins w:id="13" w:author="Author">
        <w:r w:rsidR="000822C6">
          <w:rPr>
            <w:lang w:val="sl-SI"/>
          </w:rPr>
          <w:t> </w:t>
        </w:r>
      </w:ins>
      <w:del w:id="14" w:author="Author">
        <w:r w:rsidRPr="001F3A93" w:rsidDel="000822C6">
          <w:rPr>
            <w:lang w:val="sl-SI"/>
          </w:rPr>
          <w:delText>.</w:delText>
        </w:r>
      </w:del>
      <w:r w:rsidRPr="001F3A93">
        <w:rPr>
          <w:lang w:val="sl-SI"/>
        </w:rPr>
        <w:t>000</w:t>
      </w:r>
      <w:r>
        <w:rPr>
          <w:lang w:val="sl-SI"/>
        </w:rPr>
        <w:t xml:space="preserve"> do</w:t>
      </w:r>
      <w:r w:rsidRPr="001F3A93">
        <w:rPr>
          <w:lang w:val="sl-SI"/>
        </w:rPr>
        <w:t xml:space="preserve"> &lt;1/1</w:t>
      </w:r>
      <w:del w:id="15" w:author="Author">
        <w:r w:rsidRPr="001F3A93" w:rsidDel="000822C6">
          <w:rPr>
            <w:lang w:val="sl-SI"/>
          </w:rPr>
          <w:delText>.</w:delText>
        </w:r>
      </w:del>
      <w:r w:rsidRPr="001F3A93">
        <w:rPr>
          <w:lang w:val="sl-SI"/>
        </w:rPr>
        <w:t>000); zelo redki (&lt;1/10</w:t>
      </w:r>
      <w:ins w:id="16" w:author="Author">
        <w:r w:rsidR="000822C6">
          <w:rPr>
            <w:lang w:val="sl-SI"/>
          </w:rPr>
          <w:t> </w:t>
        </w:r>
      </w:ins>
      <w:del w:id="17" w:author="Author">
        <w:r w:rsidRPr="001F3A93" w:rsidDel="000822C6">
          <w:rPr>
            <w:lang w:val="sl-SI"/>
          </w:rPr>
          <w:delText>.</w:delText>
        </w:r>
      </w:del>
      <w:r w:rsidRPr="001F3A93">
        <w:rPr>
          <w:lang w:val="sl-SI"/>
        </w:rPr>
        <w:t>000). V vsaki skupini pogostnosti so neželeni učinki navedeni v zaporedju padajoče resnosti.</w:t>
      </w:r>
    </w:p>
    <w:p w14:paraId="5A8FC1DE" w14:textId="77777777" w:rsidR="0073484E" w:rsidRDefault="0073484E">
      <w:pPr>
        <w:pStyle w:val="EMEABodyText"/>
        <w:rPr>
          <w:lang w:val="sl-SI"/>
        </w:rPr>
      </w:pPr>
    </w:p>
    <w:p w14:paraId="580D489A" w14:textId="77777777" w:rsidR="0073484E" w:rsidRDefault="0073484E">
      <w:pPr>
        <w:pStyle w:val="EMEABodyText"/>
        <w:rPr>
          <w:lang w:val="sl-SI"/>
        </w:rPr>
      </w:pPr>
      <w:r>
        <w:rPr>
          <w:lang w:val="sl-SI"/>
        </w:rPr>
        <w:t>Prav tako so navedeni dodatni neželeni učinki, o katerih so poročali po pridobitvi dovoljenja za promet. Ti neželeni učinki izhajajo iz spontanih poročil.</w:t>
      </w:r>
    </w:p>
    <w:p w14:paraId="10A713D7" w14:textId="77777777" w:rsidR="0073484E" w:rsidRDefault="0073484E">
      <w:pPr>
        <w:pStyle w:val="EMEABodyText"/>
        <w:rPr>
          <w:lang w:val="sl-SI"/>
        </w:rPr>
      </w:pPr>
    </w:p>
    <w:p w14:paraId="74B0D50D" w14:textId="77777777" w:rsidR="00066E78" w:rsidRPr="00BE3BEB" w:rsidRDefault="00066E78" w:rsidP="00066E78">
      <w:pPr>
        <w:pStyle w:val="EMEABodyText"/>
        <w:keepNext/>
        <w:ind w:left="1560" w:hanging="1560"/>
        <w:rPr>
          <w:u w:val="single"/>
          <w:lang w:val="sl-SI"/>
        </w:rPr>
      </w:pPr>
      <w:r w:rsidRPr="00BE3BEB">
        <w:rPr>
          <w:u w:val="single"/>
          <w:lang w:val="sl-SI"/>
        </w:rPr>
        <w:t>Bolezni krvi in limfatičnega sistema</w:t>
      </w:r>
    </w:p>
    <w:p w14:paraId="3EEA4B89" w14:textId="77777777" w:rsidR="001026A7" w:rsidRDefault="001026A7" w:rsidP="00066E78">
      <w:pPr>
        <w:pStyle w:val="EMEABodyText"/>
        <w:tabs>
          <w:tab w:val="left" w:pos="1560"/>
        </w:tabs>
        <w:ind w:left="1560" w:hanging="1560"/>
        <w:rPr>
          <w:lang w:val="sl-SI"/>
        </w:rPr>
      </w:pPr>
    </w:p>
    <w:p w14:paraId="3D608B54" w14:textId="77777777" w:rsidR="00066E78" w:rsidRDefault="00066E78" w:rsidP="00066E78">
      <w:pPr>
        <w:pStyle w:val="EMEABodyText"/>
        <w:tabs>
          <w:tab w:val="left" w:pos="1560"/>
        </w:tabs>
        <w:ind w:left="1560" w:hanging="1560"/>
        <w:rPr>
          <w:lang w:val="sl-SI"/>
        </w:rPr>
      </w:pPr>
      <w:r>
        <w:rPr>
          <w:lang w:val="sl-SI"/>
        </w:rPr>
        <w:t xml:space="preserve">Neznana: </w:t>
      </w:r>
      <w:r>
        <w:rPr>
          <w:lang w:val="sl-SI"/>
        </w:rPr>
        <w:tab/>
      </w:r>
      <w:r w:rsidR="009A18FB">
        <w:rPr>
          <w:lang w:val="sl-SI"/>
        </w:rPr>
        <w:t xml:space="preserve">anemija, </w:t>
      </w:r>
      <w:r>
        <w:rPr>
          <w:lang w:val="sl-SI"/>
        </w:rPr>
        <w:t xml:space="preserve">trombocitopenija </w:t>
      </w:r>
    </w:p>
    <w:p w14:paraId="3BCDF713" w14:textId="77777777" w:rsidR="00066E78" w:rsidRDefault="00066E78" w:rsidP="0073484E">
      <w:pPr>
        <w:pStyle w:val="EMEABodyText"/>
        <w:keepNext/>
        <w:ind w:left="1560" w:hanging="1560"/>
        <w:rPr>
          <w:i/>
          <w:u w:val="single"/>
          <w:lang w:val="sl-SI"/>
        </w:rPr>
      </w:pPr>
    </w:p>
    <w:p w14:paraId="678C5A68" w14:textId="77777777" w:rsidR="0073484E" w:rsidRPr="00BE3BEB" w:rsidRDefault="0073484E" w:rsidP="0073484E">
      <w:pPr>
        <w:pStyle w:val="EMEABodyText"/>
        <w:keepNext/>
        <w:ind w:left="1560" w:hanging="1560"/>
        <w:rPr>
          <w:u w:val="single"/>
          <w:lang w:val="sl-SI"/>
        </w:rPr>
      </w:pPr>
      <w:r w:rsidRPr="00BE3BEB">
        <w:rPr>
          <w:u w:val="single"/>
          <w:lang w:val="sl-SI"/>
        </w:rPr>
        <w:t>Bolezni imunskega sistema</w:t>
      </w:r>
    </w:p>
    <w:p w14:paraId="0E754511" w14:textId="77777777" w:rsidR="001026A7" w:rsidRDefault="001026A7" w:rsidP="0073484E">
      <w:pPr>
        <w:pStyle w:val="EMEABodyText"/>
        <w:tabs>
          <w:tab w:val="left" w:pos="1560"/>
        </w:tabs>
        <w:ind w:left="1560" w:hanging="1560"/>
        <w:rPr>
          <w:lang w:val="sl-SI"/>
        </w:rPr>
      </w:pPr>
    </w:p>
    <w:p w14:paraId="43E74543" w14:textId="77777777" w:rsidR="0073484E" w:rsidRDefault="0073484E" w:rsidP="0073484E">
      <w:pPr>
        <w:pStyle w:val="EMEABodyText"/>
        <w:tabs>
          <w:tab w:val="left" w:pos="1560"/>
        </w:tabs>
        <w:ind w:left="1560" w:hanging="1560"/>
        <w:rPr>
          <w:lang w:val="sl-SI"/>
        </w:rPr>
      </w:pPr>
      <w:r>
        <w:rPr>
          <w:lang w:val="sl-SI"/>
        </w:rPr>
        <w:t xml:space="preserve">Neznana: </w:t>
      </w:r>
      <w:r>
        <w:rPr>
          <w:lang w:val="sl-SI"/>
        </w:rPr>
        <w:tab/>
        <w:t>preobčutljivostne reakcije, kot so angioedem, izpuščaj, koprivnica</w:t>
      </w:r>
      <w:r w:rsidR="001026A7">
        <w:rPr>
          <w:lang w:val="sl-SI"/>
        </w:rPr>
        <w:t>, anafilaktične reakcije, anafilaktični šok</w:t>
      </w:r>
      <w:r>
        <w:rPr>
          <w:lang w:val="sl-SI"/>
        </w:rPr>
        <w:t xml:space="preserve"> </w:t>
      </w:r>
    </w:p>
    <w:p w14:paraId="1A58FC00" w14:textId="77777777" w:rsidR="0073484E" w:rsidRDefault="0073484E" w:rsidP="0073484E">
      <w:pPr>
        <w:pStyle w:val="EMEABodyText"/>
        <w:tabs>
          <w:tab w:val="left" w:pos="0"/>
        </w:tabs>
        <w:ind w:left="1560" w:hanging="1560"/>
        <w:rPr>
          <w:lang w:val="sl-SI"/>
        </w:rPr>
      </w:pPr>
    </w:p>
    <w:p w14:paraId="62C84B9D" w14:textId="77777777" w:rsidR="0073484E" w:rsidRPr="00BE3BEB" w:rsidRDefault="0073484E" w:rsidP="0073484E">
      <w:pPr>
        <w:pStyle w:val="EMEABodyText"/>
        <w:keepNext/>
        <w:ind w:left="1560" w:hanging="1560"/>
        <w:rPr>
          <w:u w:val="single"/>
          <w:lang w:val="sl-SI"/>
        </w:rPr>
      </w:pPr>
      <w:r w:rsidRPr="00BE3BEB">
        <w:rPr>
          <w:u w:val="single"/>
          <w:lang w:val="sl-SI"/>
        </w:rPr>
        <w:t>Presnovne in prehranske motnje</w:t>
      </w:r>
    </w:p>
    <w:p w14:paraId="3909A80B" w14:textId="77777777" w:rsidR="001026A7" w:rsidRDefault="001026A7" w:rsidP="0073484E">
      <w:pPr>
        <w:pStyle w:val="EMEABodyText"/>
        <w:tabs>
          <w:tab w:val="left" w:pos="0"/>
          <w:tab w:val="left" w:pos="720"/>
          <w:tab w:val="left" w:pos="1560"/>
        </w:tabs>
        <w:ind w:left="1560" w:hanging="1560"/>
        <w:rPr>
          <w:lang w:val="sl-SI"/>
        </w:rPr>
      </w:pPr>
    </w:p>
    <w:p w14:paraId="428077F3" w14:textId="77777777" w:rsidR="0073484E" w:rsidRPr="006E0481" w:rsidRDefault="0073484E" w:rsidP="0073484E">
      <w:pPr>
        <w:pStyle w:val="EMEABodyText"/>
        <w:tabs>
          <w:tab w:val="left" w:pos="0"/>
          <w:tab w:val="left" w:pos="720"/>
          <w:tab w:val="left" w:pos="1560"/>
        </w:tabs>
        <w:ind w:left="1560" w:hanging="1560"/>
        <w:rPr>
          <w:highlight w:val="yellow"/>
          <w:lang w:val="sl-SI"/>
        </w:rPr>
      </w:pPr>
      <w:r>
        <w:rPr>
          <w:lang w:val="sl-SI"/>
        </w:rPr>
        <w:t xml:space="preserve">Neznana: </w:t>
      </w:r>
      <w:r>
        <w:rPr>
          <w:lang w:val="sl-SI"/>
        </w:rPr>
        <w:tab/>
        <w:t>hiperkaliemija</w:t>
      </w:r>
      <w:r w:rsidR="00635EA5">
        <w:rPr>
          <w:lang w:val="sl-SI"/>
        </w:rPr>
        <w:t>, hipoglikemija</w:t>
      </w:r>
    </w:p>
    <w:p w14:paraId="558689D5" w14:textId="77777777" w:rsidR="0073484E" w:rsidRDefault="0073484E" w:rsidP="0073484E">
      <w:pPr>
        <w:pStyle w:val="EMEABodyText"/>
        <w:ind w:left="1560" w:hanging="1560"/>
        <w:outlineLvl w:val="0"/>
        <w:rPr>
          <w:i/>
          <w:u w:val="single"/>
          <w:lang w:val="sl-SI"/>
        </w:rPr>
      </w:pPr>
    </w:p>
    <w:p w14:paraId="25628114" w14:textId="77777777" w:rsidR="0073484E" w:rsidRPr="00BE3BEB" w:rsidRDefault="0073484E" w:rsidP="0073484E">
      <w:pPr>
        <w:pStyle w:val="EMEABodyText"/>
        <w:keepNext/>
        <w:ind w:left="1560" w:hanging="1560"/>
        <w:rPr>
          <w:u w:val="single"/>
          <w:lang w:val="sl-SI"/>
        </w:rPr>
      </w:pPr>
      <w:r w:rsidRPr="00BE3BEB">
        <w:rPr>
          <w:u w:val="single"/>
          <w:lang w:val="sl-SI"/>
        </w:rPr>
        <w:t>Bolezni živčevja</w:t>
      </w:r>
    </w:p>
    <w:p w14:paraId="4EFEA7CB" w14:textId="77777777" w:rsidR="001026A7" w:rsidRDefault="001026A7" w:rsidP="0073484E">
      <w:pPr>
        <w:pStyle w:val="EMEABodyText"/>
        <w:ind w:left="1560" w:hanging="1560"/>
        <w:rPr>
          <w:lang w:val="sl-SI"/>
        </w:rPr>
      </w:pPr>
    </w:p>
    <w:p w14:paraId="1A77F42F" w14:textId="77777777" w:rsidR="0073484E" w:rsidRDefault="0073484E" w:rsidP="0073484E">
      <w:pPr>
        <w:pStyle w:val="EMEABodyText"/>
        <w:ind w:left="1560" w:hanging="1560"/>
        <w:rPr>
          <w:lang w:val="sl-SI"/>
        </w:rPr>
      </w:pPr>
      <w:r>
        <w:rPr>
          <w:lang w:val="sl-SI"/>
        </w:rPr>
        <w:t xml:space="preserve">Pogosti: </w:t>
      </w:r>
      <w:r>
        <w:rPr>
          <w:lang w:val="sl-SI"/>
        </w:rPr>
        <w:tab/>
        <w:t>omotica, ortostatska omotica*</w:t>
      </w:r>
    </w:p>
    <w:p w14:paraId="06DF75F6" w14:textId="77777777" w:rsidR="0073484E" w:rsidRDefault="0073484E" w:rsidP="0073484E">
      <w:pPr>
        <w:pStyle w:val="EMEABodyText"/>
        <w:ind w:left="1560" w:hanging="1560"/>
        <w:rPr>
          <w:lang w:val="sl-SI"/>
        </w:rPr>
      </w:pPr>
      <w:r>
        <w:rPr>
          <w:lang w:val="sl-SI"/>
        </w:rPr>
        <w:t xml:space="preserve">Neznana: </w:t>
      </w:r>
      <w:r>
        <w:rPr>
          <w:lang w:val="sl-SI"/>
        </w:rPr>
        <w:tab/>
        <w:t>vrtoglavica, glavobol</w:t>
      </w:r>
    </w:p>
    <w:p w14:paraId="45BD0B66" w14:textId="77777777" w:rsidR="0073484E" w:rsidRDefault="0073484E" w:rsidP="0073484E">
      <w:pPr>
        <w:pStyle w:val="EMEABodyText"/>
        <w:ind w:left="1560" w:hanging="1560"/>
        <w:rPr>
          <w:lang w:val="sl-SI"/>
        </w:rPr>
      </w:pPr>
    </w:p>
    <w:p w14:paraId="006B2844" w14:textId="77777777" w:rsidR="0073484E" w:rsidRPr="00BE3BEB" w:rsidRDefault="0073484E" w:rsidP="0073484E">
      <w:pPr>
        <w:pStyle w:val="EMEABodyText"/>
        <w:keepNext/>
        <w:ind w:left="1560" w:hanging="1560"/>
        <w:rPr>
          <w:u w:val="single"/>
          <w:lang w:val="sl-SI"/>
        </w:rPr>
      </w:pPr>
      <w:r w:rsidRPr="00BE3BEB">
        <w:rPr>
          <w:u w:val="single"/>
          <w:lang w:val="sl-SI"/>
        </w:rPr>
        <w:t>Ušesne bolezni, vključno z motnjami labirinta</w:t>
      </w:r>
    </w:p>
    <w:p w14:paraId="29F474DF" w14:textId="77777777" w:rsidR="001026A7" w:rsidRDefault="001026A7" w:rsidP="0073484E">
      <w:pPr>
        <w:pStyle w:val="EMEABodyText"/>
        <w:ind w:left="1560" w:hanging="1560"/>
        <w:rPr>
          <w:lang w:val="sl-SI"/>
        </w:rPr>
      </w:pPr>
    </w:p>
    <w:p w14:paraId="22346362" w14:textId="77777777" w:rsidR="0073484E" w:rsidRDefault="0073484E" w:rsidP="0073484E">
      <w:pPr>
        <w:pStyle w:val="EMEABodyText"/>
        <w:ind w:left="1560" w:hanging="1560"/>
        <w:rPr>
          <w:lang w:val="sl-SI"/>
        </w:rPr>
      </w:pPr>
      <w:r>
        <w:rPr>
          <w:lang w:val="sl-SI"/>
        </w:rPr>
        <w:t xml:space="preserve">Neznana: </w:t>
      </w:r>
      <w:r>
        <w:rPr>
          <w:lang w:val="sl-SI"/>
        </w:rPr>
        <w:tab/>
        <w:t>tinitus</w:t>
      </w:r>
    </w:p>
    <w:p w14:paraId="4ED579CF" w14:textId="77777777" w:rsidR="0073484E" w:rsidRDefault="0073484E" w:rsidP="0073484E">
      <w:pPr>
        <w:pStyle w:val="EMEABodyText"/>
        <w:ind w:left="1560" w:hanging="1560"/>
        <w:rPr>
          <w:lang w:val="sl-SI"/>
        </w:rPr>
      </w:pPr>
    </w:p>
    <w:p w14:paraId="6EAEDC2A" w14:textId="77777777" w:rsidR="0073484E" w:rsidRPr="00BE3BEB" w:rsidRDefault="0073484E" w:rsidP="0073484E">
      <w:pPr>
        <w:pStyle w:val="EMEABodyText"/>
        <w:keepNext/>
        <w:ind w:left="1560" w:hanging="1560"/>
        <w:rPr>
          <w:u w:val="single"/>
          <w:lang w:val="sl-SI"/>
        </w:rPr>
      </w:pPr>
      <w:r w:rsidRPr="00BE3BEB">
        <w:rPr>
          <w:u w:val="single"/>
          <w:lang w:val="sl-SI"/>
        </w:rPr>
        <w:t>Srčne bolezni</w:t>
      </w:r>
    </w:p>
    <w:p w14:paraId="4541373C" w14:textId="77777777" w:rsidR="001026A7" w:rsidRDefault="001026A7" w:rsidP="0073484E">
      <w:pPr>
        <w:pStyle w:val="EMEABodyText"/>
        <w:tabs>
          <w:tab w:val="left" w:pos="1560"/>
        </w:tabs>
        <w:ind w:left="1560" w:hanging="1560"/>
        <w:outlineLvl w:val="0"/>
        <w:rPr>
          <w:lang w:val="sl-SI"/>
        </w:rPr>
      </w:pPr>
    </w:p>
    <w:p w14:paraId="71F0DBED" w14:textId="50B956CA" w:rsidR="0073484E" w:rsidRDefault="0073484E" w:rsidP="0073484E">
      <w:pPr>
        <w:pStyle w:val="EMEABodyText"/>
        <w:tabs>
          <w:tab w:val="left" w:pos="1560"/>
        </w:tabs>
        <w:ind w:left="1560" w:hanging="1560"/>
        <w:outlineLvl w:val="0"/>
        <w:rPr>
          <w:lang w:val="sl-SI"/>
        </w:rPr>
      </w:pPr>
      <w:r>
        <w:rPr>
          <w:lang w:val="sl-SI"/>
        </w:rPr>
        <w:t xml:space="preserve">Občasni: </w:t>
      </w:r>
      <w:r>
        <w:rPr>
          <w:lang w:val="sl-SI"/>
        </w:rPr>
        <w:tab/>
      </w:r>
      <w:r w:rsidRPr="001F3A93">
        <w:rPr>
          <w:lang w:val="sl-SI"/>
        </w:rPr>
        <w:t>tahikardija</w:t>
      </w:r>
      <w:r w:rsidR="00FF3BE8">
        <w:rPr>
          <w:lang w:val="sl-SI"/>
        </w:rPr>
        <w:fldChar w:fldCharType="begin"/>
      </w:r>
      <w:r w:rsidR="00FF3BE8">
        <w:rPr>
          <w:lang w:val="sl-SI"/>
        </w:rPr>
        <w:instrText xml:space="preserve"> DOCVARIABLE vault_nd_a4250151-e33c-4337-9479-92c330e06a7e \* MERGEFORMAT </w:instrText>
      </w:r>
      <w:r w:rsidR="00FF3BE8">
        <w:rPr>
          <w:lang w:val="sl-SI"/>
        </w:rPr>
        <w:fldChar w:fldCharType="separate"/>
      </w:r>
      <w:r w:rsidR="00FF3BE8">
        <w:rPr>
          <w:lang w:val="sl-SI"/>
        </w:rPr>
        <w:t xml:space="preserve"> </w:t>
      </w:r>
      <w:r w:rsidR="00FF3BE8">
        <w:rPr>
          <w:lang w:val="sl-SI"/>
        </w:rPr>
        <w:fldChar w:fldCharType="end"/>
      </w:r>
    </w:p>
    <w:p w14:paraId="4031F8DA" w14:textId="77777777" w:rsidR="0073484E" w:rsidRDefault="0073484E" w:rsidP="0073484E">
      <w:pPr>
        <w:pStyle w:val="EMEABodyText"/>
        <w:ind w:left="1560" w:hanging="1560"/>
        <w:outlineLvl w:val="0"/>
        <w:rPr>
          <w:lang w:val="sl-SI"/>
        </w:rPr>
      </w:pPr>
    </w:p>
    <w:p w14:paraId="58249072" w14:textId="77777777" w:rsidR="0073484E" w:rsidRPr="00BE3BEB" w:rsidRDefault="0073484E" w:rsidP="0073484E">
      <w:pPr>
        <w:pStyle w:val="EMEABodyText"/>
        <w:keepNext/>
        <w:ind w:left="1560" w:hanging="1560"/>
        <w:rPr>
          <w:u w:val="single"/>
          <w:lang w:val="sl-SI"/>
        </w:rPr>
      </w:pPr>
      <w:r w:rsidRPr="00BE3BEB">
        <w:rPr>
          <w:u w:val="single"/>
          <w:lang w:val="sl-SI"/>
        </w:rPr>
        <w:t>Žilne bolezni</w:t>
      </w:r>
    </w:p>
    <w:p w14:paraId="0DC649AC" w14:textId="77777777" w:rsidR="001026A7" w:rsidRDefault="001026A7" w:rsidP="0073484E">
      <w:pPr>
        <w:pStyle w:val="EMEABodyText"/>
        <w:keepNext/>
        <w:tabs>
          <w:tab w:val="left" w:pos="1560"/>
        </w:tabs>
        <w:ind w:left="1560" w:hanging="1560"/>
        <w:rPr>
          <w:lang w:val="sl-SI"/>
        </w:rPr>
      </w:pPr>
    </w:p>
    <w:p w14:paraId="0B050050" w14:textId="77777777" w:rsidR="0073484E" w:rsidRDefault="0073484E" w:rsidP="0073484E">
      <w:pPr>
        <w:pStyle w:val="EMEABodyText"/>
        <w:keepNext/>
        <w:tabs>
          <w:tab w:val="left" w:pos="1560"/>
        </w:tabs>
        <w:ind w:left="1560" w:hanging="1560"/>
        <w:rPr>
          <w:lang w:val="sl-SI"/>
        </w:rPr>
      </w:pPr>
      <w:r>
        <w:rPr>
          <w:lang w:val="sl-SI"/>
        </w:rPr>
        <w:t>Pogosti:</w:t>
      </w:r>
      <w:r w:rsidRPr="001F3A93">
        <w:rPr>
          <w:lang w:val="sl-SI"/>
        </w:rPr>
        <w:tab/>
        <w:t>ortostatska hipotenzija</w:t>
      </w:r>
      <w:r>
        <w:rPr>
          <w:lang w:val="sl-SI"/>
        </w:rPr>
        <w:t>*</w:t>
      </w:r>
    </w:p>
    <w:p w14:paraId="59E9B2B6" w14:textId="77777777" w:rsidR="0073484E" w:rsidRDefault="0073484E" w:rsidP="0073484E">
      <w:pPr>
        <w:pStyle w:val="EMEABodyText"/>
        <w:tabs>
          <w:tab w:val="left" w:pos="1560"/>
        </w:tabs>
        <w:ind w:left="1560" w:hanging="1560"/>
        <w:rPr>
          <w:lang w:val="sl-SI"/>
        </w:rPr>
      </w:pPr>
      <w:r>
        <w:rPr>
          <w:lang w:val="sl-SI"/>
        </w:rPr>
        <w:t>Občasni:</w:t>
      </w:r>
      <w:r>
        <w:rPr>
          <w:lang w:val="sl-SI"/>
        </w:rPr>
        <w:tab/>
        <w:t>rdečica</w:t>
      </w:r>
    </w:p>
    <w:p w14:paraId="7579CC0D" w14:textId="77777777" w:rsidR="0073484E" w:rsidRPr="002B7048" w:rsidRDefault="0073484E" w:rsidP="0073484E">
      <w:pPr>
        <w:pStyle w:val="EMEABodyText"/>
        <w:ind w:left="1560" w:hanging="1560"/>
        <w:rPr>
          <w:lang w:val="sl-SI"/>
        </w:rPr>
      </w:pPr>
    </w:p>
    <w:p w14:paraId="5C960A0E" w14:textId="77777777" w:rsidR="0073484E" w:rsidRPr="00BE3BEB" w:rsidRDefault="0073484E" w:rsidP="0073484E">
      <w:pPr>
        <w:pStyle w:val="EMEABodyText"/>
        <w:keepNext/>
        <w:ind w:left="1560" w:hanging="1560"/>
        <w:rPr>
          <w:u w:val="single"/>
          <w:lang w:val="sl-SI"/>
        </w:rPr>
      </w:pPr>
      <w:r w:rsidRPr="00BE3BEB">
        <w:rPr>
          <w:u w:val="single"/>
          <w:lang w:val="sl-SI"/>
        </w:rPr>
        <w:t>Bolezni dihal, prsnega koša in mediastinalnega prostora</w:t>
      </w:r>
    </w:p>
    <w:p w14:paraId="030C9454" w14:textId="77777777" w:rsidR="001026A7" w:rsidRDefault="001026A7" w:rsidP="0073484E">
      <w:pPr>
        <w:pStyle w:val="EMEABodyText"/>
        <w:tabs>
          <w:tab w:val="left" w:pos="1560"/>
        </w:tabs>
        <w:ind w:left="1560" w:hanging="1560"/>
        <w:rPr>
          <w:lang w:val="sl-SI"/>
        </w:rPr>
      </w:pPr>
    </w:p>
    <w:p w14:paraId="14A31ACF" w14:textId="77777777" w:rsidR="0073484E" w:rsidRPr="001F3A93" w:rsidRDefault="0073484E" w:rsidP="0073484E">
      <w:pPr>
        <w:pStyle w:val="EMEABodyText"/>
        <w:tabs>
          <w:tab w:val="left" w:pos="1560"/>
        </w:tabs>
        <w:ind w:left="1560" w:hanging="1560"/>
        <w:rPr>
          <w:lang w:val="sl-SI"/>
        </w:rPr>
      </w:pPr>
      <w:r>
        <w:rPr>
          <w:lang w:val="sl-SI"/>
        </w:rPr>
        <w:t>Občasni:</w:t>
      </w:r>
      <w:r>
        <w:rPr>
          <w:lang w:val="sl-SI"/>
        </w:rPr>
        <w:tab/>
        <w:t>kašelj</w:t>
      </w:r>
    </w:p>
    <w:p w14:paraId="504824D5" w14:textId="77777777" w:rsidR="0073484E" w:rsidRPr="001F3A93" w:rsidRDefault="0073484E" w:rsidP="0073484E">
      <w:pPr>
        <w:pStyle w:val="EMEABodyText"/>
        <w:ind w:left="1560" w:hanging="1560"/>
        <w:rPr>
          <w:lang w:val="sl-SI"/>
        </w:rPr>
      </w:pPr>
    </w:p>
    <w:p w14:paraId="7AB9E19B" w14:textId="77777777" w:rsidR="0073484E" w:rsidRPr="00BE3BEB" w:rsidRDefault="0073484E" w:rsidP="0073484E">
      <w:pPr>
        <w:pStyle w:val="EMEABodyText"/>
        <w:keepNext/>
        <w:ind w:left="1560" w:hanging="1560"/>
        <w:rPr>
          <w:u w:val="single"/>
          <w:lang w:val="sl-SI"/>
        </w:rPr>
      </w:pPr>
      <w:r w:rsidRPr="00BE3BEB">
        <w:rPr>
          <w:u w:val="single"/>
          <w:lang w:val="sl-SI"/>
        </w:rPr>
        <w:lastRenderedPageBreak/>
        <w:t>Bolezni prebavil</w:t>
      </w:r>
    </w:p>
    <w:p w14:paraId="4810FC88" w14:textId="77777777" w:rsidR="001026A7" w:rsidRDefault="001026A7" w:rsidP="0073484E">
      <w:pPr>
        <w:pStyle w:val="EMEABodyText"/>
        <w:keepNext/>
        <w:tabs>
          <w:tab w:val="left" w:pos="1560"/>
        </w:tabs>
        <w:ind w:left="1560" w:hanging="1560"/>
        <w:rPr>
          <w:lang w:val="sl-SI"/>
        </w:rPr>
      </w:pPr>
    </w:p>
    <w:p w14:paraId="4EB4C5BF" w14:textId="36E8B4E3" w:rsidR="0073484E" w:rsidRPr="001F3A93" w:rsidRDefault="0073484E" w:rsidP="0073484E">
      <w:pPr>
        <w:pStyle w:val="EMEABodyText"/>
        <w:keepNext/>
        <w:tabs>
          <w:tab w:val="left" w:pos="1560"/>
        </w:tabs>
        <w:ind w:left="1560" w:hanging="1560"/>
        <w:rPr>
          <w:lang w:val="sl-SI"/>
        </w:rPr>
      </w:pPr>
      <w:r>
        <w:rPr>
          <w:lang w:val="sl-SI"/>
        </w:rPr>
        <w:t>Pogosti:</w:t>
      </w:r>
      <w:r>
        <w:rPr>
          <w:lang w:val="sl-SI"/>
        </w:rPr>
        <w:tab/>
      </w:r>
      <w:ins w:id="18" w:author="Author">
        <w:r w:rsidR="00EE6BDB">
          <w:rPr>
            <w:lang w:val="sl-SI"/>
          </w:rPr>
          <w:t>navzea</w:t>
        </w:r>
      </w:ins>
      <w:del w:id="19" w:author="Author">
        <w:r w:rsidDel="00EE6BDB">
          <w:rPr>
            <w:lang w:val="sl-SI"/>
          </w:rPr>
          <w:delText>slabost</w:delText>
        </w:r>
      </w:del>
      <w:r>
        <w:rPr>
          <w:lang w:val="sl-SI"/>
        </w:rPr>
        <w:t>/bruhanje</w:t>
      </w:r>
    </w:p>
    <w:p w14:paraId="08131026" w14:textId="77777777" w:rsidR="0073484E" w:rsidRDefault="0073484E" w:rsidP="0073484E">
      <w:pPr>
        <w:pStyle w:val="EMEABodyText"/>
        <w:tabs>
          <w:tab w:val="left" w:pos="1560"/>
        </w:tabs>
        <w:ind w:left="1560" w:hanging="1560"/>
        <w:rPr>
          <w:lang w:val="sl-SI"/>
        </w:rPr>
      </w:pPr>
      <w:r>
        <w:rPr>
          <w:lang w:val="sl-SI"/>
        </w:rPr>
        <w:t>Občasni:</w:t>
      </w:r>
      <w:r>
        <w:rPr>
          <w:lang w:val="sl-SI"/>
        </w:rPr>
        <w:tab/>
        <w:t>driska, dispepsija/</w:t>
      </w:r>
      <w:r w:rsidRPr="001F3A93">
        <w:rPr>
          <w:lang w:val="sl-SI"/>
        </w:rPr>
        <w:t>zgaga</w:t>
      </w:r>
    </w:p>
    <w:p w14:paraId="45E2FBC0" w14:textId="68EDD7ED" w:rsidR="007B5093" w:rsidRDefault="007B5093" w:rsidP="0073484E">
      <w:pPr>
        <w:pStyle w:val="EMEABodyText"/>
        <w:tabs>
          <w:tab w:val="left" w:pos="1560"/>
        </w:tabs>
        <w:ind w:left="1560" w:hanging="1560"/>
        <w:rPr>
          <w:lang w:val="sl-SI"/>
        </w:rPr>
      </w:pPr>
      <w:r>
        <w:rPr>
          <w:lang w:val="sl-SI"/>
        </w:rPr>
        <w:t>Redki:</w:t>
      </w:r>
      <w:r>
        <w:rPr>
          <w:lang w:val="sl-SI"/>
        </w:rPr>
        <w:tab/>
        <w:t>intestinalni angioedem</w:t>
      </w:r>
    </w:p>
    <w:p w14:paraId="5E5F3A86" w14:textId="77777777" w:rsidR="0073484E" w:rsidRDefault="0073484E" w:rsidP="0073484E">
      <w:pPr>
        <w:pStyle w:val="EMEABodyText"/>
        <w:ind w:left="1560" w:hanging="1560"/>
        <w:rPr>
          <w:lang w:val="sl-SI"/>
        </w:rPr>
      </w:pPr>
      <w:r>
        <w:rPr>
          <w:lang w:val="sl-SI"/>
        </w:rPr>
        <w:t xml:space="preserve">Neznana: </w:t>
      </w:r>
      <w:r>
        <w:rPr>
          <w:lang w:val="sl-SI"/>
        </w:rPr>
        <w:tab/>
        <w:t>paragevzija</w:t>
      </w:r>
    </w:p>
    <w:p w14:paraId="065513C7" w14:textId="77777777" w:rsidR="0073484E" w:rsidRDefault="0073484E" w:rsidP="0073484E">
      <w:pPr>
        <w:pStyle w:val="EMEABodyText"/>
        <w:ind w:left="1560" w:hanging="1560"/>
        <w:rPr>
          <w:lang w:val="sl-SI"/>
        </w:rPr>
      </w:pPr>
    </w:p>
    <w:p w14:paraId="08E47EC1" w14:textId="77777777" w:rsidR="0073484E" w:rsidRPr="00BE3BEB" w:rsidRDefault="0073484E" w:rsidP="0073484E">
      <w:pPr>
        <w:pStyle w:val="EMEABodyText"/>
        <w:keepNext/>
        <w:ind w:left="1560" w:hanging="1560"/>
        <w:rPr>
          <w:u w:val="single"/>
          <w:lang w:val="sl-SI"/>
        </w:rPr>
      </w:pPr>
      <w:r w:rsidRPr="00BE3BEB">
        <w:rPr>
          <w:u w:val="single"/>
          <w:lang w:val="sl-SI"/>
        </w:rPr>
        <w:t>Bolezni jeter, žolčnika in žolčevodov</w:t>
      </w:r>
    </w:p>
    <w:p w14:paraId="40DF7433" w14:textId="77777777" w:rsidR="001026A7" w:rsidRDefault="001026A7" w:rsidP="0073484E">
      <w:pPr>
        <w:pStyle w:val="EMEABodyText"/>
        <w:keepNext/>
        <w:ind w:left="1560" w:hanging="1560"/>
        <w:rPr>
          <w:lang w:val="sl-SI"/>
        </w:rPr>
      </w:pPr>
    </w:p>
    <w:p w14:paraId="5779AA4F" w14:textId="77777777" w:rsidR="0073484E" w:rsidRPr="009F7072" w:rsidRDefault="0073484E" w:rsidP="0073484E">
      <w:pPr>
        <w:pStyle w:val="EMEABodyText"/>
        <w:keepNext/>
        <w:ind w:left="1560" w:hanging="1560"/>
        <w:rPr>
          <w:lang w:val="sl-SI"/>
        </w:rPr>
      </w:pPr>
      <w:r>
        <w:rPr>
          <w:lang w:val="sl-SI"/>
        </w:rPr>
        <w:t>Občasni:</w:t>
      </w:r>
      <w:r>
        <w:rPr>
          <w:lang w:val="sl-SI"/>
        </w:rPr>
        <w:tab/>
        <w:t>zlatenica</w:t>
      </w:r>
    </w:p>
    <w:p w14:paraId="7187741C" w14:textId="77777777" w:rsidR="0073484E" w:rsidRPr="002B7048" w:rsidRDefault="0073484E" w:rsidP="0073484E">
      <w:pPr>
        <w:pStyle w:val="EMEABodyText"/>
        <w:tabs>
          <w:tab w:val="left" w:pos="1560"/>
        </w:tabs>
        <w:ind w:left="1560" w:hanging="1560"/>
        <w:rPr>
          <w:highlight w:val="yellow"/>
          <w:lang w:val="sl-SI"/>
        </w:rPr>
      </w:pPr>
      <w:r>
        <w:rPr>
          <w:lang w:val="sl-SI"/>
        </w:rPr>
        <w:t xml:space="preserve">Neznana: </w:t>
      </w:r>
      <w:r>
        <w:rPr>
          <w:lang w:val="sl-SI"/>
        </w:rPr>
        <w:tab/>
        <w:t>hepatitis, motnje v delovanju jeter</w:t>
      </w:r>
    </w:p>
    <w:p w14:paraId="747E4716" w14:textId="77777777" w:rsidR="0073484E" w:rsidRDefault="0073484E" w:rsidP="0073484E">
      <w:pPr>
        <w:pStyle w:val="EMEABodyText"/>
        <w:keepNext/>
        <w:ind w:left="1560" w:hanging="1560"/>
        <w:rPr>
          <w:i/>
          <w:u w:val="single"/>
          <w:lang w:val="sl-SI"/>
        </w:rPr>
      </w:pPr>
    </w:p>
    <w:p w14:paraId="2B7A0D01" w14:textId="77777777" w:rsidR="0073484E" w:rsidRPr="00BE3BEB" w:rsidRDefault="0073484E" w:rsidP="0073484E">
      <w:pPr>
        <w:pStyle w:val="EMEABodyText"/>
        <w:keepNext/>
        <w:ind w:left="1560" w:hanging="1560"/>
        <w:rPr>
          <w:u w:val="single"/>
          <w:lang w:val="pl-PL"/>
        </w:rPr>
      </w:pPr>
      <w:r w:rsidRPr="00BE3BEB">
        <w:rPr>
          <w:noProof/>
          <w:u w:val="single"/>
          <w:lang w:val="sl-SI"/>
        </w:rPr>
        <w:t>Bolezni kože in podkožja</w:t>
      </w:r>
    </w:p>
    <w:p w14:paraId="0451BC81" w14:textId="77777777" w:rsidR="001026A7" w:rsidRDefault="001026A7" w:rsidP="0073484E">
      <w:pPr>
        <w:pStyle w:val="EMEABodyText"/>
        <w:ind w:left="1560" w:hanging="1560"/>
        <w:rPr>
          <w:lang w:val="sl-SI"/>
        </w:rPr>
      </w:pPr>
    </w:p>
    <w:p w14:paraId="4EB94BDF" w14:textId="77777777" w:rsidR="0073484E" w:rsidRDefault="0073484E" w:rsidP="0073484E">
      <w:pPr>
        <w:pStyle w:val="EMEABodyText"/>
        <w:ind w:left="1560" w:hanging="1560"/>
        <w:rPr>
          <w:lang w:val="sl-SI"/>
        </w:rPr>
      </w:pPr>
      <w:r>
        <w:rPr>
          <w:lang w:val="sl-SI"/>
        </w:rPr>
        <w:t xml:space="preserve">Neznana: </w:t>
      </w:r>
      <w:r>
        <w:rPr>
          <w:lang w:val="sl-SI"/>
        </w:rPr>
        <w:tab/>
        <w:t>levkocitoklastični vaskulitis</w:t>
      </w:r>
    </w:p>
    <w:p w14:paraId="35A08DE4" w14:textId="77777777" w:rsidR="0073484E" w:rsidRDefault="0073484E" w:rsidP="0073484E">
      <w:pPr>
        <w:pStyle w:val="EMEABodyText"/>
        <w:ind w:left="1560" w:hanging="1560"/>
        <w:rPr>
          <w:lang w:val="sl-SI"/>
        </w:rPr>
      </w:pPr>
    </w:p>
    <w:p w14:paraId="6B704289" w14:textId="77777777" w:rsidR="0073484E" w:rsidRPr="00BE3BEB" w:rsidRDefault="0073484E" w:rsidP="0073484E">
      <w:pPr>
        <w:pStyle w:val="EMEABodyText"/>
        <w:keepNext/>
        <w:ind w:left="1560" w:hanging="1560"/>
        <w:rPr>
          <w:u w:val="single"/>
          <w:lang w:val="sl-SI"/>
        </w:rPr>
      </w:pPr>
      <w:r w:rsidRPr="00BE3BEB">
        <w:rPr>
          <w:u w:val="single"/>
          <w:lang w:val="sl-SI"/>
        </w:rPr>
        <w:t>Bolezni mišično-skeletnega sistema in vezivnega tkiva</w:t>
      </w:r>
    </w:p>
    <w:p w14:paraId="4CB57263" w14:textId="77777777" w:rsidR="001026A7" w:rsidRDefault="001026A7" w:rsidP="0073484E">
      <w:pPr>
        <w:pStyle w:val="EMEABodyText"/>
        <w:tabs>
          <w:tab w:val="left" w:pos="720"/>
          <w:tab w:val="left" w:pos="1560"/>
        </w:tabs>
        <w:ind w:left="1560" w:hanging="1560"/>
        <w:rPr>
          <w:lang w:val="sl-SI"/>
        </w:rPr>
      </w:pPr>
    </w:p>
    <w:p w14:paraId="67F21A1A" w14:textId="77777777" w:rsidR="0073484E" w:rsidRDefault="0073484E" w:rsidP="0073484E">
      <w:pPr>
        <w:pStyle w:val="EMEABodyText"/>
        <w:tabs>
          <w:tab w:val="left" w:pos="720"/>
          <w:tab w:val="left" w:pos="1560"/>
        </w:tabs>
        <w:ind w:left="1560" w:hanging="1560"/>
        <w:rPr>
          <w:lang w:val="sl-SI"/>
        </w:rPr>
      </w:pPr>
      <w:r>
        <w:rPr>
          <w:lang w:val="sl-SI"/>
        </w:rPr>
        <w:t>Pogosti:</w:t>
      </w:r>
      <w:r w:rsidRPr="001F3A93">
        <w:rPr>
          <w:lang w:val="sl-SI"/>
        </w:rPr>
        <w:tab/>
        <w:t>mišičnoskeletna bolečina</w:t>
      </w:r>
      <w:r>
        <w:rPr>
          <w:lang w:val="sl-SI"/>
        </w:rPr>
        <w:t>*</w:t>
      </w:r>
    </w:p>
    <w:p w14:paraId="4DE044FD" w14:textId="77777777" w:rsidR="0073484E" w:rsidRPr="002B7048" w:rsidRDefault="0073484E" w:rsidP="0073484E">
      <w:pPr>
        <w:pStyle w:val="EMEABodyText"/>
        <w:tabs>
          <w:tab w:val="left" w:pos="1560"/>
        </w:tabs>
        <w:ind w:left="1560" w:hanging="1560"/>
        <w:rPr>
          <w:highlight w:val="yellow"/>
          <w:lang w:val="sl-SI"/>
        </w:rPr>
      </w:pPr>
      <w:r>
        <w:rPr>
          <w:lang w:val="sl-SI"/>
        </w:rPr>
        <w:t xml:space="preserve">Neznana: </w:t>
      </w:r>
      <w:r>
        <w:rPr>
          <w:lang w:val="sl-SI"/>
        </w:rPr>
        <w:tab/>
        <w:t xml:space="preserve">artralgija, mialgija </w:t>
      </w:r>
      <w:r w:rsidRPr="000518D8">
        <w:rPr>
          <w:lang w:val="sl-SI"/>
        </w:rPr>
        <w:t>(</w:t>
      </w:r>
      <w:r>
        <w:rPr>
          <w:lang w:val="sl-SI"/>
        </w:rPr>
        <w:t>v nekaterih primerih</w:t>
      </w:r>
      <w:r w:rsidRPr="000518D8">
        <w:rPr>
          <w:lang w:val="sl-SI"/>
        </w:rPr>
        <w:t xml:space="preserve"> s</w:t>
      </w:r>
      <w:r>
        <w:rPr>
          <w:lang w:val="sl-SI"/>
        </w:rPr>
        <w:t>ta</w:t>
      </w:r>
      <w:r w:rsidRPr="000518D8">
        <w:rPr>
          <w:lang w:val="sl-SI"/>
        </w:rPr>
        <w:t xml:space="preserve"> bil</w:t>
      </w:r>
      <w:r>
        <w:rPr>
          <w:lang w:val="sl-SI"/>
        </w:rPr>
        <w:t>i</w:t>
      </w:r>
      <w:r w:rsidRPr="000518D8">
        <w:rPr>
          <w:lang w:val="sl-SI"/>
        </w:rPr>
        <w:t xml:space="preserve"> povezan</w:t>
      </w:r>
      <w:r>
        <w:rPr>
          <w:lang w:val="sl-SI"/>
        </w:rPr>
        <w:t>i</w:t>
      </w:r>
      <w:r w:rsidRPr="000518D8">
        <w:rPr>
          <w:lang w:val="sl-SI"/>
        </w:rPr>
        <w:t xml:space="preserve"> z zvišanjem ravni kreatin-kinaze v plazmi), mišični krči</w:t>
      </w:r>
    </w:p>
    <w:p w14:paraId="2FC38D2E" w14:textId="77777777" w:rsidR="0073484E" w:rsidRDefault="0073484E" w:rsidP="0073484E">
      <w:pPr>
        <w:pStyle w:val="EMEABodyText"/>
        <w:ind w:left="1560" w:hanging="1560"/>
        <w:outlineLvl w:val="0"/>
        <w:rPr>
          <w:i/>
          <w:u w:val="single"/>
          <w:lang w:val="sl-SI"/>
        </w:rPr>
      </w:pPr>
    </w:p>
    <w:p w14:paraId="7C0BED6E" w14:textId="77777777" w:rsidR="0073484E" w:rsidRPr="00BE3BEB" w:rsidRDefault="0073484E" w:rsidP="0073484E">
      <w:pPr>
        <w:pStyle w:val="EMEABodyText"/>
        <w:keepNext/>
        <w:ind w:left="1560" w:hanging="1560"/>
        <w:rPr>
          <w:u w:val="single"/>
          <w:lang w:val="sl-SI"/>
        </w:rPr>
      </w:pPr>
      <w:r w:rsidRPr="00BE3BEB">
        <w:rPr>
          <w:u w:val="single"/>
          <w:lang w:val="sl-SI"/>
        </w:rPr>
        <w:t>Bolezni sečil</w:t>
      </w:r>
    </w:p>
    <w:p w14:paraId="70A09F5A" w14:textId="77777777" w:rsidR="001026A7" w:rsidRDefault="001026A7" w:rsidP="0073484E">
      <w:pPr>
        <w:pStyle w:val="EMEABodyText"/>
        <w:ind w:left="1560" w:hanging="1560"/>
        <w:rPr>
          <w:lang w:val="sl-SI"/>
        </w:rPr>
      </w:pPr>
    </w:p>
    <w:p w14:paraId="5D0E2C6A" w14:textId="77777777" w:rsidR="0073484E" w:rsidRDefault="0073484E" w:rsidP="0073484E">
      <w:pPr>
        <w:pStyle w:val="EMEABodyText"/>
        <w:ind w:left="1560" w:hanging="1560"/>
        <w:rPr>
          <w:lang w:val="sl-SI"/>
        </w:rPr>
      </w:pPr>
      <w:r>
        <w:rPr>
          <w:lang w:val="sl-SI"/>
        </w:rPr>
        <w:t xml:space="preserve">Neznana: </w:t>
      </w:r>
      <w:r>
        <w:rPr>
          <w:lang w:val="sl-SI"/>
        </w:rPr>
        <w:tab/>
        <w:t>motnje v delovanju ledvic, vključno s primeri odpovedi ledvic pri ogroženih bolnikih (glejte poglavje 4.4)</w:t>
      </w:r>
    </w:p>
    <w:p w14:paraId="03CACDEE" w14:textId="77777777" w:rsidR="0073484E" w:rsidRDefault="0073484E" w:rsidP="0073484E">
      <w:pPr>
        <w:pStyle w:val="EMEABodyText"/>
        <w:ind w:left="1560" w:hanging="1560"/>
        <w:rPr>
          <w:i/>
          <w:noProof/>
          <w:lang w:val="sl-SI"/>
        </w:rPr>
      </w:pPr>
    </w:p>
    <w:p w14:paraId="164ADAC3" w14:textId="77777777" w:rsidR="0073484E" w:rsidRPr="00BE3BEB" w:rsidRDefault="0073484E" w:rsidP="0073484E">
      <w:pPr>
        <w:pStyle w:val="EMEABodyText"/>
        <w:keepNext/>
        <w:ind w:left="1560" w:hanging="1560"/>
        <w:rPr>
          <w:u w:val="single"/>
          <w:lang w:val="sl-SI"/>
        </w:rPr>
      </w:pPr>
      <w:r w:rsidRPr="00BE3BEB">
        <w:rPr>
          <w:u w:val="single"/>
          <w:lang w:val="sl-SI"/>
        </w:rPr>
        <w:t>Motnje reprodukcije in dojk</w:t>
      </w:r>
    </w:p>
    <w:p w14:paraId="50B72043" w14:textId="77777777" w:rsidR="001026A7" w:rsidRDefault="001026A7" w:rsidP="0073484E">
      <w:pPr>
        <w:pStyle w:val="EMEABodyText"/>
        <w:tabs>
          <w:tab w:val="left" w:pos="1560"/>
        </w:tabs>
        <w:ind w:left="1560" w:hanging="1560"/>
        <w:outlineLvl w:val="0"/>
        <w:rPr>
          <w:lang w:val="sl-SI"/>
        </w:rPr>
      </w:pPr>
    </w:p>
    <w:p w14:paraId="1C5D97BD" w14:textId="4801C1E6" w:rsidR="0073484E" w:rsidRPr="002B7048" w:rsidRDefault="0073484E" w:rsidP="0073484E">
      <w:pPr>
        <w:pStyle w:val="EMEABodyText"/>
        <w:tabs>
          <w:tab w:val="left" w:pos="1560"/>
        </w:tabs>
        <w:ind w:left="1560" w:hanging="1560"/>
        <w:outlineLvl w:val="0"/>
        <w:rPr>
          <w:i/>
          <w:u w:val="single"/>
          <w:lang w:val="sl-SI"/>
        </w:rPr>
      </w:pPr>
      <w:r>
        <w:rPr>
          <w:lang w:val="sl-SI"/>
        </w:rPr>
        <w:t>Občasni:</w:t>
      </w:r>
      <w:r w:rsidRPr="001F3A93">
        <w:rPr>
          <w:lang w:val="sl-SI"/>
        </w:rPr>
        <w:tab/>
        <w:t>motnje spolnosti</w:t>
      </w:r>
      <w:r w:rsidR="00FF3BE8">
        <w:rPr>
          <w:i/>
          <w:u w:val="single"/>
          <w:lang w:val="sl-SI"/>
        </w:rPr>
        <w:fldChar w:fldCharType="begin"/>
      </w:r>
      <w:r w:rsidR="00FF3BE8">
        <w:rPr>
          <w:i/>
          <w:u w:val="single"/>
          <w:lang w:val="sl-SI"/>
        </w:rPr>
        <w:instrText xml:space="preserve"> DOCVARIABLE vault_nd_1c6c17d5-63be-4c47-8ea9-b2b6c1c4209c \* MERGEFORMAT </w:instrText>
      </w:r>
      <w:r w:rsidR="00FF3BE8">
        <w:rPr>
          <w:i/>
          <w:u w:val="single"/>
          <w:lang w:val="sl-SI"/>
        </w:rPr>
        <w:fldChar w:fldCharType="separate"/>
      </w:r>
      <w:r w:rsidR="00FF3BE8">
        <w:rPr>
          <w:i/>
          <w:u w:val="single"/>
          <w:lang w:val="sl-SI"/>
        </w:rPr>
        <w:t xml:space="preserve"> </w:t>
      </w:r>
      <w:r w:rsidR="00FF3BE8">
        <w:rPr>
          <w:i/>
          <w:u w:val="single"/>
          <w:lang w:val="sl-SI"/>
        </w:rPr>
        <w:fldChar w:fldCharType="end"/>
      </w:r>
    </w:p>
    <w:p w14:paraId="4D92E8A1" w14:textId="77777777" w:rsidR="0073484E" w:rsidRDefault="0073484E" w:rsidP="0073484E">
      <w:pPr>
        <w:pStyle w:val="EMEABodyText"/>
        <w:ind w:left="1560" w:hanging="1560"/>
        <w:rPr>
          <w:lang w:val="sl-SI"/>
        </w:rPr>
      </w:pPr>
    </w:p>
    <w:p w14:paraId="17F34075" w14:textId="77777777" w:rsidR="0073484E" w:rsidRPr="00BE3BEB" w:rsidRDefault="0073484E" w:rsidP="0073484E">
      <w:pPr>
        <w:pStyle w:val="EMEABodyText"/>
        <w:keepNext/>
        <w:ind w:left="1560" w:hanging="1560"/>
        <w:rPr>
          <w:u w:val="single"/>
          <w:lang w:val="sl-SI"/>
        </w:rPr>
      </w:pPr>
      <w:r w:rsidRPr="00BE3BEB">
        <w:rPr>
          <w:u w:val="single"/>
          <w:lang w:val="sl-SI"/>
        </w:rPr>
        <w:t>Splošne težave in spremembe na mestu aplikacije</w:t>
      </w:r>
    </w:p>
    <w:p w14:paraId="69FC856B" w14:textId="77777777" w:rsidR="001026A7" w:rsidRDefault="001026A7" w:rsidP="0073484E">
      <w:pPr>
        <w:pStyle w:val="EMEABodyText"/>
        <w:keepNext/>
        <w:tabs>
          <w:tab w:val="left" w:pos="1560"/>
        </w:tabs>
        <w:ind w:left="1560" w:hanging="1560"/>
        <w:rPr>
          <w:lang w:val="sl-SI"/>
        </w:rPr>
      </w:pPr>
    </w:p>
    <w:p w14:paraId="17974D90" w14:textId="77777777" w:rsidR="0073484E" w:rsidRPr="001F3A93" w:rsidRDefault="0073484E" w:rsidP="0073484E">
      <w:pPr>
        <w:pStyle w:val="EMEABodyText"/>
        <w:keepNext/>
        <w:tabs>
          <w:tab w:val="left" w:pos="1560"/>
        </w:tabs>
        <w:ind w:left="1560" w:hanging="1560"/>
        <w:rPr>
          <w:lang w:val="sl-SI"/>
        </w:rPr>
      </w:pPr>
      <w:r>
        <w:rPr>
          <w:lang w:val="sl-SI"/>
        </w:rPr>
        <w:t>Pogosti:</w:t>
      </w:r>
      <w:r>
        <w:rPr>
          <w:lang w:val="sl-SI"/>
        </w:rPr>
        <w:tab/>
        <w:t>utrujenost</w:t>
      </w:r>
    </w:p>
    <w:p w14:paraId="2287522C" w14:textId="0643990C" w:rsidR="0073484E" w:rsidRPr="002B7048" w:rsidRDefault="0073484E" w:rsidP="0073484E">
      <w:pPr>
        <w:pStyle w:val="EMEABodyText"/>
        <w:tabs>
          <w:tab w:val="left" w:pos="1560"/>
        </w:tabs>
        <w:ind w:left="1560" w:hanging="1560"/>
        <w:outlineLvl w:val="0"/>
        <w:rPr>
          <w:i/>
          <w:u w:val="single"/>
          <w:lang w:val="sl-SI"/>
        </w:rPr>
      </w:pPr>
      <w:r>
        <w:rPr>
          <w:lang w:val="sl-SI"/>
        </w:rPr>
        <w:t>Občasni:</w:t>
      </w:r>
      <w:r w:rsidRPr="001F3A93">
        <w:rPr>
          <w:lang w:val="sl-SI"/>
        </w:rPr>
        <w:tab/>
        <w:t>bolečin</w:t>
      </w:r>
      <w:r>
        <w:rPr>
          <w:lang w:val="sl-SI"/>
        </w:rPr>
        <w:t>e</w:t>
      </w:r>
      <w:r w:rsidRPr="001F3A93">
        <w:rPr>
          <w:lang w:val="sl-SI"/>
        </w:rPr>
        <w:t xml:space="preserve"> v prsih</w:t>
      </w:r>
      <w:r w:rsidR="00FF3BE8">
        <w:rPr>
          <w:lang w:val="sl-SI"/>
        </w:rPr>
        <w:fldChar w:fldCharType="begin"/>
      </w:r>
      <w:r w:rsidR="00FF3BE8">
        <w:rPr>
          <w:lang w:val="sl-SI"/>
        </w:rPr>
        <w:instrText xml:space="preserve"> DOCVARIABLE vault_nd_f5247527-2700-4720-8668-7bde9ec4e561 \* MERGEFORMAT </w:instrText>
      </w:r>
      <w:r w:rsidR="00FF3BE8">
        <w:rPr>
          <w:lang w:val="sl-SI"/>
        </w:rPr>
        <w:fldChar w:fldCharType="separate"/>
      </w:r>
      <w:r w:rsidR="00FF3BE8">
        <w:rPr>
          <w:lang w:val="sl-SI"/>
        </w:rPr>
        <w:t xml:space="preserve"> </w:t>
      </w:r>
      <w:r w:rsidR="00FF3BE8">
        <w:rPr>
          <w:lang w:val="sl-SI"/>
        </w:rPr>
        <w:fldChar w:fldCharType="end"/>
      </w:r>
    </w:p>
    <w:p w14:paraId="3C68390D" w14:textId="77777777" w:rsidR="0073484E" w:rsidRPr="001F3A93" w:rsidRDefault="0073484E">
      <w:pPr>
        <w:pStyle w:val="EMEABodyText"/>
        <w:rPr>
          <w:lang w:val="sl-SI"/>
        </w:rPr>
      </w:pPr>
    </w:p>
    <w:p w14:paraId="0561841D" w14:textId="77777777" w:rsidR="0073484E" w:rsidRPr="00BE3BEB" w:rsidRDefault="0073484E">
      <w:pPr>
        <w:pStyle w:val="EMEABodyText"/>
        <w:keepNext/>
        <w:rPr>
          <w:u w:val="single"/>
          <w:lang w:val="sl-SI"/>
        </w:rPr>
      </w:pPr>
      <w:r w:rsidRPr="00BE3BEB">
        <w:rPr>
          <w:u w:val="single"/>
          <w:lang w:val="sl-SI"/>
        </w:rPr>
        <w:t>Preiskave</w:t>
      </w:r>
    </w:p>
    <w:p w14:paraId="0915FE97" w14:textId="77777777" w:rsidR="001026A7" w:rsidRDefault="001026A7" w:rsidP="0073484E">
      <w:pPr>
        <w:pStyle w:val="EMEABodyText"/>
        <w:keepNext/>
        <w:tabs>
          <w:tab w:val="left" w:pos="720"/>
          <w:tab w:val="left" w:pos="1560"/>
        </w:tabs>
        <w:ind w:left="1560" w:hanging="1560"/>
        <w:rPr>
          <w:lang w:val="sl-SI"/>
        </w:rPr>
      </w:pPr>
    </w:p>
    <w:p w14:paraId="2BD4A738" w14:textId="77777777" w:rsidR="0073484E" w:rsidRPr="00A019BB" w:rsidRDefault="0073484E" w:rsidP="0073484E">
      <w:pPr>
        <w:pStyle w:val="EMEABodyText"/>
        <w:keepNext/>
        <w:tabs>
          <w:tab w:val="left" w:pos="720"/>
          <w:tab w:val="left" w:pos="1560"/>
        </w:tabs>
        <w:ind w:left="1560" w:hanging="1560"/>
        <w:rPr>
          <w:lang w:val="sl-SI"/>
        </w:rPr>
      </w:pPr>
      <w:r w:rsidRPr="00A019BB">
        <w:rPr>
          <w:lang w:val="sl-SI"/>
        </w:rPr>
        <w:t>Zelo pogosti:</w:t>
      </w:r>
      <w:r w:rsidRPr="00A019BB">
        <w:rPr>
          <w:lang w:val="sl-SI"/>
        </w:rPr>
        <w:tab/>
      </w:r>
      <w:r w:rsidRPr="001F3A93">
        <w:rPr>
          <w:lang w:val="sl-SI"/>
        </w:rPr>
        <w:t>Hiperkaliemija</w:t>
      </w:r>
      <w:r>
        <w:rPr>
          <w:lang w:val="sl-SI"/>
        </w:rPr>
        <w:t>*</w:t>
      </w:r>
      <w:r w:rsidRPr="001F3A93">
        <w:rPr>
          <w:lang w:val="sl-SI"/>
        </w:rPr>
        <w:t xml:space="preserve"> se je </w:t>
      </w:r>
      <w:r>
        <w:rPr>
          <w:lang w:val="sl-SI"/>
        </w:rPr>
        <w:t xml:space="preserve">pogosteje </w:t>
      </w:r>
      <w:r w:rsidRPr="001F3A93">
        <w:rPr>
          <w:lang w:val="sl-SI"/>
        </w:rPr>
        <w:t>pojavljala pri diabetičnih bolnikih zdravljenih z irbesartanom kot pri bolnikih, ki so dobivali placebo. Pri diabetičnih bolnikih z visokim krvnim tlakom z mikroalbuminurijo in normalno ledvično funkcijo, se je hiperkaliemija (≥</w:t>
      </w:r>
      <w:r>
        <w:rPr>
          <w:lang w:val="sl-SI"/>
        </w:rPr>
        <w:t xml:space="preserve"> </w:t>
      </w:r>
      <w:r w:rsidRPr="001F3A93">
        <w:rPr>
          <w:lang w:val="sl-SI"/>
        </w:rPr>
        <w:t>5,5 mEq/l) pojavila pri 29,4</w:t>
      </w:r>
      <w:r>
        <w:rPr>
          <w:lang w:val="sl-SI"/>
        </w:rPr>
        <w:t>%</w:t>
      </w:r>
      <w:r w:rsidRPr="001F3A93">
        <w:rPr>
          <w:lang w:val="sl-SI"/>
        </w:rPr>
        <w:t xml:space="preserve"> bolnikov, ki so prejemali 300 mg irbesartana</w:t>
      </w:r>
      <w:r>
        <w:rPr>
          <w:lang w:val="sl-SI"/>
        </w:rPr>
        <w:t>,</w:t>
      </w:r>
      <w:r w:rsidRPr="001F3A93">
        <w:rPr>
          <w:lang w:val="sl-SI"/>
        </w:rPr>
        <w:t xml:space="preserve"> in pri 22</w:t>
      </w:r>
      <w:r>
        <w:rPr>
          <w:lang w:val="sl-SI"/>
        </w:rPr>
        <w:t>%</w:t>
      </w:r>
      <w:r w:rsidRPr="001F3A93">
        <w:rPr>
          <w:lang w:val="sl-SI"/>
        </w:rPr>
        <w:t xml:space="preserve"> bolnikov v skupini s placebom. Pri diabetičnih bolnikih z visokim krvnim tlakom s kronično ledvično insuficienco in izraženo proteinurijo, se je hiperkaliemija (≥</w:t>
      </w:r>
      <w:r>
        <w:rPr>
          <w:lang w:val="sl-SI"/>
        </w:rPr>
        <w:t xml:space="preserve"> </w:t>
      </w:r>
      <w:r w:rsidRPr="001F3A93">
        <w:rPr>
          <w:lang w:val="sl-SI"/>
        </w:rPr>
        <w:t>5,5 mEq/l) pojavila pri 46,3</w:t>
      </w:r>
      <w:r>
        <w:rPr>
          <w:lang w:val="sl-SI"/>
        </w:rPr>
        <w:t>%</w:t>
      </w:r>
      <w:r w:rsidRPr="001F3A93">
        <w:rPr>
          <w:lang w:val="sl-SI"/>
        </w:rPr>
        <w:t xml:space="preserve"> bolnikov, ki so dobivali irbesartan</w:t>
      </w:r>
      <w:r>
        <w:rPr>
          <w:lang w:val="sl-SI"/>
        </w:rPr>
        <w:t>,</w:t>
      </w:r>
      <w:r w:rsidRPr="001F3A93">
        <w:rPr>
          <w:lang w:val="sl-SI"/>
        </w:rPr>
        <w:t xml:space="preserve"> in pri 26,3</w:t>
      </w:r>
      <w:r>
        <w:rPr>
          <w:lang w:val="sl-SI"/>
        </w:rPr>
        <w:t>%</w:t>
      </w:r>
      <w:r w:rsidRPr="001F3A93">
        <w:rPr>
          <w:lang w:val="sl-SI"/>
        </w:rPr>
        <w:t xml:space="preserve"> bolnikov v placebo skupini.</w:t>
      </w:r>
    </w:p>
    <w:p w14:paraId="181FEA4F" w14:textId="77777777" w:rsidR="0073484E" w:rsidRPr="001F3A93" w:rsidRDefault="0073484E" w:rsidP="0073484E">
      <w:pPr>
        <w:pStyle w:val="EMEABodyText"/>
        <w:ind w:left="1560" w:hanging="1560"/>
        <w:rPr>
          <w:lang w:val="sl-SI"/>
        </w:rPr>
      </w:pPr>
      <w:r>
        <w:rPr>
          <w:lang w:val="sl-SI"/>
        </w:rPr>
        <w:t>Pogosti:</w:t>
      </w:r>
      <w:r w:rsidRPr="001F3A93">
        <w:rPr>
          <w:lang w:val="sl-SI"/>
        </w:rPr>
        <w:tab/>
        <w:t>pri bolnikih zdravljenih z irbesartanom so pogosto (1,7</w:t>
      </w:r>
      <w:r>
        <w:rPr>
          <w:lang w:val="sl-SI"/>
        </w:rPr>
        <w:t>%</w:t>
      </w:r>
      <w:r w:rsidRPr="001F3A93">
        <w:rPr>
          <w:lang w:val="sl-SI"/>
        </w:rPr>
        <w:t>) opazili pomembno povečanje plazemske kreatinin kinaze. Nobeno od teh povečanj ni bilo povezano s prepoznavnimi kliničnimi mišičnoskeletnimi pojavi.</w:t>
      </w:r>
    </w:p>
    <w:p w14:paraId="1B6C9FCF" w14:textId="77777777" w:rsidR="0073484E" w:rsidRPr="00A019BB" w:rsidRDefault="0073484E" w:rsidP="0073484E">
      <w:pPr>
        <w:pStyle w:val="EMEABodyText"/>
        <w:tabs>
          <w:tab w:val="left" w:pos="720"/>
          <w:tab w:val="left" w:pos="1560"/>
        </w:tabs>
        <w:ind w:left="1560"/>
        <w:rPr>
          <w:lang w:val="sl-SI"/>
        </w:rPr>
      </w:pPr>
      <w:r w:rsidRPr="001F3A93">
        <w:rPr>
          <w:lang w:val="sl-SI"/>
        </w:rPr>
        <w:t>Pri 1,7</w:t>
      </w:r>
      <w:r>
        <w:rPr>
          <w:lang w:val="sl-SI"/>
        </w:rPr>
        <w:t>%</w:t>
      </w:r>
      <w:r w:rsidRPr="001F3A93">
        <w:rPr>
          <w:lang w:val="sl-SI"/>
        </w:rPr>
        <w:t xml:space="preserve"> bolnikov z visokim krvnim tlakom z napredovalo diabetično ledvično boleznijo, ki so jih zdravili z irbesartanom</w:t>
      </w:r>
      <w:r>
        <w:rPr>
          <w:lang w:val="sl-SI"/>
        </w:rPr>
        <w:t>,</w:t>
      </w:r>
      <w:r w:rsidRPr="00A019BB">
        <w:rPr>
          <w:lang w:val="sl-SI"/>
        </w:rPr>
        <w:t xml:space="preserve"> so opazili znižanje hemoglobina*, ki ni bilo klinično pomembno. </w:t>
      </w:r>
    </w:p>
    <w:p w14:paraId="313B8A23" w14:textId="77777777" w:rsidR="0073484E" w:rsidRPr="00A019BB" w:rsidRDefault="0073484E" w:rsidP="0073484E">
      <w:pPr>
        <w:pStyle w:val="EMEABodyText"/>
        <w:outlineLvl w:val="0"/>
        <w:rPr>
          <w:i/>
          <w:u w:val="single"/>
          <w:lang w:val="sl-SI"/>
        </w:rPr>
      </w:pPr>
    </w:p>
    <w:p w14:paraId="542F348F" w14:textId="77777777" w:rsidR="0073484E" w:rsidRPr="00CA6026" w:rsidRDefault="0073484E" w:rsidP="0073484E">
      <w:pPr>
        <w:pStyle w:val="EMEABodyText"/>
        <w:rPr>
          <w:bCs/>
          <w:szCs w:val="22"/>
          <w:u w:val="single"/>
          <w:lang w:val="sl-SI"/>
        </w:rPr>
      </w:pPr>
      <w:r w:rsidRPr="00CA6026">
        <w:rPr>
          <w:bCs/>
          <w:szCs w:val="22"/>
          <w:u w:val="single"/>
          <w:lang w:val="sl-SI"/>
        </w:rPr>
        <w:t>Pediatrična populacija</w:t>
      </w:r>
    </w:p>
    <w:p w14:paraId="3200359B" w14:textId="77777777" w:rsidR="001026A7" w:rsidRDefault="001026A7" w:rsidP="0073484E">
      <w:pPr>
        <w:pStyle w:val="EMEABodyText"/>
        <w:rPr>
          <w:szCs w:val="22"/>
          <w:lang w:val="sl-SI"/>
        </w:rPr>
      </w:pPr>
    </w:p>
    <w:p w14:paraId="4D15451D" w14:textId="77777777" w:rsidR="0073484E" w:rsidRPr="001F3A93" w:rsidRDefault="0073484E" w:rsidP="0073484E">
      <w:pPr>
        <w:pStyle w:val="EMEABodyText"/>
        <w:rPr>
          <w:lang w:val="sl-SI"/>
        </w:rPr>
      </w:pPr>
      <w:r>
        <w:rPr>
          <w:szCs w:val="22"/>
          <w:lang w:val="sl-SI"/>
        </w:rPr>
        <w:t>Med</w:t>
      </w:r>
      <w:r w:rsidRPr="00CA371A">
        <w:rPr>
          <w:szCs w:val="22"/>
          <w:lang w:val="sl-SI"/>
        </w:rPr>
        <w:t xml:space="preserve"> randomiziran</w:t>
      </w:r>
      <w:r>
        <w:rPr>
          <w:szCs w:val="22"/>
          <w:lang w:val="sl-SI"/>
        </w:rPr>
        <w:t>i</w:t>
      </w:r>
      <w:r w:rsidRPr="00CA371A">
        <w:rPr>
          <w:szCs w:val="22"/>
          <w:lang w:val="sl-SI"/>
        </w:rPr>
        <w:t>m preskušanj</w:t>
      </w:r>
      <w:r>
        <w:rPr>
          <w:szCs w:val="22"/>
          <w:lang w:val="sl-SI"/>
        </w:rPr>
        <w:t>em</w:t>
      </w:r>
      <w:r w:rsidRPr="00CA371A">
        <w:rPr>
          <w:szCs w:val="22"/>
          <w:lang w:val="sl-SI"/>
        </w:rPr>
        <w:t xml:space="preserve"> pri 318 hipertenzivnih otrocih in mladostnikih, starih od 6 do 16 let, </w:t>
      </w:r>
      <w:r>
        <w:rPr>
          <w:szCs w:val="22"/>
          <w:lang w:val="sl-SI"/>
        </w:rPr>
        <w:t xml:space="preserve">so se med </w:t>
      </w:r>
      <w:r w:rsidRPr="00CA371A">
        <w:rPr>
          <w:szCs w:val="22"/>
          <w:lang w:val="sl-SI"/>
        </w:rPr>
        <w:t>3-tedensk</w:t>
      </w:r>
      <w:r>
        <w:rPr>
          <w:szCs w:val="22"/>
          <w:lang w:val="sl-SI"/>
        </w:rPr>
        <w:t>o</w:t>
      </w:r>
      <w:r w:rsidRPr="00CA371A">
        <w:rPr>
          <w:szCs w:val="22"/>
          <w:lang w:val="sl-SI"/>
        </w:rPr>
        <w:t xml:space="preserve"> dvojno slep</w:t>
      </w:r>
      <w:r>
        <w:rPr>
          <w:szCs w:val="22"/>
          <w:lang w:val="sl-SI"/>
        </w:rPr>
        <w:t>o</w:t>
      </w:r>
      <w:r w:rsidRPr="00CA371A">
        <w:rPr>
          <w:szCs w:val="22"/>
          <w:lang w:val="sl-SI"/>
        </w:rPr>
        <w:t xml:space="preserve"> faz</w:t>
      </w:r>
      <w:r>
        <w:rPr>
          <w:szCs w:val="22"/>
          <w:lang w:val="sl-SI"/>
        </w:rPr>
        <w:t>o</w:t>
      </w:r>
      <w:r w:rsidRPr="00CA371A">
        <w:rPr>
          <w:szCs w:val="22"/>
          <w:lang w:val="sl-SI"/>
        </w:rPr>
        <w:t xml:space="preserve"> </w:t>
      </w:r>
      <w:r>
        <w:rPr>
          <w:szCs w:val="22"/>
          <w:lang w:val="sl-SI"/>
        </w:rPr>
        <w:t xml:space="preserve">pojavili naslednji neželeni učinki: </w:t>
      </w:r>
      <w:r w:rsidRPr="00CA371A">
        <w:rPr>
          <w:szCs w:val="22"/>
          <w:lang w:val="sl-SI"/>
        </w:rPr>
        <w:t>glavobol (7,9</w:t>
      </w:r>
      <w:r>
        <w:rPr>
          <w:szCs w:val="22"/>
          <w:lang w:val="sl-SI"/>
        </w:rPr>
        <w:t>%</w:t>
      </w:r>
      <w:r w:rsidRPr="00CA371A">
        <w:rPr>
          <w:szCs w:val="22"/>
          <w:lang w:val="sl-SI"/>
        </w:rPr>
        <w:t>)</w:t>
      </w:r>
      <w:r>
        <w:rPr>
          <w:szCs w:val="22"/>
          <w:lang w:val="sl-SI"/>
        </w:rPr>
        <w:t xml:space="preserve">, </w:t>
      </w:r>
      <w:r w:rsidRPr="00CA371A">
        <w:rPr>
          <w:szCs w:val="22"/>
          <w:lang w:val="sl-SI"/>
        </w:rPr>
        <w:lastRenderedPageBreak/>
        <w:t>hipotenzija (2,2</w:t>
      </w:r>
      <w:r>
        <w:rPr>
          <w:szCs w:val="22"/>
          <w:lang w:val="sl-SI"/>
        </w:rPr>
        <w:t>%</w:t>
      </w:r>
      <w:r w:rsidRPr="00CA371A">
        <w:rPr>
          <w:szCs w:val="22"/>
          <w:lang w:val="sl-SI"/>
        </w:rPr>
        <w:t>)</w:t>
      </w:r>
      <w:r>
        <w:rPr>
          <w:szCs w:val="22"/>
          <w:lang w:val="sl-SI"/>
        </w:rPr>
        <w:t>, omotica (1,9%), kašelj (0,9%). Med</w:t>
      </w:r>
      <w:r w:rsidRPr="00CA371A">
        <w:rPr>
          <w:szCs w:val="22"/>
          <w:lang w:val="sl-SI"/>
        </w:rPr>
        <w:t xml:space="preserve"> 26-tedensk</w:t>
      </w:r>
      <w:r>
        <w:rPr>
          <w:szCs w:val="22"/>
          <w:lang w:val="sl-SI"/>
        </w:rPr>
        <w:t>i</w:t>
      </w:r>
      <w:r w:rsidRPr="00CA371A">
        <w:rPr>
          <w:szCs w:val="22"/>
          <w:lang w:val="sl-SI"/>
        </w:rPr>
        <w:t>m odprt</w:t>
      </w:r>
      <w:r>
        <w:rPr>
          <w:szCs w:val="22"/>
          <w:lang w:val="sl-SI"/>
        </w:rPr>
        <w:t>i</w:t>
      </w:r>
      <w:r w:rsidRPr="00CA371A">
        <w:rPr>
          <w:szCs w:val="22"/>
          <w:lang w:val="sl-SI"/>
        </w:rPr>
        <w:t>m obdobj</w:t>
      </w:r>
      <w:r>
        <w:rPr>
          <w:szCs w:val="22"/>
          <w:lang w:val="sl-SI"/>
        </w:rPr>
        <w:t>em</w:t>
      </w:r>
      <w:r w:rsidRPr="00CA371A">
        <w:rPr>
          <w:szCs w:val="22"/>
          <w:lang w:val="sl-SI"/>
        </w:rPr>
        <w:t xml:space="preserve"> tega preskušanja so </w:t>
      </w:r>
      <w:r>
        <w:rPr>
          <w:szCs w:val="22"/>
          <w:lang w:val="sl-SI"/>
        </w:rPr>
        <w:t xml:space="preserve">bila najpogostejša laboratorijska odstopanja </w:t>
      </w:r>
      <w:r w:rsidRPr="00CA371A">
        <w:rPr>
          <w:szCs w:val="22"/>
          <w:lang w:val="sl-SI"/>
        </w:rPr>
        <w:t>zvišanje kreatinina</w:t>
      </w:r>
      <w:r>
        <w:rPr>
          <w:szCs w:val="22"/>
          <w:lang w:val="sl-SI"/>
        </w:rPr>
        <w:t xml:space="preserve"> (6,5%) in zvišanje vrednosti kreatinin-kinaze (CK) pri 2% otrok</w:t>
      </w:r>
      <w:r w:rsidRPr="00CA371A">
        <w:rPr>
          <w:szCs w:val="22"/>
          <w:lang w:val="sl-SI"/>
        </w:rPr>
        <w:t>.</w:t>
      </w:r>
    </w:p>
    <w:p w14:paraId="44094027" w14:textId="77777777" w:rsidR="0073484E" w:rsidRDefault="0073484E">
      <w:pPr>
        <w:pStyle w:val="EMEABodyText"/>
        <w:rPr>
          <w:lang w:val="sl-SI"/>
        </w:rPr>
      </w:pPr>
    </w:p>
    <w:p w14:paraId="31EEF11C" w14:textId="77777777" w:rsidR="00B348E6" w:rsidRDefault="00B348E6" w:rsidP="00770FE0">
      <w:pPr>
        <w:pStyle w:val="EMEABodyText"/>
        <w:keepNext/>
        <w:keepLines/>
        <w:rPr>
          <w:u w:val="single"/>
          <w:lang w:val="sl-SI"/>
        </w:rPr>
      </w:pPr>
      <w:r w:rsidRPr="00770FE0">
        <w:rPr>
          <w:u w:val="single"/>
          <w:lang w:val="sl-SI"/>
        </w:rPr>
        <w:t>Poročanje o domnevnih neželenih učinkih</w:t>
      </w:r>
    </w:p>
    <w:p w14:paraId="36A489F4" w14:textId="77777777" w:rsidR="001026A7" w:rsidRPr="00770FE0" w:rsidRDefault="001026A7" w:rsidP="00770FE0">
      <w:pPr>
        <w:pStyle w:val="EMEABodyText"/>
        <w:keepNext/>
        <w:keepLines/>
        <w:rPr>
          <w:u w:val="single"/>
          <w:lang w:val="sl-SI"/>
        </w:rPr>
      </w:pPr>
    </w:p>
    <w:p w14:paraId="614D13C1" w14:textId="77777777" w:rsidR="00B348E6" w:rsidRDefault="00B348E6" w:rsidP="00770FE0">
      <w:pPr>
        <w:pStyle w:val="EMEABodyText"/>
        <w:keepNext/>
        <w:keepLines/>
        <w:rPr>
          <w:lang w:val="sl-SI"/>
        </w:rPr>
      </w:pPr>
      <w:r>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770FE0">
        <w:rPr>
          <w:highlight w:val="lightGray"/>
          <w:lang w:val="sl-SI"/>
        </w:rPr>
        <w:t>nacionalni center za poročanje, ki je naveden v prilogi V</w:t>
      </w:r>
      <w:r>
        <w:rPr>
          <w:lang w:val="sl-SI"/>
        </w:rPr>
        <w:t>.</w:t>
      </w:r>
    </w:p>
    <w:p w14:paraId="64FBC334" w14:textId="77777777" w:rsidR="00B348E6" w:rsidRPr="001F3A93" w:rsidRDefault="00B348E6">
      <w:pPr>
        <w:pStyle w:val="EMEABodyText"/>
        <w:rPr>
          <w:lang w:val="sl-SI"/>
        </w:rPr>
      </w:pPr>
    </w:p>
    <w:p w14:paraId="297C97E8" w14:textId="776B0B55" w:rsidR="0073484E" w:rsidRPr="001F3A93" w:rsidRDefault="0073484E">
      <w:pPr>
        <w:pStyle w:val="EMEAHeading2"/>
        <w:rPr>
          <w:lang w:val="sl-SI"/>
        </w:rPr>
      </w:pPr>
      <w:r w:rsidRPr="001F3A93">
        <w:rPr>
          <w:lang w:val="sl-SI"/>
        </w:rPr>
        <w:t>4.9</w:t>
      </w:r>
      <w:r w:rsidRPr="001F3A93">
        <w:rPr>
          <w:lang w:val="sl-SI"/>
        </w:rPr>
        <w:tab/>
        <w:t>Preveliko odmerjanje</w:t>
      </w:r>
      <w:r w:rsidR="00FF3BE8">
        <w:rPr>
          <w:lang w:val="sl-SI"/>
        </w:rPr>
        <w:fldChar w:fldCharType="begin"/>
      </w:r>
      <w:r w:rsidR="00FF3BE8">
        <w:rPr>
          <w:lang w:val="sl-SI"/>
        </w:rPr>
        <w:instrText xml:space="preserve"> DOCVARIABLE vault_nd_059c87ff-5205-4909-b5af-5dc486ca7612 \* MERGEFORMAT </w:instrText>
      </w:r>
      <w:r w:rsidR="00FF3BE8">
        <w:rPr>
          <w:lang w:val="sl-SI"/>
        </w:rPr>
        <w:fldChar w:fldCharType="separate"/>
      </w:r>
      <w:r w:rsidR="00FF3BE8">
        <w:rPr>
          <w:lang w:val="sl-SI"/>
        </w:rPr>
        <w:t xml:space="preserve"> </w:t>
      </w:r>
      <w:r w:rsidR="00FF3BE8">
        <w:rPr>
          <w:lang w:val="sl-SI"/>
        </w:rPr>
        <w:fldChar w:fldCharType="end"/>
      </w:r>
    </w:p>
    <w:p w14:paraId="2BDC55FB" w14:textId="77777777" w:rsidR="0073484E" w:rsidRPr="001F3A93" w:rsidRDefault="0073484E">
      <w:pPr>
        <w:pStyle w:val="EMEAHeading2"/>
        <w:rPr>
          <w:lang w:val="sl-SI"/>
        </w:rPr>
      </w:pPr>
    </w:p>
    <w:p w14:paraId="3EDB4896" w14:textId="77777777" w:rsidR="0073484E" w:rsidRPr="001F3A93" w:rsidRDefault="0073484E">
      <w:pPr>
        <w:pStyle w:val="EMEABodyText"/>
        <w:rPr>
          <w:lang w:val="sl-SI"/>
        </w:rPr>
      </w:pPr>
      <w:r w:rsidRPr="001F3A93">
        <w:rPr>
          <w:lang w:val="sl-SI"/>
        </w:rPr>
        <w:t xml:space="preserve">Izkušnje pri odraslih, ki so bili 8 tednov izpostavljeni odmerkom do 900 mg/dan, niso odkrile toksičnosti. Kot manifestacijo prevelikega odmerjanja je najverjetneje pričakovati hipotenzijo in tahikardijo; zaradi prevelikega odmerka se lahko pojavi tudi bradikarija. Specifični podatki o zdravljenju </w:t>
      </w:r>
      <w:r w:rsidRPr="00402C2E">
        <w:rPr>
          <w:lang w:val="sl-SI"/>
        </w:rPr>
        <w:t xml:space="preserve">prevelikega odmerjanja z zdravilom </w:t>
      </w:r>
      <w:r>
        <w:rPr>
          <w:lang w:val="sl-SI"/>
        </w:rPr>
        <w:t>Aprovel</w:t>
      </w:r>
      <w:r w:rsidRPr="00402C2E">
        <w:rPr>
          <w:lang w:val="sl-SI"/>
        </w:rPr>
        <w:t xml:space="preserve"> niso na voljo. Bolnika se mora skrbno nadzorovati, zdravljenje pa mora biti simptomatsko in podporno. Priporočeni ukrepi vključujejo sprožitev bruhanja in/ali izpiranje želodca. Aktivno oglje je lahko koristno pri zdravljenju prevelikega odmerjanja.</w:t>
      </w:r>
      <w:r w:rsidRPr="001F3A93">
        <w:rPr>
          <w:lang w:val="sl-SI"/>
        </w:rPr>
        <w:t xml:space="preserve"> Irbesartan se s hemodializo ne odstranjuje. </w:t>
      </w:r>
    </w:p>
    <w:p w14:paraId="7D7C8A7D" w14:textId="77777777" w:rsidR="0073484E" w:rsidRPr="001F3A93" w:rsidRDefault="0073484E">
      <w:pPr>
        <w:pStyle w:val="EMEABodyText"/>
        <w:rPr>
          <w:lang w:val="sl-SI"/>
        </w:rPr>
      </w:pPr>
    </w:p>
    <w:p w14:paraId="2DD9E21C" w14:textId="77777777" w:rsidR="0073484E" w:rsidRPr="001F3A93" w:rsidRDefault="0073484E">
      <w:pPr>
        <w:pStyle w:val="EMEABodyText"/>
        <w:rPr>
          <w:lang w:val="sl-SI"/>
        </w:rPr>
      </w:pPr>
    </w:p>
    <w:p w14:paraId="1AC41A06" w14:textId="3833B046" w:rsidR="0073484E" w:rsidRPr="00FF3BE8" w:rsidRDefault="0073484E">
      <w:pPr>
        <w:pStyle w:val="EMEAHeading1"/>
        <w:rPr>
          <w:lang w:val="sl-SI"/>
        </w:rPr>
      </w:pPr>
      <w:r w:rsidRPr="00FF3BE8">
        <w:rPr>
          <w:lang w:val="sl-SI"/>
        </w:rPr>
        <w:t>5.</w:t>
      </w:r>
      <w:r w:rsidRPr="00FF3BE8">
        <w:rPr>
          <w:lang w:val="sl-SI"/>
        </w:rPr>
        <w:tab/>
        <w:t>FARMAKOLOŠKE LASTNOSTI</w:t>
      </w:r>
      <w:r w:rsidR="00FF3BE8">
        <w:rPr>
          <w:lang w:val="sl-SI"/>
        </w:rPr>
        <w:fldChar w:fldCharType="begin"/>
      </w:r>
      <w:r w:rsidR="00FF3BE8">
        <w:rPr>
          <w:lang w:val="sl-SI"/>
        </w:rPr>
        <w:instrText xml:space="preserve"> DOCVARIABLE VAULT_ND_7ca38ac4-85ea-4f4b-a03e-81515595cf29 \* MERGEFORMAT </w:instrText>
      </w:r>
      <w:r w:rsidR="00FF3BE8">
        <w:rPr>
          <w:lang w:val="sl-SI"/>
        </w:rPr>
        <w:fldChar w:fldCharType="separate"/>
      </w:r>
      <w:r w:rsidR="00FF3BE8">
        <w:rPr>
          <w:lang w:val="sl-SI"/>
        </w:rPr>
        <w:t xml:space="preserve"> </w:t>
      </w:r>
      <w:r w:rsidR="00FF3BE8">
        <w:rPr>
          <w:lang w:val="sl-SI"/>
        </w:rPr>
        <w:fldChar w:fldCharType="end"/>
      </w:r>
    </w:p>
    <w:p w14:paraId="70272774" w14:textId="77777777" w:rsidR="0073484E" w:rsidRPr="00FF3BE8" w:rsidRDefault="0073484E">
      <w:pPr>
        <w:pStyle w:val="EMEAHeading1"/>
        <w:rPr>
          <w:lang w:val="sl-SI"/>
        </w:rPr>
      </w:pPr>
    </w:p>
    <w:p w14:paraId="29216DBA" w14:textId="30AC498D" w:rsidR="0073484E" w:rsidRPr="001F3A93" w:rsidRDefault="0073484E">
      <w:pPr>
        <w:pStyle w:val="EMEAHeading2"/>
        <w:rPr>
          <w:lang w:val="sl-SI"/>
        </w:rPr>
      </w:pPr>
      <w:r w:rsidRPr="001F3A93">
        <w:rPr>
          <w:lang w:val="sl-SI"/>
        </w:rPr>
        <w:t>5.1</w:t>
      </w:r>
      <w:r w:rsidRPr="001F3A93">
        <w:rPr>
          <w:lang w:val="sl-SI"/>
        </w:rPr>
        <w:tab/>
        <w:t>Farmakodinamične lastnosti</w:t>
      </w:r>
      <w:r w:rsidR="00FF3BE8">
        <w:rPr>
          <w:lang w:val="sl-SI"/>
        </w:rPr>
        <w:fldChar w:fldCharType="begin"/>
      </w:r>
      <w:r w:rsidR="00FF3BE8">
        <w:rPr>
          <w:lang w:val="sl-SI"/>
        </w:rPr>
        <w:instrText xml:space="preserve"> DOCVARIABLE vault_nd_56ca3048-2966-433c-a39b-b0f188d1cd05 \* MERGEFORMAT </w:instrText>
      </w:r>
      <w:r w:rsidR="00FF3BE8">
        <w:rPr>
          <w:lang w:val="sl-SI"/>
        </w:rPr>
        <w:fldChar w:fldCharType="separate"/>
      </w:r>
      <w:r w:rsidR="00FF3BE8">
        <w:rPr>
          <w:lang w:val="sl-SI"/>
        </w:rPr>
        <w:t xml:space="preserve"> </w:t>
      </w:r>
      <w:r w:rsidR="00FF3BE8">
        <w:rPr>
          <w:lang w:val="sl-SI"/>
        </w:rPr>
        <w:fldChar w:fldCharType="end"/>
      </w:r>
    </w:p>
    <w:p w14:paraId="027B314C" w14:textId="77777777" w:rsidR="0073484E" w:rsidRPr="001F3A93" w:rsidRDefault="0073484E">
      <w:pPr>
        <w:pStyle w:val="EMEAHeading2"/>
        <w:rPr>
          <w:lang w:val="sl-SI"/>
        </w:rPr>
      </w:pPr>
    </w:p>
    <w:p w14:paraId="4B1ED0FA" w14:textId="77777777" w:rsidR="0073484E" w:rsidRDefault="0073484E">
      <w:pPr>
        <w:pStyle w:val="EMEABodyText"/>
        <w:rPr>
          <w:lang w:val="sl-SI"/>
        </w:rPr>
      </w:pPr>
      <w:r w:rsidRPr="001F3A93">
        <w:rPr>
          <w:lang w:val="sl-SI"/>
        </w:rPr>
        <w:t xml:space="preserve">Farmakoterapevtska skupina: </w:t>
      </w:r>
      <w:r w:rsidRPr="00104E4E">
        <w:rPr>
          <w:lang w:val="sl-SI"/>
        </w:rPr>
        <w:t>Antagonisti angiotenzina II</w:t>
      </w:r>
      <w:r w:rsidRPr="001F3A93">
        <w:rPr>
          <w:lang w:val="sl-SI"/>
        </w:rPr>
        <w:t>,</w:t>
      </w:r>
      <w:r w:rsidRPr="00104E4E">
        <w:rPr>
          <w:lang w:val="sl-SI"/>
        </w:rPr>
        <w:t xml:space="preserve"> </w:t>
      </w:r>
      <w:r>
        <w:rPr>
          <w:lang w:val="sl-SI"/>
        </w:rPr>
        <w:t>enokomponentna zdravila</w:t>
      </w:r>
      <w:r w:rsidRPr="001F3A93">
        <w:rPr>
          <w:lang w:val="sl-SI"/>
        </w:rPr>
        <w:t xml:space="preserve"> </w:t>
      </w:r>
    </w:p>
    <w:p w14:paraId="7843F2A4" w14:textId="77777777" w:rsidR="001026A7" w:rsidRDefault="001026A7">
      <w:pPr>
        <w:pStyle w:val="EMEABodyText"/>
        <w:rPr>
          <w:lang w:val="sl-SI"/>
        </w:rPr>
      </w:pPr>
    </w:p>
    <w:p w14:paraId="61C07D08" w14:textId="77777777" w:rsidR="0073484E" w:rsidRPr="001F3A93" w:rsidRDefault="0073484E">
      <w:pPr>
        <w:pStyle w:val="EMEABodyText"/>
        <w:rPr>
          <w:lang w:val="sl-SI"/>
        </w:rPr>
      </w:pPr>
      <w:r w:rsidRPr="001F3A93">
        <w:rPr>
          <w:lang w:val="sl-SI"/>
        </w:rPr>
        <w:t>oznaka ATC: C09CA04.</w:t>
      </w:r>
    </w:p>
    <w:p w14:paraId="308974B3" w14:textId="77777777" w:rsidR="0073484E" w:rsidRPr="001F3A93" w:rsidRDefault="0073484E">
      <w:pPr>
        <w:pStyle w:val="EMEABodyText"/>
        <w:rPr>
          <w:lang w:val="sl-SI"/>
        </w:rPr>
      </w:pPr>
    </w:p>
    <w:p w14:paraId="244EB3DF" w14:textId="77777777" w:rsidR="001026A7" w:rsidRPr="00BE3BEB" w:rsidRDefault="0073484E">
      <w:pPr>
        <w:pStyle w:val="EMEABodyText"/>
        <w:rPr>
          <w:u w:val="single"/>
          <w:lang w:val="sl-SI"/>
        </w:rPr>
      </w:pPr>
      <w:r w:rsidRPr="00BE3BEB">
        <w:rPr>
          <w:u w:val="single"/>
          <w:lang w:val="sl-SI"/>
        </w:rPr>
        <w:t>Mehanizem delovanja</w:t>
      </w:r>
    </w:p>
    <w:p w14:paraId="7A57385E" w14:textId="77777777" w:rsidR="001026A7" w:rsidRDefault="001026A7">
      <w:pPr>
        <w:pStyle w:val="EMEABodyText"/>
        <w:rPr>
          <w:lang w:val="sl-SI"/>
        </w:rPr>
      </w:pPr>
    </w:p>
    <w:p w14:paraId="7F1A5D7D" w14:textId="77777777" w:rsidR="0073484E" w:rsidRPr="001F3A93" w:rsidRDefault="0073484E">
      <w:pPr>
        <w:pStyle w:val="EMEABodyText"/>
        <w:rPr>
          <w:lang w:val="sl-SI"/>
        </w:rPr>
      </w:pPr>
      <w:r w:rsidRPr="001F3A93">
        <w:rPr>
          <w:lang w:val="sl-SI"/>
        </w:rPr>
        <w:t>Irbesartan je močan, peroralno delujoč, selektivni antagonist receptorjev za angiotenzin II (tip AT</w:t>
      </w:r>
      <w:r w:rsidRPr="001F3A93">
        <w:rPr>
          <w:vertAlign w:val="subscript"/>
          <w:lang w:val="sl-SI"/>
        </w:rPr>
        <w:t>1</w:t>
      </w:r>
      <w:r w:rsidRPr="001F3A93">
        <w:rPr>
          <w:lang w:val="sl-SI"/>
        </w:rPr>
        <w:t>).</w:t>
      </w:r>
      <w:r w:rsidRPr="001F3A93" w:rsidDel="00043255">
        <w:rPr>
          <w:lang w:val="sl-SI"/>
        </w:rPr>
        <w:t xml:space="preserve"> </w:t>
      </w:r>
      <w:r>
        <w:rPr>
          <w:lang w:val="sl-SI"/>
        </w:rPr>
        <w:t>P</w:t>
      </w:r>
      <w:r w:rsidRPr="001F3A93">
        <w:rPr>
          <w:lang w:val="sl-SI"/>
        </w:rPr>
        <w:t>ričakovani učinek je blokada vseh učinkov angiotenzina II, ki se prenašajo preko receptorja AT</w:t>
      </w:r>
      <w:r w:rsidRPr="001F3A93">
        <w:rPr>
          <w:vertAlign w:val="subscript"/>
          <w:lang w:val="sl-SI"/>
        </w:rPr>
        <w:t>1</w:t>
      </w:r>
      <w:r w:rsidRPr="001F3A93">
        <w:rPr>
          <w:lang w:val="sl-SI"/>
        </w:rPr>
        <w:t>, ne glede na izvor ali sintezno pot angiotenzina-II. Selektivni antagonistični učinek na receptorje angiotenzina II (AT</w:t>
      </w:r>
      <w:r w:rsidRPr="001F3A93">
        <w:rPr>
          <w:vertAlign w:val="subscript"/>
          <w:lang w:val="sl-SI"/>
        </w:rPr>
        <w:t>1</w:t>
      </w:r>
      <w:r w:rsidRPr="001F3A93">
        <w:rPr>
          <w:lang w:val="sl-SI"/>
        </w:rPr>
        <w:t>) povzroči povečanje plazemske ravni renina in angiotenzina II, in zmanjšanje plazemske koncentracije aldosterona. Na serumsko raven kalija sam irbesartan v priporočenih odmerkih ne vpliva značilno. Irbesartan ne zavira ACE (kininaze-II), to je encima, ki tvori angiotenzin II in tudi razgrajuje bradikinin v neučinkovite metabolite. Za svojo učinkovitost irbesartan ne potrebuje metabolične aktivacije.</w:t>
      </w:r>
    </w:p>
    <w:p w14:paraId="3181819E" w14:textId="77777777" w:rsidR="0073484E" w:rsidRPr="001F3A93" w:rsidRDefault="0073484E">
      <w:pPr>
        <w:pStyle w:val="EMEABodyText"/>
        <w:rPr>
          <w:lang w:val="sl-SI"/>
        </w:rPr>
      </w:pPr>
    </w:p>
    <w:p w14:paraId="505651F4" w14:textId="080BE65C" w:rsidR="0073484E" w:rsidRPr="0038484E" w:rsidRDefault="0073484E">
      <w:pPr>
        <w:pStyle w:val="EMEAHeading2"/>
        <w:rPr>
          <w:b w:val="0"/>
          <w:u w:val="single"/>
          <w:lang w:val="sl-SI"/>
        </w:rPr>
      </w:pPr>
      <w:r w:rsidRPr="0038484E">
        <w:rPr>
          <w:b w:val="0"/>
          <w:u w:val="single"/>
          <w:lang w:val="sl-SI"/>
        </w:rPr>
        <w:t>Klinična učinkovitost</w:t>
      </w:r>
      <w:r w:rsidR="00FF3BE8">
        <w:rPr>
          <w:b w:val="0"/>
          <w:u w:val="single"/>
          <w:lang w:val="sl-SI"/>
        </w:rPr>
        <w:fldChar w:fldCharType="begin"/>
      </w:r>
      <w:r w:rsidR="00FF3BE8">
        <w:rPr>
          <w:b w:val="0"/>
          <w:u w:val="single"/>
          <w:lang w:val="sl-SI"/>
        </w:rPr>
        <w:instrText xml:space="preserve"> DOCVARIABLE vault_nd_59c344e1-8803-48e3-9189-92eface84324 \* MERGEFORMAT </w:instrText>
      </w:r>
      <w:r w:rsidR="00FF3BE8">
        <w:rPr>
          <w:b w:val="0"/>
          <w:u w:val="single"/>
          <w:lang w:val="sl-SI"/>
        </w:rPr>
        <w:fldChar w:fldCharType="separate"/>
      </w:r>
      <w:r w:rsidR="00FF3BE8">
        <w:rPr>
          <w:b w:val="0"/>
          <w:u w:val="single"/>
          <w:lang w:val="sl-SI"/>
        </w:rPr>
        <w:t xml:space="preserve"> </w:t>
      </w:r>
      <w:r w:rsidR="00FF3BE8">
        <w:rPr>
          <w:b w:val="0"/>
          <w:u w:val="single"/>
          <w:lang w:val="sl-SI"/>
        </w:rPr>
        <w:fldChar w:fldCharType="end"/>
      </w:r>
    </w:p>
    <w:p w14:paraId="1A92E964" w14:textId="77777777" w:rsidR="0073484E" w:rsidRPr="001F3A93" w:rsidRDefault="0073484E">
      <w:pPr>
        <w:pStyle w:val="EMEAHeading2"/>
        <w:rPr>
          <w:lang w:val="sl-SI"/>
        </w:rPr>
      </w:pPr>
    </w:p>
    <w:p w14:paraId="11105C73" w14:textId="77777777" w:rsidR="0073484E" w:rsidRDefault="0073484E">
      <w:pPr>
        <w:pStyle w:val="EMEABodyText"/>
        <w:keepNext/>
        <w:rPr>
          <w:i/>
          <w:lang w:val="sl-SI"/>
        </w:rPr>
      </w:pPr>
      <w:r w:rsidRPr="00BE3BEB">
        <w:rPr>
          <w:i/>
          <w:lang w:val="sl-SI"/>
        </w:rPr>
        <w:t>Hipertenzija</w:t>
      </w:r>
    </w:p>
    <w:p w14:paraId="3BB76751" w14:textId="77777777" w:rsidR="00645CAA" w:rsidRPr="00BE3BEB" w:rsidRDefault="00645CAA">
      <w:pPr>
        <w:pStyle w:val="EMEABodyText"/>
        <w:keepNext/>
        <w:rPr>
          <w:i/>
          <w:lang w:val="sl-SI"/>
        </w:rPr>
      </w:pPr>
    </w:p>
    <w:p w14:paraId="06036978" w14:textId="77777777" w:rsidR="0073484E" w:rsidRPr="001F3A93" w:rsidRDefault="0073484E">
      <w:pPr>
        <w:pStyle w:val="EMEABodyText"/>
        <w:rPr>
          <w:lang w:val="sl-SI"/>
        </w:rPr>
      </w:pPr>
      <w:r w:rsidRPr="001F3A93">
        <w:rPr>
          <w:lang w:val="sl-SI"/>
        </w:rPr>
        <w:t>Irbesartan znižuje krvni tlak z minimalno spremembo srčnega utripa. Zmanjšanje krvnega tlaka je odvisno od odmerka pri enkratnih dnevnih odmerkih in s tendenco doseganja platoja pri odmerkih večjih od 300 mg. Enkratni dnevni odmerki 150</w:t>
      </w:r>
      <w:r w:rsidRPr="001F3A93">
        <w:rPr>
          <w:lang w:val="sl-SI"/>
        </w:rPr>
        <w:noBreakHyphen/>
        <w:t>300 mg v povprečju vseskozi (npr. 24 ur po odmerku) znižajo krvni tlak v ležečem ali sedečem položaju za 8</w:t>
      </w:r>
      <w:r w:rsidRPr="001F3A93">
        <w:rPr>
          <w:lang w:val="sl-SI"/>
        </w:rPr>
        <w:noBreakHyphen/>
        <w:t>13/5</w:t>
      </w:r>
      <w:r w:rsidRPr="001F3A93">
        <w:rPr>
          <w:lang w:val="sl-SI"/>
        </w:rPr>
        <w:noBreakHyphen/>
        <w:t>8 mmHg (sistolični/diastolični) več, kot se zniža s placebom.</w:t>
      </w:r>
    </w:p>
    <w:p w14:paraId="4BF1C84E" w14:textId="77777777" w:rsidR="00645CAA" w:rsidRDefault="00645CAA">
      <w:pPr>
        <w:pStyle w:val="EMEABodyText"/>
        <w:rPr>
          <w:lang w:val="sl-SI"/>
        </w:rPr>
      </w:pPr>
    </w:p>
    <w:p w14:paraId="159E3C85" w14:textId="77777777" w:rsidR="0073484E" w:rsidRPr="001F3A93" w:rsidRDefault="0073484E">
      <w:pPr>
        <w:pStyle w:val="EMEABodyText"/>
        <w:rPr>
          <w:lang w:val="sl-SI"/>
        </w:rPr>
      </w:pPr>
      <w:r w:rsidRPr="001F3A93">
        <w:rPr>
          <w:lang w:val="sl-SI"/>
        </w:rPr>
        <w:t>Največje znižanje krvnega tlaka je doseženo v 3</w:t>
      </w:r>
      <w:r w:rsidRPr="001F3A93">
        <w:rPr>
          <w:lang w:val="sl-SI"/>
        </w:rPr>
        <w:noBreakHyphen/>
        <w:t>6 urah po jemanju zdravila. Antihipertenzivni učinek traja najmanj 24 ur. Po 24 urah je bilo zmanjšanje krvnega tlaka 60</w:t>
      </w:r>
      <w:r w:rsidRPr="001F3A93">
        <w:rPr>
          <w:lang w:val="sl-SI"/>
        </w:rPr>
        <w:noBreakHyphen/>
        <w:t>70</w:t>
      </w:r>
      <w:r>
        <w:rPr>
          <w:lang w:val="sl-SI"/>
        </w:rPr>
        <w:t>%</w:t>
      </w:r>
      <w:r w:rsidRPr="001F3A93">
        <w:rPr>
          <w:lang w:val="sl-SI"/>
        </w:rPr>
        <w:t xml:space="preserve"> ustreznega največjega diastoličnega in sistoličnega odziva na priporočeni odmerek. Enkratno dnevno odmerjanje 150 mg povzroči podoben celoten in povprečni 24-urni odziv kot dvakrat dnevno odmerjanje istega celotnega odmerka.</w:t>
      </w:r>
    </w:p>
    <w:p w14:paraId="7284682B" w14:textId="77777777" w:rsidR="00645CAA" w:rsidRDefault="00645CAA">
      <w:pPr>
        <w:pStyle w:val="EMEABodyText"/>
        <w:rPr>
          <w:lang w:val="sl-SI"/>
        </w:rPr>
      </w:pPr>
    </w:p>
    <w:p w14:paraId="5C9D401E" w14:textId="77777777" w:rsidR="0073484E" w:rsidRPr="001F3A93" w:rsidRDefault="0073484E">
      <w:pPr>
        <w:pStyle w:val="EMEABodyText"/>
        <w:rPr>
          <w:lang w:val="sl-SI"/>
        </w:rPr>
      </w:pPr>
      <w:r w:rsidRPr="001F3A93">
        <w:rPr>
          <w:lang w:val="sl-SI"/>
        </w:rPr>
        <w:lastRenderedPageBreak/>
        <w:t xml:space="preserve">Učinek </w:t>
      </w:r>
      <w:r>
        <w:rPr>
          <w:lang w:val="sl-SI"/>
        </w:rPr>
        <w:t>zdravila Aprovel</w:t>
      </w:r>
      <w:r w:rsidRPr="001F3A93">
        <w:rPr>
          <w:lang w:val="sl-SI"/>
        </w:rPr>
        <w:t xml:space="preserve"> na znižanje krvnega tlaka je viden po 1</w:t>
      </w:r>
      <w:r w:rsidRPr="001F3A93">
        <w:rPr>
          <w:lang w:val="sl-SI"/>
        </w:rPr>
        <w:noBreakHyphen/>
        <w:t>2 tednih, največji učinek pa nastopi 4</w:t>
      </w:r>
      <w:r w:rsidRPr="001F3A93">
        <w:rPr>
          <w:lang w:val="sl-SI"/>
        </w:rPr>
        <w:noBreakHyphen/>
        <w:t>6 tednov po začetku zdravljenja. Antihipertenzivni učinek se vzdržuje z dolgotrajno terapijo. Po ukinitvi terapije se krvni tlak postopno vrne na začetno vrednost. Ponovnega padca zvečanega krvnega tlaka niso opazili.</w:t>
      </w:r>
    </w:p>
    <w:p w14:paraId="17B19A8A" w14:textId="77777777" w:rsidR="00645CAA" w:rsidRDefault="00645CAA">
      <w:pPr>
        <w:pStyle w:val="EMEABodyText"/>
        <w:rPr>
          <w:lang w:val="sl-SI"/>
        </w:rPr>
      </w:pPr>
    </w:p>
    <w:p w14:paraId="1382593B" w14:textId="77777777" w:rsidR="0073484E" w:rsidRPr="001F3A93" w:rsidRDefault="0073484E">
      <w:pPr>
        <w:pStyle w:val="EMEABodyText"/>
        <w:rPr>
          <w:lang w:val="sl-SI"/>
        </w:rPr>
      </w:pPr>
      <w:r w:rsidRPr="001F3A93">
        <w:rPr>
          <w:lang w:val="sl-SI"/>
        </w:rPr>
        <w:t>Učinki irbesartana in tiazidnih diuretikov na zniževanje krvnega tlaka se seštevajo. Pri bolnikih, ki niso zadostno kontrolirani s samim irbesartanom, se z dodatno uvedbo nizkega odmerka hidroklorotiazida (12,5 mg) enkrat dnevno, poleg enkrat dnevnega odmerka irbesartana, doseže nadaljnje s placebom-uravnano znižanje krvnega tlaka v celoti za 7</w:t>
      </w:r>
      <w:r w:rsidRPr="001F3A93">
        <w:rPr>
          <w:lang w:val="sl-SI"/>
        </w:rPr>
        <w:noBreakHyphen/>
        <w:t>10/3</w:t>
      </w:r>
      <w:r w:rsidRPr="001F3A93">
        <w:rPr>
          <w:lang w:val="sl-SI"/>
        </w:rPr>
        <w:noBreakHyphen/>
        <w:t>6 mmHg (sistolični/diastolični).</w:t>
      </w:r>
    </w:p>
    <w:p w14:paraId="0AA5EFA6" w14:textId="77777777" w:rsidR="00645CAA" w:rsidRDefault="00645CAA">
      <w:pPr>
        <w:pStyle w:val="EMEABodyText"/>
        <w:rPr>
          <w:lang w:val="sl-SI"/>
        </w:rPr>
      </w:pPr>
    </w:p>
    <w:p w14:paraId="1AE76429" w14:textId="77777777" w:rsidR="0073484E" w:rsidRPr="001F3A93" w:rsidRDefault="0073484E">
      <w:pPr>
        <w:pStyle w:val="EMEABodyText"/>
        <w:rPr>
          <w:lang w:val="sl-SI"/>
        </w:rPr>
      </w:pPr>
      <w:r w:rsidRPr="001F3A93">
        <w:rPr>
          <w:lang w:val="sl-SI"/>
        </w:rPr>
        <w:t xml:space="preserve">Spol in starost ne vplivata na učinkovitost </w:t>
      </w:r>
      <w:r>
        <w:rPr>
          <w:lang w:val="sl-SI"/>
        </w:rPr>
        <w:t>zdravila Aprovel</w:t>
      </w:r>
      <w:r w:rsidRPr="001F3A93">
        <w:rPr>
          <w:lang w:val="sl-SI"/>
        </w:rPr>
        <w:t>. Podobno kot pri drugih zdravilih, ki delujejo na sistem renin-angiotenzin, se temnopolti bolniki z visokim krvnim tlakom izrazito slabše odzivajo na monoterapijo z irbesartanom. Kadar se irbesartan uporablja sočasno z nizkim odmerkom hidroklorotiazida (npr. 12,5 mg dnevno), se antihipertenzivni odziv temnopoltih bolnikov z visokim krvnim tlakom približa odzivu belcev.</w:t>
      </w:r>
    </w:p>
    <w:p w14:paraId="39FA3CDB" w14:textId="77777777" w:rsidR="00645CAA" w:rsidRDefault="00645CAA">
      <w:pPr>
        <w:pStyle w:val="EMEABodyText"/>
        <w:rPr>
          <w:lang w:val="sl-SI"/>
        </w:rPr>
      </w:pPr>
    </w:p>
    <w:p w14:paraId="4FFD6DBB" w14:textId="77777777" w:rsidR="0073484E" w:rsidRPr="001F3A93" w:rsidRDefault="0073484E">
      <w:pPr>
        <w:pStyle w:val="EMEABodyText"/>
        <w:rPr>
          <w:lang w:val="sl-SI"/>
        </w:rPr>
      </w:pPr>
      <w:r w:rsidRPr="001F3A93">
        <w:rPr>
          <w:lang w:val="sl-SI"/>
        </w:rPr>
        <w:t>Na serumsko sečno kislino ali z urinom izločeno sečno kislino nima klinično pomembnega učinka.</w:t>
      </w:r>
    </w:p>
    <w:p w14:paraId="48678669" w14:textId="77777777" w:rsidR="0073484E" w:rsidRPr="001F3A93" w:rsidRDefault="0073484E">
      <w:pPr>
        <w:pStyle w:val="EMEABodyText"/>
        <w:rPr>
          <w:lang w:val="sl-SI"/>
        </w:rPr>
      </w:pPr>
    </w:p>
    <w:p w14:paraId="469C3E10" w14:textId="77777777" w:rsidR="0073484E" w:rsidRDefault="0073484E" w:rsidP="00BE3BEB">
      <w:pPr>
        <w:pStyle w:val="EMEABodyText"/>
        <w:keepNext/>
        <w:keepLines/>
        <w:rPr>
          <w:i/>
          <w:lang w:val="sl-SI"/>
        </w:rPr>
      </w:pPr>
      <w:r w:rsidRPr="00BE3BEB">
        <w:rPr>
          <w:i/>
          <w:lang w:val="sl-SI"/>
        </w:rPr>
        <w:t>Pediatrična populacija</w:t>
      </w:r>
    </w:p>
    <w:p w14:paraId="7305D66F" w14:textId="77777777" w:rsidR="00645CAA" w:rsidRPr="00BE3BEB" w:rsidRDefault="00645CAA" w:rsidP="00BE3BEB">
      <w:pPr>
        <w:pStyle w:val="EMEABodyText"/>
        <w:keepNext/>
        <w:keepLines/>
        <w:rPr>
          <w:i/>
          <w:lang w:val="sl-SI"/>
        </w:rPr>
      </w:pPr>
    </w:p>
    <w:p w14:paraId="42004C5F" w14:textId="2D2D73F0" w:rsidR="0073484E" w:rsidRPr="001F3A93" w:rsidRDefault="0073484E" w:rsidP="00BE3BEB">
      <w:pPr>
        <w:pStyle w:val="EMEABodyText"/>
        <w:keepNext/>
        <w:keepLines/>
        <w:rPr>
          <w:lang w:val="sl-SI"/>
        </w:rPr>
      </w:pPr>
      <w:r w:rsidRPr="001F3A93">
        <w:rPr>
          <w:lang w:val="sl-SI"/>
        </w:rPr>
        <w:t>Znižanje krvnega tlaka s ciljnimi titracijskimi odmerki irbesartana 0,5</w:t>
      </w:r>
      <w:r>
        <w:rPr>
          <w:lang w:val="sl-SI"/>
        </w:rPr>
        <w:t> </w:t>
      </w:r>
      <w:r w:rsidRPr="001F3A93">
        <w:rPr>
          <w:lang w:val="sl-SI"/>
        </w:rPr>
        <w:t>mg/kg (nizki odmerek), 1,5 mg/kg (srednji odmerek) in 4,5</w:t>
      </w:r>
      <w:r>
        <w:rPr>
          <w:lang w:val="sl-SI"/>
        </w:rPr>
        <w:t> </w:t>
      </w:r>
      <w:r w:rsidRPr="001F3A93">
        <w:rPr>
          <w:lang w:val="sl-SI"/>
        </w:rPr>
        <w:t>mg/kg (visoki odmerek) so v 3-tedenskem obdobju ocenili pri 318 ogroženih (diabetes, družinska anamneza hipertenzije) otrocih in mladostnikih, starih od 6 do 16 let. Po koncu 3</w:t>
      </w:r>
      <w:r w:rsidRPr="001F3A93">
        <w:rPr>
          <w:lang w:val="sl-SI"/>
        </w:rPr>
        <w:noBreakHyphen/>
        <w:t>tedenskega obdobja se je primarna spremenljivka učinkovitosti, najnižji sistolični krvni tlak sede (</w:t>
      </w:r>
      <w:r>
        <w:rPr>
          <w:lang w:val="sl-SI"/>
        </w:rPr>
        <w:t>SeSBP – seated systolic blood pressure</w:t>
      </w:r>
      <w:r w:rsidRPr="001F3A93">
        <w:rPr>
          <w:lang w:val="sl-SI"/>
        </w:rPr>
        <w:t>), v primerjavi z izhodiščem znižala za povprečno 11,7</w:t>
      </w:r>
      <w:r>
        <w:rPr>
          <w:lang w:val="sl-SI"/>
        </w:rPr>
        <w:t> </w:t>
      </w:r>
      <w:r w:rsidRPr="001F3A93">
        <w:rPr>
          <w:lang w:val="sl-SI"/>
        </w:rPr>
        <w:t>mmHg (nizki odmerek), 9,3</w:t>
      </w:r>
      <w:r>
        <w:rPr>
          <w:lang w:val="sl-SI"/>
        </w:rPr>
        <w:t> </w:t>
      </w:r>
      <w:r w:rsidRPr="001F3A93">
        <w:rPr>
          <w:lang w:val="sl-SI"/>
        </w:rPr>
        <w:t>mmHg (srednji odmerek) oz. 13,2</w:t>
      </w:r>
      <w:r>
        <w:rPr>
          <w:lang w:val="sl-SI"/>
        </w:rPr>
        <w:t> </w:t>
      </w:r>
      <w:r w:rsidRPr="001F3A93">
        <w:rPr>
          <w:lang w:val="sl-SI"/>
        </w:rPr>
        <w:t>mmHg (visoki odmerek). Razlike med temi odmerki niso bile značilne. Korigirana povprečna sprememba najnižjega diastoličnega krvnega tlaka sede (</w:t>
      </w:r>
      <w:r>
        <w:rPr>
          <w:lang w:val="sl-SI"/>
        </w:rPr>
        <w:t>SeDBP – seated diastolic blood pressure</w:t>
      </w:r>
      <w:r w:rsidRPr="001F3A93">
        <w:rPr>
          <w:lang w:val="sl-SI"/>
        </w:rPr>
        <w:t xml:space="preserve">) je bila 3,8 mmHg (nizki odmerek), 3,2 mmHg (srednji odmerek) oz. 5,6 mmHg (visoki odmerek). V naslednjih dveh tednih so bolnike ponovno randomizirali bodisi na </w:t>
      </w:r>
      <w:del w:id="20" w:author="Author">
        <w:r w:rsidDel="00EE6BDB">
          <w:rPr>
            <w:lang w:val="sl-SI"/>
          </w:rPr>
          <w:delText xml:space="preserve">zdravilno </w:delText>
        </w:r>
      </w:del>
      <w:r>
        <w:rPr>
          <w:lang w:val="sl-SI"/>
        </w:rPr>
        <w:t xml:space="preserve">učinkovino </w:t>
      </w:r>
      <w:r w:rsidRPr="001F3A93">
        <w:rPr>
          <w:lang w:val="sl-SI"/>
        </w:rPr>
        <w:t xml:space="preserve">bodisi na placebo; tistim, ki so dobivali placebo, se je </w:t>
      </w:r>
      <w:r>
        <w:rPr>
          <w:lang w:val="sl-SI"/>
        </w:rPr>
        <w:t xml:space="preserve">SeSBP </w:t>
      </w:r>
      <w:r w:rsidRPr="001F3A93">
        <w:rPr>
          <w:lang w:val="sl-SI"/>
        </w:rPr>
        <w:t>zvišal za 2,4</w:t>
      </w:r>
      <w:r>
        <w:rPr>
          <w:lang w:val="sl-SI"/>
        </w:rPr>
        <w:t> </w:t>
      </w:r>
      <w:r w:rsidRPr="001F3A93">
        <w:rPr>
          <w:lang w:val="sl-SI"/>
        </w:rPr>
        <w:t xml:space="preserve">mmHg in </w:t>
      </w:r>
      <w:r>
        <w:rPr>
          <w:lang w:val="sl-SI"/>
        </w:rPr>
        <w:t xml:space="preserve">SeDBP </w:t>
      </w:r>
      <w:r w:rsidRPr="001F3A93">
        <w:rPr>
          <w:lang w:val="sl-SI"/>
        </w:rPr>
        <w:t>za 2,0</w:t>
      </w:r>
      <w:r>
        <w:rPr>
          <w:lang w:val="sl-SI"/>
        </w:rPr>
        <w:t> </w:t>
      </w:r>
      <w:r w:rsidRPr="001F3A93">
        <w:rPr>
          <w:lang w:val="sl-SI"/>
        </w:rPr>
        <w:t xml:space="preserve">mmHg, medtem ko se je bolnikom na vseh odmerkih irbesartana </w:t>
      </w:r>
      <w:r>
        <w:rPr>
          <w:lang w:val="sl-SI"/>
        </w:rPr>
        <w:t>SeSBP</w:t>
      </w:r>
      <w:r w:rsidRPr="001F3A93">
        <w:rPr>
          <w:lang w:val="sl-SI"/>
        </w:rPr>
        <w:t xml:space="preserve"> spremenil za +0,1</w:t>
      </w:r>
      <w:r>
        <w:rPr>
          <w:lang w:val="sl-SI"/>
        </w:rPr>
        <w:t> </w:t>
      </w:r>
      <w:r w:rsidRPr="001F3A93">
        <w:rPr>
          <w:lang w:val="sl-SI"/>
        </w:rPr>
        <w:t xml:space="preserve">mmHg in </w:t>
      </w:r>
      <w:r>
        <w:rPr>
          <w:lang w:val="sl-SI"/>
        </w:rPr>
        <w:t xml:space="preserve">SeDBP </w:t>
      </w:r>
      <w:r w:rsidRPr="001F3A93">
        <w:rPr>
          <w:lang w:val="sl-SI"/>
        </w:rPr>
        <w:t>za –0,3</w:t>
      </w:r>
      <w:r>
        <w:rPr>
          <w:lang w:val="sl-SI"/>
        </w:rPr>
        <w:t> </w:t>
      </w:r>
      <w:r w:rsidRPr="001F3A93">
        <w:rPr>
          <w:lang w:val="sl-SI"/>
        </w:rPr>
        <w:t>mmHg (glejte poglavje</w:t>
      </w:r>
      <w:r>
        <w:rPr>
          <w:lang w:val="sl-SI"/>
        </w:rPr>
        <w:t> 4.</w:t>
      </w:r>
      <w:r w:rsidRPr="001F3A93">
        <w:rPr>
          <w:lang w:val="sl-SI"/>
        </w:rPr>
        <w:t>2).</w:t>
      </w:r>
    </w:p>
    <w:p w14:paraId="207EAFA8" w14:textId="77777777" w:rsidR="0073484E" w:rsidRPr="001F3A93" w:rsidRDefault="0073484E">
      <w:pPr>
        <w:pStyle w:val="EMEABodyText"/>
        <w:rPr>
          <w:lang w:val="sl-SI"/>
        </w:rPr>
      </w:pPr>
    </w:p>
    <w:p w14:paraId="37257D06" w14:textId="77777777" w:rsidR="0073484E" w:rsidRDefault="0073484E" w:rsidP="0073484E">
      <w:pPr>
        <w:pStyle w:val="EMEABodyText"/>
        <w:keepNext/>
        <w:rPr>
          <w:i/>
          <w:lang w:val="sl-SI"/>
        </w:rPr>
      </w:pPr>
      <w:r w:rsidRPr="00BE3BEB">
        <w:rPr>
          <w:i/>
          <w:lang w:val="sl-SI"/>
        </w:rPr>
        <w:t>Hipertenzija in sladkorna bolezen tipa 2 z ledvično boleznijo</w:t>
      </w:r>
    </w:p>
    <w:p w14:paraId="343A237A" w14:textId="77777777" w:rsidR="00AA3307" w:rsidRPr="00BE3BEB" w:rsidRDefault="00AA3307" w:rsidP="0073484E">
      <w:pPr>
        <w:pStyle w:val="EMEABodyText"/>
        <w:keepNext/>
        <w:rPr>
          <w:i/>
          <w:lang w:val="sl-SI"/>
        </w:rPr>
      </w:pPr>
    </w:p>
    <w:p w14:paraId="356FC00F" w14:textId="77777777" w:rsidR="0073484E" w:rsidRPr="001F3A93" w:rsidRDefault="0073484E">
      <w:pPr>
        <w:pStyle w:val="EMEABodyText"/>
        <w:rPr>
          <w:u w:val="single"/>
          <w:lang w:val="sl-SI"/>
        </w:rPr>
      </w:pPr>
      <w:r w:rsidRPr="001F3A93">
        <w:rPr>
          <w:lang w:val="sl-SI"/>
        </w:rPr>
        <w:t xml:space="preserve">Preskušanje irbesartana pri diabetični nefropatiji –“Irbesartan Diabetic Nephropathy Trial" (IDNT) kaže, da irbesartan pri bolnikih s kronično ledvično insuficienco in izraženo proteinurijo zmanjša napredovanje ledvične bolezni. IDNT je bilo dvojno slepo, kontrolirano preskušanje vpliva </w:t>
      </w:r>
      <w:r>
        <w:rPr>
          <w:lang w:val="sl-SI"/>
        </w:rPr>
        <w:t>zdravila Aprovel</w:t>
      </w:r>
      <w:r w:rsidRPr="001F3A93">
        <w:rPr>
          <w:lang w:val="sl-SI"/>
        </w:rPr>
        <w:t xml:space="preserve"> na obolevnost in smrtnost v primerjavi z amlodipinom in placebom. Pri 1</w:t>
      </w:r>
      <w:del w:id="21" w:author="Author">
        <w:r w:rsidRPr="001F3A93" w:rsidDel="000822C6">
          <w:rPr>
            <w:lang w:val="sl-SI"/>
          </w:rPr>
          <w:delText>.</w:delText>
        </w:r>
      </w:del>
      <w:r w:rsidRPr="001F3A93">
        <w:rPr>
          <w:lang w:val="sl-SI"/>
        </w:rPr>
        <w:t>715 bolnikih z visokim krvnim tlakom z diabetesom tipa 2, proteinurijo ≥900 mg/dan in serumskim kreatininom 1,0</w:t>
      </w:r>
      <w:r w:rsidRPr="001F3A93">
        <w:rPr>
          <w:lang w:val="sl-SI"/>
        </w:rPr>
        <w:noBreakHyphen/>
        <w:t xml:space="preserve">3,0 mg/dl, so raziskovali dolgotrajne učinke </w:t>
      </w:r>
      <w:r>
        <w:rPr>
          <w:lang w:val="sl-SI"/>
        </w:rPr>
        <w:t>zdravila Aprovel</w:t>
      </w:r>
      <w:r w:rsidRPr="001F3A93">
        <w:rPr>
          <w:lang w:val="sl-SI"/>
        </w:rPr>
        <w:t xml:space="preserve"> (povprečje 2,6 let) na napredovanje ledvične bolezni in na celokupno smrtnost. Bolnikom so postopoma povečevali odmerek </w:t>
      </w:r>
      <w:r>
        <w:rPr>
          <w:lang w:val="sl-SI"/>
        </w:rPr>
        <w:t>zdravila Aprovel</w:t>
      </w:r>
      <w:r w:rsidRPr="001F3A93">
        <w:rPr>
          <w:lang w:val="sl-SI"/>
        </w:rPr>
        <w:t xml:space="preserve"> od 75 mg do vzdrževalnega odmerka 300 mg, odmerek amlodipina od 2,5 do 10 mg, oziroma placeba, kot so ga prenesli. V vseh zdravljenih skupinah so bolniki običajno prejemali 2 do 4 antihipertenzive (diuretike, zaviralce adrenergičnih receptorjev beta, zaviralce adrenergičnih receptorjev alfa), da so dosegli ciljni krvni tlak, ki je bil ≤135/85 mmHg, ali znižanje krvnega tlaka za najmanj 10 mmHg, če je bil začetni krvni tlak &gt;160 mmHg. V placebo skupini je doseglo ciljni krvni tlak 60</w:t>
      </w:r>
      <w:r>
        <w:rPr>
          <w:lang w:val="sl-SI"/>
        </w:rPr>
        <w:t>%</w:t>
      </w:r>
      <w:r w:rsidRPr="001F3A93">
        <w:rPr>
          <w:lang w:val="sl-SI"/>
        </w:rPr>
        <w:t xml:space="preserve"> bolnikov, v skupini z irbesartanom 76</w:t>
      </w:r>
      <w:r>
        <w:rPr>
          <w:lang w:val="sl-SI"/>
        </w:rPr>
        <w:t>%</w:t>
      </w:r>
      <w:r w:rsidRPr="001F3A93">
        <w:rPr>
          <w:lang w:val="sl-SI"/>
        </w:rPr>
        <w:t xml:space="preserve"> in v skupini z amlodipinom 78</w:t>
      </w:r>
      <w:r>
        <w:rPr>
          <w:lang w:val="sl-SI"/>
        </w:rPr>
        <w:t>%</w:t>
      </w:r>
      <w:r w:rsidRPr="001F3A93">
        <w:rPr>
          <w:lang w:val="sl-SI"/>
        </w:rPr>
        <w:t>. Irbesartan je pomembno znižal tveganje za primarno povezan izid podvojitve serumskega kreatinina, zadnje faze ledvične bolezni (ESRD) in celokupne smrtnosti. Približno 33</w:t>
      </w:r>
      <w:r>
        <w:rPr>
          <w:lang w:val="sl-SI"/>
        </w:rPr>
        <w:t>%</w:t>
      </w:r>
      <w:r w:rsidRPr="001F3A93">
        <w:rPr>
          <w:lang w:val="sl-SI"/>
        </w:rPr>
        <w:t xml:space="preserve"> bolnikov v skupini z irbesartanom je doseglo primarno povezan ledvični izid v primerjavi s 39</w:t>
      </w:r>
      <w:r>
        <w:rPr>
          <w:lang w:val="sl-SI"/>
        </w:rPr>
        <w:t>%</w:t>
      </w:r>
      <w:r w:rsidRPr="001F3A93">
        <w:rPr>
          <w:lang w:val="sl-SI"/>
        </w:rPr>
        <w:t xml:space="preserve"> pri placebu in 41</w:t>
      </w:r>
      <w:r>
        <w:rPr>
          <w:lang w:val="sl-SI"/>
        </w:rPr>
        <w:t>%</w:t>
      </w:r>
      <w:r w:rsidRPr="001F3A93">
        <w:rPr>
          <w:lang w:val="sl-SI"/>
        </w:rPr>
        <w:t xml:space="preserve"> v skupini z amlodipinom [20</w:t>
      </w:r>
      <w:r>
        <w:rPr>
          <w:lang w:val="sl-SI"/>
        </w:rPr>
        <w:t>%</w:t>
      </w:r>
      <w:r w:rsidRPr="001F3A93">
        <w:rPr>
          <w:lang w:val="sl-SI"/>
        </w:rPr>
        <w:t xml:space="preserve"> relativno zmanjšanje tveganja v primerjavi s placebom (p = 0,024) in 23</w:t>
      </w:r>
      <w:r>
        <w:rPr>
          <w:lang w:val="sl-SI"/>
        </w:rPr>
        <w:t>%</w:t>
      </w:r>
      <w:r w:rsidRPr="001F3A93">
        <w:rPr>
          <w:lang w:val="sl-SI"/>
        </w:rPr>
        <w:t xml:space="preserve"> relativno zmanjšanje tveganja v primerjavi z amlodipinom (p = 0,006)]. Pri podrobnem proučevanju posameznih komponent primarnega izida, niso opazili učinka na celokupno smrtnost, pač pa pozitivno tendenco pri zniževanju ESRD in pomembno zmanjšanje podvojitve serumskega kreatinina.</w:t>
      </w:r>
    </w:p>
    <w:p w14:paraId="1B27D6E5" w14:textId="77777777" w:rsidR="0073484E" w:rsidRPr="001F3A93" w:rsidRDefault="0073484E">
      <w:pPr>
        <w:pStyle w:val="EMEABodyText"/>
        <w:rPr>
          <w:lang w:val="sl-SI"/>
        </w:rPr>
      </w:pPr>
    </w:p>
    <w:p w14:paraId="626BC1B1" w14:textId="77777777" w:rsidR="0073484E" w:rsidRPr="001F3A93" w:rsidRDefault="0073484E">
      <w:pPr>
        <w:pStyle w:val="EMEABodyText"/>
        <w:rPr>
          <w:lang w:val="sl-SI"/>
        </w:rPr>
      </w:pPr>
      <w:r w:rsidRPr="001F3A93">
        <w:rPr>
          <w:lang w:val="sl-SI"/>
        </w:rPr>
        <w:lastRenderedPageBreak/>
        <w:t>Učinke zdravljenja so proučevali pri podskupinah, sestavljenih glede na spol, raso, starost, trajanje sladkorne bolezni, začetno vrednost krvnega tlaka, serumski kreatinin in hitrost izločanja albuminov. V podskupinah z ženskami in temnopoltimi, ki so predstavljale 32</w:t>
      </w:r>
      <w:r>
        <w:rPr>
          <w:lang w:val="sl-SI"/>
        </w:rPr>
        <w:t>%</w:t>
      </w:r>
      <w:r w:rsidRPr="001F3A93">
        <w:rPr>
          <w:lang w:val="sl-SI"/>
        </w:rPr>
        <w:t xml:space="preserve"> oziroma 26</w:t>
      </w:r>
      <w:r>
        <w:rPr>
          <w:lang w:val="sl-SI"/>
        </w:rPr>
        <w:t>%</w:t>
      </w:r>
      <w:r w:rsidRPr="001F3A93">
        <w:rPr>
          <w:lang w:val="sl-SI"/>
        </w:rPr>
        <w:t xml:space="preserve"> celotne preiskovane populacije, ni bila dokazana koristnost irbesartana za ledvice, čeprav je meje zaupanja ne izključujejo. V sekundarnem izidu fatalnih in nefatalnih srčnožilnih dogodkov med tremi skupinami celotne populacije ni bilo razlik, čeprav je bilo opaziti povečano pogostost nefatalnih MI (miokardni infarkt) pri ženskah in zmanjšano pogostost nefatalnih MI pri moških v skupini z irbesartanom, v primerjavi s placebo skupino. Pri ženskah v skupini z irbesartanom so opazili v primerjavi z ženskami v skupini z amlodipinom povečano pogostost nefatalnih MI in kapi, medtem ko se je v celotni populaciji zmanjšalo število hospitalizacij zaradi odpovedi srca. Za te ugotovitve pri ženskah niso našli ustrezne razlage.</w:t>
      </w:r>
    </w:p>
    <w:p w14:paraId="5AF28D79" w14:textId="77777777" w:rsidR="0073484E" w:rsidRPr="001F3A93" w:rsidRDefault="0073484E">
      <w:pPr>
        <w:pStyle w:val="EMEABodyText"/>
        <w:rPr>
          <w:lang w:val="sl-SI"/>
        </w:rPr>
      </w:pPr>
    </w:p>
    <w:p w14:paraId="262A438F" w14:textId="77777777" w:rsidR="0073484E" w:rsidRPr="001F3A93" w:rsidRDefault="0073484E">
      <w:pPr>
        <w:pStyle w:val="EMEABodyText"/>
        <w:rPr>
          <w:lang w:val="sl-SI"/>
        </w:rPr>
      </w:pPr>
      <w:r w:rsidRPr="001F3A93">
        <w:rPr>
          <w:lang w:val="sl-SI"/>
        </w:rPr>
        <w:t>Preskušanje delovanja irbesartana na mikroalbuminurijo pri bolnikih z visokim krvnim tlakom z diabetesom melitusom tipa 2 (IRMA 2), je pokazalo, da pri bolnikih z mikroalbuminurijo, 300 mg irbesartana odloži napredovanje do izražene proteinurije. IRMA 2 je dvojno slepa, s placebom kontrolirana raziskava smrtnosti pri 590 bolnikih z diabetesom tipa 2, mikroalbuminurijo (30</w:t>
      </w:r>
      <w:r w:rsidRPr="001F3A93">
        <w:rPr>
          <w:lang w:val="sl-SI"/>
        </w:rPr>
        <w:noBreakHyphen/>
        <w:t xml:space="preserve">300 mg/dan) in normalno ledvično funkcijo (serumski kreatinin pri moških ≤1,5 mg/dl, pri ženskah &lt;1,1 mg/dl). V raziskavi so proučevali dolgotrajne učinke (2 leti) </w:t>
      </w:r>
      <w:r>
        <w:rPr>
          <w:lang w:val="sl-SI"/>
        </w:rPr>
        <w:t>zdravila Aprovel</w:t>
      </w:r>
      <w:r w:rsidRPr="001F3A93">
        <w:rPr>
          <w:lang w:val="sl-SI"/>
        </w:rPr>
        <w:t xml:space="preserve"> na napredovanje v klinično proteinurijo (hitrost izločanja albuminov z urinom -“urinary albumin excretion rate”-UAER &gt;300 mg/dan in povečanje UAER-a najmanj za 30</w:t>
      </w:r>
      <w:r>
        <w:rPr>
          <w:lang w:val="sl-SI"/>
        </w:rPr>
        <w:t>%</w:t>
      </w:r>
      <w:r w:rsidRPr="001F3A93">
        <w:rPr>
          <w:lang w:val="sl-SI"/>
        </w:rPr>
        <w:t xml:space="preserve"> začetne vrednosti). Ciljni krvni tlak je bil ≤135/85 mmHg. Po potrebi, so za doseganje načrtovanega krvnega tlaka uporabljali dodatne antihipertenzive (brez zaviralcev ACE, antagonistov receptorjev za angiotenzin II in dihidropiridinskih zaviralcev kalcija). Medtem ko so dosegli v vseh skupinah podoben krvni tlak, je manj oseb v skupini z irbesartanom 300 mg (5,2</w:t>
      </w:r>
      <w:r>
        <w:rPr>
          <w:lang w:val="sl-SI"/>
        </w:rPr>
        <w:t>%</w:t>
      </w:r>
      <w:r w:rsidRPr="001F3A93">
        <w:rPr>
          <w:lang w:val="sl-SI"/>
        </w:rPr>
        <w:t>) doseglo izid izražene proteinurije, kot v placebo skupini (14,9</w:t>
      </w:r>
      <w:r>
        <w:rPr>
          <w:lang w:val="sl-SI"/>
        </w:rPr>
        <w:t>%</w:t>
      </w:r>
      <w:r w:rsidRPr="001F3A93">
        <w:rPr>
          <w:lang w:val="sl-SI"/>
        </w:rPr>
        <w:t>) ali v skupini z irbesartanom 150 mg (9,7</w:t>
      </w:r>
      <w:r>
        <w:rPr>
          <w:lang w:val="sl-SI"/>
        </w:rPr>
        <w:t>%</w:t>
      </w:r>
      <w:r w:rsidRPr="001F3A93">
        <w:rPr>
          <w:lang w:val="sl-SI"/>
        </w:rPr>
        <w:t>) in s tem pokazalo 70</w:t>
      </w:r>
      <w:r>
        <w:rPr>
          <w:lang w:val="sl-SI"/>
        </w:rPr>
        <w:t>%</w:t>
      </w:r>
      <w:r w:rsidRPr="001F3A93">
        <w:rPr>
          <w:lang w:val="sl-SI"/>
        </w:rPr>
        <w:t xml:space="preserve"> relativno zmanjšanje tveganja v primerjavi s placebom (p = 0,0004) pri višjem odmerku. V prvih treh mesecih zdravljenja niso opazili spremljajočega izboljšanja hitrosti glomerularne filtracije (GFR). Upočasnitev napredovanja v klinično proteinurijo je bila vidna že v prvih treh mesecih in se je nadaljevala preko dveletnega obdobja. V skupini s 300 mg</w:t>
      </w:r>
      <w:r>
        <w:rPr>
          <w:lang w:val="sl-SI"/>
        </w:rPr>
        <w:t xml:space="preserve"> zdravila</w:t>
      </w:r>
      <w:r w:rsidRPr="001F3A93">
        <w:rPr>
          <w:lang w:val="sl-SI"/>
        </w:rPr>
        <w:t xml:space="preserve"> </w:t>
      </w:r>
      <w:r>
        <w:rPr>
          <w:lang w:val="sl-SI"/>
        </w:rPr>
        <w:t>Aprovel</w:t>
      </w:r>
      <w:r w:rsidRPr="001F3A93">
        <w:rPr>
          <w:lang w:val="sl-SI"/>
        </w:rPr>
        <w:t xml:space="preserve"> je bila pogostejša (34</w:t>
      </w:r>
      <w:r>
        <w:rPr>
          <w:lang w:val="sl-SI"/>
        </w:rPr>
        <w:t>%</w:t>
      </w:r>
      <w:r w:rsidRPr="001F3A93">
        <w:rPr>
          <w:lang w:val="sl-SI"/>
        </w:rPr>
        <w:t>) regresija na normoalbuminurijo (&lt;30 mg/dan), kot v placebo skupini (21</w:t>
      </w:r>
      <w:r>
        <w:rPr>
          <w:lang w:val="sl-SI"/>
        </w:rPr>
        <w:t>%</w:t>
      </w:r>
      <w:r w:rsidRPr="001F3A93">
        <w:rPr>
          <w:lang w:val="sl-SI"/>
        </w:rPr>
        <w:t>).</w:t>
      </w:r>
    </w:p>
    <w:p w14:paraId="3E6E8E4E" w14:textId="77777777" w:rsidR="0073484E" w:rsidRDefault="0073484E">
      <w:pPr>
        <w:pStyle w:val="EMEABodyText"/>
        <w:rPr>
          <w:lang w:val="sl-SI"/>
        </w:rPr>
      </w:pPr>
    </w:p>
    <w:p w14:paraId="32561982" w14:textId="77777777" w:rsidR="00A705B0" w:rsidRDefault="00A705B0" w:rsidP="00A705B0">
      <w:pPr>
        <w:jc w:val="both"/>
        <w:rPr>
          <w:i/>
          <w:lang w:val="sl-SI"/>
        </w:rPr>
      </w:pPr>
      <w:r w:rsidRPr="00BE3BEB">
        <w:rPr>
          <w:i/>
          <w:lang w:val="sl-SI"/>
        </w:rPr>
        <w:t>Dvojna blokada sistema renin-angiotenzin-aldosteron (RAAS)</w:t>
      </w:r>
    </w:p>
    <w:p w14:paraId="2C1D5B88" w14:textId="77777777" w:rsidR="00AA3307" w:rsidRPr="00BE3BEB" w:rsidRDefault="00AA3307" w:rsidP="00A705B0">
      <w:pPr>
        <w:jc w:val="both"/>
        <w:rPr>
          <w:i/>
          <w:lang w:val="sl-SI"/>
        </w:rPr>
      </w:pPr>
    </w:p>
    <w:p w14:paraId="7D4D38EF" w14:textId="77777777" w:rsidR="00A705B0" w:rsidRDefault="00A705B0" w:rsidP="00A705B0">
      <w:pPr>
        <w:jc w:val="both"/>
        <w:rPr>
          <w:lang w:val="sl-SI"/>
        </w:rPr>
      </w:pPr>
      <w:r w:rsidRPr="00A705B0">
        <w:rPr>
          <w:lang w:val="sl-SI"/>
        </w:rPr>
        <w:t>Uporabo zaviralca ACE v kombinaciji z blokatorjem receptorjev angiotenzina II so raziskali v dveh velikih randomiziranih, kontroliranih preskušanjih: ONTARGET (ONgoing Telmisartan Alone and in combination with Ramipril Global Endpoint Trial) in VA NEPHRON-D (The Veterans Affairs Nephropathy in Diabetes).</w:t>
      </w:r>
      <w:r w:rsidR="00AA3307">
        <w:rPr>
          <w:lang w:val="sl-SI"/>
        </w:rPr>
        <w:t xml:space="preserve"> </w:t>
      </w:r>
      <w:r w:rsidRPr="00A705B0">
        <w:rPr>
          <w:lang w:val="sl-SI"/>
        </w:rPr>
        <w:t>Študijo ONTARGET so izvedli pri bolnikih, ki so imeli anamnezo kardiovaskularne ali cerebrovaskularne bolezni ali sladkorno bolezen tipa 2 z znaki okvare končnih organov. Študija VA NEPHRON-D je zajela bolnike s sladkorno boleznijo tipa 2 in diabetično nefropatijo.</w:t>
      </w:r>
    </w:p>
    <w:p w14:paraId="168E2270" w14:textId="77777777" w:rsidR="00AA3307" w:rsidRPr="00A705B0" w:rsidRDefault="00AA3307" w:rsidP="00A705B0">
      <w:pPr>
        <w:jc w:val="both"/>
        <w:rPr>
          <w:lang w:val="sl-SI"/>
        </w:rPr>
      </w:pPr>
    </w:p>
    <w:p w14:paraId="65CBCEAB" w14:textId="77777777" w:rsidR="00A705B0" w:rsidRDefault="00A705B0" w:rsidP="00A705B0">
      <w:pPr>
        <w:jc w:val="both"/>
        <w:rPr>
          <w:lang w:val="sl-SI"/>
        </w:rPr>
      </w:pPr>
      <w:r w:rsidRPr="00A705B0">
        <w:rPr>
          <w:lang w:val="sl-SI"/>
        </w:rPr>
        <w:t>Ti študiji nista pokazali pomembne koristi glede ledvičnih in/ali kardiovaskularnih izidov ali umrljivosti, v primerjavi z monoterapijo pa so opažali večje tveganje za hiperkaliemijo, akutno odpoved ledvic in/ali hipotenzijo. Ti izsledki so pomembni tudi za druge zaviralce ACE in blokatorje receptorjev angiotenzina II, ker so njihove farmakodinamične lastnosti podobne.</w:t>
      </w:r>
    </w:p>
    <w:p w14:paraId="56C467DC" w14:textId="77777777" w:rsidR="00AA3307" w:rsidRPr="00A705B0" w:rsidRDefault="00AA3307" w:rsidP="00A705B0">
      <w:pPr>
        <w:jc w:val="both"/>
        <w:rPr>
          <w:lang w:val="sl-SI"/>
        </w:rPr>
      </w:pPr>
    </w:p>
    <w:p w14:paraId="47D158C9" w14:textId="77777777" w:rsidR="00A705B0" w:rsidRPr="00A705B0" w:rsidRDefault="00A705B0" w:rsidP="00A705B0">
      <w:pPr>
        <w:jc w:val="both"/>
        <w:rPr>
          <w:lang w:val="sl-SI"/>
        </w:rPr>
      </w:pPr>
      <w:r w:rsidRPr="00A705B0">
        <w:rPr>
          <w:lang w:val="sl-SI"/>
        </w:rPr>
        <w:t>Zato se pri bolnikih z diabetično nefropatijo zaviralcev ACE in blokatorjev receptorjev angiotenzina II ne sme uporabljati sočasno.</w:t>
      </w:r>
    </w:p>
    <w:p w14:paraId="4547E625" w14:textId="77777777" w:rsidR="00A705B0" w:rsidRDefault="00A705B0" w:rsidP="00A705B0">
      <w:pPr>
        <w:pStyle w:val="EMEABodyText"/>
        <w:rPr>
          <w:lang w:val="sl-SI"/>
        </w:rPr>
      </w:pPr>
      <w:r w:rsidRPr="00A705B0">
        <w:rPr>
          <w:lang w:val="sl-SI"/>
        </w:rPr>
        <w:t>Študija ALTITUDE (Aliskiren Trial in Type 2 Diabetes Using Cardiovascular and Renal Disease Endpoints) je preučevala koristi dodatka aliskirena standardnemu zdravljenju z zaviralcem ACE ali blokatorjem receptorjev angiotenzina II pri bolnikih s sladkorno boleznijo tipa 2 in kronično boleznijo ledvic, kardiovaskularno boleznijo ali obojim. Študija se je končala predčasno zaradi večjega tveganja za neželene izide. Kardiovaskularna smrt in možganska kap sta bili v skupini, ki je prejemala aliskiren, pogostejši kot v skupini, ki je prejemala placebo. Tudi res</w:t>
      </w:r>
      <w:r w:rsidR="00890C66">
        <w:rPr>
          <w:lang w:val="sl-SI"/>
        </w:rPr>
        <w:t xml:space="preserve">ni interesantni neželeni učinki </w:t>
      </w:r>
      <w:r w:rsidRPr="00A705B0">
        <w:rPr>
          <w:lang w:val="sl-SI"/>
        </w:rPr>
        <w:t>(hiperkaliemija, hipotenzija in disfunkcija ledvic) so bili v skupini, ki je prejemala aliskiren, pogostejši kot v skupini, ki je prejemala placebo.</w:t>
      </w:r>
    </w:p>
    <w:p w14:paraId="7254EC16" w14:textId="77777777" w:rsidR="00A705B0" w:rsidRPr="001F3A93" w:rsidRDefault="00A705B0" w:rsidP="00A153C2">
      <w:pPr>
        <w:pStyle w:val="EMEABodyText"/>
        <w:rPr>
          <w:lang w:val="sl-SI"/>
        </w:rPr>
      </w:pPr>
    </w:p>
    <w:p w14:paraId="3EF1EF3E" w14:textId="5052CF34" w:rsidR="0073484E" w:rsidRPr="001F3A93" w:rsidRDefault="0073484E">
      <w:pPr>
        <w:pStyle w:val="EMEAHeading2"/>
        <w:rPr>
          <w:lang w:val="sl-SI"/>
        </w:rPr>
      </w:pPr>
      <w:r w:rsidRPr="001F3A93">
        <w:rPr>
          <w:lang w:val="sl-SI"/>
        </w:rPr>
        <w:lastRenderedPageBreak/>
        <w:t>5.2</w:t>
      </w:r>
      <w:r w:rsidRPr="001F3A93">
        <w:rPr>
          <w:lang w:val="sl-SI"/>
        </w:rPr>
        <w:tab/>
        <w:t>Farmakokinetične lastnosti</w:t>
      </w:r>
      <w:r w:rsidR="00FF3BE8">
        <w:rPr>
          <w:lang w:val="sl-SI"/>
        </w:rPr>
        <w:fldChar w:fldCharType="begin"/>
      </w:r>
      <w:r w:rsidR="00FF3BE8">
        <w:rPr>
          <w:lang w:val="sl-SI"/>
        </w:rPr>
        <w:instrText xml:space="preserve"> DOCVARIABLE vault_nd_651e34df-9c8b-430f-9456-b77173434d6c \* MERGEFORMAT </w:instrText>
      </w:r>
      <w:r w:rsidR="00FF3BE8">
        <w:rPr>
          <w:lang w:val="sl-SI"/>
        </w:rPr>
        <w:fldChar w:fldCharType="separate"/>
      </w:r>
      <w:r w:rsidR="00FF3BE8">
        <w:rPr>
          <w:lang w:val="sl-SI"/>
        </w:rPr>
        <w:t xml:space="preserve"> </w:t>
      </w:r>
      <w:r w:rsidR="00FF3BE8">
        <w:rPr>
          <w:lang w:val="sl-SI"/>
        </w:rPr>
        <w:fldChar w:fldCharType="end"/>
      </w:r>
    </w:p>
    <w:p w14:paraId="6274030D" w14:textId="77777777" w:rsidR="00D44982" w:rsidRDefault="00D44982">
      <w:pPr>
        <w:pStyle w:val="EMEAHeading2"/>
        <w:rPr>
          <w:b w:val="0"/>
          <w:u w:val="single"/>
          <w:lang w:val="sl-SI"/>
        </w:rPr>
      </w:pPr>
    </w:p>
    <w:p w14:paraId="17A5E849" w14:textId="22B92059" w:rsidR="0073484E" w:rsidRPr="00BE3BEB" w:rsidRDefault="00D44982">
      <w:pPr>
        <w:pStyle w:val="EMEAHeading2"/>
        <w:rPr>
          <w:b w:val="0"/>
          <w:u w:val="single"/>
          <w:lang w:val="sl-SI"/>
        </w:rPr>
      </w:pPr>
      <w:r w:rsidRPr="00BE3BEB">
        <w:rPr>
          <w:b w:val="0"/>
          <w:u w:val="single"/>
          <w:lang w:val="sl-SI"/>
        </w:rPr>
        <w:t>Absorpcija</w:t>
      </w:r>
      <w:r w:rsidR="00FF3BE8">
        <w:rPr>
          <w:b w:val="0"/>
          <w:u w:val="single"/>
          <w:lang w:val="sl-SI"/>
        </w:rPr>
        <w:fldChar w:fldCharType="begin"/>
      </w:r>
      <w:r w:rsidR="00FF3BE8">
        <w:rPr>
          <w:b w:val="0"/>
          <w:u w:val="single"/>
          <w:lang w:val="sl-SI"/>
        </w:rPr>
        <w:instrText xml:space="preserve"> DOCVARIABLE vault_nd_61d85a0d-059a-4b9a-959b-dcd9e82c9e1a \* MERGEFORMAT </w:instrText>
      </w:r>
      <w:r w:rsidR="00FF3BE8">
        <w:rPr>
          <w:b w:val="0"/>
          <w:u w:val="single"/>
          <w:lang w:val="sl-SI"/>
        </w:rPr>
        <w:fldChar w:fldCharType="separate"/>
      </w:r>
      <w:r w:rsidR="00FF3BE8">
        <w:rPr>
          <w:b w:val="0"/>
          <w:u w:val="single"/>
          <w:lang w:val="sl-SI"/>
        </w:rPr>
        <w:t xml:space="preserve"> </w:t>
      </w:r>
      <w:r w:rsidR="00FF3BE8">
        <w:rPr>
          <w:b w:val="0"/>
          <w:u w:val="single"/>
          <w:lang w:val="sl-SI"/>
        </w:rPr>
        <w:fldChar w:fldCharType="end"/>
      </w:r>
    </w:p>
    <w:p w14:paraId="52CCF4D6" w14:textId="77777777" w:rsidR="00D44982" w:rsidRPr="00113AB5" w:rsidRDefault="00D44982" w:rsidP="00BE3BEB">
      <w:pPr>
        <w:pStyle w:val="EMEABodyText"/>
        <w:rPr>
          <w:lang w:val="sl-SI"/>
        </w:rPr>
      </w:pPr>
    </w:p>
    <w:p w14:paraId="1BD9980D" w14:textId="77777777" w:rsidR="00D44982" w:rsidRDefault="0073484E">
      <w:pPr>
        <w:pStyle w:val="EMEABodyText"/>
        <w:rPr>
          <w:lang w:val="sl-SI"/>
        </w:rPr>
      </w:pPr>
      <w:r w:rsidRPr="001F3A93">
        <w:rPr>
          <w:lang w:val="sl-SI"/>
        </w:rPr>
        <w:t>Irbesartan se po peroralni uporabi dobro absorbira: študije absolutne biološke razpoložljivosti so dale vrednosti približno 60</w:t>
      </w:r>
      <w:r w:rsidRPr="001F3A93">
        <w:rPr>
          <w:lang w:val="sl-SI"/>
        </w:rPr>
        <w:noBreakHyphen/>
        <w:t>80</w:t>
      </w:r>
      <w:r>
        <w:rPr>
          <w:lang w:val="sl-SI"/>
        </w:rPr>
        <w:t>%</w:t>
      </w:r>
      <w:r w:rsidRPr="001F3A93">
        <w:rPr>
          <w:lang w:val="sl-SI"/>
        </w:rPr>
        <w:t xml:space="preserve">. Sočasen vnos hrane ne vpliva pomembno na biološko razpoložljivost irbesartana. </w:t>
      </w:r>
    </w:p>
    <w:p w14:paraId="05AAEA31" w14:textId="77777777" w:rsidR="00D44982" w:rsidRDefault="00D44982">
      <w:pPr>
        <w:pStyle w:val="EMEABodyText"/>
        <w:rPr>
          <w:lang w:val="sl-SI"/>
        </w:rPr>
      </w:pPr>
    </w:p>
    <w:p w14:paraId="08E70783" w14:textId="77777777" w:rsidR="00D44982" w:rsidRPr="00BE3BEB" w:rsidRDefault="00D44982">
      <w:pPr>
        <w:pStyle w:val="EMEABodyText"/>
        <w:rPr>
          <w:u w:val="single"/>
          <w:lang w:val="sl-SI"/>
        </w:rPr>
      </w:pPr>
      <w:r w:rsidRPr="00BE3BEB">
        <w:rPr>
          <w:u w:val="single"/>
          <w:lang w:val="sl-SI"/>
        </w:rPr>
        <w:t>Porazdelitev</w:t>
      </w:r>
    </w:p>
    <w:p w14:paraId="2217D86D" w14:textId="77777777" w:rsidR="00D44982" w:rsidRDefault="00D44982">
      <w:pPr>
        <w:pStyle w:val="EMEABodyText"/>
        <w:rPr>
          <w:lang w:val="sl-SI"/>
        </w:rPr>
      </w:pPr>
    </w:p>
    <w:p w14:paraId="07D68B0B" w14:textId="77777777" w:rsidR="00D44982" w:rsidRDefault="0073484E">
      <w:pPr>
        <w:pStyle w:val="EMEABodyText"/>
        <w:rPr>
          <w:lang w:val="sl-SI"/>
        </w:rPr>
      </w:pPr>
      <w:r w:rsidRPr="001F3A93">
        <w:rPr>
          <w:lang w:val="sl-SI"/>
        </w:rPr>
        <w:t>Vezava na plazemske beljakovine je približno 96</w:t>
      </w:r>
      <w:r>
        <w:rPr>
          <w:lang w:val="sl-SI"/>
        </w:rPr>
        <w:t>%</w:t>
      </w:r>
      <w:r w:rsidRPr="001F3A93">
        <w:rPr>
          <w:lang w:val="sl-SI"/>
        </w:rPr>
        <w:t>, z zanemarljivo vezavo na krvne celice. Volumen porazdelitve je 53</w:t>
      </w:r>
      <w:r w:rsidRPr="001F3A93">
        <w:rPr>
          <w:lang w:val="sl-SI"/>
        </w:rPr>
        <w:noBreakHyphen/>
        <w:t xml:space="preserve">93 litrov. </w:t>
      </w:r>
    </w:p>
    <w:p w14:paraId="4CA0D660" w14:textId="77777777" w:rsidR="00D44982" w:rsidRDefault="00D44982">
      <w:pPr>
        <w:pStyle w:val="EMEABodyText"/>
        <w:rPr>
          <w:lang w:val="sl-SI"/>
        </w:rPr>
      </w:pPr>
    </w:p>
    <w:p w14:paraId="514CEF40" w14:textId="77777777" w:rsidR="00D44982" w:rsidRDefault="00D44982">
      <w:pPr>
        <w:pStyle w:val="EMEABodyText"/>
        <w:rPr>
          <w:u w:val="single"/>
          <w:lang w:val="sl-SI"/>
        </w:rPr>
      </w:pPr>
      <w:r w:rsidRPr="00BE3BEB">
        <w:rPr>
          <w:u w:val="single"/>
          <w:lang w:val="sl-SI"/>
        </w:rPr>
        <w:t>Biotransformacija</w:t>
      </w:r>
    </w:p>
    <w:p w14:paraId="0F8343F1" w14:textId="77777777" w:rsidR="00720835" w:rsidRPr="00BE3BEB" w:rsidRDefault="00720835">
      <w:pPr>
        <w:pStyle w:val="EMEABodyText"/>
        <w:rPr>
          <w:u w:val="single"/>
          <w:lang w:val="sl-SI"/>
        </w:rPr>
      </w:pPr>
    </w:p>
    <w:p w14:paraId="39D23849" w14:textId="77777777" w:rsidR="0073484E" w:rsidRDefault="0073484E">
      <w:pPr>
        <w:pStyle w:val="EMEABodyText"/>
        <w:rPr>
          <w:lang w:val="sl-SI"/>
        </w:rPr>
      </w:pPr>
      <w:r w:rsidRPr="001F3A93">
        <w:rPr>
          <w:lang w:val="sl-SI"/>
        </w:rPr>
        <w:t xml:space="preserve">Po peroralni ali intravenski uporabi </w:t>
      </w:r>
      <w:r w:rsidRPr="001F3A93">
        <w:rPr>
          <w:vertAlign w:val="superscript"/>
          <w:lang w:val="sl-SI"/>
        </w:rPr>
        <w:t>14</w:t>
      </w:r>
      <w:r w:rsidRPr="001F3A93">
        <w:rPr>
          <w:lang w:val="sl-SI"/>
        </w:rPr>
        <w:t>C irbesartana, prispeva 80</w:t>
      </w:r>
      <w:r w:rsidRPr="001F3A93">
        <w:rPr>
          <w:lang w:val="sl-SI"/>
        </w:rPr>
        <w:noBreakHyphen/>
        <w:t>85</w:t>
      </w:r>
      <w:r>
        <w:rPr>
          <w:lang w:val="sl-SI"/>
        </w:rPr>
        <w:t>%</w:t>
      </w:r>
      <w:r w:rsidRPr="001F3A93">
        <w:rPr>
          <w:lang w:val="sl-SI"/>
        </w:rPr>
        <w:t xml:space="preserve"> radioaktivnosti v plazemskem obtoku nespremenjeni irbesartan. Irbesartan se presnavlja v jetrih s konjugacijo z glukuronidom in z oksidacijo. Glavni metabolit v obtoku je irbesartan glukuronid (približno 6</w:t>
      </w:r>
      <w:r>
        <w:rPr>
          <w:lang w:val="sl-SI"/>
        </w:rPr>
        <w:t>%</w:t>
      </w:r>
      <w:r w:rsidRPr="001F3A93">
        <w:rPr>
          <w:lang w:val="sl-SI"/>
        </w:rPr>
        <w:t xml:space="preserve">). </w:t>
      </w:r>
      <w:r w:rsidRPr="001F3A93">
        <w:rPr>
          <w:i/>
          <w:lang w:val="sl-SI"/>
        </w:rPr>
        <w:t>In vitro</w:t>
      </w:r>
      <w:r w:rsidRPr="001F3A93">
        <w:rPr>
          <w:lang w:val="sl-SI"/>
        </w:rPr>
        <w:t xml:space="preserve"> študije kažejo, da se irbesartan primarno oksidira z citokrom P450 encimom CYP2C9; izoencim CYP3A4</w:t>
      </w:r>
      <w:r w:rsidRPr="001F3A93">
        <w:rPr>
          <w:i/>
          <w:lang w:val="sl-SI"/>
        </w:rPr>
        <w:t xml:space="preserve"> </w:t>
      </w:r>
      <w:r w:rsidRPr="001F3A93">
        <w:rPr>
          <w:lang w:val="sl-SI"/>
        </w:rPr>
        <w:t>ima zanemarljiv učinek.</w:t>
      </w:r>
    </w:p>
    <w:p w14:paraId="50C62A27" w14:textId="77777777" w:rsidR="00D44982" w:rsidRPr="001F3A93" w:rsidRDefault="00D44982">
      <w:pPr>
        <w:pStyle w:val="EMEABodyText"/>
        <w:rPr>
          <w:lang w:val="sl-SI"/>
        </w:rPr>
      </w:pPr>
    </w:p>
    <w:p w14:paraId="5D4BE7A4" w14:textId="77777777" w:rsidR="0073484E" w:rsidRPr="00BE3BEB" w:rsidRDefault="00D44982">
      <w:pPr>
        <w:pStyle w:val="EMEABodyText"/>
        <w:rPr>
          <w:u w:val="single"/>
          <w:lang w:val="sl-SI"/>
        </w:rPr>
      </w:pPr>
      <w:r w:rsidRPr="00113AB5">
        <w:rPr>
          <w:u w:val="single"/>
          <w:lang w:val="sl-SI"/>
        </w:rPr>
        <w:t>Linearnost</w:t>
      </w:r>
      <w:r>
        <w:rPr>
          <w:u w:val="single"/>
          <w:lang w:val="sl-SI"/>
        </w:rPr>
        <w:t>/</w:t>
      </w:r>
      <w:r w:rsidRPr="00BE3BEB">
        <w:rPr>
          <w:u w:val="single"/>
          <w:lang w:val="sl-SI"/>
        </w:rPr>
        <w:t>nelinearnost</w:t>
      </w:r>
    </w:p>
    <w:p w14:paraId="440277BD" w14:textId="77777777" w:rsidR="00D44982" w:rsidRPr="001F3A93" w:rsidRDefault="00D44982">
      <w:pPr>
        <w:pStyle w:val="EMEABodyText"/>
        <w:rPr>
          <w:lang w:val="sl-SI"/>
        </w:rPr>
      </w:pPr>
    </w:p>
    <w:p w14:paraId="2DB85C7C" w14:textId="77777777" w:rsidR="0073484E" w:rsidRPr="001F3A93" w:rsidRDefault="0073484E">
      <w:pPr>
        <w:pStyle w:val="EMEABodyText"/>
        <w:rPr>
          <w:lang w:val="sl-SI"/>
        </w:rPr>
      </w:pPr>
      <w:r w:rsidRPr="001F3A93">
        <w:rPr>
          <w:lang w:val="sl-SI"/>
        </w:rPr>
        <w:t>Irbesartan kaže linearno in z odmerkom sorazmerno farmakokinetiko v razponu odmerkov 10 do 600 mg. Pri odmerkih večjih od 600 mg (dvakrat več od priporočenega odmerka), so opazili nesorazmerno manjše povečanje peroralne absor</w:t>
      </w:r>
      <w:r>
        <w:rPr>
          <w:lang w:val="sl-SI"/>
        </w:rPr>
        <w:t>p</w:t>
      </w:r>
      <w:r w:rsidRPr="001F3A93">
        <w:rPr>
          <w:lang w:val="sl-SI"/>
        </w:rPr>
        <w:t>cije; mehanizem tega pojava ni pojasnjen. Največje plazemske koncentracije so dosežene 1,5</w:t>
      </w:r>
      <w:r w:rsidRPr="001F3A93">
        <w:rPr>
          <w:lang w:val="sl-SI"/>
        </w:rPr>
        <w:noBreakHyphen/>
        <w:t>2 uri po peroralni uporabi. Celokupni telesni in ledvični očistek je 157</w:t>
      </w:r>
      <w:r w:rsidRPr="001F3A93">
        <w:rPr>
          <w:lang w:val="sl-SI"/>
        </w:rPr>
        <w:noBreakHyphen/>
        <w:t>176 oziroma 3</w:t>
      </w:r>
      <w:r w:rsidRPr="001F3A93">
        <w:rPr>
          <w:lang w:val="sl-SI"/>
        </w:rPr>
        <w:noBreakHyphen/>
        <w:t>3,5 ml/min. Končni razpolovni eliminacijski čas irbesartana je 11</w:t>
      </w:r>
      <w:r w:rsidRPr="001F3A93">
        <w:rPr>
          <w:lang w:val="sl-SI"/>
        </w:rPr>
        <w:noBreakHyphen/>
        <w:t>15 ur. Ravnotežne koncentracije v plazmi so dosežene v 3 dneh po začetku enkrat-dnevnega režima odmerjanja. Omejeno kopičenje irbesartana (&lt;20</w:t>
      </w:r>
      <w:r>
        <w:rPr>
          <w:lang w:val="sl-SI"/>
        </w:rPr>
        <w:t>%</w:t>
      </w:r>
      <w:r w:rsidRPr="001F3A93">
        <w:rPr>
          <w:lang w:val="sl-SI"/>
        </w:rPr>
        <w:t>) v plazmi so opazili ob ponovitvah enkrat-dnevnega odmerjanja. V študiji so opazili nekoliko večjo koncentracijo irbesartana pri bolnicah z visokim krvnim tlakom. Vendar pa ni bilo nobene razlike v razpolovnem času in kopičenju irbesartana. Prilagajanje odmerka za bolnice ni potrebno. Vrednosti AUC in C</w:t>
      </w:r>
      <w:r w:rsidRPr="001F3A93">
        <w:rPr>
          <w:rStyle w:val="EMEASubscript"/>
          <w:lang w:val="sl-SI"/>
        </w:rPr>
        <w:t>max</w:t>
      </w:r>
      <w:r w:rsidRPr="001F3A93">
        <w:rPr>
          <w:lang w:val="sl-SI"/>
        </w:rPr>
        <w:t xml:space="preserve"> irbesartana so bile pri starejših osebah (≥65 let) nekoliko večje kot pri mlajših (18</w:t>
      </w:r>
      <w:r w:rsidRPr="001F3A93">
        <w:rPr>
          <w:lang w:val="sl-SI"/>
        </w:rPr>
        <w:noBreakHyphen/>
        <w:t>40 let). Vendar pa ni bilo pomembnih sprememb končnega razpolovnega časa. Prilagajanje odmerka za starejše bolnike ni potrebno.</w:t>
      </w:r>
    </w:p>
    <w:p w14:paraId="14C0DE30" w14:textId="77777777" w:rsidR="0073484E" w:rsidRDefault="0073484E">
      <w:pPr>
        <w:pStyle w:val="EMEABodyText"/>
        <w:rPr>
          <w:lang w:val="sl-SI"/>
        </w:rPr>
      </w:pPr>
    </w:p>
    <w:p w14:paraId="46188272" w14:textId="77777777" w:rsidR="00D44982" w:rsidRPr="00BE3BEB" w:rsidRDefault="00D44982">
      <w:pPr>
        <w:pStyle w:val="EMEABodyText"/>
        <w:rPr>
          <w:u w:val="single"/>
          <w:lang w:val="sl-SI"/>
        </w:rPr>
      </w:pPr>
      <w:r w:rsidRPr="00BE3BEB">
        <w:rPr>
          <w:u w:val="single"/>
          <w:lang w:val="sl-SI"/>
        </w:rPr>
        <w:t>Izločanje</w:t>
      </w:r>
    </w:p>
    <w:p w14:paraId="3551334B" w14:textId="77777777" w:rsidR="00D44982" w:rsidRPr="001F3A93" w:rsidRDefault="00D44982">
      <w:pPr>
        <w:pStyle w:val="EMEABodyText"/>
        <w:rPr>
          <w:lang w:val="sl-SI"/>
        </w:rPr>
      </w:pPr>
    </w:p>
    <w:p w14:paraId="0729A2F6" w14:textId="77777777" w:rsidR="0073484E" w:rsidRPr="001F3A93" w:rsidRDefault="0073484E">
      <w:pPr>
        <w:pStyle w:val="EMEABodyText"/>
        <w:rPr>
          <w:lang w:val="sl-SI"/>
        </w:rPr>
      </w:pPr>
      <w:r w:rsidRPr="001F3A93">
        <w:rPr>
          <w:lang w:val="sl-SI"/>
        </w:rPr>
        <w:t xml:space="preserve">Irbesartan in njegovi metaboliti se izločajo tako z žolčem kot preko ledvic. Po peroralnem ali i.v. dajanju </w:t>
      </w:r>
      <w:r w:rsidRPr="001F3A93">
        <w:rPr>
          <w:vertAlign w:val="superscript"/>
          <w:lang w:val="sl-SI"/>
        </w:rPr>
        <w:t>14</w:t>
      </w:r>
      <w:r w:rsidRPr="001F3A93">
        <w:rPr>
          <w:lang w:val="sl-SI"/>
        </w:rPr>
        <w:t>C irbesartana, se približno 20</w:t>
      </w:r>
      <w:r>
        <w:rPr>
          <w:lang w:val="sl-SI"/>
        </w:rPr>
        <w:t>%</w:t>
      </w:r>
      <w:r w:rsidRPr="001F3A93">
        <w:rPr>
          <w:lang w:val="sl-SI"/>
        </w:rPr>
        <w:t xml:space="preserve"> radioaktivnosti izloči z urinom in preostanek z blatom. Manj kot 2</w:t>
      </w:r>
      <w:r>
        <w:rPr>
          <w:lang w:val="sl-SI"/>
        </w:rPr>
        <w:t>%</w:t>
      </w:r>
      <w:r w:rsidRPr="001F3A93">
        <w:rPr>
          <w:lang w:val="sl-SI"/>
        </w:rPr>
        <w:t xml:space="preserve"> odmerka irbesartana se izloči z urinom v nespremenjeni obliki.</w:t>
      </w:r>
    </w:p>
    <w:p w14:paraId="635D5B42" w14:textId="77777777" w:rsidR="0073484E" w:rsidRPr="001F3A93" w:rsidRDefault="0073484E">
      <w:pPr>
        <w:pStyle w:val="EMEABodyText"/>
        <w:rPr>
          <w:i/>
          <w:lang w:val="sl-SI"/>
        </w:rPr>
      </w:pPr>
    </w:p>
    <w:p w14:paraId="0F82CD0B" w14:textId="77777777" w:rsidR="0073484E" w:rsidRDefault="0073484E" w:rsidP="0073484E">
      <w:pPr>
        <w:pStyle w:val="EMEABodyText"/>
        <w:rPr>
          <w:u w:val="single"/>
          <w:lang w:val="sl-SI"/>
        </w:rPr>
      </w:pPr>
      <w:r>
        <w:rPr>
          <w:u w:val="single"/>
          <w:lang w:val="sl-SI"/>
        </w:rPr>
        <w:t>Pediatrična populacija</w:t>
      </w:r>
    </w:p>
    <w:p w14:paraId="2800DF36" w14:textId="77777777" w:rsidR="00D44982" w:rsidRPr="004A66EE" w:rsidRDefault="00D44982" w:rsidP="0073484E">
      <w:pPr>
        <w:pStyle w:val="EMEABodyText"/>
        <w:rPr>
          <w:u w:val="single"/>
          <w:lang w:val="sl-SI"/>
        </w:rPr>
      </w:pPr>
    </w:p>
    <w:p w14:paraId="447FE7A5" w14:textId="77777777" w:rsidR="0073484E" w:rsidRPr="001F3A93" w:rsidRDefault="0073484E" w:rsidP="0073484E">
      <w:pPr>
        <w:pStyle w:val="EMEABodyText"/>
        <w:rPr>
          <w:lang w:val="sl-SI"/>
        </w:rPr>
      </w:pPr>
      <w:r w:rsidRPr="00B92C78">
        <w:rPr>
          <w:lang w:val="sl-SI"/>
        </w:rPr>
        <w:t>Farmakokinetiko irbesartana so ocenili pri 2</w:t>
      </w:r>
      <w:r>
        <w:rPr>
          <w:lang w:val="sl-SI"/>
        </w:rPr>
        <w:t>3</w:t>
      </w:r>
      <w:r w:rsidRPr="00B92C78">
        <w:rPr>
          <w:lang w:val="sl-SI"/>
        </w:rPr>
        <w:t xml:space="preserve"> hipertenzivnih otrocih po uporabi posamičnega in večkratnih dnevnih odmerkov irbesartana (2</w:t>
      </w:r>
      <w:r>
        <w:rPr>
          <w:lang w:val="sl-SI"/>
        </w:rPr>
        <w:t> </w:t>
      </w:r>
      <w:r w:rsidRPr="00B92C78">
        <w:rPr>
          <w:lang w:val="sl-SI"/>
        </w:rPr>
        <w:t>mg/kg) do največjega dnevnega odmerka 150</w:t>
      </w:r>
      <w:r>
        <w:rPr>
          <w:lang w:val="sl-SI"/>
        </w:rPr>
        <w:t> </w:t>
      </w:r>
      <w:r w:rsidRPr="00B92C78">
        <w:rPr>
          <w:lang w:val="sl-SI"/>
        </w:rPr>
        <w:t xml:space="preserve">mg štiri tedne. </w:t>
      </w:r>
      <w:r>
        <w:rPr>
          <w:lang w:val="sl-SI"/>
        </w:rPr>
        <w:t>Od teh 23 otrok je bilo pri 21-ih farmakokinetiko možno primerjati s farmakokinetiko pri odraslih (</w:t>
      </w:r>
      <w:r w:rsidRPr="00A019BB">
        <w:rPr>
          <w:lang w:val="sl-SI"/>
        </w:rPr>
        <w:t>dvanajst otrok starejših od 12 let, devet otrok starih od 6 do 12 let). Rezultati so pokazali, da so bili C</w:t>
      </w:r>
      <w:r w:rsidRPr="00A019BB">
        <w:rPr>
          <w:rStyle w:val="EMEASubscript"/>
          <w:lang w:val="sl-SI"/>
        </w:rPr>
        <w:t>max</w:t>
      </w:r>
      <w:r w:rsidRPr="00A019BB">
        <w:rPr>
          <w:lang w:val="sl-SI"/>
        </w:rPr>
        <w:t>, AUC in očistek primerljivi tistim pri odraslih, ki so dobivali 150 mg irbesartana na dan. Po ponavljajočem odmerjanju enkrat na dan so ugotovili omejeno kopičenje irbesartana (18</w:t>
      </w:r>
      <w:r>
        <w:rPr>
          <w:lang w:val="sl-SI"/>
        </w:rPr>
        <w:t>%</w:t>
      </w:r>
      <w:r w:rsidRPr="00A019BB">
        <w:rPr>
          <w:lang w:val="sl-SI"/>
        </w:rPr>
        <w:t>) v plazmi.</w:t>
      </w:r>
    </w:p>
    <w:p w14:paraId="79E6744A" w14:textId="77777777" w:rsidR="0073484E" w:rsidRPr="001F3A93" w:rsidRDefault="0073484E">
      <w:pPr>
        <w:pStyle w:val="EMEABodyText"/>
        <w:rPr>
          <w:i/>
          <w:lang w:val="sl-SI"/>
        </w:rPr>
      </w:pPr>
    </w:p>
    <w:p w14:paraId="19082270" w14:textId="77777777" w:rsidR="00D44982" w:rsidRDefault="0073484E">
      <w:pPr>
        <w:pStyle w:val="EMEABodyText"/>
        <w:rPr>
          <w:u w:val="single"/>
          <w:lang w:val="sl-SI"/>
        </w:rPr>
      </w:pPr>
      <w:r w:rsidRPr="00CA093E">
        <w:rPr>
          <w:u w:val="single"/>
          <w:lang w:val="sl-SI"/>
        </w:rPr>
        <w:t>Ledvična okvara</w:t>
      </w:r>
    </w:p>
    <w:p w14:paraId="681DD75C" w14:textId="77777777" w:rsidR="0073484E" w:rsidRPr="001F3A93" w:rsidRDefault="00D44982">
      <w:pPr>
        <w:pStyle w:val="EMEABodyText"/>
        <w:rPr>
          <w:lang w:val="sl-SI"/>
        </w:rPr>
      </w:pPr>
      <w:r>
        <w:rPr>
          <w:lang w:val="sl-SI"/>
        </w:rPr>
        <w:t>F</w:t>
      </w:r>
      <w:r w:rsidR="0073484E" w:rsidRPr="001F3A93">
        <w:rPr>
          <w:lang w:val="sl-SI"/>
        </w:rPr>
        <w:t>armakokinetični parametri irbesartana pri bolnikih z ledvično okvaro ali tistih na hemodializi, niso pomembno spremenjeni. Irbesartan se s hemodializo ne odstranjuje.</w:t>
      </w:r>
    </w:p>
    <w:p w14:paraId="5BDBD8DC" w14:textId="77777777" w:rsidR="0073484E" w:rsidRPr="001F3A93" w:rsidRDefault="0073484E">
      <w:pPr>
        <w:pStyle w:val="EMEABodyText"/>
        <w:rPr>
          <w:lang w:val="sl-SI"/>
        </w:rPr>
      </w:pPr>
    </w:p>
    <w:p w14:paraId="1C1B541B" w14:textId="77777777" w:rsidR="00D44982" w:rsidRDefault="0073484E">
      <w:pPr>
        <w:pStyle w:val="EMEABodyText"/>
        <w:rPr>
          <w:u w:val="single"/>
          <w:lang w:val="sl-SI"/>
        </w:rPr>
      </w:pPr>
      <w:r w:rsidRPr="00CA093E">
        <w:rPr>
          <w:u w:val="single"/>
          <w:lang w:val="sl-SI"/>
        </w:rPr>
        <w:t>Jetrna okvara</w:t>
      </w:r>
    </w:p>
    <w:p w14:paraId="5F763DAA" w14:textId="77777777" w:rsidR="0073484E" w:rsidRPr="001F3A93" w:rsidRDefault="00D44982">
      <w:pPr>
        <w:pStyle w:val="EMEABodyText"/>
        <w:rPr>
          <w:lang w:val="sl-SI"/>
        </w:rPr>
      </w:pPr>
      <w:r>
        <w:rPr>
          <w:lang w:val="sl-SI"/>
        </w:rPr>
        <w:lastRenderedPageBreak/>
        <w:t>P</w:t>
      </w:r>
      <w:r w:rsidR="0073484E" w:rsidRPr="001F3A93">
        <w:rPr>
          <w:lang w:val="sl-SI"/>
        </w:rPr>
        <w:t>ri bolnikih z lažjo do srednjo cirozo, farmakokinetični parametri irbesartana niso pomembno spremenjeni.</w:t>
      </w:r>
    </w:p>
    <w:p w14:paraId="562882E4" w14:textId="77777777" w:rsidR="00D44982" w:rsidRDefault="00D44982">
      <w:pPr>
        <w:pStyle w:val="EMEABodyText"/>
        <w:rPr>
          <w:lang w:val="sl-SI"/>
        </w:rPr>
      </w:pPr>
    </w:p>
    <w:p w14:paraId="6B324063" w14:textId="77777777" w:rsidR="0073484E" w:rsidRPr="001F3A93" w:rsidRDefault="0073484E">
      <w:pPr>
        <w:pStyle w:val="EMEABodyText"/>
        <w:rPr>
          <w:lang w:val="sl-SI"/>
        </w:rPr>
      </w:pPr>
      <w:r w:rsidRPr="001F3A93">
        <w:rPr>
          <w:lang w:val="sl-SI"/>
        </w:rPr>
        <w:t>Raziskave z bolniki s hudo jetrno okvaro niso bile opravljene.</w:t>
      </w:r>
    </w:p>
    <w:p w14:paraId="01DD14D3" w14:textId="77777777" w:rsidR="0073484E" w:rsidRPr="001F3A93" w:rsidRDefault="0073484E">
      <w:pPr>
        <w:pStyle w:val="EMEABodyText"/>
        <w:rPr>
          <w:lang w:val="sl-SI"/>
        </w:rPr>
      </w:pPr>
    </w:p>
    <w:p w14:paraId="197483B3" w14:textId="22A9A9C9" w:rsidR="0073484E" w:rsidRPr="001F3A93" w:rsidRDefault="0073484E">
      <w:pPr>
        <w:pStyle w:val="EMEAHeading2"/>
        <w:rPr>
          <w:lang w:val="sl-SI"/>
        </w:rPr>
      </w:pPr>
      <w:r w:rsidRPr="001B53A4">
        <w:rPr>
          <w:lang w:val="sl-SI"/>
        </w:rPr>
        <w:t>5.3</w:t>
      </w:r>
      <w:r w:rsidRPr="001B53A4">
        <w:rPr>
          <w:lang w:val="sl-SI"/>
        </w:rPr>
        <w:tab/>
        <w:t>Predklinični podatki</w:t>
      </w:r>
      <w:r>
        <w:rPr>
          <w:lang w:val="sl-SI"/>
        </w:rPr>
        <w:t xml:space="preserve"> o varnosti</w:t>
      </w:r>
      <w:r w:rsidR="00FF3BE8">
        <w:rPr>
          <w:lang w:val="sl-SI"/>
        </w:rPr>
        <w:fldChar w:fldCharType="begin"/>
      </w:r>
      <w:r w:rsidR="00FF3BE8">
        <w:rPr>
          <w:lang w:val="sl-SI"/>
        </w:rPr>
        <w:instrText xml:space="preserve"> DOCVARIABLE vault_nd_e83f3b9a-afd8-4245-85c4-8d3f6d4099fd \* MERGEFORMAT </w:instrText>
      </w:r>
      <w:r w:rsidR="00FF3BE8">
        <w:rPr>
          <w:lang w:val="sl-SI"/>
        </w:rPr>
        <w:fldChar w:fldCharType="separate"/>
      </w:r>
      <w:r w:rsidR="00FF3BE8">
        <w:rPr>
          <w:lang w:val="sl-SI"/>
        </w:rPr>
        <w:t xml:space="preserve"> </w:t>
      </w:r>
      <w:r w:rsidR="00FF3BE8">
        <w:rPr>
          <w:lang w:val="sl-SI"/>
        </w:rPr>
        <w:fldChar w:fldCharType="end"/>
      </w:r>
    </w:p>
    <w:p w14:paraId="25ED217B" w14:textId="77777777" w:rsidR="0073484E" w:rsidRPr="001F3A93" w:rsidRDefault="0073484E">
      <w:pPr>
        <w:pStyle w:val="EMEAHeading2"/>
        <w:rPr>
          <w:lang w:val="sl-SI"/>
        </w:rPr>
      </w:pPr>
    </w:p>
    <w:p w14:paraId="152A1FB0" w14:textId="6F78590F" w:rsidR="0073484E" w:rsidRPr="001F3A93" w:rsidRDefault="0073484E">
      <w:pPr>
        <w:pStyle w:val="EMEABodyText"/>
        <w:rPr>
          <w:lang w:val="sl-SI"/>
        </w:rPr>
      </w:pPr>
      <w:del w:id="22" w:author="Author">
        <w:r w:rsidRPr="001F3A93" w:rsidDel="006F4FE0">
          <w:rPr>
            <w:lang w:val="sl-SI"/>
          </w:rPr>
          <w:delText xml:space="preserve">Pri klinično relevantnih odmerkih ni bilo dokazov o abnormalni sistemski ali na določen organ usmerjeni toksičnosti. </w:delText>
        </w:r>
      </w:del>
      <w:r w:rsidRPr="001F3A93">
        <w:rPr>
          <w:lang w:val="sl-SI"/>
        </w:rPr>
        <w:t xml:space="preserve">V nekliničnih </w:t>
      </w:r>
      <w:ins w:id="23" w:author="Author">
        <w:r w:rsidR="00ED377D">
          <w:rPr>
            <w:lang w:val="sl-SI"/>
          </w:rPr>
          <w:t>študijah varnosti</w:t>
        </w:r>
      </w:ins>
      <w:del w:id="24" w:author="Author">
        <w:r w:rsidRPr="001F3A93" w:rsidDel="00ED377D">
          <w:rPr>
            <w:lang w:val="sl-SI"/>
          </w:rPr>
          <w:delText>raziskavah o varnosti</w:delText>
        </w:r>
      </w:del>
      <w:r w:rsidRPr="001F3A93">
        <w:rPr>
          <w:lang w:val="sl-SI"/>
        </w:rPr>
        <w:t xml:space="preserve"> so visoki odmerki irbesartana </w:t>
      </w:r>
      <w:del w:id="25" w:author="Author">
        <w:r w:rsidRPr="001F3A93" w:rsidDel="006F4FE0">
          <w:rPr>
            <w:lang w:val="sl-SI"/>
          </w:rPr>
          <w:delText xml:space="preserve">(≥250 mg/kg/dan pri podganah in ≥100 mg/kg/dan pri makako opicah) </w:delText>
        </w:r>
      </w:del>
      <w:r w:rsidRPr="001F3A93">
        <w:rPr>
          <w:lang w:val="sl-SI"/>
        </w:rPr>
        <w:t>povzročili zmanjšanje parametrov rdečih krvnih celic</w:t>
      </w:r>
      <w:del w:id="26" w:author="Author">
        <w:r w:rsidRPr="001F3A93" w:rsidDel="006F4FE0">
          <w:rPr>
            <w:lang w:val="sl-SI"/>
          </w:rPr>
          <w:delText xml:space="preserve"> (eritrociti, hemoglobin, hematokrit)</w:delText>
        </w:r>
      </w:del>
      <w:r w:rsidRPr="001F3A93">
        <w:rPr>
          <w:lang w:val="sl-SI"/>
        </w:rPr>
        <w:t xml:space="preserve">. Zelo visoki odmerki </w:t>
      </w:r>
      <w:del w:id="27" w:author="Author">
        <w:r w:rsidRPr="001F3A93" w:rsidDel="006F4FE0">
          <w:rPr>
            <w:lang w:val="sl-SI"/>
          </w:rPr>
          <w:delText xml:space="preserve">irbesartana (≥500 mg/kg/dan) </w:delText>
        </w:r>
      </w:del>
      <w:r w:rsidRPr="001F3A93">
        <w:rPr>
          <w:lang w:val="sl-SI"/>
        </w:rPr>
        <w:t xml:space="preserve">so pri podganah in makako opicah sprožili degenerativne spremembe v ledvicah (kot so intersticijski nefritis, razširitev tubulov, bazofilni tubuli, povečana plazemska koncentracija sečnine in kreatinina), za katere domnevajo, da so sekundarne hipotenzivnim učinkom </w:t>
      </w:r>
      <w:del w:id="28" w:author="Author">
        <w:r w:rsidRPr="001F3A93" w:rsidDel="006F4FE0">
          <w:rPr>
            <w:lang w:val="sl-SI"/>
          </w:rPr>
          <w:delText>zdravila</w:delText>
        </w:r>
      </w:del>
      <w:ins w:id="29" w:author="Author">
        <w:r w:rsidR="006F4FE0">
          <w:rPr>
            <w:lang w:val="sl-SI"/>
          </w:rPr>
          <w:t>irbesartana</w:t>
        </w:r>
      </w:ins>
      <w:r w:rsidRPr="001F3A93">
        <w:rPr>
          <w:lang w:val="sl-SI"/>
        </w:rPr>
        <w:t>, ki vodi do zmanjšanega pretoka v ledvicah. Poleg tega je irbesartan sprožil hiperplazijo/hipertrofijo jukstaglomerulnih celic</w:t>
      </w:r>
      <w:del w:id="30" w:author="Author">
        <w:r w:rsidRPr="001F3A93" w:rsidDel="00AA317D">
          <w:rPr>
            <w:lang w:val="sl-SI"/>
          </w:rPr>
          <w:delText xml:space="preserve"> (pri podganah pri ≥90 mg/kg/dan, pri makako opicah pri ≥10 mg/kg/dan)</w:delText>
        </w:r>
      </w:del>
      <w:r w:rsidRPr="001F3A93">
        <w:rPr>
          <w:lang w:val="sl-SI"/>
        </w:rPr>
        <w:t xml:space="preserve">. Za </w:t>
      </w:r>
      <w:del w:id="31" w:author="Author">
        <w:r w:rsidRPr="001F3A93" w:rsidDel="00AA317D">
          <w:rPr>
            <w:lang w:val="sl-SI"/>
          </w:rPr>
          <w:delText>vse te spremembe</w:delText>
        </w:r>
      </w:del>
      <w:ins w:id="32" w:author="Author">
        <w:r w:rsidR="00AA317D">
          <w:rPr>
            <w:lang w:val="sl-SI"/>
          </w:rPr>
          <w:t xml:space="preserve">to </w:t>
        </w:r>
        <w:r w:rsidR="00F33DED">
          <w:rPr>
            <w:lang w:val="sl-SI"/>
          </w:rPr>
          <w:t>ugotovitev</w:t>
        </w:r>
      </w:ins>
      <w:r w:rsidRPr="001F3A93">
        <w:rPr>
          <w:lang w:val="sl-SI"/>
        </w:rPr>
        <w:t xml:space="preserve"> se domneva, da </w:t>
      </w:r>
      <w:ins w:id="33" w:author="Author">
        <w:r w:rsidR="00AA317D">
          <w:rPr>
            <w:lang w:val="sl-SI"/>
          </w:rPr>
          <w:t>je</w:t>
        </w:r>
      </w:ins>
      <w:del w:id="34" w:author="Author">
        <w:r w:rsidRPr="001F3A93" w:rsidDel="00AA317D">
          <w:rPr>
            <w:lang w:val="sl-SI"/>
          </w:rPr>
          <w:delText>so</w:delText>
        </w:r>
      </w:del>
      <w:r w:rsidRPr="001F3A93">
        <w:rPr>
          <w:lang w:val="sl-SI"/>
        </w:rPr>
        <w:t xml:space="preserve"> posledica farmakološkega delovanja irbesartana</w:t>
      </w:r>
      <w:ins w:id="35" w:author="Author">
        <w:r w:rsidR="00AA317D">
          <w:rPr>
            <w:lang w:val="sl-SI"/>
          </w:rPr>
          <w:t xml:space="preserve"> z majhn</w:t>
        </w:r>
        <w:r w:rsidR="00760DF5">
          <w:rPr>
            <w:lang w:val="sl-SI"/>
          </w:rPr>
          <w:t>im</w:t>
        </w:r>
        <w:r w:rsidR="00AA317D">
          <w:rPr>
            <w:lang w:val="sl-SI"/>
          </w:rPr>
          <w:t xml:space="preserve"> kliničn</w:t>
        </w:r>
        <w:r w:rsidR="00760DF5">
          <w:rPr>
            <w:lang w:val="sl-SI"/>
          </w:rPr>
          <w:t>im</w:t>
        </w:r>
        <w:r w:rsidR="00AA317D">
          <w:rPr>
            <w:lang w:val="sl-SI"/>
          </w:rPr>
          <w:t xml:space="preserve"> pome</w:t>
        </w:r>
        <w:r w:rsidR="00760DF5">
          <w:rPr>
            <w:lang w:val="sl-SI"/>
          </w:rPr>
          <w:t>nom</w:t>
        </w:r>
      </w:ins>
      <w:del w:id="36" w:author="Author">
        <w:r w:rsidRPr="001F3A93" w:rsidDel="00AA317D">
          <w:rPr>
            <w:lang w:val="sl-SI"/>
          </w:rPr>
          <w:delText>. Za terapevtske odmerke pri človeku kaže, da je hiperplazija/hipertrofija ledvičnih jukstaglomerulnih celic brez pomena</w:delText>
        </w:r>
      </w:del>
      <w:r w:rsidRPr="001F3A93">
        <w:rPr>
          <w:lang w:val="sl-SI"/>
        </w:rPr>
        <w:t>.</w:t>
      </w:r>
    </w:p>
    <w:p w14:paraId="0C0E58AA" w14:textId="77777777" w:rsidR="0073484E" w:rsidRPr="001F3A93" w:rsidRDefault="0073484E">
      <w:pPr>
        <w:pStyle w:val="EMEABodyText"/>
        <w:rPr>
          <w:lang w:val="sl-SI"/>
        </w:rPr>
      </w:pPr>
    </w:p>
    <w:p w14:paraId="1D6C2E4D" w14:textId="77777777" w:rsidR="0073484E" w:rsidRDefault="0073484E">
      <w:pPr>
        <w:pStyle w:val="EMEABodyText"/>
        <w:rPr>
          <w:lang w:val="sl-SI"/>
        </w:rPr>
      </w:pPr>
      <w:r w:rsidRPr="001F3A93">
        <w:rPr>
          <w:lang w:val="sl-SI"/>
        </w:rPr>
        <w:t>O mutagenosti, klastogenosti ali karcinogenosti ni nobenih dokazov.</w:t>
      </w:r>
    </w:p>
    <w:p w14:paraId="5A3910D2" w14:textId="77777777" w:rsidR="0073484E" w:rsidRDefault="0073484E">
      <w:pPr>
        <w:pStyle w:val="EMEABodyText"/>
        <w:rPr>
          <w:lang w:val="sl-SI"/>
        </w:rPr>
      </w:pPr>
    </w:p>
    <w:p w14:paraId="5A4721C1" w14:textId="2E7CC907" w:rsidR="0073484E" w:rsidRPr="001F3A93" w:rsidDel="00AA317D" w:rsidRDefault="0073484E">
      <w:pPr>
        <w:pStyle w:val="EMEABodyText"/>
        <w:rPr>
          <w:del w:id="37" w:author="Author"/>
          <w:lang w:val="sl-SI"/>
        </w:rPr>
      </w:pPr>
      <w:r>
        <w:rPr>
          <w:lang w:val="sl-SI"/>
        </w:rPr>
        <w:t>V študijah pri samcih in samicah podgan plodnost in sposobnost razmnoževanja nista bili prizadeti</w:t>
      </w:r>
      <w:ins w:id="38" w:author="Author">
        <w:r w:rsidR="00AA317D">
          <w:rPr>
            <w:lang w:val="sl-SI"/>
          </w:rPr>
          <w:t>.</w:t>
        </w:r>
      </w:ins>
      <w:r>
        <w:rPr>
          <w:lang w:val="sl-SI"/>
        </w:rPr>
        <w:t xml:space="preserve"> </w:t>
      </w:r>
      <w:del w:id="39" w:author="Author">
        <w:r w:rsidDel="00AA317D">
          <w:rPr>
            <w:lang w:val="sl-SI"/>
          </w:rPr>
          <w:delText xml:space="preserve">niti pri peroralnih odmerkih irbesartana, ki so pri starših povzročili toksične učinke (od 50 do 650 mg/kg/dan), vključno s pogini pri največjih odmerkih. Pomembnih učinkov na število rumenih telesc, </w:delText>
        </w:r>
        <w:r w:rsidRPr="00291C70" w:rsidDel="00AA317D">
          <w:rPr>
            <w:lang w:val="sl-SI"/>
          </w:rPr>
          <w:delText>nidacijo</w:delText>
        </w:r>
        <w:r w:rsidDel="00AA317D">
          <w:rPr>
            <w:lang w:val="sl-SI"/>
          </w:rPr>
          <w:delText xml:space="preserve"> ali preživetje zarodkov niso opazili</w:delText>
        </w:r>
        <w:r w:rsidRPr="00B35193" w:rsidDel="00AA317D">
          <w:rPr>
            <w:lang w:val="sl-SI"/>
          </w:rPr>
          <w:delText xml:space="preserve">. </w:delText>
        </w:r>
        <w:r w:rsidDel="00AA317D">
          <w:rPr>
            <w:lang w:val="sl-SI"/>
          </w:rPr>
          <w:delText xml:space="preserve">Irbesartan ni vplival na preživetje, razvoj ali sposobnost razmnoževanja potomcev. </w:delText>
        </w:r>
      </w:del>
      <w:moveFromRangeStart w:id="40" w:author="Author" w:name="move209606269"/>
      <w:moveFrom w:id="41" w:author="Author" w16du:dateUtc="2025-09-24T09:37:00Z">
        <w:del w:id="42" w:author="Author">
          <w:r w:rsidDel="00AA317D">
            <w:rPr>
              <w:lang w:val="sl-SI"/>
            </w:rPr>
            <w:delText>V študijah pri živalih so v zarodkih podgan in kunčjih samic odkrili z radioaktivnim izotopom označen irbesartan. Irbesartan se izloča v mleko doječih podgan</w:delText>
          </w:r>
          <w:r w:rsidRPr="00B35193" w:rsidDel="00AA317D">
            <w:rPr>
              <w:lang w:val="sl-SI"/>
            </w:rPr>
            <w:delText>.</w:delText>
          </w:r>
        </w:del>
      </w:moveFrom>
      <w:moveFromRangeEnd w:id="40"/>
    </w:p>
    <w:p w14:paraId="75E6BE4E" w14:textId="185B0565" w:rsidR="0073484E" w:rsidRPr="001F3A93" w:rsidDel="00AA317D" w:rsidRDefault="0073484E">
      <w:pPr>
        <w:pStyle w:val="EMEABodyText"/>
        <w:rPr>
          <w:del w:id="43" w:author="Author"/>
          <w:lang w:val="sl-SI"/>
        </w:rPr>
      </w:pPr>
    </w:p>
    <w:p w14:paraId="301FA455" w14:textId="2C92E2FF" w:rsidR="0073484E" w:rsidRPr="001F3A93" w:rsidRDefault="00ED377D">
      <w:pPr>
        <w:pStyle w:val="EMEABodyText"/>
        <w:rPr>
          <w:lang w:val="sl-SI"/>
        </w:rPr>
      </w:pPr>
      <w:ins w:id="44" w:author="Author">
        <w:r>
          <w:rPr>
            <w:lang w:val="sl-SI"/>
          </w:rPr>
          <w:t xml:space="preserve">Študije </w:t>
        </w:r>
      </w:ins>
      <w:del w:id="45" w:author="Author">
        <w:r w:rsidR="0073484E" w:rsidRPr="001F3A93" w:rsidDel="00ED377D">
          <w:rPr>
            <w:lang w:val="sl-SI"/>
          </w:rPr>
          <w:delText xml:space="preserve">Poskusi </w:delText>
        </w:r>
      </w:del>
      <w:r w:rsidR="0073484E" w:rsidRPr="001F3A93">
        <w:rPr>
          <w:lang w:val="sl-SI"/>
        </w:rPr>
        <w:t xml:space="preserve">na živalih z irbesartanom kažejo pri podganjih </w:t>
      </w:r>
      <w:ins w:id="46" w:author="Author">
        <w:r w:rsidR="00B25421">
          <w:rPr>
            <w:lang w:val="sl-SI"/>
          </w:rPr>
          <w:t>plodovih</w:t>
        </w:r>
      </w:ins>
      <w:del w:id="47" w:author="Author">
        <w:r w:rsidR="0073484E" w:rsidRPr="001F3A93" w:rsidDel="00B25421">
          <w:rPr>
            <w:lang w:val="sl-SI"/>
          </w:rPr>
          <w:delText>zarodkih</w:delText>
        </w:r>
      </w:del>
      <w:r w:rsidR="0073484E" w:rsidRPr="001F3A93">
        <w:rPr>
          <w:lang w:val="sl-SI"/>
        </w:rPr>
        <w:t xml:space="preserve"> prehodne toksične učinke (povečanje ledvično-medenične votline, razširjen sečevod ali podkožne edeme), ki </w:t>
      </w:r>
      <w:ins w:id="48" w:author="Author">
        <w:r>
          <w:rPr>
            <w:lang w:val="sl-SI"/>
          </w:rPr>
          <w:t>izzvenijo</w:t>
        </w:r>
      </w:ins>
      <w:del w:id="49" w:author="Author">
        <w:r w:rsidR="0073484E" w:rsidRPr="001F3A93" w:rsidDel="00ED377D">
          <w:rPr>
            <w:lang w:val="sl-SI"/>
          </w:rPr>
          <w:delText>izginejo</w:delText>
        </w:r>
      </w:del>
      <w:r w:rsidR="0073484E" w:rsidRPr="001F3A93">
        <w:rPr>
          <w:lang w:val="sl-SI"/>
        </w:rPr>
        <w:t xml:space="preserve"> po rojstvu. Pri </w:t>
      </w:r>
      <w:del w:id="50" w:author="Author">
        <w:r w:rsidR="0073484E" w:rsidRPr="001F3A93" w:rsidDel="00EB0AFC">
          <w:rPr>
            <w:lang w:val="sl-SI"/>
          </w:rPr>
          <w:delText xml:space="preserve">zajčjih </w:delText>
        </w:r>
      </w:del>
      <w:ins w:id="51" w:author="Author">
        <w:r w:rsidR="00EB0AFC">
          <w:rPr>
            <w:lang w:val="sl-SI"/>
          </w:rPr>
          <w:t>kun</w:t>
        </w:r>
        <w:r w:rsidR="00EB0AFC" w:rsidRPr="001F3A93">
          <w:rPr>
            <w:lang w:val="sl-SI"/>
          </w:rPr>
          <w:t xml:space="preserve">čjih </w:t>
        </w:r>
      </w:ins>
      <w:r w:rsidR="0073484E" w:rsidRPr="001F3A93">
        <w:rPr>
          <w:lang w:val="sl-SI"/>
        </w:rPr>
        <w:t xml:space="preserve">samicah so </w:t>
      </w:r>
      <w:ins w:id="52" w:author="Author">
        <w:r w:rsidR="00B25421">
          <w:rPr>
            <w:lang w:val="sl-SI"/>
          </w:rPr>
          <w:t xml:space="preserve">pri odmerkih, pomembno toksičnih za samico, vključno s smrtjo, </w:t>
        </w:r>
      </w:ins>
      <w:r w:rsidR="0073484E" w:rsidRPr="001F3A93">
        <w:rPr>
          <w:lang w:val="sl-SI"/>
        </w:rPr>
        <w:t>opazili splav ali zgodnjo resor</w:t>
      </w:r>
      <w:r w:rsidR="0073484E">
        <w:rPr>
          <w:lang w:val="sl-SI"/>
        </w:rPr>
        <w:t>p</w:t>
      </w:r>
      <w:r w:rsidR="0073484E" w:rsidRPr="001F3A93">
        <w:rPr>
          <w:lang w:val="sl-SI"/>
        </w:rPr>
        <w:t>cijo</w:t>
      </w:r>
      <w:ins w:id="53" w:author="Author">
        <w:r w:rsidR="00B25421">
          <w:rPr>
            <w:lang w:val="sl-SI"/>
          </w:rPr>
          <w:t>.</w:t>
        </w:r>
      </w:ins>
      <w:del w:id="54" w:author="Author">
        <w:r w:rsidR="0073484E" w:rsidRPr="001F3A93" w:rsidDel="00B25421">
          <w:rPr>
            <w:lang w:val="sl-SI"/>
          </w:rPr>
          <w:delText xml:space="preserve"> pri odmerkih, pomembno toksičnih za samico, vključno s smrtjo.</w:delText>
        </w:r>
      </w:del>
      <w:r w:rsidR="0073484E" w:rsidRPr="001F3A93">
        <w:rPr>
          <w:lang w:val="sl-SI"/>
        </w:rPr>
        <w:t xml:space="preserve"> Pri podganah ali </w:t>
      </w:r>
      <w:del w:id="55" w:author="Author">
        <w:r w:rsidR="0073484E" w:rsidRPr="001F3A93" w:rsidDel="00EB0AFC">
          <w:rPr>
            <w:lang w:val="sl-SI"/>
          </w:rPr>
          <w:delText xml:space="preserve">zajcih </w:delText>
        </w:r>
      </w:del>
      <w:ins w:id="56" w:author="Author">
        <w:r w:rsidR="00EB0AFC">
          <w:rPr>
            <w:lang w:val="sl-SI"/>
          </w:rPr>
          <w:t>kun</w:t>
        </w:r>
        <w:r w:rsidR="00EB0AFC" w:rsidRPr="001F3A93">
          <w:rPr>
            <w:lang w:val="sl-SI"/>
          </w:rPr>
          <w:t xml:space="preserve">cih </w:t>
        </w:r>
      </w:ins>
      <w:r w:rsidR="0073484E" w:rsidRPr="001F3A93">
        <w:rPr>
          <w:lang w:val="sl-SI"/>
        </w:rPr>
        <w:t>niso opazili teratogenih učinkov.</w:t>
      </w:r>
      <w:ins w:id="57" w:author="Author">
        <w:r w:rsidR="00AA317D" w:rsidRPr="00AA317D">
          <w:rPr>
            <w:lang w:val="sl-SI"/>
          </w:rPr>
          <w:t xml:space="preserve"> </w:t>
        </w:r>
        <w:r>
          <w:rPr>
            <w:lang w:val="sl-SI"/>
          </w:rPr>
          <w:t xml:space="preserve">Študije na živalih kažejo, da se radioaktivno označen irbesartan pojavi v plodovih </w:t>
        </w:r>
        <w:r w:rsidR="00B25421">
          <w:rPr>
            <w:lang w:val="sl-SI"/>
          </w:rPr>
          <w:t xml:space="preserve">podganjih in kunčjih </w:t>
        </w:r>
        <w:r>
          <w:rPr>
            <w:lang w:val="sl-SI"/>
          </w:rPr>
          <w:t>samic</w:t>
        </w:r>
        <w:r w:rsidR="00B25421">
          <w:rPr>
            <w:lang w:val="sl-SI"/>
          </w:rPr>
          <w:t>.</w:t>
        </w:r>
        <w:del w:id="58" w:author="Author">
          <w:r w:rsidDel="00B25421">
            <w:rPr>
              <w:lang w:val="sl-SI"/>
            </w:rPr>
            <w:delText xml:space="preserve"> podgan in kuncev.</w:delText>
          </w:r>
        </w:del>
      </w:ins>
      <w:moveToRangeStart w:id="59" w:author="Author" w:name="move209606269"/>
      <w:moveTo w:id="60" w:author="Author" w16du:dateUtc="2025-09-24T09:37:00Z">
        <w:del w:id="61" w:author="Author">
          <w:r w:rsidR="00AA317D" w:rsidDel="00ED377D">
            <w:rPr>
              <w:lang w:val="sl-SI"/>
            </w:rPr>
            <w:delText xml:space="preserve">V študijah pri živalih so v zarodkih podgan in kunčjih samic odkrili z radioaktivnim izotopom označen irbesartan. </w:delText>
          </w:r>
        </w:del>
      </w:moveTo>
      <w:ins w:id="62" w:author="Author">
        <w:r>
          <w:rPr>
            <w:lang w:val="sl-SI"/>
          </w:rPr>
          <w:t xml:space="preserve"> </w:t>
        </w:r>
      </w:ins>
      <w:moveTo w:id="63" w:author="Author" w16du:dateUtc="2025-09-24T09:37:00Z">
        <w:r w:rsidR="00AA317D">
          <w:rPr>
            <w:lang w:val="sl-SI"/>
          </w:rPr>
          <w:t xml:space="preserve">Irbesartan se izloča v mleko </w:t>
        </w:r>
        <w:del w:id="64" w:author="Author">
          <w:r w:rsidR="00AA317D" w:rsidDel="00ED377D">
            <w:rPr>
              <w:lang w:val="sl-SI"/>
            </w:rPr>
            <w:delText xml:space="preserve">doječih </w:delText>
          </w:r>
        </w:del>
        <w:r w:rsidR="00AA317D">
          <w:rPr>
            <w:lang w:val="sl-SI"/>
          </w:rPr>
          <w:t>podgan</w:t>
        </w:r>
      </w:moveTo>
      <w:ins w:id="65" w:author="Author">
        <w:r>
          <w:rPr>
            <w:lang w:val="sl-SI"/>
          </w:rPr>
          <w:t xml:space="preserve"> v laktaciji</w:t>
        </w:r>
      </w:ins>
      <w:moveTo w:id="66" w:author="Author" w16du:dateUtc="2025-09-24T09:37:00Z">
        <w:r w:rsidR="00AA317D" w:rsidRPr="00B35193">
          <w:rPr>
            <w:lang w:val="sl-SI"/>
          </w:rPr>
          <w:t>.</w:t>
        </w:r>
      </w:moveTo>
      <w:moveToRangeEnd w:id="59"/>
    </w:p>
    <w:p w14:paraId="48F01D3B" w14:textId="6FD1C86E" w:rsidR="0073484E" w:rsidRPr="001F3A93" w:rsidDel="00ED377D" w:rsidRDefault="0073484E">
      <w:pPr>
        <w:pStyle w:val="EMEABodyText"/>
        <w:rPr>
          <w:del w:id="67" w:author="Author"/>
          <w:lang w:val="sl-SI"/>
        </w:rPr>
      </w:pPr>
    </w:p>
    <w:p w14:paraId="3E9E3DCB" w14:textId="77777777" w:rsidR="0073484E" w:rsidRPr="001F3A93" w:rsidRDefault="0073484E">
      <w:pPr>
        <w:pStyle w:val="EMEABodyText"/>
        <w:rPr>
          <w:lang w:val="sl-SI"/>
        </w:rPr>
      </w:pPr>
    </w:p>
    <w:p w14:paraId="57B57B06" w14:textId="28598586" w:rsidR="0073484E" w:rsidRPr="00FF3BE8" w:rsidRDefault="0073484E">
      <w:pPr>
        <w:pStyle w:val="EMEAHeading1"/>
        <w:rPr>
          <w:lang w:val="sl-SI"/>
        </w:rPr>
      </w:pPr>
      <w:r w:rsidRPr="00FF3BE8">
        <w:rPr>
          <w:lang w:val="sl-SI"/>
        </w:rPr>
        <w:t>6.</w:t>
      </w:r>
      <w:r w:rsidRPr="00FF3BE8">
        <w:rPr>
          <w:lang w:val="sl-SI"/>
        </w:rPr>
        <w:tab/>
        <w:t>FARMACEVTSKI PODATKI</w:t>
      </w:r>
      <w:r w:rsidR="00FF3BE8">
        <w:rPr>
          <w:lang w:val="sl-SI"/>
        </w:rPr>
        <w:fldChar w:fldCharType="begin"/>
      </w:r>
      <w:r w:rsidR="00FF3BE8">
        <w:rPr>
          <w:lang w:val="sl-SI"/>
        </w:rPr>
        <w:instrText xml:space="preserve"> DOCVARIABLE VAULT_ND_6687c5b3-f018-4cd0-ad88-cc2894d06175 \* MERGEFORMAT </w:instrText>
      </w:r>
      <w:r w:rsidR="00FF3BE8">
        <w:rPr>
          <w:lang w:val="sl-SI"/>
        </w:rPr>
        <w:fldChar w:fldCharType="separate"/>
      </w:r>
      <w:r w:rsidR="00FF3BE8">
        <w:rPr>
          <w:lang w:val="sl-SI"/>
        </w:rPr>
        <w:t xml:space="preserve"> </w:t>
      </w:r>
      <w:r w:rsidR="00FF3BE8">
        <w:rPr>
          <w:lang w:val="sl-SI"/>
        </w:rPr>
        <w:fldChar w:fldCharType="end"/>
      </w:r>
    </w:p>
    <w:p w14:paraId="683D6CB2" w14:textId="77777777" w:rsidR="0073484E" w:rsidRPr="00FF3BE8" w:rsidRDefault="0073484E">
      <w:pPr>
        <w:pStyle w:val="EMEAHeading1"/>
        <w:rPr>
          <w:lang w:val="sl-SI"/>
        </w:rPr>
      </w:pPr>
    </w:p>
    <w:p w14:paraId="177FC880" w14:textId="79D9D52E" w:rsidR="0073484E" w:rsidRPr="001F3A93" w:rsidRDefault="0073484E">
      <w:pPr>
        <w:pStyle w:val="EMEAHeading2"/>
        <w:rPr>
          <w:lang w:val="sl-SI"/>
        </w:rPr>
      </w:pPr>
      <w:r w:rsidRPr="001F3A93">
        <w:rPr>
          <w:lang w:val="sl-SI"/>
        </w:rPr>
        <w:t>6.1</w:t>
      </w:r>
      <w:r w:rsidRPr="001F3A93">
        <w:rPr>
          <w:lang w:val="sl-SI"/>
        </w:rPr>
        <w:tab/>
        <w:t>Seznam pomožnih snovi</w:t>
      </w:r>
      <w:r w:rsidR="00FF3BE8">
        <w:rPr>
          <w:lang w:val="sl-SI"/>
        </w:rPr>
        <w:fldChar w:fldCharType="begin"/>
      </w:r>
      <w:r w:rsidR="00FF3BE8">
        <w:rPr>
          <w:lang w:val="sl-SI"/>
        </w:rPr>
        <w:instrText xml:space="preserve"> DOCVARIABLE vault_nd_5d244676-21e7-4bfb-b5bc-7d000df6ce8f \* MERGEFORMAT </w:instrText>
      </w:r>
      <w:r w:rsidR="00FF3BE8">
        <w:rPr>
          <w:lang w:val="sl-SI"/>
        </w:rPr>
        <w:fldChar w:fldCharType="separate"/>
      </w:r>
      <w:r w:rsidR="00FF3BE8">
        <w:rPr>
          <w:lang w:val="sl-SI"/>
        </w:rPr>
        <w:t xml:space="preserve"> </w:t>
      </w:r>
      <w:r w:rsidR="00FF3BE8">
        <w:rPr>
          <w:lang w:val="sl-SI"/>
        </w:rPr>
        <w:fldChar w:fldCharType="end"/>
      </w:r>
    </w:p>
    <w:p w14:paraId="1C3B9631" w14:textId="77777777" w:rsidR="0073484E" w:rsidRPr="001F3A93" w:rsidRDefault="0073484E">
      <w:pPr>
        <w:pStyle w:val="EMEAHeading2"/>
        <w:rPr>
          <w:lang w:val="sl-SI"/>
        </w:rPr>
      </w:pPr>
    </w:p>
    <w:p w14:paraId="34FD986A" w14:textId="77777777" w:rsidR="0073484E" w:rsidRPr="001F3A93" w:rsidRDefault="0073484E">
      <w:pPr>
        <w:pStyle w:val="EMEABodyText"/>
        <w:rPr>
          <w:lang w:val="sl-SI"/>
        </w:rPr>
      </w:pPr>
      <w:r w:rsidRPr="001F3A93">
        <w:rPr>
          <w:lang w:val="sl-SI"/>
        </w:rPr>
        <w:t xml:space="preserve">mikrokristalna celuloza </w:t>
      </w:r>
    </w:p>
    <w:p w14:paraId="7FCCE056" w14:textId="77777777" w:rsidR="0073484E" w:rsidRPr="001F3A93" w:rsidRDefault="0073484E">
      <w:pPr>
        <w:pStyle w:val="EMEABodyText"/>
        <w:rPr>
          <w:lang w:val="sl-SI"/>
        </w:rPr>
      </w:pPr>
      <w:r w:rsidRPr="001F3A93">
        <w:rPr>
          <w:lang w:val="sl-SI"/>
        </w:rPr>
        <w:t xml:space="preserve">premreženi natrijev karmelozat </w:t>
      </w:r>
    </w:p>
    <w:p w14:paraId="71C74E88" w14:textId="77777777" w:rsidR="0073484E" w:rsidRPr="001F3A93" w:rsidRDefault="0073484E">
      <w:pPr>
        <w:pStyle w:val="EMEABodyText"/>
        <w:rPr>
          <w:lang w:val="sl-SI"/>
        </w:rPr>
      </w:pPr>
      <w:r w:rsidRPr="001F3A93">
        <w:rPr>
          <w:lang w:val="sl-SI"/>
        </w:rPr>
        <w:t xml:space="preserve">laktoza monohidrat </w:t>
      </w:r>
    </w:p>
    <w:p w14:paraId="061CAB06" w14:textId="77777777" w:rsidR="0073484E" w:rsidRPr="001F3A93" w:rsidRDefault="0073484E">
      <w:pPr>
        <w:pStyle w:val="EMEABodyText"/>
        <w:rPr>
          <w:lang w:val="sl-SI"/>
        </w:rPr>
      </w:pPr>
      <w:r w:rsidRPr="001F3A93">
        <w:rPr>
          <w:lang w:val="sl-SI"/>
        </w:rPr>
        <w:t xml:space="preserve">magnezijev stearat </w:t>
      </w:r>
    </w:p>
    <w:p w14:paraId="14D9C326" w14:textId="77777777" w:rsidR="0073484E" w:rsidRPr="001F3A93" w:rsidRDefault="0073484E">
      <w:pPr>
        <w:pStyle w:val="EMEABodyText"/>
        <w:rPr>
          <w:lang w:val="sl-SI"/>
        </w:rPr>
      </w:pPr>
      <w:r w:rsidRPr="001F3A93">
        <w:rPr>
          <w:lang w:val="sl-SI"/>
        </w:rPr>
        <w:t xml:space="preserve">koloidni hidratirani silicijev dioksid </w:t>
      </w:r>
    </w:p>
    <w:p w14:paraId="0120449A" w14:textId="77777777" w:rsidR="0073484E" w:rsidRPr="001F3A93" w:rsidRDefault="0073484E">
      <w:pPr>
        <w:pStyle w:val="EMEABodyText"/>
        <w:rPr>
          <w:lang w:val="sl-SI"/>
        </w:rPr>
      </w:pPr>
      <w:r w:rsidRPr="001F3A93">
        <w:rPr>
          <w:lang w:val="sl-SI"/>
        </w:rPr>
        <w:t xml:space="preserve">predgelirani koruzni škrob </w:t>
      </w:r>
    </w:p>
    <w:p w14:paraId="4DF47979" w14:textId="77777777" w:rsidR="0073484E" w:rsidRPr="001F3A93" w:rsidRDefault="0073484E">
      <w:pPr>
        <w:pStyle w:val="EMEABodyText"/>
        <w:rPr>
          <w:lang w:val="sl-SI"/>
        </w:rPr>
      </w:pPr>
      <w:r w:rsidRPr="001F3A93">
        <w:rPr>
          <w:lang w:val="sl-SI"/>
        </w:rPr>
        <w:t>poloksamer 188</w:t>
      </w:r>
    </w:p>
    <w:p w14:paraId="36E4F345" w14:textId="77777777" w:rsidR="0073484E" w:rsidRPr="001F3A93" w:rsidRDefault="0073484E">
      <w:pPr>
        <w:pStyle w:val="EMEABodyText"/>
        <w:rPr>
          <w:lang w:val="sl-SI"/>
        </w:rPr>
      </w:pPr>
    </w:p>
    <w:p w14:paraId="08557AFB" w14:textId="61FB78C1" w:rsidR="0073484E" w:rsidRPr="001F3A93" w:rsidRDefault="0073484E">
      <w:pPr>
        <w:pStyle w:val="EMEAHeading2"/>
        <w:rPr>
          <w:lang w:val="sl-SI"/>
        </w:rPr>
      </w:pPr>
      <w:r w:rsidRPr="001F3A93">
        <w:rPr>
          <w:lang w:val="sl-SI"/>
        </w:rPr>
        <w:t>6.2</w:t>
      </w:r>
      <w:r w:rsidRPr="001F3A93">
        <w:rPr>
          <w:lang w:val="sl-SI"/>
        </w:rPr>
        <w:tab/>
        <w:t>Inkompatibilnosti</w:t>
      </w:r>
      <w:r w:rsidR="00FF3BE8">
        <w:rPr>
          <w:lang w:val="sl-SI"/>
        </w:rPr>
        <w:fldChar w:fldCharType="begin"/>
      </w:r>
      <w:r w:rsidR="00FF3BE8">
        <w:rPr>
          <w:lang w:val="sl-SI"/>
        </w:rPr>
        <w:instrText xml:space="preserve"> DOCVARIABLE vault_nd_1cbc5661-5eeb-4251-9a3e-38064a1168e5 \* MERGEFORMAT </w:instrText>
      </w:r>
      <w:r w:rsidR="00FF3BE8">
        <w:rPr>
          <w:lang w:val="sl-SI"/>
        </w:rPr>
        <w:fldChar w:fldCharType="separate"/>
      </w:r>
      <w:r w:rsidR="00FF3BE8">
        <w:rPr>
          <w:lang w:val="sl-SI"/>
        </w:rPr>
        <w:t xml:space="preserve"> </w:t>
      </w:r>
      <w:r w:rsidR="00FF3BE8">
        <w:rPr>
          <w:lang w:val="sl-SI"/>
        </w:rPr>
        <w:fldChar w:fldCharType="end"/>
      </w:r>
    </w:p>
    <w:p w14:paraId="525BABA6" w14:textId="77777777" w:rsidR="0073484E" w:rsidRPr="001F3A93" w:rsidRDefault="0073484E">
      <w:pPr>
        <w:pStyle w:val="EMEAHeading2"/>
        <w:rPr>
          <w:lang w:val="sl-SI"/>
        </w:rPr>
      </w:pPr>
    </w:p>
    <w:p w14:paraId="21D4EF8D" w14:textId="77777777" w:rsidR="0073484E" w:rsidRPr="001F3A93" w:rsidRDefault="0073484E">
      <w:pPr>
        <w:pStyle w:val="EMEABodyText"/>
        <w:rPr>
          <w:lang w:val="sl-SI"/>
        </w:rPr>
      </w:pPr>
      <w:r w:rsidRPr="001F3A93">
        <w:rPr>
          <w:lang w:val="sl-SI"/>
        </w:rPr>
        <w:t>Navedba smiselno ni potrebna.</w:t>
      </w:r>
    </w:p>
    <w:p w14:paraId="00F6AB73" w14:textId="77777777" w:rsidR="0073484E" w:rsidRPr="001F3A93" w:rsidRDefault="0073484E">
      <w:pPr>
        <w:pStyle w:val="EMEABodyText"/>
        <w:rPr>
          <w:lang w:val="sl-SI"/>
        </w:rPr>
      </w:pPr>
    </w:p>
    <w:p w14:paraId="121C093C" w14:textId="777C8234" w:rsidR="0073484E" w:rsidRPr="001F3A93" w:rsidRDefault="0073484E">
      <w:pPr>
        <w:pStyle w:val="EMEAHeading2"/>
        <w:rPr>
          <w:lang w:val="sl-SI"/>
        </w:rPr>
      </w:pPr>
      <w:r w:rsidRPr="001F3A93">
        <w:rPr>
          <w:lang w:val="sl-SI"/>
        </w:rPr>
        <w:lastRenderedPageBreak/>
        <w:t>6.3</w:t>
      </w:r>
      <w:r w:rsidRPr="001F3A93">
        <w:rPr>
          <w:lang w:val="sl-SI"/>
        </w:rPr>
        <w:tab/>
        <w:t>Rok uporabnosti</w:t>
      </w:r>
      <w:r w:rsidR="00FF3BE8">
        <w:rPr>
          <w:lang w:val="sl-SI"/>
        </w:rPr>
        <w:fldChar w:fldCharType="begin"/>
      </w:r>
      <w:r w:rsidR="00FF3BE8">
        <w:rPr>
          <w:lang w:val="sl-SI"/>
        </w:rPr>
        <w:instrText xml:space="preserve"> DOCVARIABLE vault_nd_d2b1794f-f031-4d9e-b5df-657bb8269347 \* MERGEFORMAT </w:instrText>
      </w:r>
      <w:r w:rsidR="00FF3BE8">
        <w:rPr>
          <w:lang w:val="sl-SI"/>
        </w:rPr>
        <w:fldChar w:fldCharType="separate"/>
      </w:r>
      <w:r w:rsidR="00FF3BE8">
        <w:rPr>
          <w:lang w:val="sl-SI"/>
        </w:rPr>
        <w:t xml:space="preserve"> </w:t>
      </w:r>
      <w:r w:rsidR="00FF3BE8">
        <w:rPr>
          <w:lang w:val="sl-SI"/>
        </w:rPr>
        <w:fldChar w:fldCharType="end"/>
      </w:r>
    </w:p>
    <w:p w14:paraId="589B0DF3" w14:textId="77777777" w:rsidR="0073484E" w:rsidRPr="001F3A93" w:rsidRDefault="0073484E">
      <w:pPr>
        <w:pStyle w:val="EMEAHeading2"/>
        <w:rPr>
          <w:lang w:val="sl-SI"/>
        </w:rPr>
      </w:pPr>
    </w:p>
    <w:p w14:paraId="4F730FBC" w14:textId="3F97DB29" w:rsidR="0073484E" w:rsidRPr="001F3A93" w:rsidRDefault="0073484E">
      <w:pPr>
        <w:pStyle w:val="EMEABodyText"/>
        <w:rPr>
          <w:lang w:val="sl-SI"/>
        </w:rPr>
      </w:pPr>
      <w:r w:rsidRPr="001F3A93">
        <w:rPr>
          <w:lang w:val="sl-SI"/>
        </w:rPr>
        <w:t>3 leta</w:t>
      </w:r>
      <w:del w:id="68" w:author="Author">
        <w:r w:rsidRPr="001F3A93" w:rsidDel="00ED377D">
          <w:rPr>
            <w:lang w:val="sl-SI"/>
          </w:rPr>
          <w:delText>.</w:delText>
        </w:r>
      </w:del>
    </w:p>
    <w:p w14:paraId="0C2F8966" w14:textId="77777777" w:rsidR="0073484E" w:rsidRPr="001F3A93" w:rsidRDefault="0073484E">
      <w:pPr>
        <w:pStyle w:val="EMEABodyText"/>
        <w:rPr>
          <w:lang w:val="sl-SI"/>
        </w:rPr>
      </w:pPr>
    </w:p>
    <w:p w14:paraId="16B6C953" w14:textId="3459FAB7" w:rsidR="0073484E" w:rsidRPr="001F3A93" w:rsidRDefault="0073484E">
      <w:pPr>
        <w:pStyle w:val="EMEAHeading2"/>
        <w:rPr>
          <w:lang w:val="sl-SI"/>
        </w:rPr>
      </w:pPr>
      <w:r w:rsidRPr="001F3A93">
        <w:rPr>
          <w:lang w:val="sl-SI"/>
        </w:rPr>
        <w:t>6.4</w:t>
      </w:r>
      <w:r w:rsidRPr="001F3A93">
        <w:rPr>
          <w:lang w:val="sl-SI"/>
        </w:rPr>
        <w:tab/>
        <w:t>Posebna navodila za shranjevanje</w:t>
      </w:r>
      <w:r w:rsidR="00FF3BE8">
        <w:rPr>
          <w:lang w:val="sl-SI"/>
        </w:rPr>
        <w:fldChar w:fldCharType="begin"/>
      </w:r>
      <w:r w:rsidR="00FF3BE8">
        <w:rPr>
          <w:lang w:val="sl-SI"/>
        </w:rPr>
        <w:instrText xml:space="preserve"> DOCVARIABLE vault_nd_a1997316-211c-407a-90f7-68316ce6cbd6 \* MERGEFORMAT </w:instrText>
      </w:r>
      <w:r w:rsidR="00FF3BE8">
        <w:rPr>
          <w:lang w:val="sl-SI"/>
        </w:rPr>
        <w:fldChar w:fldCharType="separate"/>
      </w:r>
      <w:r w:rsidR="00FF3BE8">
        <w:rPr>
          <w:lang w:val="sl-SI"/>
        </w:rPr>
        <w:t xml:space="preserve"> </w:t>
      </w:r>
      <w:r w:rsidR="00FF3BE8">
        <w:rPr>
          <w:lang w:val="sl-SI"/>
        </w:rPr>
        <w:fldChar w:fldCharType="end"/>
      </w:r>
    </w:p>
    <w:p w14:paraId="7D5642A0" w14:textId="77777777" w:rsidR="0073484E" w:rsidRPr="001F3A93" w:rsidRDefault="0073484E">
      <w:pPr>
        <w:pStyle w:val="EMEAHeading2"/>
        <w:rPr>
          <w:lang w:val="sl-SI"/>
        </w:rPr>
      </w:pPr>
    </w:p>
    <w:p w14:paraId="7146ED48" w14:textId="77777777" w:rsidR="0073484E" w:rsidRPr="001F3A93" w:rsidRDefault="0073484E">
      <w:pPr>
        <w:pStyle w:val="EMEABodyText"/>
        <w:rPr>
          <w:lang w:val="sl-SI"/>
        </w:rPr>
      </w:pPr>
      <w:r w:rsidRPr="001F3A93">
        <w:rPr>
          <w:lang w:val="sl-SI"/>
        </w:rPr>
        <w:t>Shranjujte pri temperaturi do 30°C.</w:t>
      </w:r>
    </w:p>
    <w:p w14:paraId="4909D86B" w14:textId="77777777" w:rsidR="0073484E" w:rsidRPr="001F3A93" w:rsidRDefault="0073484E">
      <w:pPr>
        <w:pStyle w:val="EMEABodyText"/>
        <w:rPr>
          <w:lang w:val="sl-SI"/>
        </w:rPr>
      </w:pPr>
    </w:p>
    <w:p w14:paraId="19C0650E" w14:textId="489EE01D" w:rsidR="0073484E" w:rsidRPr="001F3A93" w:rsidRDefault="0073484E">
      <w:pPr>
        <w:pStyle w:val="EMEAHeading2"/>
        <w:rPr>
          <w:lang w:val="sl-SI"/>
        </w:rPr>
      </w:pPr>
      <w:r w:rsidRPr="001F3A93">
        <w:rPr>
          <w:lang w:val="sl-SI"/>
        </w:rPr>
        <w:t>6.5</w:t>
      </w:r>
      <w:r w:rsidRPr="001F3A93">
        <w:rPr>
          <w:lang w:val="sl-SI"/>
        </w:rPr>
        <w:tab/>
        <w:t>Vrsta ovojnine in vsebina</w:t>
      </w:r>
      <w:r w:rsidR="00FF3BE8">
        <w:rPr>
          <w:lang w:val="sl-SI"/>
        </w:rPr>
        <w:fldChar w:fldCharType="begin"/>
      </w:r>
      <w:r w:rsidR="00FF3BE8">
        <w:rPr>
          <w:lang w:val="sl-SI"/>
        </w:rPr>
        <w:instrText xml:space="preserve"> DOCVARIABLE vault_nd_7ae869fb-d3a8-489c-beec-a3f6efa0c71b \* MERGEFORMAT </w:instrText>
      </w:r>
      <w:r w:rsidR="00FF3BE8">
        <w:rPr>
          <w:lang w:val="sl-SI"/>
        </w:rPr>
        <w:fldChar w:fldCharType="separate"/>
      </w:r>
      <w:r w:rsidR="00FF3BE8">
        <w:rPr>
          <w:lang w:val="sl-SI"/>
        </w:rPr>
        <w:t xml:space="preserve"> </w:t>
      </w:r>
      <w:r w:rsidR="00FF3BE8">
        <w:rPr>
          <w:lang w:val="sl-SI"/>
        </w:rPr>
        <w:fldChar w:fldCharType="end"/>
      </w:r>
    </w:p>
    <w:p w14:paraId="04F177F2" w14:textId="77777777" w:rsidR="0073484E" w:rsidRPr="001F3A93" w:rsidRDefault="0073484E">
      <w:pPr>
        <w:pStyle w:val="EMEAHeading2"/>
        <w:rPr>
          <w:lang w:val="sl-SI"/>
        </w:rPr>
      </w:pPr>
    </w:p>
    <w:p w14:paraId="3E9338AF" w14:textId="77777777" w:rsidR="0073484E" w:rsidRDefault="0073484E">
      <w:pPr>
        <w:pStyle w:val="EMEABodyText"/>
        <w:rPr>
          <w:lang w:val="sl-SI"/>
        </w:rPr>
      </w:pPr>
      <w:r>
        <w:rPr>
          <w:lang w:val="sl-SI"/>
        </w:rPr>
        <w:t xml:space="preserve">Škatle s </w:t>
      </w:r>
      <w:r w:rsidRPr="001F3A93">
        <w:rPr>
          <w:lang w:val="sl-SI"/>
        </w:rPr>
        <w:t>14</w:t>
      </w:r>
      <w:r>
        <w:rPr>
          <w:lang w:val="sl-SI"/>
        </w:rPr>
        <w:t xml:space="preserve"> </w:t>
      </w:r>
      <w:r w:rsidRPr="001F3A93">
        <w:rPr>
          <w:lang w:val="sl-SI"/>
        </w:rPr>
        <w:t>tablet</w:t>
      </w:r>
      <w:r>
        <w:rPr>
          <w:lang w:val="sl-SI"/>
        </w:rPr>
        <w:t xml:space="preserve">ami v </w:t>
      </w:r>
      <w:r w:rsidRPr="001F3A93">
        <w:rPr>
          <w:lang w:val="sl-SI"/>
        </w:rPr>
        <w:t>pretisn</w:t>
      </w:r>
      <w:r>
        <w:rPr>
          <w:lang w:val="sl-SI"/>
        </w:rPr>
        <w:t>em</w:t>
      </w:r>
      <w:r w:rsidRPr="001F3A93">
        <w:rPr>
          <w:lang w:val="sl-SI"/>
        </w:rPr>
        <w:t xml:space="preserve"> omot</w:t>
      </w:r>
      <w:r>
        <w:rPr>
          <w:lang w:val="sl-SI"/>
        </w:rPr>
        <w:t xml:space="preserve">u iz </w:t>
      </w:r>
      <w:r w:rsidRPr="001F3A93">
        <w:rPr>
          <w:lang w:val="sl-SI"/>
        </w:rPr>
        <w:t>PVC/PVDC/aluminij</w:t>
      </w:r>
      <w:r>
        <w:rPr>
          <w:lang w:val="sl-SI"/>
        </w:rPr>
        <w:t>a</w:t>
      </w:r>
      <w:r w:rsidRPr="001F3A93">
        <w:rPr>
          <w:lang w:val="sl-SI"/>
        </w:rPr>
        <w:t>.</w:t>
      </w:r>
    </w:p>
    <w:p w14:paraId="30F26D23" w14:textId="77777777" w:rsidR="0073484E" w:rsidRDefault="0073484E">
      <w:pPr>
        <w:pStyle w:val="EMEABodyText"/>
        <w:rPr>
          <w:bCs/>
          <w:lang w:val="sl-SI"/>
        </w:rPr>
      </w:pPr>
      <w:r>
        <w:rPr>
          <w:lang w:val="sl-SI"/>
        </w:rPr>
        <w:t>Škatle z 28 tabletami v pretisnih omotih iz</w:t>
      </w:r>
      <w:r w:rsidRPr="00EF180D">
        <w:rPr>
          <w:b/>
          <w:bCs/>
          <w:lang w:val="sl-SI"/>
        </w:rPr>
        <w:t xml:space="preserve"> </w:t>
      </w:r>
      <w:r w:rsidRPr="00EF180D">
        <w:rPr>
          <w:bCs/>
          <w:lang w:val="sl-SI"/>
        </w:rPr>
        <w:t>PVC/PVDC/aluminija</w:t>
      </w:r>
      <w:r>
        <w:rPr>
          <w:bCs/>
          <w:lang w:val="sl-SI"/>
        </w:rPr>
        <w:t>.</w:t>
      </w:r>
    </w:p>
    <w:p w14:paraId="5F51B034" w14:textId="77777777" w:rsidR="0073484E" w:rsidRDefault="0073484E" w:rsidP="0073484E">
      <w:pPr>
        <w:pStyle w:val="EMEABodyText"/>
        <w:rPr>
          <w:lang w:val="sl-SI"/>
        </w:rPr>
      </w:pPr>
      <w:r>
        <w:rPr>
          <w:lang w:val="sl-SI"/>
        </w:rPr>
        <w:t>Škatle s 56 tabletami v pretisnih omotih iz</w:t>
      </w:r>
      <w:r w:rsidRPr="00EF180D">
        <w:rPr>
          <w:b/>
          <w:bCs/>
          <w:lang w:val="sl-SI"/>
        </w:rPr>
        <w:t xml:space="preserve"> </w:t>
      </w:r>
      <w:r w:rsidRPr="00EF180D">
        <w:rPr>
          <w:bCs/>
          <w:lang w:val="sl-SI"/>
        </w:rPr>
        <w:t>PVC/PVDC/aluminija</w:t>
      </w:r>
      <w:r>
        <w:rPr>
          <w:bCs/>
          <w:lang w:val="sl-SI"/>
        </w:rPr>
        <w:t>.</w:t>
      </w:r>
    </w:p>
    <w:p w14:paraId="5BE1A896" w14:textId="77777777" w:rsidR="0073484E" w:rsidRDefault="0073484E" w:rsidP="0073484E">
      <w:pPr>
        <w:pStyle w:val="EMEABodyText"/>
        <w:rPr>
          <w:lang w:val="sl-SI"/>
        </w:rPr>
      </w:pPr>
      <w:r>
        <w:rPr>
          <w:lang w:val="sl-SI"/>
        </w:rPr>
        <w:t>Škatle z 98 tabletami v pretisnih omotih iz</w:t>
      </w:r>
      <w:r w:rsidRPr="00EF180D">
        <w:rPr>
          <w:b/>
          <w:bCs/>
          <w:lang w:val="sl-SI"/>
        </w:rPr>
        <w:t xml:space="preserve"> </w:t>
      </w:r>
      <w:r w:rsidRPr="00EF180D">
        <w:rPr>
          <w:bCs/>
          <w:lang w:val="sl-SI"/>
        </w:rPr>
        <w:t>PVC/PVDC/aluminija</w:t>
      </w:r>
      <w:r>
        <w:rPr>
          <w:bCs/>
          <w:lang w:val="sl-SI"/>
        </w:rPr>
        <w:t>.</w:t>
      </w:r>
    </w:p>
    <w:p w14:paraId="7B0D5955" w14:textId="77777777" w:rsidR="0073484E" w:rsidRPr="001F3A93" w:rsidRDefault="0073484E">
      <w:pPr>
        <w:pStyle w:val="EMEABodyText"/>
        <w:rPr>
          <w:lang w:val="sl-SI"/>
        </w:rPr>
      </w:pPr>
      <w:r>
        <w:rPr>
          <w:lang w:val="sl-SI"/>
        </w:rPr>
        <w:t xml:space="preserve">Škatle s </w:t>
      </w:r>
      <w:r w:rsidRPr="001F3A93">
        <w:rPr>
          <w:lang w:val="sl-SI"/>
        </w:rPr>
        <w:t>56 x 1 tablet</w:t>
      </w:r>
      <w:r>
        <w:rPr>
          <w:lang w:val="sl-SI"/>
        </w:rPr>
        <w:t xml:space="preserve">o v </w:t>
      </w:r>
      <w:r w:rsidRPr="001F3A93">
        <w:rPr>
          <w:lang w:val="sl-SI"/>
        </w:rPr>
        <w:t>perforirani</w:t>
      </w:r>
      <w:r>
        <w:rPr>
          <w:lang w:val="sl-SI"/>
        </w:rPr>
        <w:t>h</w:t>
      </w:r>
      <w:r w:rsidRPr="001F3A93">
        <w:rPr>
          <w:lang w:val="sl-SI"/>
        </w:rPr>
        <w:t xml:space="preserve"> pretisni</w:t>
      </w:r>
      <w:r>
        <w:rPr>
          <w:lang w:val="sl-SI"/>
        </w:rPr>
        <w:t>h</w:t>
      </w:r>
      <w:r w:rsidRPr="001F3A93">
        <w:rPr>
          <w:lang w:val="sl-SI"/>
        </w:rPr>
        <w:t xml:space="preserve"> omot</w:t>
      </w:r>
      <w:r>
        <w:rPr>
          <w:lang w:val="sl-SI"/>
        </w:rPr>
        <w:t xml:space="preserve">ih iz </w:t>
      </w:r>
      <w:r w:rsidRPr="001F3A93">
        <w:rPr>
          <w:lang w:val="sl-SI"/>
        </w:rPr>
        <w:t>PVC/PVDC/aluminij</w:t>
      </w:r>
      <w:r>
        <w:rPr>
          <w:lang w:val="sl-SI"/>
        </w:rPr>
        <w:t xml:space="preserve">a </w:t>
      </w:r>
      <w:r w:rsidRPr="001F3A93">
        <w:rPr>
          <w:lang w:val="sl-SI"/>
        </w:rPr>
        <w:t>za enkratni odmerek.</w:t>
      </w:r>
    </w:p>
    <w:p w14:paraId="4A28FFB9" w14:textId="77777777" w:rsidR="0073484E" w:rsidRPr="001F3A93" w:rsidRDefault="0073484E">
      <w:pPr>
        <w:pStyle w:val="EMEABodyText"/>
        <w:rPr>
          <w:lang w:val="sl-SI"/>
        </w:rPr>
      </w:pPr>
    </w:p>
    <w:p w14:paraId="21E74123" w14:textId="77777777" w:rsidR="0073484E" w:rsidRPr="001F3A93" w:rsidRDefault="0073484E">
      <w:pPr>
        <w:pStyle w:val="EMEABodyText"/>
        <w:rPr>
          <w:lang w:val="sl-SI"/>
        </w:rPr>
      </w:pPr>
      <w:r w:rsidRPr="001F3A93">
        <w:rPr>
          <w:lang w:val="sl-SI"/>
        </w:rPr>
        <w:t>Na trgu ni vseh navedenih pakiranj.</w:t>
      </w:r>
    </w:p>
    <w:p w14:paraId="3FBAA8E4" w14:textId="77777777" w:rsidR="0073484E" w:rsidRPr="001F3A93" w:rsidRDefault="0073484E">
      <w:pPr>
        <w:pStyle w:val="EMEABodyText"/>
        <w:rPr>
          <w:lang w:val="sl-SI"/>
        </w:rPr>
      </w:pPr>
    </w:p>
    <w:p w14:paraId="76EE101C" w14:textId="5F9F11E5" w:rsidR="0073484E" w:rsidRPr="001F3A93" w:rsidRDefault="0073484E">
      <w:pPr>
        <w:pStyle w:val="EMEAHeading2"/>
        <w:rPr>
          <w:lang w:val="sl-SI"/>
        </w:rPr>
      </w:pPr>
      <w:r w:rsidRPr="001F3A93">
        <w:rPr>
          <w:lang w:val="sl-SI"/>
        </w:rPr>
        <w:t>6.6</w:t>
      </w:r>
      <w:r w:rsidRPr="001F3A93">
        <w:rPr>
          <w:lang w:val="sl-SI"/>
        </w:rPr>
        <w:tab/>
        <w:t>Posebni varnostni ukrepi za odstranjevanje</w:t>
      </w:r>
      <w:r w:rsidR="00FF3BE8">
        <w:rPr>
          <w:lang w:val="sl-SI"/>
        </w:rPr>
        <w:fldChar w:fldCharType="begin"/>
      </w:r>
      <w:r w:rsidR="00FF3BE8">
        <w:rPr>
          <w:lang w:val="sl-SI"/>
        </w:rPr>
        <w:instrText xml:space="preserve"> DOCVARIABLE vault_nd_5cfbe962-35f1-4fe8-b055-2e5307c0bb8e \* MERGEFORMAT </w:instrText>
      </w:r>
      <w:r w:rsidR="00FF3BE8">
        <w:rPr>
          <w:lang w:val="sl-SI"/>
        </w:rPr>
        <w:fldChar w:fldCharType="separate"/>
      </w:r>
      <w:r w:rsidR="00FF3BE8">
        <w:rPr>
          <w:lang w:val="sl-SI"/>
        </w:rPr>
        <w:t xml:space="preserve"> </w:t>
      </w:r>
      <w:r w:rsidR="00FF3BE8">
        <w:rPr>
          <w:lang w:val="sl-SI"/>
        </w:rPr>
        <w:fldChar w:fldCharType="end"/>
      </w:r>
    </w:p>
    <w:p w14:paraId="25ED07D9" w14:textId="77777777" w:rsidR="0073484E" w:rsidRPr="001F3A93" w:rsidRDefault="0073484E">
      <w:pPr>
        <w:pStyle w:val="EMEAHeading2"/>
        <w:rPr>
          <w:lang w:val="sl-SI"/>
        </w:rPr>
      </w:pPr>
    </w:p>
    <w:p w14:paraId="1152C51C" w14:textId="77777777" w:rsidR="0073484E" w:rsidRPr="001F3A93" w:rsidRDefault="0073484E">
      <w:pPr>
        <w:pStyle w:val="EMEABodyText"/>
        <w:rPr>
          <w:lang w:val="sl-SI"/>
        </w:rPr>
      </w:pPr>
      <w:r w:rsidRPr="001F3A93">
        <w:rPr>
          <w:lang w:val="sl-SI"/>
        </w:rPr>
        <w:t>Neuporabljeno zdravilo ali odpadni material zavrzite v skladu z lokalnimi predpisi</w:t>
      </w:r>
    </w:p>
    <w:p w14:paraId="2F607C45" w14:textId="77777777" w:rsidR="0073484E" w:rsidRPr="001F3A93" w:rsidRDefault="0073484E">
      <w:pPr>
        <w:pStyle w:val="EMEABodyText"/>
        <w:rPr>
          <w:lang w:val="sl-SI"/>
        </w:rPr>
      </w:pPr>
    </w:p>
    <w:p w14:paraId="238C2647" w14:textId="77777777" w:rsidR="0073484E" w:rsidRPr="001F3A93" w:rsidRDefault="0073484E">
      <w:pPr>
        <w:pStyle w:val="EMEABodyText"/>
        <w:rPr>
          <w:lang w:val="sl-SI"/>
        </w:rPr>
      </w:pPr>
    </w:p>
    <w:p w14:paraId="52A54902" w14:textId="03A83297" w:rsidR="0073484E" w:rsidRPr="00FF3BE8" w:rsidRDefault="0073484E">
      <w:pPr>
        <w:pStyle w:val="EMEAHeading1"/>
        <w:rPr>
          <w:lang w:val="sl-SI"/>
        </w:rPr>
      </w:pPr>
      <w:r w:rsidRPr="00FF3BE8">
        <w:rPr>
          <w:lang w:val="sl-SI"/>
        </w:rPr>
        <w:t>7.</w:t>
      </w:r>
      <w:r w:rsidRPr="00FF3BE8">
        <w:rPr>
          <w:lang w:val="sl-SI"/>
        </w:rPr>
        <w:tab/>
        <w:t>IMETNIK DOVOLJENJA ZA PROMET</w:t>
      </w:r>
      <w:r w:rsidR="005816E2" w:rsidRPr="00FF3BE8">
        <w:rPr>
          <w:lang w:val="sl-SI"/>
        </w:rPr>
        <w:t xml:space="preserve"> Z ZDRAVILOM</w:t>
      </w:r>
      <w:r w:rsidR="00FF3BE8">
        <w:rPr>
          <w:lang w:val="sl-SI"/>
        </w:rPr>
        <w:fldChar w:fldCharType="begin"/>
      </w:r>
      <w:r w:rsidR="00FF3BE8">
        <w:rPr>
          <w:lang w:val="sl-SI"/>
        </w:rPr>
        <w:instrText xml:space="preserve"> DOCVARIABLE VAULT_ND_9d93ae6b-5154-4224-87d2-a6748705a9e2 \* MERGEFORMAT </w:instrText>
      </w:r>
      <w:r w:rsidR="00FF3BE8">
        <w:rPr>
          <w:lang w:val="sl-SI"/>
        </w:rPr>
        <w:fldChar w:fldCharType="separate"/>
      </w:r>
      <w:r w:rsidR="00FF3BE8">
        <w:rPr>
          <w:lang w:val="sl-SI"/>
        </w:rPr>
        <w:t xml:space="preserve"> </w:t>
      </w:r>
      <w:r w:rsidR="00FF3BE8">
        <w:rPr>
          <w:lang w:val="sl-SI"/>
        </w:rPr>
        <w:fldChar w:fldCharType="end"/>
      </w:r>
    </w:p>
    <w:p w14:paraId="29EEBC0D" w14:textId="77777777" w:rsidR="0073484E" w:rsidRPr="00FF3BE8" w:rsidRDefault="0073484E">
      <w:pPr>
        <w:pStyle w:val="EMEAHeading1"/>
        <w:rPr>
          <w:lang w:val="sl-SI"/>
        </w:rPr>
      </w:pPr>
    </w:p>
    <w:p w14:paraId="46B10EE5" w14:textId="77777777" w:rsidR="00CA34A6" w:rsidRPr="00BD0471" w:rsidRDefault="00CA34A6" w:rsidP="00CA34A6">
      <w:pPr>
        <w:pStyle w:val="EMEABodyText"/>
        <w:rPr>
          <w:lang w:val="sl-SI"/>
        </w:rPr>
      </w:pPr>
      <w:r w:rsidRPr="00BD0471">
        <w:rPr>
          <w:lang w:val="sl-SI"/>
        </w:rPr>
        <w:t>Sanofi Winthrop Industrie</w:t>
      </w:r>
    </w:p>
    <w:p w14:paraId="11954EAC" w14:textId="77777777" w:rsidR="00CA34A6" w:rsidRPr="00BD0471" w:rsidRDefault="00CA34A6" w:rsidP="00CA34A6">
      <w:pPr>
        <w:pStyle w:val="EMEABodyText"/>
        <w:rPr>
          <w:lang w:val="sl-SI"/>
        </w:rPr>
      </w:pPr>
      <w:r w:rsidRPr="00BD0471">
        <w:rPr>
          <w:lang w:val="sl-SI"/>
        </w:rPr>
        <w:t>82 avenue Raspail</w:t>
      </w:r>
    </w:p>
    <w:p w14:paraId="27F7CA0B" w14:textId="77777777" w:rsidR="00CA34A6" w:rsidRPr="00BD0471" w:rsidRDefault="00CA34A6" w:rsidP="00CA34A6">
      <w:pPr>
        <w:pStyle w:val="EMEABodyText"/>
        <w:rPr>
          <w:lang w:val="sl-SI"/>
        </w:rPr>
      </w:pPr>
      <w:r w:rsidRPr="00BD0471">
        <w:rPr>
          <w:lang w:val="sl-SI"/>
        </w:rPr>
        <w:t>94250 Gentilly</w:t>
      </w:r>
    </w:p>
    <w:p w14:paraId="680ECC41" w14:textId="77777777" w:rsidR="0073484E" w:rsidRPr="001F3A93" w:rsidRDefault="0073484E">
      <w:pPr>
        <w:pStyle w:val="EMEAAddress"/>
        <w:rPr>
          <w:lang w:val="sl-SI"/>
        </w:rPr>
      </w:pPr>
      <w:r>
        <w:rPr>
          <w:lang w:val="sl-SI"/>
        </w:rPr>
        <w:t>Francija</w:t>
      </w:r>
    </w:p>
    <w:p w14:paraId="1ABEC5AA" w14:textId="77777777" w:rsidR="0073484E" w:rsidRPr="001F3A93" w:rsidRDefault="0073484E">
      <w:pPr>
        <w:pStyle w:val="EMEABodyText"/>
        <w:rPr>
          <w:lang w:val="sl-SI"/>
        </w:rPr>
      </w:pPr>
    </w:p>
    <w:p w14:paraId="23B1BB63" w14:textId="77777777" w:rsidR="0073484E" w:rsidRPr="001F3A93" w:rsidRDefault="0073484E">
      <w:pPr>
        <w:pStyle w:val="EMEABodyText"/>
        <w:rPr>
          <w:lang w:val="sl-SI"/>
        </w:rPr>
      </w:pPr>
    </w:p>
    <w:p w14:paraId="746E9A61" w14:textId="284A714B" w:rsidR="0073484E" w:rsidRPr="00FF3BE8" w:rsidRDefault="0073484E">
      <w:pPr>
        <w:pStyle w:val="EMEAHeading1"/>
        <w:rPr>
          <w:lang w:val="sl-SI"/>
        </w:rPr>
      </w:pPr>
      <w:r w:rsidRPr="00FF3BE8">
        <w:rPr>
          <w:lang w:val="sl-SI"/>
        </w:rPr>
        <w:t>8.</w:t>
      </w:r>
      <w:r w:rsidRPr="00FF3BE8">
        <w:rPr>
          <w:lang w:val="sl-SI"/>
        </w:rPr>
        <w:tab/>
        <w:t>ŠTEVILKE DOVOLJENJ ZA PROMET</w:t>
      </w:r>
      <w:r w:rsidR="005816E2" w:rsidRPr="00FF3BE8">
        <w:rPr>
          <w:lang w:val="sl-SI"/>
        </w:rPr>
        <w:t xml:space="preserve"> Z ZDRAVILOM</w:t>
      </w:r>
      <w:r w:rsidR="00FF3BE8">
        <w:rPr>
          <w:lang w:val="sl-SI"/>
        </w:rPr>
        <w:fldChar w:fldCharType="begin"/>
      </w:r>
      <w:r w:rsidR="00FF3BE8">
        <w:rPr>
          <w:lang w:val="sl-SI"/>
        </w:rPr>
        <w:instrText xml:space="preserve"> DOCVARIABLE VAULT_ND_1c40253e-9be7-4912-8e15-afeecfce9011 \* MERGEFORMAT </w:instrText>
      </w:r>
      <w:r w:rsidR="00FF3BE8">
        <w:rPr>
          <w:lang w:val="sl-SI"/>
        </w:rPr>
        <w:fldChar w:fldCharType="separate"/>
      </w:r>
      <w:r w:rsidR="00FF3BE8">
        <w:rPr>
          <w:lang w:val="sl-SI"/>
        </w:rPr>
        <w:t xml:space="preserve"> </w:t>
      </w:r>
      <w:r w:rsidR="00FF3BE8">
        <w:rPr>
          <w:lang w:val="sl-SI"/>
        </w:rPr>
        <w:fldChar w:fldCharType="end"/>
      </w:r>
    </w:p>
    <w:p w14:paraId="52257E23" w14:textId="77777777" w:rsidR="0073484E" w:rsidRPr="00FF3BE8" w:rsidRDefault="0073484E">
      <w:pPr>
        <w:pStyle w:val="EMEAHeading1"/>
        <w:rPr>
          <w:lang w:val="sl-SI"/>
        </w:rPr>
      </w:pPr>
    </w:p>
    <w:p w14:paraId="0364EB25" w14:textId="77777777" w:rsidR="0073484E" w:rsidRPr="001F3A93" w:rsidRDefault="0073484E" w:rsidP="0073484E">
      <w:pPr>
        <w:pStyle w:val="EMEABodyText"/>
        <w:jc w:val="both"/>
        <w:rPr>
          <w:lang w:val="sl-SI"/>
        </w:rPr>
      </w:pPr>
      <w:r>
        <w:rPr>
          <w:lang w:val="sl-SI"/>
        </w:rPr>
        <w:t>EU/1/97/046/001-003</w:t>
      </w:r>
      <w:r>
        <w:rPr>
          <w:lang w:val="sl-SI"/>
        </w:rPr>
        <w:br/>
        <w:t>EU/1/97/046/010</w:t>
      </w:r>
      <w:r>
        <w:rPr>
          <w:lang w:val="sl-SI"/>
        </w:rPr>
        <w:br/>
        <w:t>EU/1/97/046/013</w:t>
      </w:r>
    </w:p>
    <w:p w14:paraId="519DA988" w14:textId="77777777" w:rsidR="0073484E" w:rsidRPr="001F3A93" w:rsidRDefault="0073484E">
      <w:pPr>
        <w:pStyle w:val="EMEABodyText"/>
        <w:rPr>
          <w:lang w:val="sl-SI"/>
        </w:rPr>
      </w:pPr>
    </w:p>
    <w:p w14:paraId="287D9E00" w14:textId="77777777" w:rsidR="0073484E" w:rsidRPr="001F3A93" w:rsidRDefault="0073484E">
      <w:pPr>
        <w:pStyle w:val="EMEABodyText"/>
        <w:rPr>
          <w:lang w:val="sl-SI"/>
        </w:rPr>
      </w:pPr>
    </w:p>
    <w:p w14:paraId="7623266F" w14:textId="0F3E6ED6" w:rsidR="0073484E" w:rsidRPr="00FF3BE8" w:rsidRDefault="0073484E">
      <w:pPr>
        <w:pStyle w:val="EMEAHeading1"/>
        <w:rPr>
          <w:lang w:val="sl-SI"/>
        </w:rPr>
      </w:pPr>
      <w:r w:rsidRPr="00FF3BE8">
        <w:rPr>
          <w:lang w:val="sl-SI"/>
        </w:rPr>
        <w:t>9.</w:t>
      </w:r>
      <w:r w:rsidRPr="00FF3BE8">
        <w:rPr>
          <w:lang w:val="sl-SI"/>
        </w:rPr>
        <w:tab/>
        <w:t>DATUM PRIDOBITVE /PODALJŠANJA DOVOLJENJA ZA PROMET</w:t>
      </w:r>
      <w:r w:rsidR="005816E2" w:rsidRPr="00FF3BE8">
        <w:rPr>
          <w:lang w:val="sl-SI"/>
        </w:rPr>
        <w:t xml:space="preserve"> Z ZDRAVILOM</w:t>
      </w:r>
      <w:r w:rsidR="00FF3BE8">
        <w:rPr>
          <w:lang w:val="sl-SI"/>
        </w:rPr>
        <w:fldChar w:fldCharType="begin"/>
      </w:r>
      <w:r w:rsidR="00FF3BE8">
        <w:rPr>
          <w:lang w:val="sl-SI"/>
        </w:rPr>
        <w:instrText xml:space="preserve"> DOCVARIABLE VAULT_ND_6a0c5092-3825-4d79-8637-805a0eab4292 \* MERGEFORMAT </w:instrText>
      </w:r>
      <w:r w:rsidR="00FF3BE8">
        <w:rPr>
          <w:lang w:val="sl-SI"/>
        </w:rPr>
        <w:fldChar w:fldCharType="separate"/>
      </w:r>
      <w:r w:rsidR="00FF3BE8">
        <w:rPr>
          <w:lang w:val="sl-SI"/>
        </w:rPr>
        <w:t xml:space="preserve"> </w:t>
      </w:r>
      <w:r w:rsidR="00FF3BE8">
        <w:rPr>
          <w:lang w:val="sl-SI"/>
        </w:rPr>
        <w:fldChar w:fldCharType="end"/>
      </w:r>
    </w:p>
    <w:p w14:paraId="3D86789F" w14:textId="77777777" w:rsidR="0073484E" w:rsidRPr="00FF3BE8" w:rsidRDefault="0073484E">
      <w:pPr>
        <w:pStyle w:val="EMEAHeading1"/>
        <w:rPr>
          <w:lang w:val="sl-SI"/>
        </w:rPr>
      </w:pPr>
    </w:p>
    <w:p w14:paraId="6ACE2ED2" w14:textId="77777777" w:rsidR="0073484E" w:rsidRPr="00934E29" w:rsidRDefault="0073484E" w:rsidP="0073484E">
      <w:pPr>
        <w:pStyle w:val="EMEABodyText"/>
        <w:rPr>
          <w:lang w:val="sl-SI"/>
        </w:rPr>
      </w:pPr>
      <w:r>
        <w:rPr>
          <w:lang w:val="sl-SI"/>
        </w:rPr>
        <w:t xml:space="preserve">Datum </w:t>
      </w:r>
      <w:r w:rsidR="00D82A69">
        <w:rPr>
          <w:lang w:val="sl-SI"/>
        </w:rPr>
        <w:t>prve odobritve</w:t>
      </w:r>
      <w:r>
        <w:rPr>
          <w:lang w:val="sl-SI"/>
        </w:rPr>
        <w:t>: 27. avgust 1997</w:t>
      </w:r>
      <w:r>
        <w:rPr>
          <w:lang w:val="sl-SI"/>
        </w:rPr>
        <w:br/>
        <w:t>Datum zadnjega podaljšanja: 27. avgust 2007</w:t>
      </w:r>
    </w:p>
    <w:p w14:paraId="02E71DF0" w14:textId="77777777" w:rsidR="0073484E" w:rsidRPr="001F3A93" w:rsidRDefault="0073484E">
      <w:pPr>
        <w:pStyle w:val="EMEABodyText"/>
        <w:rPr>
          <w:lang w:val="sl-SI"/>
        </w:rPr>
      </w:pPr>
    </w:p>
    <w:p w14:paraId="7774262C" w14:textId="77777777" w:rsidR="0073484E" w:rsidRPr="001F3A93" w:rsidRDefault="0073484E">
      <w:pPr>
        <w:pStyle w:val="EMEABodyText"/>
        <w:rPr>
          <w:lang w:val="sl-SI"/>
        </w:rPr>
      </w:pPr>
    </w:p>
    <w:p w14:paraId="3DE969B6" w14:textId="69D93FD9" w:rsidR="0073484E" w:rsidRPr="00FF3BE8" w:rsidRDefault="0073484E">
      <w:pPr>
        <w:pStyle w:val="EMEAHeading1"/>
        <w:rPr>
          <w:lang w:val="sl-SI"/>
        </w:rPr>
      </w:pPr>
      <w:r w:rsidRPr="00FF3BE8">
        <w:rPr>
          <w:lang w:val="sl-SI"/>
        </w:rPr>
        <w:t>10.</w:t>
      </w:r>
      <w:r w:rsidRPr="00FF3BE8">
        <w:rPr>
          <w:lang w:val="sl-SI"/>
        </w:rPr>
        <w:tab/>
        <w:t>DATUM ZADNJE REVIZIJE BESEDILA</w:t>
      </w:r>
      <w:r w:rsidR="00FF3BE8">
        <w:rPr>
          <w:lang w:val="sl-SI"/>
        </w:rPr>
        <w:fldChar w:fldCharType="begin"/>
      </w:r>
      <w:r w:rsidR="00FF3BE8">
        <w:rPr>
          <w:lang w:val="sl-SI"/>
        </w:rPr>
        <w:instrText xml:space="preserve"> DOCVARIABLE VAULT_ND_31d7b3e7-2693-4503-acf4-0e72dd164cdb \* MERGEFORMAT </w:instrText>
      </w:r>
      <w:r w:rsidR="00FF3BE8">
        <w:rPr>
          <w:lang w:val="sl-SI"/>
        </w:rPr>
        <w:fldChar w:fldCharType="separate"/>
      </w:r>
      <w:r w:rsidR="00FF3BE8">
        <w:rPr>
          <w:lang w:val="sl-SI"/>
        </w:rPr>
        <w:t xml:space="preserve"> </w:t>
      </w:r>
      <w:r w:rsidR="00FF3BE8">
        <w:rPr>
          <w:lang w:val="sl-SI"/>
        </w:rPr>
        <w:fldChar w:fldCharType="end"/>
      </w:r>
    </w:p>
    <w:p w14:paraId="3E89421C" w14:textId="77777777" w:rsidR="0073484E" w:rsidRPr="00FF3BE8" w:rsidRDefault="0073484E" w:rsidP="0073484E">
      <w:pPr>
        <w:pStyle w:val="EMEAHeading1"/>
        <w:rPr>
          <w:lang w:val="sl-SI"/>
        </w:rPr>
      </w:pPr>
    </w:p>
    <w:p w14:paraId="32BA0197" w14:textId="77777777" w:rsidR="0073484E" w:rsidRPr="00E4265A" w:rsidRDefault="0073484E" w:rsidP="0073484E">
      <w:pPr>
        <w:pStyle w:val="EMEABodyText"/>
        <w:rPr>
          <w:lang w:val="sl-SI"/>
        </w:rPr>
      </w:pPr>
      <w:r w:rsidRPr="00DA7EA2">
        <w:rPr>
          <w:iCs/>
          <w:lang w:val="sl-SI"/>
        </w:rPr>
        <w:t xml:space="preserve">Podrobne informacije o zdravilu so objavljene na spletni strani Evropske agencije za zdravila </w:t>
      </w:r>
      <w:r w:rsidRPr="00DA7EA2">
        <w:rPr>
          <w:lang w:val="sl-SI"/>
        </w:rPr>
        <w:t>http://www.</w:t>
      </w:r>
      <w:r>
        <w:rPr>
          <w:lang w:val="sl-SI"/>
        </w:rPr>
        <w:t>ema</w:t>
      </w:r>
      <w:r w:rsidRPr="00DA7EA2">
        <w:rPr>
          <w:lang w:val="sl-SI"/>
        </w:rPr>
        <w:t>.europa.eu/</w:t>
      </w:r>
    </w:p>
    <w:p w14:paraId="24DBDA65" w14:textId="43A07916" w:rsidR="0073484E" w:rsidRPr="00FF3BE8" w:rsidRDefault="0073484E">
      <w:pPr>
        <w:pStyle w:val="EMEAHeading1"/>
        <w:rPr>
          <w:lang w:val="sl-SI"/>
        </w:rPr>
      </w:pPr>
      <w:r w:rsidRPr="00CA34A6">
        <w:rPr>
          <w:lang w:val="sl-SI"/>
        </w:rPr>
        <w:br w:type="page"/>
      </w:r>
      <w:r w:rsidRPr="00FF3BE8">
        <w:rPr>
          <w:lang w:val="sl-SI"/>
        </w:rPr>
        <w:lastRenderedPageBreak/>
        <w:t>1.</w:t>
      </w:r>
      <w:r w:rsidRPr="00FF3BE8">
        <w:rPr>
          <w:lang w:val="sl-SI"/>
        </w:rPr>
        <w:tab/>
        <w:t>IME ZDRAVILA</w:t>
      </w:r>
      <w:r w:rsidR="00FF3BE8">
        <w:rPr>
          <w:lang w:val="sl-SI"/>
        </w:rPr>
        <w:fldChar w:fldCharType="begin"/>
      </w:r>
      <w:r w:rsidR="00FF3BE8">
        <w:rPr>
          <w:lang w:val="sl-SI"/>
        </w:rPr>
        <w:instrText xml:space="preserve"> DOCVARIABLE VAULT_ND_203e2877-9b0f-48bc-b585-f52c01aa7b77 \* MERGEFORMAT </w:instrText>
      </w:r>
      <w:r w:rsidR="00FF3BE8">
        <w:rPr>
          <w:lang w:val="sl-SI"/>
        </w:rPr>
        <w:fldChar w:fldCharType="separate"/>
      </w:r>
      <w:r w:rsidR="00FF3BE8">
        <w:rPr>
          <w:lang w:val="sl-SI"/>
        </w:rPr>
        <w:t xml:space="preserve"> </w:t>
      </w:r>
      <w:r w:rsidR="00FF3BE8">
        <w:rPr>
          <w:lang w:val="sl-SI"/>
        </w:rPr>
        <w:fldChar w:fldCharType="end"/>
      </w:r>
    </w:p>
    <w:p w14:paraId="215614AF" w14:textId="77777777" w:rsidR="0073484E" w:rsidRPr="00FF3BE8" w:rsidRDefault="0073484E">
      <w:pPr>
        <w:pStyle w:val="EMEAHeading1"/>
        <w:rPr>
          <w:lang w:val="sl-SI"/>
        </w:rPr>
      </w:pPr>
    </w:p>
    <w:p w14:paraId="7E6435B1" w14:textId="77777777" w:rsidR="0073484E" w:rsidRPr="001F3A93" w:rsidRDefault="0073484E">
      <w:pPr>
        <w:pStyle w:val="EMEABodyText"/>
        <w:rPr>
          <w:lang w:val="sl-SI"/>
        </w:rPr>
      </w:pPr>
      <w:r>
        <w:rPr>
          <w:lang w:val="sl-SI"/>
        </w:rPr>
        <w:t>Aprovel</w:t>
      </w:r>
      <w:r w:rsidRPr="001F3A93">
        <w:rPr>
          <w:lang w:val="sl-SI"/>
        </w:rPr>
        <w:t> </w:t>
      </w:r>
      <w:r>
        <w:rPr>
          <w:lang w:val="sl-SI"/>
        </w:rPr>
        <w:t>150</w:t>
      </w:r>
      <w:r w:rsidRPr="001F3A93">
        <w:rPr>
          <w:lang w:val="sl-SI"/>
        </w:rPr>
        <w:t> mg tablete</w:t>
      </w:r>
    </w:p>
    <w:p w14:paraId="656CC960" w14:textId="77777777" w:rsidR="0073484E" w:rsidRPr="001F3A93" w:rsidRDefault="0073484E">
      <w:pPr>
        <w:pStyle w:val="EMEABodyText"/>
        <w:rPr>
          <w:lang w:val="sl-SI"/>
        </w:rPr>
      </w:pPr>
    </w:p>
    <w:p w14:paraId="19764E4E" w14:textId="77777777" w:rsidR="0073484E" w:rsidRPr="001F3A93" w:rsidRDefault="0073484E">
      <w:pPr>
        <w:pStyle w:val="EMEABodyText"/>
        <w:rPr>
          <w:lang w:val="sl-SI"/>
        </w:rPr>
      </w:pPr>
    </w:p>
    <w:p w14:paraId="6AA6C56C" w14:textId="520C50E9" w:rsidR="0073484E" w:rsidRPr="00FF3BE8" w:rsidRDefault="0073484E">
      <w:pPr>
        <w:pStyle w:val="EMEAHeading1"/>
        <w:rPr>
          <w:lang w:val="sl-SI"/>
        </w:rPr>
      </w:pPr>
      <w:r w:rsidRPr="00FF3BE8">
        <w:rPr>
          <w:lang w:val="sl-SI"/>
        </w:rPr>
        <w:t>2.</w:t>
      </w:r>
      <w:r w:rsidRPr="00FF3BE8">
        <w:rPr>
          <w:lang w:val="sl-SI"/>
        </w:rPr>
        <w:tab/>
        <w:t>KAKOVOSTNA IN KOLIČINSKA SESTAVA</w:t>
      </w:r>
      <w:r w:rsidR="00FF3BE8">
        <w:rPr>
          <w:lang w:val="sl-SI"/>
        </w:rPr>
        <w:fldChar w:fldCharType="begin"/>
      </w:r>
      <w:r w:rsidR="00FF3BE8">
        <w:rPr>
          <w:lang w:val="sl-SI"/>
        </w:rPr>
        <w:instrText xml:space="preserve"> DOCVARIABLE VAULT_ND_0fc8a771-2fdb-478e-b865-fb32f40392eb \* MERGEFORMAT </w:instrText>
      </w:r>
      <w:r w:rsidR="00FF3BE8">
        <w:rPr>
          <w:lang w:val="sl-SI"/>
        </w:rPr>
        <w:fldChar w:fldCharType="separate"/>
      </w:r>
      <w:r w:rsidR="00FF3BE8">
        <w:rPr>
          <w:lang w:val="sl-SI"/>
        </w:rPr>
        <w:t xml:space="preserve"> </w:t>
      </w:r>
      <w:r w:rsidR="00FF3BE8">
        <w:rPr>
          <w:lang w:val="sl-SI"/>
        </w:rPr>
        <w:fldChar w:fldCharType="end"/>
      </w:r>
    </w:p>
    <w:p w14:paraId="1AF0BE31" w14:textId="77777777" w:rsidR="0073484E" w:rsidRPr="00FF3BE8" w:rsidRDefault="0073484E">
      <w:pPr>
        <w:pStyle w:val="EMEAHeading1"/>
        <w:rPr>
          <w:lang w:val="sl-SI"/>
        </w:rPr>
      </w:pPr>
    </w:p>
    <w:p w14:paraId="20BD1E3E" w14:textId="77777777" w:rsidR="0073484E" w:rsidRDefault="001D5109">
      <w:pPr>
        <w:pStyle w:val="EMEABodyText"/>
        <w:rPr>
          <w:lang w:val="sl-SI"/>
        </w:rPr>
      </w:pPr>
      <w:r>
        <w:rPr>
          <w:lang w:val="sl-SI"/>
        </w:rPr>
        <w:t>Ena</w:t>
      </w:r>
      <w:r w:rsidR="0073484E" w:rsidRPr="001F3A93">
        <w:rPr>
          <w:lang w:val="sl-SI"/>
        </w:rPr>
        <w:t xml:space="preserve"> tableta vsebuje </w:t>
      </w:r>
      <w:r w:rsidR="0073484E">
        <w:rPr>
          <w:lang w:val="sl-SI"/>
        </w:rPr>
        <w:t>150</w:t>
      </w:r>
      <w:r w:rsidR="0073484E" w:rsidRPr="001F3A93">
        <w:rPr>
          <w:lang w:val="sl-SI"/>
        </w:rPr>
        <w:t> mg irbesartana.</w:t>
      </w:r>
    </w:p>
    <w:p w14:paraId="123DEC18" w14:textId="77777777" w:rsidR="0073484E" w:rsidRDefault="0073484E">
      <w:pPr>
        <w:pStyle w:val="EMEABodyText"/>
        <w:rPr>
          <w:lang w:val="sl-SI"/>
        </w:rPr>
      </w:pPr>
    </w:p>
    <w:p w14:paraId="6C9717B4" w14:textId="77777777" w:rsidR="0073484E" w:rsidRDefault="0073484E">
      <w:pPr>
        <w:pStyle w:val="EMEABodyText"/>
        <w:rPr>
          <w:lang w:val="sl-SI"/>
        </w:rPr>
      </w:pPr>
      <w:r w:rsidRPr="00BE3BEB">
        <w:rPr>
          <w:u w:val="single"/>
          <w:lang w:val="sl-SI"/>
        </w:rPr>
        <w:t>Pomožna snov</w:t>
      </w:r>
      <w:r w:rsidR="00EE3C9F" w:rsidRPr="00BE3BEB">
        <w:rPr>
          <w:u w:val="single"/>
          <w:lang w:val="sl-SI"/>
        </w:rPr>
        <w:t xml:space="preserve"> z znanim učinkom</w:t>
      </w:r>
      <w:r w:rsidRPr="00BE3BEB">
        <w:rPr>
          <w:u w:val="single"/>
          <w:lang w:val="sl-SI"/>
        </w:rPr>
        <w:t>:</w:t>
      </w:r>
      <w:r>
        <w:rPr>
          <w:lang w:val="sl-SI"/>
        </w:rPr>
        <w:t xml:space="preserve"> 30,75 mg laktoze monohidrata na tableto.</w:t>
      </w:r>
    </w:p>
    <w:p w14:paraId="7B753D10" w14:textId="77777777" w:rsidR="0073484E" w:rsidRPr="001F3A93" w:rsidRDefault="0073484E">
      <w:pPr>
        <w:pStyle w:val="EMEABodyText"/>
        <w:rPr>
          <w:lang w:val="sl-SI"/>
        </w:rPr>
      </w:pPr>
    </w:p>
    <w:p w14:paraId="5BB48593" w14:textId="77777777" w:rsidR="0073484E" w:rsidRPr="001F3A93" w:rsidRDefault="0073484E">
      <w:pPr>
        <w:pStyle w:val="EMEABodyText"/>
        <w:rPr>
          <w:lang w:val="sl-SI"/>
        </w:rPr>
      </w:pPr>
      <w:r w:rsidRPr="001F3A93">
        <w:rPr>
          <w:lang w:val="sl-SI"/>
        </w:rPr>
        <w:t>Za celoten seznam pomožnih snovi glejte poglavje 6.1.</w:t>
      </w:r>
    </w:p>
    <w:p w14:paraId="37752E7F" w14:textId="77777777" w:rsidR="0073484E" w:rsidRPr="001F3A93" w:rsidRDefault="0073484E">
      <w:pPr>
        <w:pStyle w:val="EMEABodyText"/>
        <w:rPr>
          <w:lang w:val="sl-SI"/>
        </w:rPr>
      </w:pPr>
    </w:p>
    <w:p w14:paraId="25858CAA" w14:textId="77777777" w:rsidR="0073484E" w:rsidRPr="001F3A93" w:rsidRDefault="0073484E">
      <w:pPr>
        <w:pStyle w:val="EMEABodyText"/>
        <w:rPr>
          <w:lang w:val="sl-SI"/>
        </w:rPr>
      </w:pPr>
    </w:p>
    <w:p w14:paraId="0F721706" w14:textId="6332A790" w:rsidR="0073484E" w:rsidRPr="00FF3BE8" w:rsidRDefault="0073484E">
      <w:pPr>
        <w:pStyle w:val="EMEAHeading1"/>
        <w:rPr>
          <w:lang w:val="sl-SI"/>
        </w:rPr>
      </w:pPr>
      <w:r w:rsidRPr="00FF3BE8">
        <w:rPr>
          <w:lang w:val="sl-SI"/>
        </w:rPr>
        <w:t>3.</w:t>
      </w:r>
      <w:r w:rsidRPr="00FF3BE8">
        <w:rPr>
          <w:lang w:val="sl-SI"/>
        </w:rPr>
        <w:tab/>
        <w:t>FARMACEVTSKA OBLIKA</w:t>
      </w:r>
      <w:r w:rsidR="00FF3BE8">
        <w:rPr>
          <w:lang w:val="sl-SI"/>
        </w:rPr>
        <w:fldChar w:fldCharType="begin"/>
      </w:r>
      <w:r w:rsidR="00FF3BE8">
        <w:rPr>
          <w:lang w:val="sl-SI"/>
        </w:rPr>
        <w:instrText xml:space="preserve"> DOCVARIABLE VAULT_ND_f6f67cc3-1855-415d-83a1-0a8f93f00ba3 \* MERGEFORMAT </w:instrText>
      </w:r>
      <w:r w:rsidR="00FF3BE8">
        <w:rPr>
          <w:lang w:val="sl-SI"/>
        </w:rPr>
        <w:fldChar w:fldCharType="separate"/>
      </w:r>
      <w:r w:rsidR="00FF3BE8">
        <w:rPr>
          <w:lang w:val="sl-SI"/>
        </w:rPr>
        <w:t xml:space="preserve"> </w:t>
      </w:r>
      <w:r w:rsidR="00FF3BE8">
        <w:rPr>
          <w:lang w:val="sl-SI"/>
        </w:rPr>
        <w:fldChar w:fldCharType="end"/>
      </w:r>
    </w:p>
    <w:p w14:paraId="26E9FCAD" w14:textId="77777777" w:rsidR="0073484E" w:rsidRPr="00FF3BE8" w:rsidRDefault="0073484E">
      <w:pPr>
        <w:pStyle w:val="EMEAHeading1"/>
        <w:rPr>
          <w:lang w:val="sl-SI"/>
        </w:rPr>
      </w:pPr>
    </w:p>
    <w:p w14:paraId="798F34DD" w14:textId="52EBF7B5" w:rsidR="0073484E" w:rsidRPr="001F3A93" w:rsidRDefault="00EB522D">
      <w:pPr>
        <w:pStyle w:val="EMEABodyText"/>
        <w:rPr>
          <w:lang w:val="sl-SI"/>
        </w:rPr>
      </w:pPr>
      <w:ins w:id="69" w:author="Author">
        <w:r>
          <w:rPr>
            <w:lang w:val="sl-SI"/>
          </w:rPr>
          <w:t>t</w:t>
        </w:r>
      </w:ins>
      <w:del w:id="70" w:author="Author">
        <w:r w:rsidR="0073484E" w:rsidDel="00EB522D">
          <w:rPr>
            <w:lang w:val="sl-SI"/>
          </w:rPr>
          <w:delText>T</w:delText>
        </w:r>
      </w:del>
      <w:r w:rsidR="0073484E" w:rsidRPr="001F3A93">
        <w:rPr>
          <w:lang w:val="sl-SI"/>
        </w:rPr>
        <w:t>ablete</w:t>
      </w:r>
      <w:del w:id="71" w:author="Author">
        <w:r w:rsidR="0073484E" w:rsidRPr="001F3A93" w:rsidDel="00EB522D">
          <w:rPr>
            <w:lang w:val="sl-SI"/>
          </w:rPr>
          <w:delText>.</w:delText>
        </w:r>
      </w:del>
    </w:p>
    <w:p w14:paraId="05EBEF16" w14:textId="77777777" w:rsidR="0073484E" w:rsidRPr="001F3A93" w:rsidRDefault="0073484E">
      <w:pPr>
        <w:pStyle w:val="EMEABodyText"/>
        <w:rPr>
          <w:lang w:val="sl-SI"/>
        </w:rPr>
      </w:pPr>
      <w:r w:rsidRPr="001F3A93">
        <w:rPr>
          <w:lang w:val="sl-SI"/>
        </w:rPr>
        <w:t xml:space="preserve">Bele do belkaste barve, bikonveksne in ovalne oblike z oznako srca na eni strani in vtisnjeno številko </w:t>
      </w:r>
      <w:r>
        <w:rPr>
          <w:lang w:val="sl-SI"/>
        </w:rPr>
        <w:t>2772</w:t>
      </w:r>
      <w:r w:rsidRPr="001F3A93">
        <w:rPr>
          <w:lang w:val="sl-SI"/>
        </w:rPr>
        <w:t xml:space="preserve"> na drugi strani.</w:t>
      </w:r>
    </w:p>
    <w:p w14:paraId="473FC894" w14:textId="77777777" w:rsidR="0073484E" w:rsidRPr="001F3A93" w:rsidRDefault="0073484E">
      <w:pPr>
        <w:pStyle w:val="EMEABodyText"/>
        <w:rPr>
          <w:lang w:val="sl-SI"/>
        </w:rPr>
      </w:pPr>
    </w:p>
    <w:p w14:paraId="74FEA855" w14:textId="77777777" w:rsidR="0073484E" w:rsidRPr="001F3A93" w:rsidRDefault="0073484E">
      <w:pPr>
        <w:pStyle w:val="EMEABodyText"/>
        <w:rPr>
          <w:lang w:val="sl-SI"/>
        </w:rPr>
      </w:pPr>
    </w:p>
    <w:p w14:paraId="688CCB86" w14:textId="7CE35546" w:rsidR="0073484E" w:rsidRPr="00FF3BE8" w:rsidRDefault="0073484E">
      <w:pPr>
        <w:pStyle w:val="EMEAHeading1"/>
        <w:rPr>
          <w:lang w:val="sl-SI"/>
        </w:rPr>
      </w:pPr>
      <w:r w:rsidRPr="00FF3BE8">
        <w:rPr>
          <w:lang w:val="sl-SI"/>
        </w:rPr>
        <w:t>4.</w:t>
      </w:r>
      <w:r w:rsidRPr="00FF3BE8">
        <w:rPr>
          <w:lang w:val="sl-SI"/>
        </w:rPr>
        <w:tab/>
        <w:t>KLINIČNI PODATKI</w:t>
      </w:r>
      <w:r w:rsidR="00FF3BE8">
        <w:rPr>
          <w:lang w:val="sl-SI"/>
        </w:rPr>
        <w:fldChar w:fldCharType="begin"/>
      </w:r>
      <w:r w:rsidR="00FF3BE8">
        <w:rPr>
          <w:lang w:val="sl-SI"/>
        </w:rPr>
        <w:instrText xml:space="preserve"> DOCVARIABLE VAULT_ND_d1ef5863-9844-4ef6-9681-bf658c8b7986 \* MERGEFORMAT </w:instrText>
      </w:r>
      <w:r w:rsidR="00FF3BE8">
        <w:rPr>
          <w:lang w:val="sl-SI"/>
        </w:rPr>
        <w:fldChar w:fldCharType="separate"/>
      </w:r>
      <w:r w:rsidR="00FF3BE8">
        <w:rPr>
          <w:lang w:val="sl-SI"/>
        </w:rPr>
        <w:t xml:space="preserve"> </w:t>
      </w:r>
      <w:r w:rsidR="00FF3BE8">
        <w:rPr>
          <w:lang w:val="sl-SI"/>
        </w:rPr>
        <w:fldChar w:fldCharType="end"/>
      </w:r>
    </w:p>
    <w:p w14:paraId="7C68BD40" w14:textId="77777777" w:rsidR="0073484E" w:rsidRPr="00FF3BE8" w:rsidRDefault="0073484E">
      <w:pPr>
        <w:pStyle w:val="EMEAHeading1"/>
        <w:rPr>
          <w:lang w:val="sl-SI"/>
        </w:rPr>
      </w:pPr>
    </w:p>
    <w:p w14:paraId="59313DD4" w14:textId="3026A965" w:rsidR="0073484E" w:rsidRPr="001F3A93" w:rsidRDefault="0073484E">
      <w:pPr>
        <w:pStyle w:val="EMEAHeading2"/>
        <w:rPr>
          <w:lang w:val="sl-SI"/>
        </w:rPr>
      </w:pPr>
      <w:r w:rsidRPr="001F3A93">
        <w:rPr>
          <w:lang w:val="sl-SI"/>
        </w:rPr>
        <w:t>4.1</w:t>
      </w:r>
      <w:r w:rsidRPr="001F3A93">
        <w:rPr>
          <w:lang w:val="sl-SI"/>
        </w:rPr>
        <w:tab/>
        <w:t>Terapevtske indikacije</w:t>
      </w:r>
      <w:r w:rsidR="00FF3BE8">
        <w:rPr>
          <w:lang w:val="sl-SI"/>
        </w:rPr>
        <w:fldChar w:fldCharType="begin"/>
      </w:r>
      <w:r w:rsidR="00FF3BE8">
        <w:rPr>
          <w:lang w:val="sl-SI"/>
        </w:rPr>
        <w:instrText xml:space="preserve"> DOCVARIABLE vault_nd_73070458-5ea0-4b1f-8484-4efa12b1b12b \* MERGEFORMAT </w:instrText>
      </w:r>
      <w:r w:rsidR="00FF3BE8">
        <w:rPr>
          <w:lang w:val="sl-SI"/>
        </w:rPr>
        <w:fldChar w:fldCharType="separate"/>
      </w:r>
      <w:r w:rsidR="00FF3BE8">
        <w:rPr>
          <w:lang w:val="sl-SI"/>
        </w:rPr>
        <w:t xml:space="preserve"> </w:t>
      </w:r>
      <w:r w:rsidR="00FF3BE8">
        <w:rPr>
          <w:lang w:val="sl-SI"/>
        </w:rPr>
        <w:fldChar w:fldCharType="end"/>
      </w:r>
    </w:p>
    <w:p w14:paraId="511DD857" w14:textId="77777777" w:rsidR="0073484E" w:rsidRPr="001F3A93" w:rsidRDefault="0073484E">
      <w:pPr>
        <w:pStyle w:val="EMEAHeading2"/>
        <w:rPr>
          <w:lang w:val="sl-SI"/>
        </w:rPr>
      </w:pPr>
    </w:p>
    <w:p w14:paraId="010151C8" w14:textId="77777777" w:rsidR="0073484E" w:rsidRPr="001F3A93" w:rsidRDefault="0073484E">
      <w:pPr>
        <w:pStyle w:val="EMEABodyText"/>
        <w:rPr>
          <w:lang w:val="sl-SI"/>
        </w:rPr>
      </w:pPr>
      <w:r>
        <w:rPr>
          <w:lang w:val="sl-SI"/>
        </w:rPr>
        <w:t xml:space="preserve">Zdravilo Aprovel je indicirano pri odraslih za zdravljenje </w:t>
      </w:r>
      <w:r w:rsidRPr="001F3A93">
        <w:rPr>
          <w:lang w:val="sl-SI"/>
        </w:rPr>
        <w:t>esencialne hipertenzije.</w:t>
      </w:r>
    </w:p>
    <w:p w14:paraId="2AAB26C5" w14:textId="77777777" w:rsidR="00D44982" w:rsidRDefault="00D44982">
      <w:pPr>
        <w:pStyle w:val="EMEABodyText"/>
        <w:rPr>
          <w:lang w:val="sl-SI"/>
        </w:rPr>
      </w:pPr>
    </w:p>
    <w:p w14:paraId="02FB277E" w14:textId="77777777" w:rsidR="0073484E" w:rsidRPr="001F3A93" w:rsidRDefault="0073484E">
      <w:pPr>
        <w:pStyle w:val="EMEABodyText"/>
        <w:rPr>
          <w:lang w:val="sl-SI"/>
        </w:rPr>
      </w:pPr>
      <w:r>
        <w:rPr>
          <w:lang w:val="sl-SI"/>
        </w:rPr>
        <w:t>Prav tako je indicirano za z</w:t>
      </w:r>
      <w:r w:rsidRPr="001F3A93">
        <w:rPr>
          <w:lang w:val="sl-SI"/>
        </w:rPr>
        <w:t xml:space="preserve">dravljenje ledvične bolezni pri </w:t>
      </w:r>
      <w:r>
        <w:rPr>
          <w:lang w:val="sl-SI"/>
        </w:rPr>
        <w:t xml:space="preserve">odraslih </w:t>
      </w:r>
      <w:r w:rsidRPr="001F3A93">
        <w:rPr>
          <w:lang w:val="sl-SI"/>
        </w:rPr>
        <w:t>bolnikih s hipertenzijo in diabetesom tipa 2 kot del antihipertenzivnega režima zdravljenja z zdravili (glejte poglavj</w:t>
      </w:r>
      <w:r w:rsidR="00A153C2">
        <w:rPr>
          <w:lang w:val="sl-SI"/>
        </w:rPr>
        <w:t>a</w:t>
      </w:r>
      <w:r w:rsidRPr="001F3A93">
        <w:rPr>
          <w:lang w:val="sl-SI"/>
        </w:rPr>
        <w:t xml:space="preserve"> </w:t>
      </w:r>
      <w:r w:rsidR="00A153C2">
        <w:rPr>
          <w:lang w:val="sl-SI"/>
        </w:rPr>
        <w:t xml:space="preserve">4.3, 4.4, 4.5 in </w:t>
      </w:r>
      <w:r w:rsidRPr="001F3A93">
        <w:rPr>
          <w:lang w:val="sl-SI"/>
        </w:rPr>
        <w:t>5.1).</w:t>
      </w:r>
    </w:p>
    <w:p w14:paraId="7826B62B" w14:textId="77777777" w:rsidR="0073484E" w:rsidRPr="001F3A93" w:rsidRDefault="0073484E">
      <w:pPr>
        <w:pStyle w:val="EMEABodyText"/>
        <w:rPr>
          <w:lang w:val="sl-SI"/>
        </w:rPr>
      </w:pPr>
    </w:p>
    <w:p w14:paraId="00278A53" w14:textId="571CDF65" w:rsidR="0073484E" w:rsidRPr="001F3A93" w:rsidRDefault="0073484E">
      <w:pPr>
        <w:pStyle w:val="EMEAHeading2"/>
        <w:rPr>
          <w:lang w:val="sl-SI"/>
        </w:rPr>
      </w:pPr>
      <w:r w:rsidRPr="001F3A93">
        <w:rPr>
          <w:lang w:val="sl-SI"/>
        </w:rPr>
        <w:t>4.2</w:t>
      </w:r>
      <w:r w:rsidRPr="001F3A93">
        <w:rPr>
          <w:lang w:val="sl-SI"/>
        </w:rPr>
        <w:tab/>
        <w:t>Odmerjanje in način uporabe</w:t>
      </w:r>
      <w:r w:rsidR="00FF3BE8">
        <w:rPr>
          <w:lang w:val="sl-SI"/>
        </w:rPr>
        <w:fldChar w:fldCharType="begin"/>
      </w:r>
      <w:r w:rsidR="00FF3BE8">
        <w:rPr>
          <w:lang w:val="sl-SI"/>
        </w:rPr>
        <w:instrText xml:space="preserve"> DOCVARIABLE vault_nd_4c21684a-7a1e-44ef-99ab-ae26e1999b1b \* MERGEFORMAT </w:instrText>
      </w:r>
      <w:r w:rsidR="00FF3BE8">
        <w:rPr>
          <w:lang w:val="sl-SI"/>
        </w:rPr>
        <w:fldChar w:fldCharType="separate"/>
      </w:r>
      <w:r w:rsidR="00FF3BE8">
        <w:rPr>
          <w:lang w:val="sl-SI"/>
        </w:rPr>
        <w:t xml:space="preserve"> </w:t>
      </w:r>
      <w:r w:rsidR="00FF3BE8">
        <w:rPr>
          <w:lang w:val="sl-SI"/>
        </w:rPr>
        <w:fldChar w:fldCharType="end"/>
      </w:r>
    </w:p>
    <w:p w14:paraId="07F233F3" w14:textId="77777777" w:rsidR="0073484E" w:rsidRPr="001F3A93" w:rsidRDefault="0073484E">
      <w:pPr>
        <w:pStyle w:val="EMEAHeading2"/>
        <w:rPr>
          <w:lang w:val="sl-SI"/>
        </w:rPr>
      </w:pPr>
    </w:p>
    <w:p w14:paraId="71BFA1AE" w14:textId="77777777" w:rsidR="0073484E" w:rsidRDefault="0073484E">
      <w:pPr>
        <w:pStyle w:val="EMEABodyText"/>
        <w:rPr>
          <w:u w:val="single"/>
          <w:lang w:val="sl-SI"/>
        </w:rPr>
      </w:pPr>
      <w:r>
        <w:rPr>
          <w:u w:val="single"/>
          <w:lang w:val="sl-SI"/>
        </w:rPr>
        <w:t>Odmerjanje</w:t>
      </w:r>
    </w:p>
    <w:p w14:paraId="5FAA8576" w14:textId="77777777" w:rsidR="0073484E" w:rsidRPr="004A66EE" w:rsidRDefault="0073484E">
      <w:pPr>
        <w:pStyle w:val="EMEABodyText"/>
        <w:rPr>
          <w:u w:val="single"/>
          <w:lang w:val="sl-SI"/>
        </w:rPr>
      </w:pPr>
    </w:p>
    <w:p w14:paraId="2BCEFB20" w14:textId="77777777" w:rsidR="0073484E" w:rsidRPr="001F3A93" w:rsidRDefault="0073484E">
      <w:pPr>
        <w:pStyle w:val="EMEABodyText"/>
        <w:rPr>
          <w:lang w:val="sl-SI"/>
        </w:rPr>
      </w:pPr>
      <w:r w:rsidRPr="001F3A93">
        <w:rPr>
          <w:lang w:val="sl-SI"/>
        </w:rPr>
        <w:t xml:space="preserve">Običajni priporočeni začetni in vzdrževalni odmerek je 150 mg enkrat na dan, s hrano ali brez. Na splošno zagotavlja odmerek 150 mg </w:t>
      </w:r>
      <w:r>
        <w:rPr>
          <w:lang w:val="sl-SI"/>
        </w:rPr>
        <w:t>zdravila Aprovel</w:t>
      </w:r>
      <w:r w:rsidRPr="001F3A93">
        <w:rPr>
          <w:lang w:val="sl-SI"/>
        </w:rPr>
        <w:t xml:space="preserve"> enkrat na dan boljši 24 urni nadzor krvnega tlaka kot 75 mg. Vendar pa je treba pretehtati možnost uvajanja zdravljenja s 75 mg, zlasti pri bolnikih na hemodializi in starejših od 75 let.</w:t>
      </w:r>
    </w:p>
    <w:p w14:paraId="3E84CCBF" w14:textId="77777777" w:rsidR="0073484E" w:rsidRPr="001F3A93" w:rsidRDefault="0073484E">
      <w:pPr>
        <w:pStyle w:val="EMEABodyText"/>
        <w:rPr>
          <w:lang w:val="sl-SI"/>
        </w:rPr>
      </w:pPr>
    </w:p>
    <w:p w14:paraId="07AF983A" w14:textId="77777777" w:rsidR="0073484E" w:rsidRPr="001F3A93" w:rsidRDefault="0073484E">
      <w:pPr>
        <w:pStyle w:val="EMEABodyText"/>
        <w:rPr>
          <w:lang w:val="sl-SI"/>
        </w:rPr>
      </w:pPr>
      <w:r w:rsidRPr="001F3A93">
        <w:rPr>
          <w:lang w:val="sl-SI"/>
        </w:rPr>
        <w:t>Pri bolnikih, kjer enkratni dnevni odmerek 150 mg</w:t>
      </w:r>
      <w:r>
        <w:rPr>
          <w:lang w:val="sl-SI"/>
        </w:rPr>
        <w:t xml:space="preserve"> zdravila</w:t>
      </w:r>
      <w:r w:rsidRPr="001F3A93">
        <w:rPr>
          <w:lang w:val="sl-SI"/>
        </w:rPr>
        <w:t xml:space="preserve"> </w:t>
      </w:r>
      <w:r>
        <w:rPr>
          <w:lang w:val="sl-SI"/>
        </w:rPr>
        <w:t>Aprovel</w:t>
      </w:r>
      <w:r w:rsidRPr="001F3A93">
        <w:rPr>
          <w:lang w:val="sl-SI"/>
        </w:rPr>
        <w:t xml:space="preserve"> ne zadošča za nadzor krvnega tlaka, se lahko odmerek poveča na 300 mg ali uvede dodatni antihipertenziv</w:t>
      </w:r>
      <w:r w:rsidR="00A153C2">
        <w:rPr>
          <w:lang w:val="sl-SI"/>
        </w:rPr>
        <w:t xml:space="preserve"> </w:t>
      </w:r>
      <w:r w:rsidR="00A153C2" w:rsidRPr="001F3A93">
        <w:rPr>
          <w:lang w:val="sl-SI"/>
        </w:rPr>
        <w:t>(glejte poglavj</w:t>
      </w:r>
      <w:r w:rsidR="00A153C2">
        <w:rPr>
          <w:lang w:val="sl-SI"/>
        </w:rPr>
        <w:t>a</w:t>
      </w:r>
      <w:r w:rsidR="00A153C2" w:rsidRPr="001F3A93">
        <w:rPr>
          <w:lang w:val="sl-SI"/>
        </w:rPr>
        <w:t xml:space="preserve"> </w:t>
      </w:r>
      <w:r w:rsidR="00A153C2">
        <w:rPr>
          <w:lang w:val="sl-SI"/>
        </w:rPr>
        <w:t xml:space="preserve">4.3, 4.4, 4.5 in </w:t>
      </w:r>
      <w:r w:rsidR="00A153C2" w:rsidRPr="001F3A93">
        <w:rPr>
          <w:lang w:val="sl-SI"/>
        </w:rPr>
        <w:t>5.1)</w:t>
      </w:r>
      <w:r w:rsidRPr="001F3A93">
        <w:rPr>
          <w:lang w:val="sl-SI"/>
        </w:rPr>
        <w:t xml:space="preserve">. In sicer, se je pri dodatni uvedbi diuretika, kot je hidroklorotiazid pokazal sinergistični učinek z </w:t>
      </w:r>
      <w:r>
        <w:rPr>
          <w:lang w:val="sl-SI"/>
        </w:rPr>
        <w:t>zdravilom Aprovel</w:t>
      </w:r>
      <w:r w:rsidRPr="001F3A93">
        <w:rPr>
          <w:lang w:val="sl-SI"/>
        </w:rPr>
        <w:t xml:space="preserve"> (glejte poglavje 4.5).</w:t>
      </w:r>
    </w:p>
    <w:p w14:paraId="766F9E91" w14:textId="77777777" w:rsidR="0073484E" w:rsidRPr="001F3A93" w:rsidRDefault="0073484E">
      <w:pPr>
        <w:pStyle w:val="EMEABodyText"/>
        <w:rPr>
          <w:lang w:val="sl-SI"/>
        </w:rPr>
      </w:pPr>
    </w:p>
    <w:p w14:paraId="3323150A" w14:textId="77777777" w:rsidR="0073484E" w:rsidRPr="001F3A93" w:rsidRDefault="0073484E">
      <w:pPr>
        <w:pStyle w:val="EMEABodyText"/>
        <w:rPr>
          <w:lang w:val="sl-SI"/>
        </w:rPr>
      </w:pPr>
      <w:r w:rsidRPr="001F3A93">
        <w:rPr>
          <w:lang w:val="sl-SI"/>
        </w:rPr>
        <w:t>Pri bolnikih z visokim krvnim tlakom z diabetesom tipa 2 moramo zdravljenje začeti z enkratnim dnevnim odmerkom 150 mg irbesartana in ga postopno povečevati do 300 mg enkrat dnevno, kar je priporočeni vzdrževalni odmerek za zdravljenje ledvične bolezni.</w:t>
      </w:r>
    </w:p>
    <w:p w14:paraId="63EAFDEB" w14:textId="77777777" w:rsidR="0073484E" w:rsidRPr="001F3A93" w:rsidRDefault="0073484E">
      <w:pPr>
        <w:pStyle w:val="EMEABodyText"/>
        <w:rPr>
          <w:lang w:val="sl-SI"/>
        </w:rPr>
      </w:pPr>
      <w:r w:rsidRPr="001F3A93">
        <w:rPr>
          <w:lang w:val="sl-SI"/>
        </w:rPr>
        <w:t xml:space="preserve">Koristi zdravljenja z </w:t>
      </w:r>
      <w:r>
        <w:rPr>
          <w:lang w:val="sl-SI"/>
        </w:rPr>
        <w:t xml:space="preserve">zdravilom Aprovel </w:t>
      </w:r>
      <w:r w:rsidRPr="001F3A93">
        <w:rPr>
          <w:lang w:val="sl-SI"/>
        </w:rPr>
        <w:t>za ledvice pri bolnikih z visokim krvnim tlakom z diabetesom tipa 2 so pokazale študije, kjer so irbesartan uporabljali dodatno z drugimi antihipertenzivi, potrebnimi za doseganje ciljnega krvnega tlaka (glejte poglavj</w:t>
      </w:r>
      <w:r w:rsidR="00A153C2">
        <w:rPr>
          <w:lang w:val="sl-SI"/>
        </w:rPr>
        <w:t>a</w:t>
      </w:r>
      <w:r w:rsidRPr="001F3A93">
        <w:rPr>
          <w:lang w:val="sl-SI"/>
        </w:rPr>
        <w:t xml:space="preserve"> </w:t>
      </w:r>
      <w:r w:rsidR="00A153C2">
        <w:rPr>
          <w:lang w:val="sl-SI"/>
        </w:rPr>
        <w:t xml:space="preserve">4.3, 4.4,.4.5 in </w:t>
      </w:r>
      <w:r w:rsidRPr="001F3A93">
        <w:rPr>
          <w:lang w:val="sl-SI"/>
        </w:rPr>
        <w:t>5.1).</w:t>
      </w:r>
    </w:p>
    <w:p w14:paraId="491BFFAE" w14:textId="77777777" w:rsidR="0073484E" w:rsidRPr="001F3A93" w:rsidRDefault="0073484E">
      <w:pPr>
        <w:pStyle w:val="EMEABodyText"/>
        <w:rPr>
          <w:lang w:val="sl-SI"/>
        </w:rPr>
      </w:pPr>
    </w:p>
    <w:p w14:paraId="522C91D9" w14:textId="77777777" w:rsidR="0073484E" w:rsidRPr="004A66EE" w:rsidRDefault="0073484E" w:rsidP="00BE3BEB">
      <w:pPr>
        <w:pStyle w:val="EMEABodyText"/>
        <w:keepNext/>
        <w:keepLines/>
        <w:rPr>
          <w:u w:val="single"/>
          <w:lang w:val="sl-SI"/>
        </w:rPr>
      </w:pPr>
      <w:r w:rsidRPr="004A66EE">
        <w:rPr>
          <w:u w:val="single"/>
          <w:lang w:val="sl-SI"/>
        </w:rPr>
        <w:lastRenderedPageBreak/>
        <w:t>Posebne skupine bolnikov</w:t>
      </w:r>
    </w:p>
    <w:p w14:paraId="12E4114B" w14:textId="77777777" w:rsidR="0073484E" w:rsidRPr="004A66EE" w:rsidRDefault="0073484E" w:rsidP="00BE3BEB">
      <w:pPr>
        <w:pStyle w:val="EMEABodyText"/>
        <w:keepNext/>
        <w:keepLines/>
        <w:rPr>
          <w:lang w:val="sl-SI"/>
        </w:rPr>
      </w:pPr>
    </w:p>
    <w:p w14:paraId="52782D75" w14:textId="77777777" w:rsidR="008C3839" w:rsidRDefault="0073484E" w:rsidP="00BE3BEB">
      <w:pPr>
        <w:pStyle w:val="EMEABodyText"/>
        <w:keepNext/>
        <w:keepLines/>
        <w:rPr>
          <w:lang w:val="sl-SI"/>
        </w:rPr>
      </w:pPr>
      <w:r w:rsidRPr="004A66EE">
        <w:rPr>
          <w:i/>
          <w:lang w:val="sl-SI"/>
        </w:rPr>
        <w:t>Ledvična okvara</w:t>
      </w:r>
    </w:p>
    <w:p w14:paraId="6774B8B8" w14:textId="77777777" w:rsidR="00D44982" w:rsidRDefault="00D44982" w:rsidP="00BE3BEB">
      <w:pPr>
        <w:pStyle w:val="EMEABodyText"/>
        <w:keepNext/>
        <w:keepLines/>
        <w:rPr>
          <w:lang w:val="sl-SI"/>
        </w:rPr>
      </w:pPr>
    </w:p>
    <w:p w14:paraId="03DF552C" w14:textId="77777777" w:rsidR="0073484E" w:rsidRPr="001F3A93" w:rsidRDefault="008C3839" w:rsidP="00BE3BEB">
      <w:pPr>
        <w:pStyle w:val="EMEABodyText"/>
        <w:keepNext/>
        <w:keepLines/>
        <w:rPr>
          <w:lang w:val="sl-SI"/>
        </w:rPr>
      </w:pPr>
      <w:r>
        <w:rPr>
          <w:lang w:val="sl-SI"/>
        </w:rPr>
        <w:t>B</w:t>
      </w:r>
      <w:r w:rsidR="0073484E" w:rsidRPr="001F3A93">
        <w:rPr>
          <w:lang w:val="sl-SI"/>
        </w:rPr>
        <w:t>olnikom s prizadeto ledvično funkcijo odmerka ni treba prilagajati. Pri bolnikih na hemodializi se mora pretehtati možnost uporabe nižjega začetnega odmerka (75 mg)</w:t>
      </w:r>
      <w:r w:rsidR="0073484E">
        <w:rPr>
          <w:lang w:val="sl-SI"/>
        </w:rPr>
        <w:t xml:space="preserve"> (glejte poglavje 4.4)</w:t>
      </w:r>
      <w:r w:rsidR="0073484E" w:rsidRPr="001F3A93">
        <w:rPr>
          <w:lang w:val="sl-SI"/>
        </w:rPr>
        <w:t>.</w:t>
      </w:r>
    </w:p>
    <w:p w14:paraId="29D322CC" w14:textId="77777777" w:rsidR="0073484E" w:rsidRPr="001F3A93" w:rsidRDefault="0073484E">
      <w:pPr>
        <w:pStyle w:val="EMEABodyText"/>
        <w:rPr>
          <w:lang w:val="sl-SI"/>
        </w:rPr>
      </w:pPr>
    </w:p>
    <w:p w14:paraId="23EAAD39" w14:textId="77777777" w:rsidR="008C3839" w:rsidRDefault="0073484E">
      <w:pPr>
        <w:pStyle w:val="EMEABodyText"/>
        <w:rPr>
          <w:lang w:val="sl-SI"/>
        </w:rPr>
      </w:pPr>
      <w:r w:rsidRPr="004A66EE">
        <w:rPr>
          <w:i/>
          <w:lang w:val="sl-SI"/>
        </w:rPr>
        <w:t>Jetrna okvara</w:t>
      </w:r>
    </w:p>
    <w:p w14:paraId="7D0437A0" w14:textId="77777777" w:rsidR="008C3839" w:rsidRDefault="008C3839">
      <w:pPr>
        <w:pStyle w:val="EMEABodyText"/>
        <w:rPr>
          <w:lang w:val="sl-SI"/>
        </w:rPr>
      </w:pPr>
    </w:p>
    <w:p w14:paraId="25D6DFC0" w14:textId="77777777" w:rsidR="0073484E" w:rsidRPr="001F3A93" w:rsidRDefault="008C3839">
      <w:pPr>
        <w:pStyle w:val="EMEABodyText"/>
        <w:rPr>
          <w:lang w:val="sl-SI"/>
        </w:rPr>
      </w:pPr>
      <w:r>
        <w:rPr>
          <w:lang w:val="sl-SI"/>
        </w:rPr>
        <w:t>B</w:t>
      </w:r>
      <w:r w:rsidR="0073484E" w:rsidRPr="001F3A93">
        <w:rPr>
          <w:lang w:val="sl-SI"/>
        </w:rPr>
        <w:t>olnikom z lažjo do srednje težko jetrno okvaro odmerka ni treba prilagajati. Pri bolnikih s hudo jetrno okvaro ni kliničnih izkušenj.</w:t>
      </w:r>
    </w:p>
    <w:p w14:paraId="3F528E82" w14:textId="77777777" w:rsidR="0073484E" w:rsidRPr="006235FB" w:rsidRDefault="0073484E">
      <w:pPr>
        <w:pStyle w:val="EMEABodyText"/>
        <w:rPr>
          <w:u w:val="single"/>
          <w:lang w:val="sl-SI"/>
        </w:rPr>
      </w:pPr>
    </w:p>
    <w:p w14:paraId="5D31EF2F" w14:textId="77777777" w:rsidR="008C3839" w:rsidRDefault="0073484E">
      <w:pPr>
        <w:pStyle w:val="EMEABodyText"/>
        <w:rPr>
          <w:lang w:val="sl-SI"/>
        </w:rPr>
      </w:pPr>
      <w:r w:rsidRPr="004A66EE">
        <w:rPr>
          <w:i/>
          <w:lang w:val="sl-SI"/>
        </w:rPr>
        <w:t>Starejši bolniki</w:t>
      </w:r>
    </w:p>
    <w:p w14:paraId="5FB1D5BC" w14:textId="77777777" w:rsidR="008C3839" w:rsidRDefault="008C3839">
      <w:pPr>
        <w:pStyle w:val="EMEABodyText"/>
        <w:rPr>
          <w:lang w:val="sl-SI"/>
        </w:rPr>
      </w:pPr>
    </w:p>
    <w:p w14:paraId="44616A35" w14:textId="77777777" w:rsidR="0073484E" w:rsidRPr="001F3A93" w:rsidRDefault="008C3839">
      <w:pPr>
        <w:pStyle w:val="EMEABodyText"/>
        <w:rPr>
          <w:lang w:val="sl-SI"/>
        </w:rPr>
      </w:pPr>
      <w:r>
        <w:rPr>
          <w:lang w:val="sl-SI"/>
        </w:rPr>
        <w:t>Č</w:t>
      </w:r>
      <w:r w:rsidR="0073484E" w:rsidRPr="001F3A93">
        <w:rPr>
          <w:lang w:val="sl-SI"/>
        </w:rPr>
        <w:t>eprav je treba pretehtati možnost uporabe začetnega odmerka 75 mg pri bolnikih starejših od 75 let, običajno pri starejših prilagajanje odmerka ni potrebno.</w:t>
      </w:r>
    </w:p>
    <w:p w14:paraId="68345615" w14:textId="77777777" w:rsidR="0073484E" w:rsidRPr="001F3A93" w:rsidRDefault="0073484E">
      <w:pPr>
        <w:pStyle w:val="EMEABodyText"/>
        <w:rPr>
          <w:lang w:val="sl-SI"/>
        </w:rPr>
      </w:pPr>
    </w:p>
    <w:p w14:paraId="3AD753DF" w14:textId="77777777" w:rsidR="008C3839" w:rsidRDefault="0073484E" w:rsidP="0073484E">
      <w:pPr>
        <w:pStyle w:val="EMEABodyText"/>
        <w:rPr>
          <w:lang w:val="sl-SI"/>
        </w:rPr>
      </w:pPr>
      <w:r>
        <w:rPr>
          <w:i/>
          <w:lang w:val="sl-SI"/>
        </w:rPr>
        <w:t>Pediatrična populacija</w:t>
      </w:r>
    </w:p>
    <w:p w14:paraId="71B96F98" w14:textId="77777777" w:rsidR="008C3839" w:rsidRDefault="008C3839" w:rsidP="0073484E">
      <w:pPr>
        <w:pStyle w:val="EMEABodyText"/>
        <w:rPr>
          <w:lang w:val="sl-SI"/>
        </w:rPr>
      </w:pPr>
    </w:p>
    <w:p w14:paraId="71FB1566" w14:textId="77777777" w:rsidR="0073484E" w:rsidRDefault="008C3839" w:rsidP="0073484E">
      <w:pPr>
        <w:pStyle w:val="EMEABodyText"/>
        <w:rPr>
          <w:lang w:val="sl-SI"/>
        </w:rPr>
      </w:pPr>
      <w:r>
        <w:rPr>
          <w:lang w:val="sl-SI"/>
        </w:rPr>
        <w:t>V</w:t>
      </w:r>
      <w:r w:rsidR="0073484E">
        <w:rPr>
          <w:lang w:val="sl-SI"/>
        </w:rPr>
        <w:t xml:space="preserve">arnost in učinkovitost zdravila Aprovel pri otrocih, starih od 0 do 18 let, nista bili dokazani. Trenutno razpoložljivi podatki so opisani v poglavju 4.8, 5.1 in 5.2 vendar priporočil o odmerjanju ni mogoče dati. </w:t>
      </w:r>
    </w:p>
    <w:p w14:paraId="4870DB92" w14:textId="77777777" w:rsidR="0073484E" w:rsidRDefault="0073484E" w:rsidP="0073484E">
      <w:pPr>
        <w:pStyle w:val="EMEABodyText"/>
        <w:rPr>
          <w:lang w:val="sl-SI"/>
        </w:rPr>
      </w:pPr>
    </w:p>
    <w:p w14:paraId="2CA45113" w14:textId="77777777" w:rsidR="0073484E" w:rsidRDefault="0073484E" w:rsidP="0073484E">
      <w:pPr>
        <w:pStyle w:val="EMEABodyText"/>
        <w:rPr>
          <w:u w:val="single"/>
          <w:lang w:val="sl-SI"/>
        </w:rPr>
      </w:pPr>
      <w:r>
        <w:rPr>
          <w:u w:val="single"/>
          <w:lang w:val="sl-SI"/>
        </w:rPr>
        <w:t>Način uporabe</w:t>
      </w:r>
    </w:p>
    <w:p w14:paraId="36C701FF" w14:textId="77777777" w:rsidR="0073484E" w:rsidRDefault="0073484E" w:rsidP="0073484E">
      <w:pPr>
        <w:pStyle w:val="EMEABodyText"/>
        <w:rPr>
          <w:u w:val="single"/>
          <w:lang w:val="sl-SI"/>
        </w:rPr>
      </w:pPr>
    </w:p>
    <w:p w14:paraId="0BA4610B" w14:textId="77777777" w:rsidR="0073484E" w:rsidRDefault="0073484E" w:rsidP="0073484E">
      <w:pPr>
        <w:pStyle w:val="EMEABodyText"/>
        <w:rPr>
          <w:lang w:val="sl-SI"/>
        </w:rPr>
      </w:pPr>
      <w:r>
        <w:rPr>
          <w:lang w:val="sl-SI"/>
        </w:rPr>
        <w:t>Za peroralno uporabo.</w:t>
      </w:r>
    </w:p>
    <w:p w14:paraId="3C2B8876" w14:textId="77777777" w:rsidR="0073484E" w:rsidRPr="004A66EE" w:rsidRDefault="0073484E">
      <w:pPr>
        <w:pStyle w:val="EMEABodyText"/>
        <w:rPr>
          <w:lang w:val="sl-SI"/>
        </w:rPr>
      </w:pPr>
    </w:p>
    <w:p w14:paraId="6D1EE9CF" w14:textId="1C97F976" w:rsidR="0073484E" w:rsidRPr="001F3A93" w:rsidRDefault="0073484E">
      <w:pPr>
        <w:pStyle w:val="EMEAHeading2"/>
        <w:rPr>
          <w:lang w:val="sl-SI"/>
        </w:rPr>
      </w:pPr>
      <w:r w:rsidRPr="001F3A93">
        <w:rPr>
          <w:lang w:val="sl-SI"/>
        </w:rPr>
        <w:t>4.3</w:t>
      </w:r>
      <w:r w:rsidRPr="001F3A93">
        <w:rPr>
          <w:lang w:val="sl-SI"/>
        </w:rPr>
        <w:tab/>
        <w:t>Kontraindikacije</w:t>
      </w:r>
      <w:r w:rsidR="00FF3BE8">
        <w:rPr>
          <w:lang w:val="sl-SI"/>
        </w:rPr>
        <w:fldChar w:fldCharType="begin"/>
      </w:r>
      <w:r w:rsidR="00FF3BE8">
        <w:rPr>
          <w:lang w:val="sl-SI"/>
        </w:rPr>
        <w:instrText xml:space="preserve"> DOCVARIABLE vault_nd_b786f8e1-a198-4ef0-9d21-e4ad2e8f35cf \* MERGEFORMAT </w:instrText>
      </w:r>
      <w:r w:rsidR="00FF3BE8">
        <w:rPr>
          <w:lang w:val="sl-SI"/>
        </w:rPr>
        <w:fldChar w:fldCharType="separate"/>
      </w:r>
      <w:r w:rsidR="00FF3BE8">
        <w:rPr>
          <w:lang w:val="sl-SI"/>
        </w:rPr>
        <w:t xml:space="preserve"> </w:t>
      </w:r>
      <w:r w:rsidR="00FF3BE8">
        <w:rPr>
          <w:lang w:val="sl-SI"/>
        </w:rPr>
        <w:fldChar w:fldCharType="end"/>
      </w:r>
    </w:p>
    <w:p w14:paraId="55FCAD53" w14:textId="77777777" w:rsidR="0073484E" w:rsidRPr="001F3A93" w:rsidRDefault="0073484E">
      <w:pPr>
        <w:pStyle w:val="EMEAHeading2"/>
        <w:rPr>
          <w:lang w:val="sl-SI"/>
        </w:rPr>
      </w:pPr>
    </w:p>
    <w:p w14:paraId="59921E32" w14:textId="3679716D" w:rsidR="0073484E" w:rsidRPr="001F3A93" w:rsidRDefault="0073484E">
      <w:pPr>
        <w:pStyle w:val="EMEABodyText"/>
        <w:rPr>
          <w:lang w:val="sl-SI"/>
        </w:rPr>
      </w:pPr>
      <w:r w:rsidRPr="001F3A93">
        <w:rPr>
          <w:lang w:val="sl-SI"/>
        </w:rPr>
        <w:t xml:space="preserve">Preobčutljivost </w:t>
      </w:r>
      <w:r w:rsidR="00EE3C9F">
        <w:rPr>
          <w:lang w:val="sl-SI"/>
        </w:rPr>
        <w:t>n</w:t>
      </w:r>
      <w:r w:rsidRPr="001F3A93">
        <w:rPr>
          <w:lang w:val="sl-SI"/>
        </w:rPr>
        <w:t>a</w:t>
      </w:r>
      <w:r>
        <w:rPr>
          <w:lang w:val="sl-SI"/>
        </w:rPr>
        <w:t xml:space="preserve"> </w:t>
      </w:r>
      <w:del w:id="72" w:author="Author">
        <w:r w:rsidDel="00EE6BDB">
          <w:rPr>
            <w:lang w:val="sl-SI"/>
          </w:rPr>
          <w:delText xml:space="preserve">zdravilno </w:delText>
        </w:r>
      </w:del>
      <w:r>
        <w:rPr>
          <w:lang w:val="sl-SI"/>
        </w:rPr>
        <w:t>učinkovino ali</w:t>
      </w:r>
      <w:r w:rsidRPr="001F3A93">
        <w:rPr>
          <w:lang w:val="sl-SI"/>
        </w:rPr>
        <w:t xml:space="preserve"> katero</w:t>
      </w:r>
      <w:r w:rsidR="00EE3C9F">
        <w:rPr>
          <w:lang w:val="sl-SI"/>
        </w:rPr>
        <w:t xml:space="preserve"> </w:t>
      </w:r>
      <w:r w:rsidRPr="001F3A93">
        <w:rPr>
          <w:lang w:val="sl-SI"/>
        </w:rPr>
        <w:t xml:space="preserve">koli </w:t>
      </w:r>
      <w:r>
        <w:rPr>
          <w:lang w:val="sl-SI"/>
        </w:rPr>
        <w:t>pomožno snov</w:t>
      </w:r>
      <w:r w:rsidR="00EE3C9F">
        <w:rPr>
          <w:lang w:val="sl-SI"/>
        </w:rPr>
        <w:t xml:space="preserve">, navedeno v </w:t>
      </w:r>
      <w:r w:rsidRPr="001F3A93">
        <w:rPr>
          <w:lang w:val="sl-SI"/>
        </w:rPr>
        <w:t>poglavj</w:t>
      </w:r>
      <w:r w:rsidR="00EE3C9F">
        <w:rPr>
          <w:lang w:val="sl-SI"/>
        </w:rPr>
        <w:t>u</w:t>
      </w:r>
      <w:r w:rsidRPr="001F3A93">
        <w:rPr>
          <w:lang w:val="sl-SI"/>
        </w:rPr>
        <w:t xml:space="preserve"> 6.1.</w:t>
      </w:r>
    </w:p>
    <w:p w14:paraId="559D4439" w14:textId="77777777" w:rsidR="008C3839" w:rsidRDefault="008C3839">
      <w:pPr>
        <w:pStyle w:val="EMEABodyText"/>
        <w:rPr>
          <w:lang w:val="sl-SI"/>
        </w:rPr>
      </w:pPr>
    </w:p>
    <w:p w14:paraId="0D4F134E" w14:textId="77777777" w:rsidR="0073484E" w:rsidRPr="001F3A93" w:rsidRDefault="0073484E">
      <w:pPr>
        <w:pStyle w:val="EMEABodyText"/>
        <w:rPr>
          <w:lang w:val="sl-SI"/>
        </w:rPr>
      </w:pPr>
      <w:r w:rsidRPr="001F3A93">
        <w:rPr>
          <w:lang w:val="sl-SI"/>
        </w:rPr>
        <w:t>Drugo in tretje trimesečje nosečnosti (glejte poglavj</w:t>
      </w:r>
      <w:r>
        <w:rPr>
          <w:lang w:val="sl-SI"/>
        </w:rPr>
        <w:t>i 4.4 in </w:t>
      </w:r>
      <w:r w:rsidRPr="001F3A93">
        <w:rPr>
          <w:lang w:val="sl-SI"/>
        </w:rPr>
        <w:t>4.6).</w:t>
      </w:r>
    </w:p>
    <w:p w14:paraId="2DA44D96" w14:textId="77777777" w:rsidR="0073484E" w:rsidRDefault="0073484E">
      <w:pPr>
        <w:pStyle w:val="EMEABodyText"/>
        <w:rPr>
          <w:lang w:val="sl-SI"/>
        </w:rPr>
      </w:pPr>
    </w:p>
    <w:p w14:paraId="13413A74" w14:textId="77777777" w:rsidR="0068204E" w:rsidRDefault="00A153C2" w:rsidP="0068204E">
      <w:pPr>
        <w:pStyle w:val="EMEABodyText"/>
        <w:rPr>
          <w:lang w:val="sl-SI"/>
        </w:rPr>
      </w:pPr>
      <w:r w:rsidRPr="00120219">
        <w:rPr>
          <w:lang w:val="sl-SI"/>
        </w:rPr>
        <w:t xml:space="preserve">Sočasna uporaba zdravila </w:t>
      </w:r>
      <w:r>
        <w:rPr>
          <w:lang w:val="sl-SI"/>
        </w:rPr>
        <w:t>Aprovel</w:t>
      </w:r>
      <w:r w:rsidRPr="00120219">
        <w:rPr>
          <w:lang w:val="sl-SI"/>
        </w:rPr>
        <w:t xml:space="preserve"> in zdravil, ki vsebujejo aliskiren, je kontraindicirana pri bolnikih s sladkorno boleznijo ali z okvaro ledvic (hitrost glomerularne filtracije &lt; 60 ml/min/1,73 m</w:t>
      </w:r>
      <w:r w:rsidRPr="00120219">
        <w:rPr>
          <w:vertAlign w:val="superscript"/>
          <w:lang w:val="sl-SI"/>
        </w:rPr>
        <w:t>2</w:t>
      </w:r>
      <w:r w:rsidRPr="00120219">
        <w:rPr>
          <w:lang w:val="sl-SI"/>
        </w:rPr>
        <w:t>) (glejte poglavji 4.5 in 5.1).</w:t>
      </w:r>
    </w:p>
    <w:p w14:paraId="486C2824" w14:textId="77777777" w:rsidR="0068204E" w:rsidRPr="001F3A93" w:rsidRDefault="0068204E">
      <w:pPr>
        <w:pStyle w:val="EMEABodyText"/>
        <w:rPr>
          <w:lang w:val="sl-SI"/>
        </w:rPr>
      </w:pPr>
    </w:p>
    <w:p w14:paraId="784CC929" w14:textId="72CE672E" w:rsidR="0073484E" w:rsidRPr="001F3A93" w:rsidRDefault="0073484E">
      <w:pPr>
        <w:pStyle w:val="EMEAHeading2"/>
        <w:rPr>
          <w:lang w:val="sl-SI"/>
        </w:rPr>
      </w:pPr>
      <w:r w:rsidRPr="001F3A93">
        <w:rPr>
          <w:lang w:val="sl-SI"/>
        </w:rPr>
        <w:t>4.4</w:t>
      </w:r>
      <w:r w:rsidRPr="001F3A93">
        <w:rPr>
          <w:lang w:val="sl-SI"/>
        </w:rPr>
        <w:tab/>
        <w:t>Posebna opozorila in previdnostni ukrepi</w:t>
      </w:r>
      <w:r w:rsidR="00FF3BE8">
        <w:rPr>
          <w:lang w:val="sl-SI"/>
        </w:rPr>
        <w:fldChar w:fldCharType="begin"/>
      </w:r>
      <w:r w:rsidR="00FF3BE8">
        <w:rPr>
          <w:lang w:val="sl-SI"/>
        </w:rPr>
        <w:instrText xml:space="preserve"> DOCVARIABLE vault_nd_84abdcc3-e7c4-4e41-ad31-4bd8d1ed124a \* MERGEFORMAT </w:instrText>
      </w:r>
      <w:r w:rsidR="00FF3BE8">
        <w:rPr>
          <w:lang w:val="sl-SI"/>
        </w:rPr>
        <w:fldChar w:fldCharType="separate"/>
      </w:r>
      <w:r w:rsidR="00FF3BE8">
        <w:rPr>
          <w:lang w:val="sl-SI"/>
        </w:rPr>
        <w:t xml:space="preserve"> </w:t>
      </w:r>
      <w:r w:rsidR="00FF3BE8">
        <w:rPr>
          <w:lang w:val="sl-SI"/>
        </w:rPr>
        <w:fldChar w:fldCharType="end"/>
      </w:r>
    </w:p>
    <w:p w14:paraId="34CE332A" w14:textId="77777777" w:rsidR="0073484E" w:rsidRPr="001F3A93" w:rsidRDefault="0073484E">
      <w:pPr>
        <w:pStyle w:val="EMEAHeading2"/>
        <w:rPr>
          <w:lang w:val="sl-SI"/>
        </w:rPr>
      </w:pPr>
    </w:p>
    <w:p w14:paraId="658DA31A" w14:textId="77777777" w:rsidR="0073484E" w:rsidRPr="001F3A93" w:rsidRDefault="0073484E">
      <w:pPr>
        <w:pStyle w:val="EMEABodyText"/>
        <w:rPr>
          <w:lang w:val="sl-SI"/>
        </w:rPr>
      </w:pPr>
      <w:r w:rsidRPr="006235FB">
        <w:rPr>
          <w:u w:val="single"/>
          <w:lang w:val="sl-SI"/>
        </w:rPr>
        <w:t>Zmanjšan intravaskularni volumen:</w:t>
      </w:r>
      <w:r w:rsidRPr="001F3A93">
        <w:rPr>
          <w:i/>
          <w:lang w:val="sl-SI"/>
        </w:rPr>
        <w:t xml:space="preserve"> </w:t>
      </w:r>
      <w:r w:rsidRPr="001F3A93">
        <w:rPr>
          <w:lang w:val="sl-SI"/>
        </w:rPr>
        <w:t xml:space="preserve">pri bolnikih, ki imajo zmanjšan volumen krvi in/ali pomanjkanje natrija zaradi intenzivnega zdravljenja z diuretiki, omejevanja vnosa soli s hrano, driske ali bruhanja, se lahko pojavi simptomatska hipotenzija, zlasti po prvem odmerku. Ta stanja se mora korigirati, preden se uporabi </w:t>
      </w:r>
      <w:r>
        <w:rPr>
          <w:lang w:val="sl-SI"/>
        </w:rPr>
        <w:t>zdravilo Aprovel</w:t>
      </w:r>
      <w:r w:rsidRPr="001F3A93">
        <w:rPr>
          <w:lang w:val="sl-SI"/>
        </w:rPr>
        <w:t>.</w:t>
      </w:r>
    </w:p>
    <w:p w14:paraId="05B71C47" w14:textId="77777777" w:rsidR="0073484E" w:rsidRPr="001F3A93" w:rsidRDefault="0073484E">
      <w:pPr>
        <w:pStyle w:val="EMEABodyText"/>
        <w:rPr>
          <w:lang w:val="sl-SI"/>
        </w:rPr>
      </w:pPr>
    </w:p>
    <w:p w14:paraId="5CC47E9F" w14:textId="77777777" w:rsidR="0073484E" w:rsidRPr="001F3A93" w:rsidRDefault="0073484E">
      <w:pPr>
        <w:pStyle w:val="EMEABodyText"/>
        <w:rPr>
          <w:lang w:val="sl-SI"/>
        </w:rPr>
      </w:pPr>
      <w:r w:rsidRPr="006235FB">
        <w:rPr>
          <w:u w:val="single"/>
          <w:lang w:val="sl-SI"/>
        </w:rPr>
        <w:t>Renovaskularna hipertenzija:</w:t>
      </w:r>
      <w:r w:rsidRPr="001F3A93">
        <w:rPr>
          <w:i/>
          <w:lang w:val="sl-SI"/>
        </w:rPr>
        <w:t xml:space="preserve"> </w:t>
      </w:r>
      <w:r w:rsidRPr="001F3A93">
        <w:rPr>
          <w:lang w:val="sl-SI"/>
        </w:rPr>
        <w:t>pri bolnikih z obojestransko stenozo ledvične arterije ali s stenozo arterije ene same delujoče ledvice, je pri uporabi zdravil z vplivom na sistem renin-angiotenzin-aldosteron, povečano tveganje za hudo hipotenzijo in ledvično insuficienco. Čeprav to za</w:t>
      </w:r>
      <w:r>
        <w:rPr>
          <w:lang w:val="sl-SI"/>
        </w:rPr>
        <w:t xml:space="preserve"> zdravilo Aprovel</w:t>
      </w:r>
      <w:r w:rsidRPr="001F3A93">
        <w:rPr>
          <w:lang w:val="sl-SI"/>
        </w:rPr>
        <w:t xml:space="preserve"> ni dokazano, je treba podobne učinke pričakovati pri antagonistih receptorjev za angiotenzin II.</w:t>
      </w:r>
    </w:p>
    <w:p w14:paraId="793A87C1" w14:textId="77777777" w:rsidR="0073484E" w:rsidRPr="001F3A93" w:rsidRDefault="0073484E">
      <w:pPr>
        <w:pStyle w:val="EMEABodyText"/>
        <w:rPr>
          <w:lang w:val="sl-SI"/>
        </w:rPr>
      </w:pPr>
    </w:p>
    <w:p w14:paraId="5576E9D4" w14:textId="77777777" w:rsidR="0073484E" w:rsidRPr="001F3A93" w:rsidRDefault="0073484E">
      <w:pPr>
        <w:pStyle w:val="EMEABodyText"/>
        <w:rPr>
          <w:lang w:val="sl-SI"/>
        </w:rPr>
      </w:pPr>
      <w:r w:rsidRPr="006235FB">
        <w:rPr>
          <w:u w:val="single"/>
          <w:lang w:val="sl-SI"/>
        </w:rPr>
        <w:t>Ledvična okvara in presaditev ledvic:</w:t>
      </w:r>
      <w:r w:rsidRPr="001F3A93">
        <w:rPr>
          <w:i/>
          <w:lang w:val="sl-SI"/>
        </w:rPr>
        <w:t xml:space="preserve"> </w:t>
      </w:r>
      <w:r w:rsidRPr="001F3A93">
        <w:rPr>
          <w:lang w:val="sl-SI"/>
        </w:rPr>
        <w:t xml:space="preserve">pri dajanju </w:t>
      </w:r>
      <w:r>
        <w:rPr>
          <w:lang w:val="sl-SI"/>
        </w:rPr>
        <w:t>zdravila Aprovel</w:t>
      </w:r>
      <w:r w:rsidRPr="001F3A93">
        <w:rPr>
          <w:lang w:val="sl-SI"/>
        </w:rPr>
        <w:t xml:space="preserve"> bolnikom s prizadeto ledvično funkcijo se priporoča redno nadzorovanje ravni kalija in kreatinina v serumu. Glede uporabe </w:t>
      </w:r>
      <w:r>
        <w:rPr>
          <w:lang w:val="sl-SI"/>
        </w:rPr>
        <w:t>zdravila Aprovel</w:t>
      </w:r>
      <w:r w:rsidRPr="001F3A93">
        <w:rPr>
          <w:lang w:val="sl-SI"/>
        </w:rPr>
        <w:t xml:space="preserve"> pri bolnikih po nedavni presaditvi ledvic ni nobenih izkušenj.</w:t>
      </w:r>
    </w:p>
    <w:p w14:paraId="4DF54773" w14:textId="77777777" w:rsidR="0073484E" w:rsidRPr="001F3A93" w:rsidRDefault="0073484E">
      <w:pPr>
        <w:pStyle w:val="EMEABodyText"/>
        <w:rPr>
          <w:lang w:val="sl-SI"/>
        </w:rPr>
      </w:pPr>
    </w:p>
    <w:p w14:paraId="55C2F406" w14:textId="77777777" w:rsidR="0073484E" w:rsidRPr="001F3A93" w:rsidRDefault="0073484E">
      <w:pPr>
        <w:pStyle w:val="EMEABodyText"/>
        <w:rPr>
          <w:lang w:val="sl-SI"/>
        </w:rPr>
      </w:pPr>
      <w:r w:rsidRPr="006235FB">
        <w:rPr>
          <w:u w:val="single"/>
          <w:lang w:val="sl-SI"/>
        </w:rPr>
        <w:t>Bolniki z visokim krvnim tlakom z diabetesom tipa 2 in ledvično boleznijo:</w:t>
      </w:r>
      <w:r w:rsidRPr="001F3A93">
        <w:rPr>
          <w:i/>
          <w:lang w:val="sl-SI"/>
        </w:rPr>
        <w:t xml:space="preserve"> </w:t>
      </w:r>
      <w:r w:rsidRPr="001F3A93">
        <w:rPr>
          <w:lang w:val="sl-SI"/>
        </w:rPr>
        <w:t xml:space="preserve">analiza rezultatov študije z bolniki z napredovalo ledvično boleznijo kaže, da učinki irbesartana tako na ledvične kot srčnožilne </w:t>
      </w:r>
      <w:r w:rsidRPr="001F3A93">
        <w:rPr>
          <w:lang w:val="sl-SI"/>
        </w:rPr>
        <w:lastRenderedPageBreak/>
        <w:t>dogodke niso enotni znotraj podskupin. In sicer, so bili videti manj ugodni pri ženskah in pri ne-belcih. (glejte poglavje 5.1).</w:t>
      </w:r>
    </w:p>
    <w:p w14:paraId="33185D93" w14:textId="77777777" w:rsidR="0073484E" w:rsidRDefault="0073484E">
      <w:pPr>
        <w:pStyle w:val="EMEABodyText"/>
        <w:rPr>
          <w:lang w:val="sl-SI"/>
        </w:rPr>
      </w:pPr>
    </w:p>
    <w:p w14:paraId="48CAB09C" w14:textId="77777777" w:rsidR="0068204E" w:rsidRPr="00CA34A6" w:rsidRDefault="0068204E" w:rsidP="00BE3BEB">
      <w:pPr>
        <w:rPr>
          <w:lang w:val="sl-SI"/>
        </w:rPr>
      </w:pPr>
      <w:r w:rsidRPr="00CA34A6">
        <w:rPr>
          <w:u w:val="single"/>
          <w:lang w:val="sl-SI"/>
        </w:rPr>
        <w:t>Dvojna blokada sistema renin-angiotenzin-aldosteron (RAAS):</w:t>
      </w:r>
      <w:r w:rsidR="008C3839" w:rsidRPr="00CA34A6">
        <w:rPr>
          <w:u w:val="single"/>
          <w:lang w:val="sl-SI"/>
        </w:rPr>
        <w:t xml:space="preserve"> </w:t>
      </w:r>
      <w:r w:rsidR="008C3839" w:rsidRPr="00CA34A6">
        <w:rPr>
          <w:lang w:val="sl-SI"/>
        </w:rPr>
        <w:t>o</w:t>
      </w:r>
      <w:r w:rsidR="00A153C2" w:rsidRPr="00CA34A6">
        <w:rPr>
          <w:lang w:val="sl-SI"/>
        </w:rPr>
        <w:t>bstajajo dokazi, da sočasna uporaba zaviralcev ACE, blokatorjev receptorjev angiotenzina II ali aliskirena poveča tveganje za hipotenzijo, hiperkaliemijo in zmanjšano delovanje ledvic (vključno z akutno odpovedjo ledvic). Dvojna blokada sistema RAAS s hkratno uporabo zaviralcev ACE, blokatorjev receptorjev angiotenzina II ali aliskirena zato ni priporočljiva (glejte poglavji 4.5 in 5.1).</w:t>
      </w:r>
      <w:r w:rsidR="008C3839" w:rsidRPr="00CA34A6">
        <w:rPr>
          <w:lang w:val="sl-SI"/>
        </w:rPr>
        <w:t xml:space="preserve"> </w:t>
      </w:r>
      <w:r w:rsidR="00A153C2" w:rsidRPr="00CA34A6">
        <w:rPr>
          <w:lang w:val="sl-SI"/>
        </w:rPr>
        <w:t>Če je zdravljenje z dvojno blokado res nujno, sme potekati le pod nadzorom specialista in s pogostimi natančnimi kontrolami delovanja ledvic, elektrolitov in krvnega tlaka. Pri bolnikih z diabetično nefropatijo se zaviralcev ACE in blokatorjev receptorjev angiotenzina II ne sme uporabljati sočasno.</w:t>
      </w:r>
    </w:p>
    <w:p w14:paraId="22E63334" w14:textId="77777777" w:rsidR="00A153C2" w:rsidRPr="001F3A93" w:rsidRDefault="00A153C2" w:rsidP="00A153C2">
      <w:pPr>
        <w:pStyle w:val="EMEABodyText"/>
        <w:rPr>
          <w:lang w:val="sl-SI"/>
        </w:rPr>
      </w:pPr>
    </w:p>
    <w:p w14:paraId="74472642" w14:textId="77777777" w:rsidR="0073484E" w:rsidRPr="001F3A93" w:rsidRDefault="0073484E">
      <w:pPr>
        <w:pStyle w:val="EMEABodyText"/>
        <w:rPr>
          <w:lang w:val="sl-SI"/>
        </w:rPr>
      </w:pPr>
      <w:r w:rsidRPr="006235FB">
        <w:rPr>
          <w:u w:val="single"/>
          <w:lang w:val="sl-SI"/>
        </w:rPr>
        <w:t>Hiperkaliemija:</w:t>
      </w:r>
      <w:r w:rsidRPr="001F3A93">
        <w:rPr>
          <w:i/>
          <w:lang w:val="sl-SI"/>
        </w:rPr>
        <w:t xml:space="preserve"> </w:t>
      </w:r>
      <w:r w:rsidRPr="001F3A93">
        <w:rPr>
          <w:lang w:val="sl-SI"/>
        </w:rPr>
        <w:t xml:space="preserve">kot pri drugih zdravilih, ki vplivajo na sistem renin-angiotenzin-aldosteron, se lahko tudi med zdravljenjem z </w:t>
      </w:r>
      <w:r>
        <w:rPr>
          <w:lang w:val="sl-SI"/>
        </w:rPr>
        <w:t>zdravilom Aprovel</w:t>
      </w:r>
      <w:r w:rsidRPr="001F3A93">
        <w:rPr>
          <w:lang w:val="sl-SI"/>
        </w:rPr>
        <w:t xml:space="preserve"> pojavi hiperkaliemija, zlasti ob prisotnosti ledvične okvare, izrazite proteinurije zaradi diabetične ledvične bolezni in/ali odpovedi srca. Pri ogroženih bolnikih se priporoča stalno spremljanje kalija v serumu (glejte poglavje 4.5).</w:t>
      </w:r>
    </w:p>
    <w:p w14:paraId="6893A00B" w14:textId="77777777" w:rsidR="0073484E" w:rsidRDefault="0073484E">
      <w:pPr>
        <w:pStyle w:val="EMEABodyText"/>
        <w:rPr>
          <w:i/>
          <w:lang w:val="sl-SI"/>
        </w:rPr>
      </w:pPr>
    </w:p>
    <w:p w14:paraId="026FBFC2" w14:textId="77777777" w:rsidR="00A27ECD" w:rsidRPr="00CA34A6" w:rsidRDefault="00A27ECD" w:rsidP="00A27ECD">
      <w:pPr>
        <w:rPr>
          <w:lang w:val="sl-SI"/>
        </w:rPr>
      </w:pPr>
      <w:r w:rsidRPr="00CA34A6">
        <w:rPr>
          <w:u w:val="single"/>
          <w:lang w:val="sl-SI"/>
        </w:rPr>
        <w:t>Hipoglikemija:</w:t>
      </w:r>
      <w:r w:rsidRPr="00CA34A6">
        <w:rPr>
          <w:lang w:val="sl-SI"/>
        </w:rPr>
        <w:t xml:space="preserve"> Zdravilo Aprovel lahko povzroči hipoglikemijo, zlasti pri bolnikih s sladkorno boleznijo. Pri bolnikih, zdravljenih z insulinom ali antidiabetičnimi zdravili</w:t>
      </w:r>
      <w:r w:rsidR="007D789A" w:rsidRPr="00CA34A6">
        <w:rPr>
          <w:lang w:val="sl-SI"/>
        </w:rPr>
        <w:t>,</w:t>
      </w:r>
      <w:r w:rsidRPr="00CA34A6">
        <w:rPr>
          <w:lang w:val="sl-SI"/>
        </w:rPr>
        <w:t xml:space="preserve"> je treba razmisliti o ustreznem nadzoru glukoze v krvi; potrebna je lahko prilagoditev odmerka insulina ali antidiabetičnih zdravil, če je indicirano (glejte poglavje 4.5).</w:t>
      </w:r>
    </w:p>
    <w:p w14:paraId="141C2F53" w14:textId="77777777" w:rsidR="00635EA5" w:rsidRDefault="00635EA5">
      <w:pPr>
        <w:pStyle w:val="EMEABodyText"/>
        <w:rPr>
          <w:i/>
          <w:lang w:val="sl-SI"/>
        </w:rPr>
      </w:pPr>
    </w:p>
    <w:p w14:paraId="6761E01E" w14:textId="77777777" w:rsidR="007B5093" w:rsidRPr="00A37F75" w:rsidRDefault="007B5093" w:rsidP="007B5093">
      <w:pPr>
        <w:pStyle w:val="EMEABodyText"/>
        <w:rPr>
          <w:u w:val="single"/>
          <w:lang w:val="sl-SI"/>
        </w:rPr>
      </w:pPr>
      <w:r w:rsidRPr="00A37F75">
        <w:rPr>
          <w:u w:val="single"/>
          <w:lang w:val="sl-SI"/>
        </w:rPr>
        <w:t>Intestinalni angioedem:</w:t>
      </w:r>
    </w:p>
    <w:p w14:paraId="357846E6" w14:textId="3A7A94F9" w:rsidR="00AF0C94" w:rsidRDefault="00AF0C94" w:rsidP="00AF0C94">
      <w:pPr>
        <w:pStyle w:val="EMEABodyText"/>
        <w:rPr>
          <w:lang w:val="sl-SI"/>
        </w:rPr>
      </w:pPr>
      <w:r w:rsidRPr="00AF0C94">
        <w:rPr>
          <w:lang w:val="sl-SI"/>
        </w:rPr>
        <w:t>Pri bolnikih, ki so se zdravili z blokatorji receptorjev za angiotenzin II, vključno z zdravilom Aprovel, so poročali o intestinalnem angioedemu (glejte poglavje 4.8). Ti bolniki so poročali o bolečinah v trebuhu, navzei, bruhanju in driski. Simptomi so izzveneli po prenehanju dajanja blokatorjev receptorjev za angiotenzin II. Če je diagnosticiran intestinalni angioedem, je treba zdravljenje z zdravilom Aprovel prekiniti in uvesti ustrezno spremljanje, dokler simptomi v celoti ne izzvenijo.</w:t>
      </w:r>
    </w:p>
    <w:p w14:paraId="1D8E7810" w14:textId="77777777" w:rsidR="007B5093" w:rsidRPr="001F3A93" w:rsidRDefault="007B5093">
      <w:pPr>
        <w:pStyle w:val="EMEABodyText"/>
        <w:rPr>
          <w:i/>
          <w:lang w:val="sl-SI"/>
        </w:rPr>
      </w:pPr>
    </w:p>
    <w:p w14:paraId="18503F53" w14:textId="77777777" w:rsidR="0073484E" w:rsidRPr="001F3A93" w:rsidRDefault="0073484E">
      <w:pPr>
        <w:pStyle w:val="EMEABodyText"/>
        <w:rPr>
          <w:lang w:val="sl-SI"/>
        </w:rPr>
      </w:pPr>
      <w:r w:rsidRPr="006235FB">
        <w:rPr>
          <w:u w:val="single"/>
          <w:lang w:val="sl-SI"/>
        </w:rPr>
        <w:t>Litij:</w:t>
      </w:r>
      <w:r w:rsidRPr="001F3A93">
        <w:rPr>
          <w:i/>
          <w:lang w:val="sl-SI"/>
        </w:rPr>
        <w:t xml:space="preserve"> </w:t>
      </w:r>
      <w:r w:rsidRPr="001F3A93">
        <w:rPr>
          <w:lang w:val="sl-SI"/>
        </w:rPr>
        <w:t xml:space="preserve">sočasna uporaba </w:t>
      </w:r>
      <w:r>
        <w:rPr>
          <w:lang w:val="sl-SI"/>
        </w:rPr>
        <w:t>zdravila Aprovel</w:t>
      </w:r>
      <w:r w:rsidRPr="001F3A93">
        <w:rPr>
          <w:lang w:val="sl-SI"/>
        </w:rPr>
        <w:t xml:space="preserve"> in litija ni priporočljiva (glejte poglavje 4.5).</w:t>
      </w:r>
    </w:p>
    <w:p w14:paraId="599A1829" w14:textId="77777777" w:rsidR="0073484E" w:rsidRPr="001F3A93" w:rsidRDefault="0073484E">
      <w:pPr>
        <w:pStyle w:val="EMEABodyText"/>
        <w:rPr>
          <w:lang w:val="sl-SI"/>
        </w:rPr>
      </w:pPr>
    </w:p>
    <w:p w14:paraId="079DC1E7" w14:textId="77777777" w:rsidR="0073484E" w:rsidRPr="001F3A93" w:rsidRDefault="0073484E">
      <w:pPr>
        <w:pStyle w:val="EMEABodyText"/>
        <w:rPr>
          <w:lang w:val="sl-SI"/>
        </w:rPr>
      </w:pPr>
      <w:r w:rsidRPr="006235FB">
        <w:rPr>
          <w:u w:val="single"/>
          <w:lang w:val="sl-SI"/>
        </w:rPr>
        <w:t>Stenoza aortne in mitralne zaklopke, obstruktivna hipertrofična kardiomiopatija:</w:t>
      </w:r>
      <w:r w:rsidRPr="001F3A93">
        <w:rPr>
          <w:i/>
          <w:lang w:val="sl-SI"/>
        </w:rPr>
        <w:t xml:space="preserve"> </w:t>
      </w:r>
      <w:r w:rsidRPr="001F3A93">
        <w:rPr>
          <w:lang w:val="sl-SI"/>
        </w:rPr>
        <w:t>pri bolnikih, ki imajo aortne ali mitralne stenoze ali obstruktivno hipertrofično kardiomiopatijo, je tako kot pri drugih vazodilatatorjih, potrebna posebna previdnost.</w:t>
      </w:r>
    </w:p>
    <w:p w14:paraId="4A2468B3" w14:textId="77777777" w:rsidR="0073484E" w:rsidRPr="001F3A93" w:rsidRDefault="0073484E">
      <w:pPr>
        <w:pStyle w:val="EMEABodyText"/>
        <w:rPr>
          <w:lang w:val="sl-SI"/>
        </w:rPr>
      </w:pPr>
    </w:p>
    <w:p w14:paraId="71D17430" w14:textId="77777777" w:rsidR="0073484E" w:rsidRPr="001F3A93" w:rsidRDefault="0073484E">
      <w:pPr>
        <w:pStyle w:val="EMEABodyText"/>
        <w:rPr>
          <w:lang w:val="sl-SI"/>
        </w:rPr>
      </w:pPr>
      <w:r w:rsidRPr="006235FB">
        <w:rPr>
          <w:u w:val="single"/>
          <w:lang w:val="sl-SI"/>
        </w:rPr>
        <w:t>Primarni aldosteronizem:</w:t>
      </w:r>
      <w:r w:rsidRPr="001F3A93">
        <w:rPr>
          <w:i/>
          <w:lang w:val="sl-SI"/>
        </w:rPr>
        <w:t xml:space="preserve"> </w:t>
      </w:r>
      <w:r w:rsidRPr="001F3A93">
        <w:rPr>
          <w:lang w:val="sl-SI"/>
        </w:rPr>
        <w:t>bolniki s primarnim aldosteronizmom se na splošno ne odzivajo na antihipertenzive, ki delujejo preko inhibicije sistema renin-angiotenzin</w:t>
      </w:r>
      <w:r>
        <w:rPr>
          <w:lang w:val="sl-SI"/>
        </w:rPr>
        <w:t>,</w:t>
      </w:r>
      <w:r w:rsidRPr="001F3A93">
        <w:rPr>
          <w:lang w:val="sl-SI"/>
        </w:rPr>
        <w:t xml:space="preserve"> </w:t>
      </w:r>
      <w:r>
        <w:rPr>
          <w:lang w:val="sl-SI"/>
        </w:rPr>
        <w:t>z</w:t>
      </w:r>
      <w:r w:rsidRPr="001F3A93">
        <w:rPr>
          <w:lang w:val="sl-SI"/>
        </w:rPr>
        <w:t xml:space="preserve">ato uporaba </w:t>
      </w:r>
      <w:r>
        <w:rPr>
          <w:lang w:val="sl-SI"/>
        </w:rPr>
        <w:t>zdravila Aprovel</w:t>
      </w:r>
      <w:r w:rsidRPr="001F3A93">
        <w:rPr>
          <w:lang w:val="sl-SI"/>
        </w:rPr>
        <w:t xml:space="preserve"> ni priporočljiva.</w:t>
      </w:r>
    </w:p>
    <w:p w14:paraId="0B635B7D" w14:textId="77777777" w:rsidR="0073484E" w:rsidRPr="001F3A93" w:rsidRDefault="0073484E">
      <w:pPr>
        <w:pStyle w:val="EMEABodyText"/>
        <w:rPr>
          <w:lang w:val="sl-SI"/>
        </w:rPr>
      </w:pPr>
    </w:p>
    <w:p w14:paraId="7DB97C3C" w14:textId="77777777" w:rsidR="0073484E" w:rsidRPr="001F3A93" w:rsidRDefault="0073484E">
      <w:pPr>
        <w:pStyle w:val="EMEABodyText"/>
        <w:rPr>
          <w:lang w:val="sl-SI"/>
        </w:rPr>
      </w:pPr>
      <w:r w:rsidRPr="006235FB">
        <w:rPr>
          <w:u w:val="single"/>
          <w:lang w:val="sl-SI"/>
        </w:rPr>
        <w:t>Splošno:</w:t>
      </w:r>
      <w:r w:rsidRPr="001F3A93">
        <w:rPr>
          <w:i/>
          <w:lang w:val="sl-SI"/>
        </w:rPr>
        <w:t xml:space="preserve"> </w:t>
      </w:r>
      <w:r w:rsidRPr="001F3A93">
        <w:rPr>
          <w:lang w:val="sl-SI"/>
        </w:rPr>
        <w:t xml:space="preserve">pri bolnikih, pri katerih sta žilni tonus in ledvična funkcija pretežno odvisna od delovanja sistema renin-angiotenzin-aldosteron (npr. bolniki s hudim kongestivnim srčnim odpovedovanjem ali primarnimi ledvičnimi boleznimi, vključno s stenozo ledvične arterije), je zdravljenje z zaviralci </w:t>
      </w:r>
    </w:p>
    <w:p w14:paraId="4FE001FB" w14:textId="77777777" w:rsidR="0073484E" w:rsidRPr="001F3A93" w:rsidRDefault="0073484E">
      <w:pPr>
        <w:pStyle w:val="EMEABodyText"/>
        <w:rPr>
          <w:lang w:val="sl-SI"/>
        </w:rPr>
      </w:pPr>
      <w:r w:rsidRPr="001F3A93">
        <w:rPr>
          <w:lang w:val="sl-SI"/>
        </w:rPr>
        <w:t>angiotenzinske konvertaze (ACE) ali antagonisti angiotenzina II, ki vplivajo na ta sistem, povezano z akutno hipotenzijo, azotemijo, oligurijo ali v redkih primerih z akutno odpovedjo ledvic</w:t>
      </w:r>
      <w:r w:rsidR="00133B1E">
        <w:rPr>
          <w:lang w:val="sl-SI"/>
        </w:rPr>
        <w:t xml:space="preserve"> (glejte poglavje 4.5)</w:t>
      </w:r>
      <w:r w:rsidRPr="001F3A93">
        <w:rPr>
          <w:lang w:val="sl-SI"/>
        </w:rPr>
        <w:t xml:space="preserve">. Kot pri vseh antihipertenzivih, ima lahko izrazito zmanjšanje krvnega tlaka pri bolnikih z ishemično kardiopatijo ali ishemično srčnožilno boleznijo za posledico </w:t>
      </w:r>
      <w:r>
        <w:rPr>
          <w:lang w:val="sl-SI"/>
        </w:rPr>
        <w:t>miokardni infarkt</w:t>
      </w:r>
      <w:r w:rsidRPr="001F3A93">
        <w:rPr>
          <w:lang w:val="sl-SI"/>
        </w:rPr>
        <w:t xml:space="preserve"> ali kap.</w:t>
      </w:r>
    </w:p>
    <w:p w14:paraId="5FB8E182" w14:textId="77777777" w:rsidR="0073484E" w:rsidRDefault="0073484E">
      <w:pPr>
        <w:pStyle w:val="EMEABodyText"/>
        <w:rPr>
          <w:lang w:val="sl-SI"/>
        </w:rPr>
      </w:pPr>
      <w:r w:rsidRPr="001F3A93">
        <w:rPr>
          <w:lang w:val="sl-SI"/>
        </w:rPr>
        <w:t>Kot so že opazili pri zaviralcih ACE, so irbesartan in drugi antagonisti angiotenzina izrazito manj učinkoviti pri zniževanju krvnega tlaka pri temnopoltih ljudeh kot pri drugih ne-temnopoltih, verjetno zaradi večje prevalence stanj z nizko vrednostjo renina pri temnopoltih bolnikih z visokim krvnim tlakom (glejte poglavje 5.1).</w:t>
      </w:r>
    </w:p>
    <w:p w14:paraId="52B02492" w14:textId="77777777" w:rsidR="0073484E" w:rsidRDefault="0073484E">
      <w:pPr>
        <w:pStyle w:val="EMEABodyText"/>
        <w:rPr>
          <w:lang w:val="sl-SI"/>
        </w:rPr>
      </w:pPr>
    </w:p>
    <w:p w14:paraId="4A77E7E7" w14:textId="77777777" w:rsidR="0073484E" w:rsidRPr="00C57D41" w:rsidRDefault="0073484E" w:rsidP="0073484E">
      <w:pPr>
        <w:pStyle w:val="EMEABodyText"/>
        <w:rPr>
          <w:lang w:val="sl-SI"/>
        </w:rPr>
      </w:pPr>
      <w:r w:rsidRPr="005E29FB">
        <w:rPr>
          <w:u w:val="single"/>
          <w:lang w:val="sl-SI"/>
        </w:rPr>
        <w:t>Nosečnost</w:t>
      </w:r>
      <w:r>
        <w:rPr>
          <w:lang w:val="sl-SI"/>
        </w:rPr>
        <w:t xml:space="preserve">: </w:t>
      </w:r>
      <w:r w:rsidR="008C3839">
        <w:rPr>
          <w:lang w:val="sl-SI"/>
        </w:rPr>
        <w:t>z</w:t>
      </w:r>
      <w:r w:rsidRPr="00C57D41">
        <w:rPr>
          <w:lang w:val="sl-SI"/>
        </w:rPr>
        <w:t>dravljenja z antagonisti angiotenzina II</w:t>
      </w:r>
      <w:r>
        <w:rPr>
          <w:lang w:val="sl-SI"/>
        </w:rPr>
        <w:t xml:space="preserve"> </w:t>
      </w:r>
      <w:r w:rsidRPr="00C57D41">
        <w:rPr>
          <w:lang w:val="sl-SI"/>
        </w:rPr>
        <w:t>se ne sme začeti med nosečnostjo. Pri bolnicah, ki načrtujejo nosečnost, je treba čim prej preiti na alternativno antihipertenzivno zdravljenje z uveljavljenim varnostnim profilom za uporabo v nosečnosti; razen če se oceni, da je nadaljnje zdravljenje z antagonisti angiotenzina II nujno. Ob potrjeni nosečnosti je treba zdravljenje z antagonisti angiotenzina II takoj prekiniti in, če je primerno, začeti alternativno zdravljenje (glejte poglavji</w:t>
      </w:r>
      <w:r>
        <w:rPr>
          <w:lang w:val="sl-SI"/>
        </w:rPr>
        <w:t> </w:t>
      </w:r>
      <w:r w:rsidRPr="00C57D41">
        <w:rPr>
          <w:lang w:val="sl-SI"/>
        </w:rPr>
        <w:t>4.3 in</w:t>
      </w:r>
      <w:r>
        <w:rPr>
          <w:lang w:val="sl-SI"/>
        </w:rPr>
        <w:t> </w:t>
      </w:r>
      <w:r w:rsidRPr="00C57D41">
        <w:rPr>
          <w:lang w:val="sl-SI"/>
        </w:rPr>
        <w:t>4.6).</w:t>
      </w:r>
    </w:p>
    <w:p w14:paraId="75087436" w14:textId="77777777" w:rsidR="0073484E" w:rsidRDefault="0073484E">
      <w:pPr>
        <w:pStyle w:val="EMEABodyText"/>
        <w:rPr>
          <w:lang w:val="sl-SI"/>
        </w:rPr>
      </w:pPr>
    </w:p>
    <w:p w14:paraId="605F4004" w14:textId="77777777" w:rsidR="0073484E" w:rsidRPr="001F3A93" w:rsidRDefault="0073484E" w:rsidP="0073484E">
      <w:pPr>
        <w:pStyle w:val="EMEABodyText"/>
        <w:rPr>
          <w:lang w:val="sl-SI"/>
        </w:rPr>
      </w:pPr>
      <w:r w:rsidRPr="00E17CA1">
        <w:rPr>
          <w:bCs/>
          <w:u w:val="single"/>
          <w:lang w:val="sl-SI"/>
        </w:rPr>
        <w:t>Pediatričn</w:t>
      </w:r>
      <w:r>
        <w:rPr>
          <w:bCs/>
          <w:u w:val="single"/>
          <w:lang w:val="sl-SI"/>
        </w:rPr>
        <w:t>a</w:t>
      </w:r>
      <w:r w:rsidRPr="00E17CA1">
        <w:rPr>
          <w:bCs/>
          <w:u w:val="single"/>
          <w:lang w:val="sl-SI"/>
        </w:rPr>
        <w:t xml:space="preserve"> </w:t>
      </w:r>
      <w:r>
        <w:rPr>
          <w:bCs/>
          <w:u w:val="single"/>
          <w:lang w:val="sl-SI"/>
        </w:rPr>
        <w:t>populacija</w:t>
      </w:r>
      <w:r w:rsidRPr="00E17CA1">
        <w:rPr>
          <w:u w:val="single"/>
          <w:lang w:val="sl-SI"/>
        </w:rPr>
        <w:t>:</w:t>
      </w:r>
      <w:r w:rsidRPr="00CA371A">
        <w:rPr>
          <w:lang w:val="sl-SI"/>
        </w:rPr>
        <w:t xml:space="preserve"> </w:t>
      </w:r>
      <w:r w:rsidR="008C3839">
        <w:rPr>
          <w:lang w:val="sl-SI"/>
        </w:rPr>
        <w:t>i</w:t>
      </w:r>
      <w:r w:rsidRPr="00CA371A">
        <w:rPr>
          <w:lang w:val="sl-SI"/>
        </w:rPr>
        <w:t xml:space="preserve">rbesartan so raziskovali </w:t>
      </w:r>
      <w:r>
        <w:rPr>
          <w:lang w:val="sl-SI"/>
        </w:rPr>
        <w:t>pri</w:t>
      </w:r>
      <w:r w:rsidRPr="00CA371A">
        <w:rPr>
          <w:lang w:val="sl-SI"/>
        </w:rPr>
        <w:t xml:space="preserve"> pediatričnih </w:t>
      </w:r>
      <w:r>
        <w:rPr>
          <w:lang w:val="sl-SI"/>
        </w:rPr>
        <w:t>bolnikih</w:t>
      </w:r>
      <w:r w:rsidRPr="00CA371A">
        <w:rPr>
          <w:lang w:val="sl-SI"/>
        </w:rPr>
        <w:t xml:space="preserve">, </w:t>
      </w:r>
      <w:r>
        <w:rPr>
          <w:lang w:val="sl-SI"/>
        </w:rPr>
        <w:t xml:space="preserve">starih od 6 do 16 let, </w:t>
      </w:r>
      <w:r w:rsidRPr="00CA371A">
        <w:rPr>
          <w:lang w:val="sl-SI"/>
        </w:rPr>
        <w:t>vendar trenutni podatki ne zadoščajo za podporo podaljšane uporabe pri otrocih, dokler ne bo na voljo dodatnih podatkov (glejte poglavja 4.8, 5.1 in 5.2).</w:t>
      </w:r>
    </w:p>
    <w:p w14:paraId="4127B1CB" w14:textId="77777777" w:rsidR="0073484E" w:rsidRDefault="0073484E">
      <w:pPr>
        <w:pStyle w:val="EMEABodyText"/>
        <w:rPr>
          <w:lang w:val="sl-SI"/>
        </w:rPr>
      </w:pPr>
    </w:p>
    <w:p w14:paraId="2ADC9882" w14:textId="77777777" w:rsidR="00635EA5" w:rsidRDefault="00635EA5">
      <w:pPr>
        <w:pStyle w:val="EMEABodyText"/>
        <w:rPr>
          <w:u w:val="single"/>
          <w:lang w:val="sl-SI"/>
        </w:rPr>
      </w:pPr>
      <w:r w:rsidRPr="00EC569E">
        <w:rPr>
          <w:u w:val="single"/>
          <w:lang w:val="sl-SI"/>
        </w:rPr>
        <w:t>Pomožne snovi:</w:t>
      </w:r>
    </w:p>
    <w:p w14:paraId="6BD36BF2" w14:textId="77777777" w:rsidR="00635EA5" w:rsidRPr="00EC569E" w:rsidRDefault="00635EA5">
      <w:pPr>
        <w:pStyle w:val="EMEABodyText"/>
        <w:rPr>
          <w:u w:val="single"/>
          <w:lang w:val="sl-SI"/>
        </w:rPr>
      </w:pPr>
    </w:p>
    <w:p w14:paraId="28E11003" w14:textId="77777777" w:rsidR="008C3839" w:rsidRDefault="00635EA5" w:rsidP="008C3839">
      <w:pPr>
        <w:pStyle w:val="EMEABodyText"/>
        <w:rPr>
          <w:bCs/>
          <w:iCs/>
          <w:lang w:val="pl-PL"/>
        </w:rPr>
      </w:pPr>
      <w:r w:rsidRPr="00EC569E">
        <w:rPr>
          <w:lang w:val="pl-PL"/>
        </w:rPr>
        <w:t xml:space="preserve">Zdravilo Aprovel 150 mg </w:t>
      </w:r>
      <w:r w:rsidR="00D82A69">
        <w:rPr>
          <w:lang w:val="pl-PL"/>
        </w:rPr>
        <w:t xml:space="preserve">tablete </w:t>
      </w:r>
      <w:r w:rsidRPr="00EC569E">
        <w:rPr>
          <w:lang w:val="pl-PL"/>
        </w:rPr>
        <w:t>vsebuje laktozo.</w:t>
      </w:r>
      <w:r w:rsidR="008C3839" w:rsidRPr="00A019BB">
        <w:rPr>
          <w:bCs/>
          <w:iCs/>
          <w:lang w:val="pl-PL"/>
        </w:rPr>
        <w:t xml:space="preserve"> Bolniki z redko dedno intoleranco za galaktozo, </w:t>
      </w:r>
      <w:r w:rsidR="00422BF3">
        <w:rPr>
          <w:bCs/>
          <w:iCs/>
          <w:lang w:val="pl-PL"/>
        </w:rPr>
        <w:t>odsotnostjo encima</w:t>
      </w:r>
      <w:r w:rsidR="008C3839" w:rsidRPr="00A019BB">
        <w:rPr>
          <w:bCs/>
          <w:iCs/>
          <w:lang w:val="pl-PL"/>
        </w:rPr>
        <w:t xml:space="preserve"> laktaze ali malabsorpcijo glukoze/galaktoze ne smejo jemati tega zdravila.</w:t>
      </w:r>
    </w:p>
    <w:p w14:paraId="5D30088C" w14:textId="77777777" w:rsidR="00635EA5" w:rsidRDefault="00635EA5" w:rsidP="008C3839">
      <w:pPr>
        <w:pStyle w:val="EMEABodyText"/>
        <w:rPr>
          <w:bCs/>
          <w:iCs/>
          <w:lang w:val="pl-PL"/>
        </w:rPr>
      </w:pPr>
    </w:p>
    <w:p w14:paraId="16C4CB50" w14:textId="77777777" w:rsidR="00635EA5" w:rsidRPr="00A019BB" w:rsidRDefault="00635EA5" w:rsidP="008C3839">
      <w:pPr>
        <w:pStyle w:val="EMEABodyText"/>
        <w:rPr>
          <w:lang w:val="pl-PL"/>
        </w:rPr>
      </w:pPr>
      <w:r>
        <w:rPr>
          <w:bCs/>
          <w:iCs/>
          <w:lang w:val="pl-PL"/>
        </w:rPr>
        <w:t xml:space="preserve">Zdravilo Aprovel 150 mg </w:t>
      </w:r>
      <w:r w:rsidR="00D82A69">
        <w:rPr>
          <w:bCs/>
          <w:iCs/>
          <w:lang w:val="pl-PL"/>
        </w:rPr>
        <w:t xml:space="preserve">tablete </w:t>
      </w:r>
      <w:r>
        <w:rPr>
          <w:bCs/>
          <w:iCs/>
          <w:lang w:val="pl-PL"/>
        </w:rPr>
        <w:t>vsebuje natrij. To zdravilo vsebuje manj kot 1 mmol natrija (23 mg) na tableto, kar v bistvu pomeni „brez natrija”.</w:t>
      </w:r>
    </w:p>
    <w:p w14:paraId="16B8777C" w14:textId="77777777" w:rsidR="008C3839" w:rsidRPr="001F3A93" w:rsidRDefault="008C3839">
      <w:pPr>
        <w:pStyle w:val="EMEABodyText"/>
        <w:rPr>
          <w:lang w:val="sl-SI"/>
        </w:rPr>
      </w:pPr>
    </w:p>
    <w:p w14:paraId="3DCC8519" w14:textId="23D3B99C" w:rsidR="0073484E" w:rsidRPr="001F3A93" w:rsidRDefault="0073484E">
      <w:pPr>
        <w:pStyle w:val="EMEAHeading2"/>
        <w:rPr>
          <w:lang w:val="sl-SI"/>
        </w:rPr>
      </w:pPr>
      <w:r w:rsidRPr="001F3A93">
        <w:rPr>
          <w:lang w:val="sl-SI"/>
        </w:rPr>
        <w:t>4.5</w:t>
      </w:r>
      <w:r w:rsidRPr="001F3A93">
        <w:rPr>
          <w:lang w:val="sl-SI"/>
        </w:rPr>
        <w:tab/>
        <w:t>Medsebojno delovanje z drugimi zdravili in druge oblike interakcij</w:t>
      </w:r>
      <w:r w:rsidR="00FF3BE8">
        <w:rPr>
          <w:lang w:val="sl-SI"/>
        </w:rPr>
        <w:fldChar w:fldCharType="begin"/>
      </w:r>
      <w:r w:rsidR="00FF3BE8">
        <w:rPr>
          <w:lang w:val="sl-SI"/>
        </w:rPr>
        <w:instrText xml:space="preserve"> DOCVARIABLE vault_nd_e20b5f79-f7b4-426e-a4a3-35b740f66dac \* MERGEFORMAT </w:instrText>
      </w:r>
      <w:r w:rsidR="00FF3BE8">
        <w:rPr>
          <w:lang w:val="sl-SI"/>
        </w:rPr>
        <w:fldChar w:fldCharType="separate"/>
      </w:r>
      <w:r w:rsidR="00FF3BE8">
        <w:rPr>
          <w:lang w:val="sl-SI"/>
        </w:rPr>
        <w:t xml:space="preserve"> </w:t>
      </w:r>
      <w:r w:rsidR="00FF3BE8">
        <w:rPr>
          <w:lang w:val="sl-SI"/>
        </w:rPr>
        <w:fldChar w:fldCharType="end"/>
      </w:r>
    </w:p>
    <w:p w14:paraId="6A1ADAA2" w14:textId="77777777" w:rsidR="0073484E" w:rsidRPr="001F3A93" w:rsidRDefault="0073484E">
      <w:pPr>
        <w:pStyle w:val="EMEAHeading2"/>
        <w:rPr>
          <w:lang w:val="sl-SI"/>
        </w:rPr>
      </w:pPr>
    </w:p>
    <w:p w14:paraId="23426ECA" w14:textId="77777777" w:rsidR="0073484E" w:rsidRPr="001F3A93" w:rsidRDefault="0073484E">
      <w:pPr>
        <w:pStyle w:val="EMEABodyText"/>
        <w:rPr>
          <w:lang w:val="sl-SI"/>
        </w:rPr>
      </w:pPr>
      <w:r w:rsidRPr="00E17CA1">
        <w:rPr>
          <w:u w:val="single"/>
          <w:lang w:val="sl-SI"/>
        </w:rPr>
        <w:t>Diuretiki in drugi antihipertenzivi:</w:t>
      </w:r>
      <w:r w:rsidRPr="001F3A93">
        <w:rPr>
          <w:i/>
          <w:lang w:val="sl-SI"/>
        </w:rPr>
        <w:t xml:space="preserve"> </w:t>
      </w:r>
      <w:r w:rsidRPr="001F3A93">
        <w:rPr>
          <w:lang w:val="sl-SI"/>
        </w:rPr>
        <w:t xml:space="preserve">drugi antihipertenzivi lahko povečajo hipotenzivni učinek irbesartana; vendar pa so </w:t>
      </w:r>
      <w:r>
        <w:rPr>
          <w:lang w:val="sl-SI"/>
        </w:rPr>
        <w:t>zdravilo Aprovel</w:t>
      </w:r>
      <w:r w:rsidRPr="001F3A93">
        <w:rPr>
          <w:lang w:val="sl-SI"/>
        </w:rPr>
        <w:t xml:space="preserve"> varno uporabljali z drugimi antihipertenzivi, kot so zaviralci adrenergičnih receptorjev beta, zaviralci kalcijevih kanalčkov z dolgotrajnim delovanjem in tiazidnimi diuretiki. Predhodno zdravljenje z visokimi odmerki diuretikov lahko povzroči zmanjšanje volumna in tveganje za hipotenzijo ob uvedbi zdravljenja z </w:t>
      </w:r>
      <w:r>
        <w:rPr>
          <w:lang w:val="sl-SI"/>
        </w:rPr>
        <w:t>zdravilom Aprovel</w:t>
      </w:r>
      <w:r w:rsidRPr="001F3A93">
        <w:rPr>
          <w:lang w:val="sl-SI"/>
        </w:rPr>
        <w:t xml:space="preserve"> (glejte poglavje 4.4).</w:t>
      </w:r>
    </w:p>
    <w:p w14:paraId="46A1117A" w14:textId="77777777" w:rsidR="0073484E" w:rsidRDefault="0073484E">
      <w:pPr>
        <w:pStyle w:val="EMEABodyText"/>
        <w:rPr>
          <w:lang w:val="sl-SI"/>
        </w:rPr>
      </w:pPr>
    </w:p>
    <w:p w14:paraId="2C2843D9" w14:textId="77777777" w:rsidR="0068204E" w:rsidRPr="00CA34A6" w:rsidRDefault="0068204E" w:rsidP="0068204E">
      <w:pPr>
        <w:rPr>
          <w:lang w:val="sl-SI"/>
        </w:rPr>
      </w:pPr>
      <w:r w:rsidRPr="00CA34A6">
        <w:rPr>
          <w:u w:val="single"/>
          <w:lang w:val="sl-SI"/>
        </w:rPr>
        <w:t>Zdravila, ki vsebujejo aliskiren</w:t>
      </w:r>
      <w:r w:rsidR="00A153C2" w:rsidRPr="00CA34A6">
        <w:rPr>
          <w:u w:val="single"/>
          <w:lang w:val="sl-SI"/>
        </w:rPr>
        <w:t xml:space="preserve"> ali </w:t>
      </w:r>
      <w:r w:rsidR="00A153C2" w:rsidRPr="00A153C2">
        <w:rPr>
          <w:u w:val="single"/>
          <w:lang w:val="sl-SI"/>
        </w:rPr>
        <w:t>zaviralci ACE</w:t>
      </w:r>
      <w:r w:rsidRPr="00CA34A6">
        <w:rPr>
          <w:lang w:val="sl-SI"/>
        </w:rPr>
        <w:t xml:space="preserve">: </w:t>
      </w:r>
      <w:r w:rsidR="008C3839">
        <w:rPr>
          <w:lang w:val="sl-SI"/>
        </w:rPr>
        <w:t>p</w:t>
      </w:r>
      <w:r w:rsidR="00A153C2" w:rsidRPr="00120219">
        <w:rPr>
          <w:lang w:val="sl-SI"/>
        </w:rPr>
        <w:t>odatki kliničnih preskušanj so pokazali, da je dvojna blokada sistema renin-angiotenzin-aldosteron (RAAS) s hkratno uporabo zaviralcev ACE, blokatorjev receptorjev angiotenzina II ali aliskirena povezana z večjo pogostnostjo neželenih učinkov, npr. hipotenzije, hiperkaliemije in zmanjšanega delovanja ledvic (vključno z akutno odpovedjo ledvic) kot uporaba enega samega zdravila, ki deluje na RAAS (gle</w:t>
      </w:r>
      <w:r w:rsidR="00A153C2">
        <w:rPr>
          <w:lang w:val="sl-SI"/>
        </w:rPr>
        <w:t>jte poglavja 4.3, 4.4. in 5.1).</w:t>
      </w:r>
    </w:p>
    <w:p w14:paraId="1FBF9D19" w14:textId="77777777" w:rsidR="0068204E" w:rsidRPr="001F3A93" w:rsidRDefault="0068204E">
      <w:pPr>
        <w:pStyle w:val="EMEABodyText"/>
        <w:rPr>
          <w:lang w:val="sl-SI"/>
        </w:rPr>
      </w:pPr>
    </w:p>
    <w:p w14:paraId="14FA8394" w14:textId="77777777" w:rsidR="0073484E" w:rsidRPr="001F3A93" w:rsidRDefault="0073484E" w:rsidP="0073484E">
      <w:pPr>
        <w:pStyle w:val="EMEABodyText"/>
        <w:rPr>
          <w:lang w:val="sl-SI"/>
        </w:rPr>
      </w:pPr>
      <w:r w:rsidRPr="00E17CA1">
        <w:rPr>
          <w:u w:val="single"/>
          <w:lang w:val="sl-SI"/>
        </w:rPr>
        <w:t>Dodatki kalija in diuretiki, ki varčujejo s kalijem:</w:t>
      </w:r>
      <w:r w:rsidRPr="001F3A93">
        <w:rPr>
          <w:i/>
          <w:lang w:val="sl-SI"/>
        </w:rPr>
        <w:t xml:space="preserve"> </w:t>
      </w:r>
      <w:r w:rsidRPr="001F3A93">
        <w:rPr>
          <w:lang w:val="sl-SI"/>
        </w:rPr>
        <w:t>na podlagi izkušenj z drugimi zdravili, ki vplivajo na sistem renin-angiotenzin, lahko sočasna uporaba diuretikov, ki varčujejo s kalijem, dodatkov kalija, nadomestkov soli, ki vsebujejo kalij, ali drugih zdravil, ki lahko povečajo koncentracijo kalija v serumu (npr. heparin), zviša kalij v serumu in zato ni priporočljiva (glejte poglavje 4.4).</w:t>
      </w:r>
    </w:p>
    <w:p w14:paraId="699680C8" w14:textId="77777777" w:rsidR="0073484E" w:rsidRPr="001F3A93" w:rsidRDefault="0073484E">
      <w:pPr>
        <w:pStyle w:val="EMEABodyText"/>
        <w:rPr>
          <w:lang w:val="sl-SI"/>
        </w:rPr>
      </w:pPr>
    </w:p>
    <w:p w14:paraId="4DD76574" w14:textId="77777777" w:rsidR="0073484E" w:rsidRPr="001F3A93" w:rsidRDefault="0073484E">
      <w:pPr>
        <w:pStyle w:val="EMEABodyText"/>
        <w:rPr>
          <w:lang w:val="sl-SI"/>
        </w:rPr>
      </w:pPr>
      <w:r w:rsidRPr="00E17CA1">
        <w:rPr>
          <w:u w:val="single"/>
          <w:lang w:val="sl-SI"/>
        </w:rPr>
        <w:t>Litij:</w:t>
      </w:r>
      <w:r w:rsidRPr="001F3A93">
        <w:rPr>
          <w:i/>
          <w:lang w:val="sl-SI"/>
        </w:rPr>
        <w:t xml:space="preserve"> </w:t>
      </w:r>
      <w:r w:rsidRPr="001F3A93">
        <w:rPr>
          <w:lang w:val="sl-SI"/>
        </w:rPr>
        <w:t>pri sočasni uporabi litija in zaviralcev angiotenzinske konvertaze poročajo o reverzibilnem povečanju serumske koncentracije litija in o toksičnosti. O podobnih učinkih do sedaj poročajo pri irbesartanu zelo redko. Zato se takšne kombinacije ne priporoča (glejte poglavje 4.4). Če je takšna kombinacija nedvoumno potrebna, se priporoča skrbno nadzorovanje serumske ravni litija.</w:t>
      </w:r>
    </w:p>
    <w:p w14:paraId="5B5BE316" w14:textId="77777777" w:rsidR="0073484E" w:rsidRPr="001F3A93" w:rsidRDefault="0073484E">
      <w:pPr>
        <w:pStyle w:val="EMEABodyText"/>
        <w:rPr>
          <w:lang w:val="sl-SI"/>
        </w:rPr>
      </w:pPr>
    </w:p>
    <w:p w14:paraId="6F23BBED" w14:textId="77777777" w:rsidR="0073484E" w:rsidRPr="001F3A93" w:rsidRDefault="0073484E">
      <w:pPr>
        <w:pStyle w:val="EMEABodyText"/>
        <w:rPr>
          <w:lang w:val="sl-SI"/>
        </w:rPr>
      </w:pPr>
      <w:r w:rsidRPr="00E17CA1">
        <w:rPr>
          <w:u w:val="single"/>
          <w:lang w:val="sl-SI"/>
        </w:rPr>
        <w:t>Nesteroidna protivnetna zdravila:</w:t>
      </w:r>
      <w:r w:rsidRPr="001F3A93">
        <w:rPr>
          <w:i/>
          <w:lang w:val="sl-SI"/>
        </w:rPr>
        <w:t xml:space="preserve"> </w:t>
      </w:r>
      <w:r w:rsidRPr="001F3A93">
        <w:rPr>
          <w:lang w:val="sl-SI"/>
        </w:rPr>
        <w:t>kadar sočasno jemljemo antagoniste angiotenzina II in nesteroidna protivnetna zdravila (NSAID) (npr. selektivne COX-2 zaviralce, acetilsalicilno kislino (&gt; 3 g dnevno) in neselektivne NSAID) lahko oslabi antihipertenzivni učinek.</w:t>
      </w:r>
    </w:p>
    <w:p w14:paraId="48ED5361" w14:textId="77777777" w:rsidR="008C3839" w:rsidRDefault="008C3839">
      <w:pPr>
        <w:pStyle w:val="EMEABodyText"/>
        <w:rPr>
          <w:lang w:val="sl-SI"/>
        </w:rPr>
      </w:pPr>
    </w:p>
    <w:p w14:paraId="53A499D0" w14:textId="77777777" w:rsidR="0073484E" w:rsidRPr="001F3A93" w:rsidRDefault="0073484E">
      <w:pPr>
        <w:pStyle w:val="EMEABodyText"/>
        <w:rPr>
          <w:lang w:val="sl-SI"/>
        </w:rPr>
      </w:pPr>
      <w:r w:rsidRPr="001F3A93">
        <w:rPr>
          <w:lang w:val="sl-SI"/>
        </w:rPr>
        <w:t xml:space="preserve">Kot z zaviralci ACE, sočasna uporaba antagonistov angiotenzina II in NSAID lahko poveča tveganje za poslabšanje delovanja ledvic, vključno z možno akutno ledvično odpovedjo, in zvišanje kalija v plazmi, </w:t>
      </w:r>
      <w:r>
        <w:rPr>
          <w:lang w:val="sl-SI"/>
        </w:rPr>
        <w:t xml:space="preserve">predvsem pri bolnikih z obstoječim oslabljenim delovanjem ledvic. Kombinacijo je </w:t>
      </w:r>
      <w:r w:rsidRPr="001F3A93">
        <w:rPr>
          <w:lang w:val="sl-SI"/>
        </w:rPr>
        <w:t>predvsem pri starejših bolnikih</w:t>
      </w:r>
      <w:r>
        <w:rPr>
          <w:lang w:val="sl-SI"/>
        </w:rPr>
        <w:t xml:space="preserve"> treba uporabljati previdno</w:t>
      </w:r>
      <w:r w:rsidRPr="001F3A93">
        <w:rPr>
          <w:lang w:val="sl-SI"/>
        </w:rPr>
        <w:t>. Bolniki morajo zaužiti primerno količino tekočine in po uvedbi sočasne uporabe je priporočljivo redno spremljanje delovanja ledvic.</w:t>
      </w:r>
    </w:p>
    <w:p w14:paraId="6CAD97C7" w14:textId="77777777" w:rsidR="0073484E" w:rsidRDefault="0073484E">
      <w:pPr>
        <w:pStyle w:val="EMEABodyText"/>
        <w:rPr>
          <w:lang w:val="sl-SI"/>
        </w:rPr>
      </w:pPr>
    </w:p>
    <w:p w14:paraId="5AA4979D" w14:textId="77777777" w:rsidR="002F30D3" w:rsidRPr="00CA34A6" w:rsidRDefault="00A27ECD">
      <w:pPr>
        <w:pStyle w:val="EMEABodyText"/>
        <w:rPr>
          <w:lang w:val="sl-SI"/>
        </w:rPr>
      </w:pPr>
      <w:r w:rsidRPr="00CA34A6">
        <w:rPr>
          <w:u w:val="single"/>
          <w:lang w:val="sl-SI"/>
        </w:rPr>
        <w:t>Repaglinid:</w:t>
      </w:r>
      <w:r w:rsidRPr="00CA34A6">
        <w:rPr>
          <w:lang w:val="sl-SI"/>
        </w:rPr>
        <w:t xml:space="preserve"> </w:t>
      </w:r>
      <w:r w:rsidR="00667A5E" w:rsidRPr="00CA34A6">
        <w:rPr>
          <w:lang w:val="sl-SI"/>
        </w:rPr>
        <w:t>i</w:t>
      </w:r>
      <w:r w:rsidRPr="00CA34A6">
        <w:rPr>
          <w:lang w:val="sl-SI"/>
        </w:rPr>
        <w:t>rbesartan lahko zavira OATP1B1. V eni klinični študiji so poročali, da je irbesartan, uporabljen 1 uro pred repaglinidom (substratom OATP1B1), povečal C</w:t>
      </w:r>
      <w:r w:rsidRPr="00CA34A6">
        <w:rPr>
          <w:vertAlign w:val="subscript"/>
          <w:lang w:val="sl-SI"/>
        </w:rPr>
        <w:t>max</w:t>
      </w:r>
      <w:r w:rsidRPr="00CA34A6">
        <w:rPr>
          <w:lang w:val="sl-SI"/>
        </w:rPr>
        <w:t xml:space="preserve"> repaglinida za 1,8-krat in njegovo AUC za 1,3-krat. V drugi študiji pa med sočasno uporabo teh dveh zdravil niso poročali o pomembnem farmakokinetičnem medsebojnem delovanju. Zato je lahko potrebna prilagoditev odmerka antidiabetičnih zdravil, kakršno je repaglinid (glejte poglavje 4.4).</w:t>
      </w:r>
    </w:p>
    <w:p w14:paraId="775958A5" w14:textId="77777777" w:rsidR="00A27ECD" w:rsidRPr="001F3A93" w:rsidRDefault="00A27ECD">
      <w:pPr>
        <w:pStyle w:val="EMEABodyText"/>
        <w:rPr>
          <w:lang w:val="sl-SI"/>
        </w:rPr>
      </w:pPr>
    </w:p>
    <w:p w14:paraId="39AAA063" w14:textId="77777777" w:rsidR="0073484E" w:rsidRPr="001F3A93" w:rsidRDefault="0073484E">
      <w:pPr>
        <w:pStyle w:val="EMEABodyText"/>
        <w:rPr>
          <w:iCs/>
          <w:lang w:val="sl-SI"/>
        </w:rPr>
      </w:pPr>
      <w:r w:rsidRPr="00E17CA1">
        <w:rPr>
          <w:iCs/>
          <w:u w:val="single"/>
          <w:lang w:val="sl-SI"/>
        </w:rPr>
        <w:t>Dodatni podatki o medsebojnem delovanju z irbesartanom:</w:t>
      </w:r>
      <w:r w:rsidRPr="001F3A93">
        <w:rPr>
          <w:lang w:val="sl-SI"/>
        </w:rPr>
        <w:t xml:space="preserve"> v kliničnih študijah hidroklorotiazid ne vpliva na farmakokinetiko irbesartana. Presnova ibersartana večinoma poteka preko CYP2C9 in v manjšem obsegu z glukuronidacijo. Opazili niso nobenih pomembnih farmakokinetičnih in </w:t>
      </w:r>
      <w:r w:rsidRPr="001F3A93">
        <w:rPr>
          <w:lang w:val="sl-SI"/>
        </w:rPr>
        <w:lastRenderedPageBreak/>
        <w:t xml:space="preserve">farmakodinamičnih interakcij pri sočasni uporabi irbesartana in varfarina, zdravila, ki se presnavlja preko CYP2C9. </w:t>
      </w:r>
      <w:r w:rsidRPr="001F3A93">
        <w:rPr>
          <w:iCs/>
          <w:lang w:val="sl-SI"/>
        </w:rPr>
        <w:t>Vpliva CYP2C9 induktorjev, kot je rifampicin, na farmakokinetiko irbesartana niso proučevali. Farmakokinetika digoksina se ob sočasnem dajanju irbesartana ni spremenila.</w:t>
      </w:r>
    </w:p>
    <w:p w14:paraId="61D7C5E9" w14:textId="77777777" w:rsidR="0073484E" w:rsidRPr="001F3A93" w:rsidRDefault="0073484E">
      <w:pPr>
        <w:pStyle w:val="EMEABodyText"/>
        <w:rPr>
          <w:lang w:val="sl-SI"/>
        </w:rPr>
      </w:pPr>
    </w:p>
    <w:p w14:paraId="2DD07495" w14:textId="5B86B66B" w:rsidR="0073484E" w:rsidRPr="001F3A93" w:rsidRDefault="0073484E" w:rsidP="0073484E">
      <w:pPr>
        <w:pStyle w:val="EMEAHeading2"/>
        <w:rPr>
          <w:lang w:val="sl-SI"/>
        </w:rPr>
      </w:pPr>
      <w:r w:rsidRPr="001F3A93">
        <w:rPr>
          <w:lang w:val="sl-SI"/>
        </w:rPr>
        <w:t>4.6</w:t>
      </w:r>
      <w:r w:rsidRPr="001F3A93">
        <w:rPr>
          <w:lang w:val="sl-SI"/>
        </w:rPr>
        <w:tab/>
      </w:r>
      <w:r>
        <w:rPr>
          <w:lang w:val="sl-SI"/>
        </w:rPr>
        <w:t>Plodnost, n</w:t>
      </w:r>
      <w:r w:rsidRPr="001F3A93">
        <w:rPr>
          <w:lang w:val="sl-SI"/>
        </w:rPr>
        <w:t>osečnost in dojenje</w:t>
      </w:r>
      <w:r w:rsidR="00FF3BE8">
        <w:rPr>
          <w:lang w:val="sl-SI"/>
        </w:rPr>
        <w:fldChar w:fldCharType="begin"/>
      </w:r>
      <w:r w:rsidR="00FF3BE8">
        <w:rPr>
          <w:lang w:val="sl-SI"/>
        </w:rPr>
        <w:instrText xml:space="preserve"> DOCVARIABLE vault_nd_701db06d-1941-4a6c-8bec-f5c7bff1058d \* MERGEFORMAT </w:instrText>
      </w:r>
      <w:r w:rsidR="00FF3BE8">
        <w:rPr>
          <w:lang w:val="sl-SI"/>
        </w:rPr>
        <w:fldChar w:fldCharType="separate"/>
      </w:r>
      <w:r w:rsidR="00FF3BE8">
        <w:rPr>
          <w:lang w:val="sl-SI"/>
        </w:rPr>
        <w:t xml:space="preserve"> </w:t>
      </w:r>
      <w:r w:rsidR="00FF3BE8">
        <w:rPr>
          <w:lang w:val="sl-SI"/>
        </w:rPr>
        <w:fldChar w:fldCharType="end"/>
      </w:r>
    </w:p>
    <w:p w14:paraId="3115320D" w14:textId="77777777" w:rsidR="0073484E" w:rsidRPr="004B001A" w:rsidRDefault="0073484E" w:rsidP="0073484E">
      <w:pPr>
        <w:pStyle w:val="EMEAHeading2"/>
        <w:ind w:left="0" w:firstLine="0"/>
        <w:rPr>
          <w:b w:val="0"/>
          <w:lang w:val="sl-SI"/>
        </w:rPr>
      </w:pPr>
    </w:p>
    <w:p w14:paraId="152DDFDD" w14:textId="77777777" w:rsidR="0073484E" w:rsidRPr="004B001A" w:rsidRDefault="0073484E" w:rsidP="0073484E">
      <w:pPr>
        <w:pStyle w:val="EMEABodyText"/>
        <w:keepNext/>
        <w:keepLines/>
        <w:rPr>
          <w:u w:val="single"/>
          <w:lang w:val="sl-SI"/>
        </w:rPr>
      </w:pPr>
      <w:r w:rsidRPr="004B001A">
        <w:rPr>
          <w:u w:val="single"/>
          <w:lang w:val="sl-SI"/>
        </w:rPr>
        <w:t>Nosečnost</w:t>
      </w:r>
    </w:p>
    <w:p w14:paraId="1BF1CB2C" w14:textId="77777777" w:rsidR="0073484E" w:rsidRPr="004B001A" w:rsidRDefault="0073484E" w:rsidP="0073484E">
      <w:pPr>
        <w:pStyle w:val="EMEABodyText"/>
        <w:keepNext/>
        <w:keepLines/>
        <w:rPr>
          <w:lang w:val="sl-SI"/>
        </w:rPr>
      </w:pPr>
    </w:p>
    <w:p w14:paraId="260C1F11" w14:textId="77777777" w:rsidR="0073484E" w:rsidRDefault="0073484E" w:rsidP="0073484E">
      <w:pPr>
        <w:pStyle w:val="EMEABodyText"/>
        <w:keepNext/>
        <w:keepLines/>
        <w:pBdr>
          <w:top w:val="single" w:sz="4" w:space="1" w:color="auto"/>
          <w:left w:val="single" w:sz="4" w:space="4" w:color="auto"/>
          <w:bottom w:val="single" w:sz="4" w:space="1" w:color="auto"/>
          <w:right w:val="single" w:sz="4" w:space="4" w:color="auto"/>
        </w:pBdr>
        <w:rPr>
          <w:color w:val="000000"/>
          <w:lang w:val="sl-SI"/>
        </w:rPr>
      </w:pPr>
      <w:r>
        <w:rPr>
          <w:color w:val="000000"/>
          <w:lang w:val="sl-SI"/>
        </w:rPr>
        <w:t>U</w:t>
      </w:r>
      <w:r w:rsidRPr="00E7071F">
        <w:rPr>
          <w:color w:val="000000"/>
          <w:lang w:val="sl-SI"/>
        </w:rPr>
        <w:t xml:space="preserve">poraba </w:t>
      </w:r>
      <w:r>
        <w:rPr>
          <w:color w:val="000000"/>
          <w:lang w:val="sl-SI"/>
        </w:rPr>
        <w:t xml:space="preserve">antagonistov angiotenzina II </w:t>
      </w:r>
      <w:r w:rsidRPr="00E7071F">
        <w:rPr>
          <w:color w:val="000000"/>
          <w:lang w:val="sl-SI"/>
        </w:rPr>
        <w:t>v prvem trimesečju nosečnosti ni priporočljiva (glejte poglavje</w:t>
      </w:r>
      <w:r>
        <w:rPr>
          <w:color w:val="000000"/>
          <w:lang w:val="sl-SI"/>
        </w:rPr>
        <w:t> </w:t>
      </w:r>
      <w:r w:rsidRPr="00E7071F">
        <w:rPr>
          <w:color w:val="000000"/>
          <w:lang w:val="sl-SI"/>
        </w:rPr>
        <w:t xml:space="preserve">4.4). Uporaba </w:t>
      </w:r>
      <w:r>
        <w:rPr>
          <w:color w:val="000000"/>
          <w:lang w:val="sl-SI"/>
        </w:rPr>
        <w:t xml:space="preserve">antagonistov angiotenzina II </w:t>
      </w:r>
      <w:r w:rsidRPr="00E7071F">
        <w:rPr>
          <w:color w:val="000000"/>
          <w:lang w:val="sl-SI"/>
        </w:rPr>
        <w:t>je kontraindicirana v drugem in tretjem trimesečju nosečnosti (glejte poglavji</w:t>
      </w:r>
      <w:r>
        <w:rPr>
          <w:color w:val="000000"/>
          <w:lang w:val="sl-SI"/>
        </w:rPr>
        <w:t> </w:t>
      </w:r>
      <w:r w:rsidRPr="00E7071F">
        <w:rPr>
          <w:color w:val="000000"/>
          <w:lang w:val="sl-SI"/>
        </w:rPr>
        <w:t>4.3 in</w:t>
      </w:r>
      <w:r>
        <w:rPr>
          <w:color w:val="000000"/>
          <w:lang w:val="sl-SI"/>
        </w:rPr>
        <w:t> </w:t>
      </w:r>
      <w:r w:rsidRPr="00E7071F">
        <w:rPr>
          <w:color w:val="000000"/>
          <w:lang w:val="sl-SI"/>
        </w:rPr>
        <w:t>4.4).</w:t>
      </w:r>
    </w:p>
    <w:p w14:paraId="3A109EFA" w14:textId="77777777" w:rsidR="0073484E" w:rsidRDefault="0073484E" w:rsidP="0073484E">
      <w:pPr>
        <w:pStyle w:val="EMEABodyText"/>
        <w:rPr>
          <w:color w:val="000000"/>
          <w:lang w:val="sl-SI"/>
        </w:rPr>
      </w:pPr>
    </w:p>
    <w:p w14:paraId="2AAFA175" w14:textId="77777777" w:rsidR="0073484E" w:rsidRDefault="0073484E" w:rsidP="0073484E">
      <w:pPr>
        <w:pStyle w:val="EMEABodyText"/>
        <w:rPr>
          <w:color w:val="000000"/>
          <w:lang w:val="sl-SI"/>
        </w:rPr>
      </w:pPr>
      <w:r w:rsidRPr="00D3061B">
        <w:rPr>
          <w:color w:val="000000"/>
          <w:lang w:val="sl-SI"/>
        </w:rPr>
        <w:t>Epide</w:t>
      </w:r>
      <w:r>
        <w:rPr>
          <w:color w:val="000000"/>
          <w:lang w:val="sl-SI"/>
        </w:rPr>
        <w:t>miološki podatki niso pokazali teratogenega učinka pri nosečnicah, ki so bile v prvem trimesečju nosečnosti izpostavljene zaviralcem ACE, vendar pa majhnega povečanja tveganja ni možno izključiti. Čeprav ni na voljo kontrolnih epidemioloških podatkov glede tveganja pri uporabi antagonistov angiotenzina II, lahko podobno tveganje obstaja tudi za to skupino zdravil. Pri bolnicah, ki načrtujejo nosečnost, je treba čim prej preiti na alternativno antihipertenzivno zdravljenje z uveljavljenim varnostnim profilom za uporabo v nosečnosti; razen če se oceni, da je nadaljnje zdravljenje z antagonisti angiotenzina II nujno. Ob potrjeni nosečnosti je treba zdravljenje z antagonisti angiotenzina II takoj prekiniti in, če je primerno, začeti alternativno zdravljenje.</w:t>
      </w:r>
    </w:p>
    <w:p w14:paraId="2ED1C7AB" w14:textId="77777777" w:rsidR="0073484E" w:rsidRDefault="0073484E" w:rsidP="0073484E">
      <w:pPr>
        <w:pStyle w:val="EMEABodyText"/>
        <w:rPr>
          <w:color w:val="000000"/>
          <w:lang w:val="sl-SI"/>
        </w:rPr>
      </w:pPr>
    </w:p>
    <w:p w14:paraId="40E5AD82" w14:textId="77777777" w:rsidR="0073484E" w:rsidRDefault="0073484E" w:rsidP="0073484E">
      <w:pPr>
        <w:pStyle w:val="EMEABodyText"/>
        <w:rPr>
          <w:color w:val="000000"/>
          <w:lang w:val="sl-SI"/>
        </w:rPr>
      </w:pPr>
      <w:r>
        <w:rPr>
          <w:color w:val="000000"/>
          <w:lang w:val="sl-SI"/>
        </w:rPr>
        <w:t>Znano je, da izpostavljenost antagonistom angiotenzina II v drugem in tretjem trimesečju nosečnosti lahko povzroči fetotoksične učinke pri človeku (zmanjšano delovanje ledvic, oligohidramnij, zapoznela zakostenitev lobanje) in toksične učinke pri novorojenčku (odpoved ledvic, hipotenzija, hiperkaliemija) (glejte poglavje 5.3).</w:t>
      </w:r>
    </w:p>
    <w:p w14:paraId="463E2B85" w14:textId="77777777" w:rsidR="008C3839" w:rsidRDefault="008C3839" w:rsidP="0073484E">
      <w:pPr>
        <w:pStyle w:val="EMEABodyText"/>
        <w:rPr>
          <w:color w:val="000000"/>
          <w:lang w:val="sl-SI"/>
        </w:rPr>
      </w:pPr>
    </w:p>
    <w:p w14:paraId="5A18583E" w14:textId="77777777" w:rsidR="0073484E" w:rsidRDefault="0073484E" w:rsidP="0073484E">
      <w:pPr>
        <w:pStyle w:val="EMEABodyText"/>
        <w:rPr>
          <w:color w:val="000000"/>
          <w:lang w:val="sl-SI"/>
        </w:rPr>
      </w:pPr>
      <w:r>
        <w:rPr>
          <w:color w:val="000000"/>
          <w:lang w:val="sl-SI"/>
        </w:rPr>
        <w:t>V primeru izpostavljenosti antagonistom angiotenzina II od drugega trimesečja nosečnosti dalje se priporoča ultrazvočni pregled lobanje in delovanja ledvic.</w:t>
      </w:r>
    </w:p>
    <w:p w14:paraId="72FE34F0" w14:textId="77777777" w:rsidR="008C3839" w:rsidRDefault="008C3839" w:rsidP="0073484E">
      <w:pPr>
        <w:pStyle w:val="EMEABodyText"/>
        <w:rPr>
          <w:color w:val="000000"/>
          <w:lang w:val="sl-SI"/>
        </w:rPr>
      </w:pPr>
    </w:p>
    <w:p w14:paraId="1D41C30A" w14:textId="77777777" w:rsidR="0073484E" w:rsidRDefault="0073484E" w:rsidP="0073484E">
      <w:pPr>
        <w:pStyle w:val="EMEABodyText"/>
        <w:rPr>
          <w:color w:val="000000"/>
          <w:lang w:val="sl-SI"/>
        </w:rPr>
      </w:pPr>
      <w:r>
        <w:rPr>
          <w:color w:val="000000"/>
          <w:lang w:val="sl-SI"/>
        </w:rPr>
        <w:t>Otroke, katerih matere so prejemale antagoniste angiotenzina II, je treba pozorno spremljati zaradi možnosti pojava hipotenzije (glejte poglavji 4.3 in 4.4).</w:t>
      </w:r>
    </w:p>
    <w:p w14:paraId="7EE4272D" w14:textId="77777777" w:rsidR="0073484E" w:rsidRPr="001F3A93" w:rsidRDefault="0073484E">
      <w:pPr>
        <w:pStyle w:val="EMEABodyText"/>
        <w:rPr>
          <w:lang w:val="sl-SI"/>
        </w:rPr>
      </w:pPr>
    </w:p>
    <w:p w14:paraId="11BFF3AB" w14:textId="77777777" w:rsidR="0073484E" w:rsidRDefault="0073484E" w:rsidP="0073484E">
      <w:pPr>
        <w:pStyle w:val="EMEABodyText"/>
        <w:keepNext/>
        <w:rPr>
          <w:lang w:val="sl-SI"/>
        </w:rPr>
      </w:pPr>
      <w:r w:rsidRPr="00E17CA1">
        <w:rPr>
          <w:u w:val="single"/>
          <w:lang w:val="sl-SI"/>
        </w:rPr>
        <w:t>Dojenje</w:t>
      </w:r>
    </w:p>
    <w:p w14:paraId="0BF3A697" w14:textId="77777777" w:rsidR="0073484E" w:rsidRDefault="0073484E" w:rsidP="0073484E">
      <w:pPr>
        <w:pStyle w:val="EMEABodyText"/>
        <w:keepNext/>
        <w:rPr>
          <w:lang w:val="sl-SI"/>
        </w:rPr>
      </w:pPr>
    </w:p>
    <w:p w14:paraId="1D4A9C90" w14:textId="77777777" w:rsidR="0073484E" w:rsidRDefault="0073484E">
      <w:pPr>
        <w:pStyle w:val="EMEABodyText"/>
        <w:rPr>
          <w:lang w:val="sl-SI"/>
        </w:rPr>
      </w:pPr>
      <w:r>
        <w:rPr>
          <w:lang w:val="sl-SI"/>
        </w:rPr>
        <w:t>Podatkov o uporabi zdravila Aprovel med dojenjem ni na voljo, zato uporaba zdravila Aprovel med dojenjem ni priporočljiva. Med dojenjem je treba dati prednost alternativnim oblikam zdravljenja z bolj poznanim profilom varnosti. To še posebej velja v času dojenja novorojencev ali nedonošenčkov.</w:t>
      </w:r>
    </w:p>
    <w:p w14:paraId="52651282" w14:textId="77777777" w:rsidR="0073484E" w:rsidRDefault="0073484E">
      <w:pPr>
        <w:pStyle w:val="EMEABodyText"/>
        <w:rPr>
          <w:lang w:val="sl-SI"/>
        </w:rPr>
      </w:pPr>
    </w:p>
    <w:p w14:paraId="0A83E909" w14:textId="77777777" w:rsidR="0073484E" w:rsidRPr="00B35193" w:rsidRDefault="0073484E" w:rsidP="0073484E">
      <w:pPr>
        <w:pStyle w:val="EMEABodyText"/>
        <w:rPr>
          <w:lang w:val="sl-SI"/>
        </w:rPr>
      </w:pPr>
      <w:r w:rsidRPr="00765694">
        <w:rPr>
          <w:rFonts w:eastAsia="SimSun"/>
          <w:color w:val="000000"/>
          <w:szCs w:val="22"/>
          <w:lang w:val="sl-SI" w:eastAsia="zh-CN"/>
        </w:rPr>
        <w:t>Ni znano, ali se irbesartan ali njegovi presnovki izločajo v materino mleko</w:t>
      </w:r>
      <w:r>
        <w:rPr>
          <w:lang w:val="sl-SI"/>
        </w:rPr>
        <w:t>.</w:t>
      </w:r>
    </w:p>
    <w:p w14:paraId="018FAFA7" w14:textId="77777777" w:rsidR="0073484E" w:rsidRPr="00B35193" w:rsidRDefault="0073484E" w:rsidP="0073484E">
      <w:pPr>
        <w:pStyle w:val="EMEABodyText"/>
        <w:rPr>
          <w:lang w:val="sl-SI"/>
        </w:rPr>
      </w:pPr>
      <w:r w:rsidRPr="00CA34A6">
        <w:rPr>
          <w:rFonts w:eastAsia="SimSun"/>
          <w:color w:val="000000"/>
          <w:szCs w:val="22"/>
          <w:lang w:val="sl-SI" w:eastAsia="zh-CN"/>
        </w:rPr>
        <w:t>Razpoložljivi farmakodinamični/toksikološki podatki pri podganah kažejo na izločanje irbesartana ali njegovih presnovkov v mleko (za podrobnosti glejte poglavje 5.3).</w:t>
      </w:r>
    </w:p>
    <w:p w14:paraId="005241AF" w14:textId="77777777" w:rsidR="0073484E" w:rsidRPr="00B35193" w:rsidRDefault="0073484E" w:rsidP="0073484E">
      <w:pPr>
        <w:pStyle w:val="EMEABodyText"/>
        <w:rPr>
          <w:lang w:val="sl-SI"/>
        </w:rPr>
      </w:pPr>
    </w:p>
    <w:p w14:paraId="6EAE89E6" w14:textId="77777777" w:rsidR="0073484E" w:rsidRPr="00B35193" w:rsidRDefault="0073484E" w:rsidP="0073484E">
      <w:pPr>
        <w:pStyle w:val="EMEABodyText"/>
        <w:rPr>
          <w:lang w:val="sl-SI"/>
        </w:rPr>
      </w:pPr>
      <w:r>
        <w:rPr>
          <w:u w:val="single"/>
          <w:lang w:val="sl-SI"/>
        </w:rPr>
        <w:t>Plodnost</w:t>
      </w:r>
    </w:p>
    <w:p w14:paraId="38ED3227" w14:textId="77777777" w:rsidR="0073484E" w:rsidRPr="00B35193" w:rsidRDefault="0073484E" w:rsidP="0073484E">
      <w:pPr>
        <w:pStyle w:val="EMEABodyText"/>
        <w:rPr>
          <w:lang w:val="sl-SI"/>
        </w:rPr>
      </w:pPr>
    </w:p>
    <w:p w14:paraId="7EA9DE67" w14:textId="77777777" w:rsidR="0073484E" w:rsidRPr="001F3A93" w:rsidRDefault="0073484E" w:rsidP="0073484E">
      <w:pPr>
        <w:pStyle w:val="EMEABodyText"/>
        <w:rPr>
          <w:lang w:val="sl-SI"/>
        </w:rPr>
      </w:pPr>
      <w:r w:rsidRPr="00B35193">
        <w:rPr>
          <w:lang w:val="sl-SI"/>
        </w:rPr>
        <w:t xml:space="preserve">Irbesartan </w:t>
      </w:r>
      <w:r>
        <w:rPr>
          <w:lang w:val="sl-SI"/>
        </w:rPr>
        <w:t>ni vplival na plodnost podgan in njihovih potomcev v odmerkih, ki so povzročili prve znake toksičnih učinkov pri starših</w:t>
      </w:r>
      <w:r w:rsidRPr="00B35193">
        <w:rPr>
          <w:lang w:val="sl-SI"/>
        </w:rPr>
        <w:t xml:space="preserve"> (</w:t>
      </w:r>
      <w:r w:rsidRPr="00CA34A6">
        <w:rPr>
          <w:lang w:val="sl-SI"/>
        </w:rPr>
        <w:t>glejte poglavje 5.3</w:t>
      </w:r>
      <w:r w:rsidRPr="00B35193">
        <w:rPr>
          <w:lang w:val="sl-SI"/>
        </w:rPr>
        <w:t>).</w:t>
      </w:r>
    </w:p>
    <w:p w14:paraId="55C60642" w14:textId="77777777" w:rsidR="0073484E" w:rsidRPr="001F3A93" w:rsidRDefault="0073484E">
      <w:pPr>
        <w:pStyle w:val="EMEABodyText"/>
        <w:rPr>
          <w:lang w:val="sl-SI"/>
        </w:rPr>
      </w:pPr>
    </w:p>
    <w:p w14:paraId="28EB0119" w14:textId="18EFB15A" w:rsidR="0073484E" w:rsidRPr="001F3A93" w:rsidRDefault="0073484E">
      <w:pPr>
        <w:pStyle w:val="EMEAHeading2"/>
        <w:rPr>
          <w:lang w:val="sl-SI"/>
        </w:rPr>
      </w:pPr>
      <w:r w:rsidRPr="001F3A93">
        <w:rPr>
          <w:lang w:val="sl-SI"/>
        </w:rPr>
        <w:t>4.7</w:t>
      </w:r>
      <w:r w:rsidRPr="001F3A93">
        <w:rPr>
          <w:lang w:val="sl-SI"/>
        </w:rPr>
        <w:tab/>
        <w:t>Vpliv na sposobnost vožnje in upravljanja s</w:t>
      </w:r>
      <w:r w:rsidR="00A27ECD">
        <w:rPr>
          <w:lang w:val="sl-SI"/>
        </w:rPr>
        <w:t>trojev</w:t>
      </w:r>
      <w:r w:rsidR="00FF3BE8">
        <w:rPr>
          <w:lang w:val="sl-SI"/>
        </w:rPr>
        <w:fldChar w:fldCharType="begin"/>
      </w:r>
      <w:r w:rsidR="00FF3BE8">
        <w:rPr>
          <w:lang w:val="sl-SI"/>
        </w:rPr>
        <w:instrText xml:space="preserve"> DOCVARIABLE vault_nd_a75838d8-81e0-4605-8bac-f2797256b3b5 \* MERGEFORMAT </w:instrText>
      </w:r>
      <w:r w:rsidR="00FF3BE8">
        <w:rPr>
          <w:lang w:val="sl-SI"/>
        </w:rPr>
        <w:fldChar w:fldCharType="separate"/>
      </w:r>
      <w:r w:rsidR="00FF3BE8">
        <w:rPr>
          <w:lang w:val="sl-SI"/>
        </w:rPr>
        <w:t xml:space="preserve"> </w:t>
      </w:r>
      <w:r w:rsidR="00FF3BE8">
        <w:rPr>
          <w:lang w:val="sl-SI"/>
        </w:rPr>
        <w:fldChar w:fldCharType="end"/>
      </w:r>
    </w:p>
    <w:p w14:paraId="5A95DDDE" w14:textId="77777777" w:rsidR="0073484E" w:rsidRPr="001F3A93" w:rsidRDefault="0073484E">
      <w:pPr>
        <w:pStyle w:val="EMEAHeading2"/>
        <w:rPr>
          <w:lang w:val="sl-SI"/>
        </w:rPr>
      </w:pPr>
    </w:p>
    <w:p w14:paraId="426D79EC" w14:textId="77777777" w:rsidR="0073484E" w:rsidRPr="001F3A93" w:rsidRDefault="0073484E">
      <w:pPr>
        <w:pStyle w:val="EMEABodyText"/>
        <w:rPr>
          <w:lang w:val="sl-SI"/>
        </w:rPr>
      </w:pPr>
      <w:r w:rsidRPr="001F3A93">
        <w:rPr>
          <w:lang w:val="sl-SI"/>
        </w:rPr>
        <w:t>Na podlagi farmakodinamičnih lastnosti ni verjetno, da bi irbesartan poslabšal sposobnost</w:t>
      </w:r>
      <w:r w:rsidR="008C3839">
        <w:rPr>
          <w:lang w:val="sl-SI"/>
        </w:rPr>
        <w:t xml:space="preserve"> vožnje in upravljanja s</w:t>
      </w:r>
      <w:r w:rsidR="00A27ECD">
        <w:rPr>
          <w:lang w:val="sl-SI"/>
        </w:rPr>
        <w:t>trojev</w:t>
      </w:r>
      <w:r w:rsidRPr="001F3A93">
        <w:rPr>
          <w:lang w:val="sl-SI"/>
        </w:rPr>
        <w:t>. Pri upravljanju z vozili ali stroji se mora upoštevati, da se med zdravljenjem lahko pojavita omotica ali utrujenost.</w:t>
      </w:r>
    </w:p>
    <w:p w14:paraId="7CEB1844" w14:textId="77777777" w:rsidR="0073484E" w:rsidRPr="001F3A93" w:rsidRDefault="0073484E">
      <w:pPr>
        <w:pStyle w:val="EMEABodyText"/>
        <w:rPr>
          <w:lang w:val="sl-SI"/>
        </w:rPr>
      </w:pPr>
    </w:p>
    <w:p w14:paraId="620ED81F" w14:textId="25256AED" w:rsidR="0073484E" w:rsidRPr="001F3A93" w:rsidRDefault="0073484E">
      <w:pPr>
        <w:pStyle w:val="EMEAHeading2"/>
        <w:rPr>
          <w:lang w:val="sl-SI"/>
        </w:rPr>
      </w:pPr>
      <w:r w:rsidRPr="001F3A93">
        <w:rPr>
          <w:lang w:val="sl-SI"/>
        </w:rPr>
        <w:t>4.8</w:t>
      </w:r>
      <w:r w:rsidRPr="001F3A93">
        <w:rPr>
          <w:lang w:val="sl-SI"/>
        </w:rPr>
        <w:tab/>
        <w:t>Neželeni učinki</w:t>
      </w:r>
      <w:r w:rsidR="00FF3BE8">
        <w:rPr>
          <w:lang w:val="sl-SI"/>
        </w:rPr>
        <w:fldChar w:fldCharType="begin"/>
      </w:r>
      <w:r w:rsidR="00FF3BE8">
        <w:rPr>
          <w:lang w:val="sl-SI"/>
        </w:rPr>
        <w:instrText xml:space="preserve"> DOCVARIABLE vault_nd_65568916-53bb-42ca-a558-f79812710c4b \* MERGEFORMAT </w:instrText>
      </w:r>
      <w:r w:rsidR="00FF3BE8">
        <w:rPr>
          <w:lang w:val="sl-SI"/>
        </w:rPr>
        <w:fldChar w:fldCharType="separate"/>
      </w:r>
      <w:r w:rsidR="00FF3BE8">
        <w:rPr>
          <w:lang w:val="sl-SI"/>
        </w:rPr>
        <w:t xml:space="preserve"> </w:t>
      </w:r>
      <w:r w:rsidR="00FF3BE8">
        <w:rPr>
          <w:lang w:val="sl-SI"/>
        </w:rPr>
        <w:fldChar w:fldCharType="end"/>
      </w:r>
    </w:p>
    <w:p w14:paraId="6E85FAFF" w14:textId="77777777" w:rsidR="0073484E" w:rsidRPr="001F3A93" w:rsidRDefault="0073484E">
      <w:pPr>
        <w:pStyle w:val="EMEAHeading2"/>
        <w:rPr>
          <w:lang w:val="sl-SI"/>
        </w:rPr>
      </w:pPr>
    </w:p>
    <w:p w14:paraId="24FAEB65" w14:textId="77777777" w:rsidR="0073484E" w:rsidRPr="001F3A93" w:rsidRDefault="0073484E" w:rsidP="0073484E">
      <w:pPr>
        <w:pStyle w:val="EMEABodyText"/>
        <w:rPr>
          <w:lang w:val="sl-SI"/>
        </w:rPr>
      </w:pPr>
      <w:r>
        <w:rPr>
          <w:lang w:val="sl-SI"/>
        </w:rPr>
        <w:t>V</w:t>
      </w:r>
      <w:r w:rsidRPr="001F3A93">
        <w:rPr>
          <w:lang w:val="sl-SI"/>
        </w:rPr>
        <w:t xml:space="preserve"> s placebom kontroliranih preskušanjih z bolniki s hipertenzijo, se celotna pogostost neželenih </w:t>
      </w:r>
      <w:r>
        <w:rPr>
          <w:lang w:val="sl-SI"/>
        </w:rPr>
        <w:t>dogodkov</w:t>
      </w:r>
      <w:r w:rsidRPr="001F3A93">
        <w:rPr>
          <w:lang w:val="sl-SI"/>
        </w:rPr>
        <w:t xml:space="preserve"> med skupinama z irbesartanom (56,2%) in placebom (56,5%) ni razlikovala. Prekinitev </w:t>
      </w:r>
      <w:r w:rsidRPr="001F3A93">
        <w:rPr>
          <w:lang w:val="sl-SI"/>
        </w:rPr>
        <w:lastRenderedPageBreak/>
        <w:t>zaradi kateregakoli kliničnega ali laboratorijskega neželenega dogodka je bila pri bolnikih z irbesartanom manj pogosta (3,3%) kot pri bolnikih s placebom (4,5%). Pogostost neželenih dogodkov ni bila povezana z velikostjo odmerka (v mejah priporočenega odmerjanja), s spolom, starostjo, raso ali trajanjem zdravljenja.</w:t>
      </w:r>
    </w:p>
    <w:p w14:paraId="492544C1" w14:textId="77777777" w:rsidR="0073484E" w:rsidRPr="00A019BB" w:rsidRDefault="0073484E" w:rsidP="0073484E">
      <w:pPr>
        <w:pStyle w:val="EMEABodyText"/>
        <w:keepNext/>
        <w:rPr>
          <w:lang w:val="sl-SI"/>
        </w:rPr>
      </w:pPr>
    </w:p>
    <w:p w14:paraId="35CB6965" w14:textId="77777777" w:rsidR="0073484E" w:rsidRDefault="0073484E" w:rsidP="0073484E">
      <w:pPr>
        <w:pStyle w:val="EMEABodyText"/>
        <w:rPr>
          <w:lang w:val="sl-SI"/>
        </w:rPr>
      </w:pPr>
      <w:r w:rsidRPr="001F3A93">
        <w:rPr>
          <w:lang w:val="sl-SI"/>
        </w:rPr>
        <w:t xml:space="preserve">Pri diabetičnih bolnikih z visokim krvnim tlakom z mikroalbuminurijo in </w:t>
      </w:r>
      <w:r>
        <w:rPr>
          <w:lang w:val="sl-SI"/>
        </w:rPr>
        <w:t>normalnim delovanjem ledvic</w:t>
      </w:r>
      <w:r w:rsidRPr="001F3A93">
        <w:rPr>
          <w:lang w:val="sl-SI"/>
        </w:rPr>
        <w:t>,</w:t>
      </w:r>
      <w:r>
        <w:rPr>
          <w:lang w:val="sl-SI"/>
        </w:rPr>
        <w:t xml:space="preserve"> so poročali o ortostatski omotici in ortostatski hipotenziji pri 0,5% bolnikov (to je občasno), kar je več kot pri placebu. </w:t>
      </w:r>
    </w:p>
    <w:p w14:paraId="579713E4" w14:textId="77777777" w:rsidR="0073484E" w:rsidRPr="00A019BB" w:rsidRDefault="0073484E" w:rsidP="0073484E">
      <w:pPr>
        <w:pStyle w:val="EMEABodyText"/>
        <w:rPr>
          <w:lang w:val="sl-SI"/>
        </w:rPr>
      </w:pPr>
    </w:p>
    <w:p w14:paraId="59E3079D" w14:textId="527686EA" w:rsidR="0073484E" w:rsidRPr="00A019BB" w:rsidRDefault="009C548C" w:rsidP="0073484E">
      <w:pPr>
        <w:pStyle w:val="EMEABodyText"/>
        <w:keepNext/>
        <w:rPr>
          <w:lang w:val="sl-SI"/>
        </w:rPr>
      </w:pPr>
      <w:ins w:id="73" w:author="Author">
        <w:r>
          <w:rPr>
            <w:lang w:val="sl-SI"/>
          </w:rPr>
          <w:t>Naslednja preglednica</w:t>
        </w:r>
      </w:ins>
      <w:del w:id="74" w:author="Author">
        <w:r w:rsidR="0073484E" w:rsidDel="009C548C">
          <w:rPr>
            <w:lang w:val="sl-SI"/>
          </w:rPr>
          <w:delText>Sledeča tabela</w:delText>
        </w:r>
      </w:del>
      <w:r w:rsidR="0073484E">
        <w:rPr>
          <w:lang w:val="sl-SI"/>
        </w:rPr>
        <w:t xml:space="preserve"> predstavlja neželene učinke zdravila o katerih so poročali v</w:t>
      </w:r>
      <w:r w:rsidR="0073484E" w:rsidRPr="001F3A93">
        <w:rPr>
          <w:lang w:val="sl-SI"/>
        </w:rPr>
        <w:t xml:space="preserve"> s placebom kontroliranih preskušanjih, v katerih je sodelovalo 1</w:t>
      </w:r>
      <w:del w:id="75" w:author="Author">
        <w:r w:rsidR="0073484E" w:rsidRPr="001F3A93" w:rsidDel="009C548C">
          <w:rPr>
            <w:lang w:val="sl-SI"/>
          </w:rPr>
          <w:delText>.</w:delText>
        </w:r>
      </w:del>
      <w:r w:rsidR="0073484E" w:rsidRPr="001F3A93">
        <w:rPr>
          <w:lang w:val="sl-SI"/>
        </w:rPr>
        <w:t>965 bolnikov</w:t>
      </w:r>
      <w:r w:rsidR="0073484E">
        <w:rPr>
          <w:lang w:val="sl-SI"/>
        </w:rPr>
        <w:t xml:space="preserve"> z visokim krvnim tlakom, ki so prejemali irbesartan. Učinki označeni z zvezdico </w:t>
      </w:r>
      <w:r w:rsidR="0073484E" w:rsidRPr="00A019BB">
        <w:rPr>
          <w:lang w:val="sl-SI"/>
        </w:rPr>
        <w:t xml:space="preserve">(*) se nanašajo na neželene učinke o katerih so </w:t>
      </w:r>
      <w:r w:rsidR="0073484E">
        <w:rPr>
          <w:lang w:val="sl-SI"/>
        </w:rPr>
        <w:t xml:space="preserve">dodatno </w:t>
      </w:r>
      <w:r w:rsidR="0073484E" w:rsidRPr="00A019BB">
        <w:rPr>
          <w:lang w:val="sl-SI"/>
        </w:rPr>
        <w:t>poročali pri &gt; 2</w:t>
      </w:r>
      <w:r w:rsidR="0073484E">
        <w:rPr>
          <w:lang w:val="sl-SI"/>
        </w:rPr>
        <w:t>%</w:t>
      </w:r>
      <w:r w:rsidR="0073484E" w:rsidRPr="00A019BB">
        <w:rPr>
          <w:lang w:val="sl-SI"/>
        </w:rPr>
        <w:t xml:space="preserve"> diabetičnih bolnikov z visokim krvnim tlakom s kronično ledvično insuficienco in izraženo proteinurijo in več</w:t>
      </w:r>
      <w:r w:rsidR="0073484E">
        <w:rPr>
          <w:lang w:val="sl-SI"/>
        </w:rPr>
        <w:t>jim deležem</w:t>
      </w:r>
      <w:r w:rsidR="0073484E" w:rsidRPr="00A019BB">
        <w:rPr>
          <w:lang w:val="sl-SI"/>
        </w:rPr>
        <w:t xml:space="preserve"> kot pri placebu.</w:t>
      </w:r>
    </w:p>
    <w:p w14:paraId="75A8008D" w14:textId="77777777" w:rsidR="0073484E" w:rsidRDefault="0073484E">
      <w:pPr>
        <w:pStyle w:val="EMEABodyText"/>
        <w:rPr>
          <w:lang w:val="sl-SI"/>
        </w:rPr>
      </w:pPr>
    </w:p>
    <w:p w14:paraId="492A1E5A" w14:textId="77777777" w:rsidR="0073484E" w:rsidRPr="001F3A93" w:rsidRDefault="0073484E">
      <w:pPr>
        <w:pStyle w:val="EMEABodyText"/>
        <w:rPr>
          <w:lang w:val="sl-SI"/>
        </w:rPr>
      </w:pPr>
      <w:r w:rsidRPr="001F3A93">
        <w:rPr>
          <w:lang w:val="sl-SI"/>
        </w:rPr>
        <w:t>Pogostnost spodaj naštetih neželenih učinkov je opredeljena po naslednjem dogovoru:</w:t>
      </w:r>
    </w:p>
    <w:p w14:paraId="6FDB49B8" w14:textId="26A7B24A" w:rsidR="0073484E" w:rsidRPr="001F3A93" w:rsidRDefault="0073484E" w:rsidP="0073484E">
      <w:pPr>
        <w:pStyle w:val="EMEABodyText"/>
        <w:rPr>
          <w:lang w:val="sl-SI"/>
        </w:rPr>
      </w:pPr>
      <w:r w:rsidRPr="001F3A93">
        <w:rPr>
          <w:lang w:val="sl-SI"/>
        </w:rPr>
        <w:t>zelo pogosti (≥1/10); pogosti (≥1/100</w:t>
      </w:r>
      <w:r>
        <w:rPr>
          <w:lang w:val="sl-SI"/>
        </w:rPr>
        <w:t xml:space="preserve"> do</w:t>
      </w:r>
      <w:r w:rsidRPr="001F3A93">
        <w:rPr>
          <w:lang w:val="sl-SI"/>
        </w:rPr>
        <w:t xml:space="preserve"> &lt;1/10); občasni (≥1/1</w:t>
      </w:r>
      <w:del w:id="76" w:author="Author">
        <w:r w:rsidRPr="001F3A93" w:rsidDel="000822C6">
          <w:rPr>
            <w:lang w:val="sl-SI"/>
          </w:rPr>
          <w:delText>.</w:delText>
        </w:r>
      </w:del>
      <w:r w:rsidRPr="001F3A93">
        <w:rPr>
          <w:lang w:val="sl-SI"/>
        </w:rPr>
        <w:t>000</w:t>
      </w:r>
      <w:r>
        <w:rPr>
          <w:lang w:val="sl-SI"/>
        </w:rPr>
        <w:t xml:space="preserve"> do</w:t>
      </w:r>
      <w:r w:rsidRPr="001F3A93">
        <w:rPr>
          <w:lang w:val="sl-SI"/>
        </w:rPr>
        <w:t xml:space="preserve"> &lt;1/100); redki (≥1/10</w:t>
      </w:r>
      <w:ins w:id="77" w:author="Author">
        <w:r w:rsidR="000822C6">
          <w:rPr>
            <w:lang w:val="sl-SI"/>
          </w:rPr>
          <w:t> </w:t>
        </w:r>
      </w:ins>
      <w:del w:id="78" w:author="Author">
        <w:r w:rsidRPr="001F3A93" w:rsidDel="000822C6">
          <w:rPr>
            <w:lang w:val="sl-SI"/>
          </w:rPr>
          <w:delText>.</w:delText>
        </w:r>
      </w:del>
      <w:r w:rsidRPr="001F3A93">
        <w:rPr>
          <w:lang w:val="sl-SI"/>
        </w:rPr>
        <w:t>000</w:t>
      </w:r>
      <w:r>
        <w:rPr>
          <w:lang w:val="sl-SI"/>
        </w:rPr>
        <w:t xml:space="preserve"> do</w:t>
      </w:r>
      <w:r w:rsidRPr="001F3A93">
        <w:rPr>
          <w:lang w:val="sl-SI"/>
        </w:rPr>
        <w:t xml:space="preserve"> &lt;1/1</w:t>
      </w:r>
      <w:del w:id="79" w:author="Author">
        <w:r w:rsidRPr="001F3A93" w:rsidDel="000822C6">
          <w:rPr>
            <w:lang w:val="sl-SI"/>
          </w:rPr>
          <w:delText>.</w:delText>
        </w:r>
      </w:del>
      <w:r w:rsidRPr="001F3A93">
        <w:rPr>
          <w:lang w:val="sl-SI"/>
        </w:rPr>
        <w:t>000); zelo redki (&lt;1/10</w:t>
      </w:r>
      <w:ins w:id="80" w:author="Author">
        <w:r w:rsidR="000822C6">
          <w:rPr>
            <w:lang w:val="sl-SI"/>
          </w:rPr>
          <w:t> </w:t>
        </w:r>
      </w:ins>
      <w:del w:id="81" w:author="Author">
        <w:r w:rsidRPr="001F3A93" w:rsidDel="000822C6">
          <w:rPr>
            <w:lang w:val="sl-SI"/>
          </w:rPr>
          <w:delText>.</w:delText>
        </w:r>
      </w:del>
      <w:r w:rsidRPr="001F3A93">
        <w:rPr>
          <w:lang w:val="sl-SI"/>
        </w:rPr>
        <w:t>000). V vsaki skupini pogostnosti so neželeni učinki navedeni v zaporedju padajoče resnosti.</w:t>
      </w:r>
    </w:p>
    <w:p w14:paraId="4AA80EAE" w14:textId="77777777" w:rsidR="0073484E" w:rsidRDefault="0073484E">
      <w:pPr>
        <w:pStyle w:val="EMEABodyText"/>
        <w:rPr>
          <w:lang w:val="sl-SI"/>
        </w:rPr>
      </w:pPr>
    </w:p>
    <w:p w14:paraId="2C480659" w14:textId="77777777" w:rsidR="0073484E" w:rsidRDefault="0073484E">
      <w:pPr>
        <w:pStyle w:val="EMEABodyText"/>
        <w:rPr>
          <w:lang w:val="sl-SI"/>
        </w:rPr>
      </w:pPr>
      <w:r>
        <w:rPr>
          <w:lang w:val="sl-SI"/>
        </w:rPr>
        <w:t>Prav tako so navedeni dodatni neželeni učinki, o katerih so poročali po pridobitvi dovoljenja za promet. Ti neželeni učinki izhajajo iz spontanih poročil.</w:t>
      </w:r>
    </w:p>
    <w:p w14:paraId="622855B4" w14:textId="77777777" w:rsidR="0073484E" w:rsidRDefault="0073484E">
      <w:pPr>
        <w:pStyle w:val="EMEABodyText"/>
        <w:rPr>
          <w:lang w:val="sl-SI"/>
        </w:rPr>
      </w:pPr>
    </w:p>
    <w:p w14:paraId="406CBE45" w14:textId="77777777" w:rsidR="00066E78" w:rsidRPr="00BE3BEB" w:rsidRDefault="00066E78" w:rsidP="00066E78">
      <w:pPr>
        <w:pStyle w:val="EMEABodyText"/>
        <w:keepNext/>
        <w:ind w:left="1560" w:hanging="1560"/>
        <w:rPr>
          <w:u w:val="single"/>
          <w:lang w:val="sl-SI"/>
        </w:rPr>
      </w:pPr>
      <w:r w:rsidRPr="00BE3BEB">
        <w:rPr>
          <w:u w:val="single"/>
          <w:lang w:val="sl-SI"/>
        </w:rPr>
        <w:t>Bolezni krvi in limfatičnega sistema</w:t>
      </w:r>
    </w:p>
    <w:p w14:paraId="26CC3BC7" w14:textId="77777777" w:rsidR="00B62E00" w:rsidRDefault="00B62E00" w:rsidP="00066E78">
      <w:pPr>
        <w:pStyle w:val="EMEABodyText"/>
        <w:tabs>
          <w:tab w:val="left" w:pos="1560"/>
        </w:tabs>
        <w:ind w:left="1560" w:hanging="1560"/>
        <w:rPr>
          <w:lang w:val="sl-SI"/>
        </w:rPr>
      </w:pPr>
    </w:p>
    <w:p w14:paraId="041E0B8D" w14:textId="77777777" w:rsidR="00066E78" w:rsidRDefault="00066E78" w:rsidP="00066E78">
      <w:pPr>
        <w:pStyle w:val="EMEABodyText"/>
        <w:tabs>
          <w:tab w:val="left" w:pos="1560"/>
        </w:tabs>
        <w:ind w:left="1560" w:hanging="1560"/>
        <w:rPr>
          <w:lang w:val="sl-SI"/>
        </w:rPr>
      </w:pPr>
      <w:r>
        <w:rPr>
          <w:lang w:val="sl-SI"/>
        </w:rPr>
        <w:t xml:space="preserve">Neznana: </w:t>
      </w:r>
      <w:r>
        <w:rPr>
          <w:lang w:val="sl-SI"/>
        </w:rPr>
        <w:tab/>
      </w:r>
      <w:r w:rsidR="009A18FB">
        <w:rPr>
          <w:lang w:val="sl-SI"/>
        </w:rPr>
        <w:t xml:space="preserve">anemija, </w:t>
      </w:r>
      <w:r>
        <w:rPr>
          <w:lang w:val="sl-SI"/>
        </w:rPr>
        <w:t xml:space="preserve">trombocitopenija </w:t>
      </w:r>
    </w:p>
    <w:p w14:paraId="0FADD3ED" w14:textId="77777777" w:rsidR="00066E78" w:rsidRDefault="00066E78" w:rsidP="00066E78">
      <w:pPr>
        <w:pStyle w:val="EMEABodyText"/>
        <w:keepNext/>
        <w:ind w:left="1560" w:hanging="1560"/>
        <w:rPr>
          <w:i/>
          <w:u w:val="single"/>
          <w:lang w:val="sl-SI"/>
        </w:rPr>
      </w:pPr>
    </w:p>
    <w:p w14:paraId="1AA7EB50" w14:textId="77777777" w:rsidR="00B62E00" w:rsidRDefault="0073484E" w:rsidP="0073484E">
      <w:pPr>
        <w:pStyle w:val="EMEABodyText"/>
        <w:keepNext/>
        <w:ind w:left="1560" w:hanging="1560"/>
        <w:rPr>
          <w:u w:val="single"/>
          <w:lang w:val="sl-SI"/>
        </w:rPr>
      </w:pPr>
      <w:r w:rsidRPr="00BE3BEB">
        <w:rPr>
          <w:u w:val="single"/>
          <w:lang w:val="sl-SI"/>
        </w:rPr>
        <w:t>Bolezni imunskega sistema</w:t>
      </w:r>
    </w:p>
    <w:p w14:paraId="36FB2917" w14:textId="77777777" w:rsidR="0073484E" w:rsidRPr="00BE3BEB" w:rsidRDefault="0073484E" w:rsidP="0073484E">
      <w:pPr>
        <w:pStyle w:val="EMEABodyText"/>
        <w:keepNext/>
        <w:ind w:left="1560" w:hanging="1560"/>
        <w:rPr>
          <w:u w:val="single"/>
          <w:lang w:val="sl-SI"/>
        </w:rPr>
      </w:pPr>
    </w:p>
    <w:p w14:paraId="5C6426B4" w14:textId="77777777" w:rsidR="0073484E" w:rsidRDefault="0073484E" w:rsidP="0073484E">
      <w:pPr>
        <w:pStyle w:val="EMEABodyText"/>
        <w:tabs>
          <w:tab w:val="left" w:pos="1560"/>
        </w:tabs>
        <w:ind w:left="1560" w:hanging="1560"/>
        <w:rPr>
          <w:lang w:val="sl-SI"/>
        </w:rPr>
      </w:pPr>
      <w:r>
        <w:rPr>
          <w:lang w:val="sl-SI"/>
        </w:rPr>
        <w:t xml:space="preserve">Neznana: </w:t>
      </w:r>
      <w:r>
        <w:rPr>
          <w:lang w:val="sl-SI"/>
        </w:rPr>
        <w:tab/>
        <w:t>preobčutljivostne reakcije, kot so angioedem, izpuščaj, koprivnica</w:t>
      </w:r>
      <w:r w:rsidR="00B62E00">
        <w:rPr>
          <w:lang w:val="sl-SI"/>
        </w:rPr>
        <w:t>, anafilaktična reakcija, anafilaktični šok</w:t>
      </w:r>
      <w:r>
        <w:rPr>
          <w:lang w:val="sl-SI"/>
        </w:rPr>
        <w:t xml:space="preserve"> </w:t>
      </w:r>
    </w:p>
    <w:p w14:paraId="092DAEF2" w14:textId="77777777" w:rsidR="0073484E" w:rsidRDefault="0073484E" w:rsidP="0073484E">
      <w:pPr>
        <w:pStyle w:val="EMEABodyText"/>
        <w:tabs>
          <w:tab w:val="left" w:pos="0"/>
        </w:tabs>
        <w:ind w:left="1560" w:hanging="1560"/>
        <w:rPr>
          <w:lang w:val="sl-SI"/>
        </w:rPr>
      </w:pPr>
    </w:p>
    <w:p w14:paraId="389D2E71" w14:textId="77777777" w:rsidR="00B62E00" w:rsidRDefault="0073484E" w:rsidP="0073484E">
      <w:pPr>
        <w:pStyle w:val="EMEABodyText"/>
        <w:keepNext/>
        <w:ind w:left="1560" w:hanging="1560"/>
        <w:rPr>
          <w:u w:val="single"/>
          <w:lang w:val="sl-SI"/>
        </w:rPr>
      </w:pPr>
      <w:r w:rsidRPr="00BE3BEB">
        <w:rPr>
          <w:u w:val="single"/>
          <w:lang w:val="sl-SI"/>
        </w:rPr>
        <w:t>Presnovne in prehranske motnje</w:t>
      </w:r>
    </w:p>
    <w:p w14:paraId="010B6532" w14:textId="77777777" w:rsidR="0073484E" w:rsidRPr="00BE3BEB" w:rsidRDefault="0073484E" w:rsidP="0073484E">
      <w:pPr>
        <w:pStyle w:val="EMEABodyText"/>
        <w:keepNext/>
        <w:ind w:left="1560" w:hanging="1560"/>
        <w:rPr>
          <w:u w:val="single"/>
          <w:lang w:val="sl-SI"/>
        </w:rPr>
      </w:pPr>
    </w:p>
    <w:p w14:paraId="2D35CEDC" w14:textId="77777777" w:rsidR="002F30D3" w:rsidRPr="006E0481" w:rsidRDefault="0073484E" w:rsidP="0073484E">
      <w:pPr>
        <w:pStyle w:val="EMEABodyText"/>
        <w:tabs>
          <w:tab w:val="left" w:pos="0"/>
          <w:tab w:val="left" w:pos="720"/>
          <w:tab w:val="left" w:pos="1560"/>
        </w:tabs>
        <w:ind w:left="1560" w:hanging="1560"/>
        <w:rPr>
          <w:highlight w:val="yellow"/>
          <w:lang w:val="sl-SI"/>
        </w:rPr>
      </w:pPr>
      <w:r>
        <w:rPr>
          <w:lang w:val="sl-SI"/>
        </w:rPr>
        <w:t xml:space="preserve">Neznana: </w:t>
      </w:r>
      <w:r>
        <w:rPr>
          <w:lang w:val="sl-SI"/>
        </w:rPr>
        <w:tab/>
        <w:t>hiperkaliemija</w:t>
      </w:r>
      <w:r w:rsidR="002F30D3">
        <w:rPr>
          <w:lang w:val="sl-SI"/>
        </w:rPr>
        <w:t>, hipoglikemija</w:t>
      </w:r>
    </w:p>
    <w:p w14:paraId="044DA166" w14:textId="77777777" w:rsidR="0073484E" w:rsidRDefault="0073484E" w:rsidP="00EC569E">
      <w:pPr>
        <w:pStyle w:val="EMEABodyText"/>
        <w:tabs>
          <w:tab w:val="left" w:pos="0"/>
          <w:tab w:val="left" w:pos="720"/>
          <w:tab w:val="left" w:pos="1560"/>
        </w:tabs>
        <w:rPr>
          <w:i/>
          <w:u w:val="single"/>
          <w:lang w:val="sl-SI"/>
        </w:rPr>
      </w:pPr>
    </w:p>
    <w:p w14:paraId="31356C02" w14:textId="77777777" w:rsidR="00B62E00" w:rsidRDefault="0073484E" w:rsidP="0073484E">
      <w:pPr>
        <w:pStyle w:val="EMEABodyText"/>
        <w:keepNext/>
        <w:ind w:left="1560" w:hanging="1560"/>
        <w:rPr>
          <w:u w:val="single"/>
          <w:lang w:val="sl-SI"/>
        </w:rPr>
      </w:pPr>
      <w:r w:rsidRPr="00BE3BEB">
        <w:rPr>
          <w:u w:val="single"/>
          <w:lang w:val="sl-SI"/>
        </w:rPr>
        <w:t>Bolezni živčevja</w:t>
      </w:r>
    </w:p>
    <w:p w14:paraId="697D4F6B" w14:textId="77777777" w:rsidR="0073484E" w:rsidRPr="00BE3BEB" w:rsidRDefault="0073484E" w:rsidP="0073484E">
      <w:pPr>
        <w:pStyle w:val="EMEABodyText"/>
        <w:keepNext/>
        <w:ind w:left="1560" w:hanging="1560"/>
        <w:rPr>
          <w:u w:val="single"/>
          <w:lang w:val="sl-SI"/>
        </w:rPr>
      </w:pPr>
    </w:p>
    <w:p w14:paraId="075CB765" w14:textId="77777777" w:rsidR="0073484E" w:rsidRDefault="0073484E" w:rsidP="0073484E">
      <w:pPr>
        <w:pStyle w:val="EMEABodyText"/>
        <w:ind w:left="1560" w:hanging="1560"/>
        <w:rPr>
          <w:lang w:val="sl-SI"/>
        </w:rPr>
      </w:pPr>
      <w:r>
        <w:rPr>
          <w:lang w:val="sl-SI"/>
        </w:rPr>
        <w:t xml:space="preserve">Pogosti: </w:t>
      </w:r>
      <w:r>
        <w:rPr>
          <w:lang w:val="sl-SI"/>
        </w:rPr>
        <w:tab/>
        <w:t>omotica, ortostatska omotica*</w:t>
      </w:r>
    </w:p>
    <w:p w14:paraId="0AF44EB3" w14:textId="77777777" w:rsidR="0073484E" w:rsidRDefault="0073484E" w:rsidP="0073484E">
      <w:pPr>
        <w:pStyle w:val="EMEABodyText"/>
        <w:ind w:left="1560" w:hanging="1560"/>
        <w:rPr>
          <w:lang w:val="sl-SI"/>
        </w:rPr>
      </w:pPr>
      <w:r>
        <w:rPr>
          <w:lang w:val="sl-SI"/>
        </w:rPr>
        <w:t xml:space="preserve">Neznana: </w:t>
      </w:r>
      <w:r>
        <w:rPr>
          <w:lang w:val="sl-SI"/>
        </w:rPr>
        <w:tab/>
        <w:t>vrtoglavica, glavobol</w:t>
      </w:r>
    </w:p>
    <w:p w14:paraId="597BD48F" w14:textId="77777777" w:rsidR="0073484E" w:rsidRPr="00113AB5" w:rsidRDefault="0073484E" w:rsidP="0073484E">
      <w:pPr>
        <w:pStyle w:val="EMEABodyText"/>
        <w:ind w:left="1560" w:hanging="1560"/>
        <w:rPr>
          <w:lang w:val="sl-SI"/>
        </w:rPr>
      </w:pPr>
    </w:p>
    <w:p w14:paraId="7E96603D" w14:textId="77777777" w:rsidR="00B62E00" w:rsidRDefault="0073484E" w:rsidP="0073484E">
      <w:pPr>
        <w:pStyle w:val="EMEABodyText"/>
        <w:keepNext/>
        <w:ind w:left="1560" w:hanging="1560"/>
        <w:rPr>
          <w:u w:val="single"/>
          <w:lang w:val="sl-SI"/>
        </w:rPr>
      </w:pPr>
      <w:r w:rsidRPr="00BE3BEB">
        <w:rPr>
          <w:u w:val="single"/>
          <w:lang w:val="sl-SI"/>
        </w:rPr>
        <w:t>Ušesne bolezni, vključno z motnjami labirinta</w:t>
      </w:r>
    </w:p>
    <w:p w14:paraId="69F712BF" w14:textId="77777777" w:rsidR="0073484E" w:rsidRPr="00BE3BEB" w:rsidRDefault="0073484E" w:rsidP="0073484E">
      <w:pPr>
        <w:pStyle w:val="EMEABodyText"/>
        <w:keepNext/>
        <w:ind w:left="1560" w:hanging="1560"/>
        <w:rPr>
          <w:u w:val="single"/>
          <w:lang w:val="sl-SI"/>
        </w:rPr>
      </w:pPr>
    </w:p>
    <w:p w14:paraId="46971CB4" w14:textId="77777777" w:rsidR="0073484E" w:rsidRDefault="0073484E" w:rsidP="0073484E">
      <w:pPr>
        <w:pStyle w:val="EMEABodyText"/>
        <w:ind w:left="1560" w:hanging="1560"/>
        <w:rPr>
          <w:lang w:val="sl-SI"/>
        </w:rPr>
      </w:pPr>
      <w:r>
        <w:rPr>
          <w:lang w:val="sl-SI"/>
        </w:rPr>
        <w:t xml:space="preserve">Neznana: </w:t>
      </w:r>
      <w:r>
        <w:rPr>
          <w:lang w:val="sl-SI"/>
        </w:rPr>
        <w:tab/>
        <w:t>tinitus</w:t>
      </w:r>
    </w:p>
    <w:p w14:paraId="2E34EDC6" w14:textId="77777777" w:rsidR="0073484E" w:rsidRDefault="0073484E" w:rsidP="0073484E">
      <w:pPr>
        <w:pStyle w:val="EMEABodyText"/>
        <w:ind w:left="1560" w:hanging="1560"/>
        <w:rPr>
          <w:lang w:val="sl-SI"/>
        </w:rPr>
      </w:pPr>
    </w:p>
    <w:p w14:paraId="3F928A3D" w14:textId="77777777" w:rsidR="00B62E00" w:rsidRDefault="0073484E" w:rsidP="0073484E">
      <w:pPr>
        <w:pStyle w:val="EMEABodyText"/>
        <w:keepNext/>
        <w:ind w:left="1560" w:hanging="1560"/>
        <w:rPr>
          <w:u w:val="single"/>
          <w:lang w:val="sl-SI"/>
        </w:rPr>
      </w:pPr>
      <w:r w:rsidRPr="00BE3BEB">
        <w:rPr>
          <w:u w:val="single"/>
          <w:lang w:val="sl-SI"/>
        </w:rPr>
        <w:t>Srčne bolezni</w:t>
      </w:r>
    </w:p>
    <w:p w14:paraId="73CE20AC" w14:textId="77777777" w:rsidR="0073484E" w:rsidRPr="00BE3BEB" w:rsidRDefault="0073484E" w:rsidP="0073484E">
      <w:pPr>
        <w:pStyle w:val="EMEABodyText"/>
        <w:keepNext/>
        <w:ind w:left="1560" w:hanging="1560"/>
        <w:rPr>
          <w:u w:val="single"/>
          <w:lang w:val="sl-SI"/>
        </w:rPr>
      </w:pPr>
    </w:p>
    <w:p w14:paraId="45C85082" w14:textId="0878BD8F" w:rsidR="0073484E" w:rsidRDefault="0073484E" w:rsidP="0073484E">
      <w:pPr>
        <w:pStyle w:val="EMEABodyText"/>
        <w:tabs>
          <w:tab w:val="left" w:pos="1560"/>
        </w:tabs>
        <w:ind w:left="1560" w:hanging="1560"/>
        <w:outlineLvl w:val="0"/>
        <w:rPr>
          <w:lang w:val="sl-SI"/>
        </w:rPr>
      </w:pPr>
      <w:r>
        <w:rPr>
          <w:lang w:val="sl-SI"/>
        </w:rPr>
        <w:t xml:space="preserve">Občasni: </w:t>
      </w:r>
      <w:r>
        <w:rPr>
          <w:lang w:val="sl-SI"/>
        </w:rPr>
        <w:tab/>
      </w:r>
      <w:r w:rsidRPr="001F3A93">
        <w:rPr>
          <w:lang w:val="sl-SI"/>
        </w:rPr>
        <w:t>tahikardija</w:t>
      </w:r>
      <w:r w:rsidR="00FF3BE8">
        <w:rPr>
          <w:lang w:val="sl-SI"/>
        </w:rPr>
        <w:fldChar w:fldCharType="begin"/>
      </w:r>
      <w:r w:rsidR="00FF3BE8">
        <w:rPr>
          <w:lang w:val="sl-SI"/>
        </w:rPr>
        <w:instrText xml:space="preserve"> DOCVARIABLE vault_nd_b0d1f8d4-0042-465a-b88b-882137aac42d \* MERGEFORMAT </w:instrText>
      </w:r>
      <w:r w:rsidR="00FF3BE8">
        <w:rPr>
          <w:lang w:val="sl-SI"/>
        </w:rPr>
        <w:fldChar w:fldCharType="separate"/>
      </w:r>
      <w:r w:rsidR="00FF3BE8">
        <w:rPr>
          <w:lang w:val="sl-SI"/>
        </w:rPr>
        <w:t xml:space="preserve"> </w:t>
      </w:r>
      <w:r w:rsidR="00FF3BE8">
        <w:rPr>
          <w:lang w:val="sl-SI"/>
        </w:rPr>
        <w:fldChar w:fldCharType="end"/>
      </w:r>
    </w:p>
    <w:p w14:paraId="30C565F7" w14:textId="77777777" w:rsidR="0073484E" w:rsidRDefault="0073484E" w:rsidP="0073484E">
      <w:pPr>
        <w:pStyle w:val="EMEABodyText"/>
        <w:ind w:left="1560" w:hanging="1560"/>
        <w:outlineLvl w:val="0"/>
        <w:rPr>
          <w:lang w:val="sl-SI"/>
        </w:rPr>
      </w:pPr>
    </w:p>
    <w:p w14:paraId="1FE58D4C" w14:textId="77777777" w:rsidR="00B62E00" w:rsidRDefault="0073484E" w:rsidP="0073484E">
      <w:pPr>
        <w:pStyle w:val="EMEABodyText"/>
        <w:keepNext/>
        <w:ind w:left="1560" w:hanging="1560"/>
        <w:rPr>
          <w:u w:val="single"/>
          <w:lang w:val="sl-SI"/>
        </w:rPr>
      </w:pPr>
      <w:r w:rsidRPr="00BE3BEB">
        <w:rPr>
          <w:u w:val="single"/>
          <w:lang w:val="sl-SI"/>
        </w:rPr>
        <w:t>Žilne bolezni</w:t>
      </w:r>
    </w:p>
    <w:p w14:paraId="446A6AE9" w14:textId="77777777" w:rsidR="0073484E" w:rsidRPr="00BE3BEB" w:rsidRDefault="0073484E" w:rsidP="0073484E">
      <w:pPr>
        <w:pStyle w:val="EMEABodyText"/>
        <w:keepNext/>
        <w:ind w:left="1560" w:hanging="1560"/>
        <w:rPr>
          <w:u w:val="single"/>
          <w:lang w:val="sl-SI"/>
        </w:rPr>
      </w:pPr>
    </w:p>
    <w:p w14:paraId="41943F5E" w14:textId="77777777" w:rsidR="0073484E" w:rsidRDefault="0073484E" w:rsidP="0073484E">
      <w:pPr>
        <w:pStyle w:val="EMEABodyText"/>
        <w:keepNext/>
        <w:tabs>
          <w:tab w:val="left" w:pos="1560"/>
        </w:tabs>
        <w:ind w:left="1560" w:hanging="1560"/>
        <w:rPr>
          <w:lang w:val="sl-SI"/>
        </w:rPr>
      </w:pPr>
      <w:r>
        <w:rPr>
          <w:lang w:val="sl-SI"/>
        </w:rPr>
        <w:t>Pogosti:</w:t>
      </w:r>
      <w:r w:rsidRPr="001F3A93">
        <w:rPr>
          <w:lang w:val="sl-SI"/>
        </w:rPr>
        <w:tab/>
        <w:t>ortostatska hipotenzija</w:t>
      </w:r>
      <w:r>
        <w:rPr>
          <w:lang w:val="sl-SI"/>
        </w:rPr>
        <w:t>*</w:t>
      </w:r>
    </w:p>
    <w:p w14:paraId="6F4FC101" w14:textId="77777777" w:rsidR="0073484E" w:rsidRDefault="0073484E" w:rsidP="0073484E">
      <w:pPr>
        <w:pStyle w:val="EMEABodyText"/>
        <w:tabs>
          <w:tab w:val="left" w:pos="1560"/>
        </w:tabs>
        <w:ind w:left="1560" w:hanging="1560"/>
        <w:rPr>
          <w:lang w:val="sl-SI"/>
        </w:rPr>
      </w:pPr>
      <w:r>
        <w:rPr>
          <w:lang w:val="sl-SI"/>
        </w:rPr>
        <w:t>Občasni:</w:t>
      </w:r>
      <w:r>
        <w:rPr>
          <w:lang w:val="sl-SI"/>
        </w:rPr>
        <w:tab/>
        <w:t>rdečica</w:t>
      </w:r>
    </w:p>
    <w:p w14:paraId="61AC249E" w14:textId="77777777" w:rsidR="0073484E" w:rsidRPr="002B7048" w:rsidRDefault="0073484E" w:rsidP="0073484E">
      <w:pPr>
        <w:pStyle w:val="EMEABodyText"/>
        <w:ind w:left="1560" w:hanging="1560"/>
        <w:rPr>
          <w:lang w:val="sl-SI"/>
        </w:rPr>
      </w:pPr>
    </w:p>
    <w:p w14:paraId="2405B8E9" w14:textId="77777777" w:rsidR="00B62E00" w:rsidRDefault="0073484E" w:rsidP="0073484E">
      <w:pPr>
        <w:pStyle w:val="EMEABodyText"/>
        <w:keepNext/>
        <w:ind w:left="1560" w:hanging="1560"/>
        <w:rPr>
          <w:u w:val="single"/>
          <w:lang w:val="sl-SI"/>
        </w:rPr>
      </w:pPr>
      <w:r w:rsidRPr="00BE3BEB">
        <w:rPr>
          <w:u w:val="single"/>
          <w:lang w:val="sl-SI"/>
        </w:rPr>
        <w:t>Bolezni dihal, prsnega koša in mediastinalnega prostora</w:t>
      </w:r>
    </w:p>
    <w:p w14:paraId="0A93919F" w14:textId="77777777" w:rsidR="0073484E" w:rsidRPr="00BE3BEB" w:rsidRDefault="0073484E" w:rsidP="0073484E">
      <w:pPr>
        <w:pStyle w:val="EMEABodyText"/>
        <w:keepNext/>
        <w:ind w:left="1560" w:hanging="1560"/>
        <w:rPr>
          <w:u w:val="single"/>
          <w:lang w:val="sl-SI"/>
        </w:rPr>
      </w:pPr>
    </w:p>
    <w:p w14:paraId="5A464578" w14:textId="77777777" w:rsidR="0073484E" w:rsidRPr="001F3A93" w:rsidRDefault="0073484E" w:rsidP="0073484E">
      <w:pPr>
        <w:pStyle w:val="EMEABodyText"/>
        <w:tabs>
          <w:tab w:val="left" w:pos="1560"/>
        </w:tabs>
        <w:ind w:left="1560" w:hanging="1560"/>
        <w:rPr>
          <w:lang w:val="sl-SI"/>
        </w:rPr>
      </w:pPr>
      <w:r>
        <w:rPr>
          <w:lang w:val="sl-SI"/>
        </w:rPr>
        <w:t>Občasni:</w:t>
      </w:r>
      <w:r>
        <w:rPr>
          <w:lang w:val="sl-SI"/>
        </w:rPr>
        <w:tab/>
        <w:t>kašelj</w:t>
      </w:r>
    </w:p>
    <w:p w14:paraId="54E3FC16" w14:textId="77777777" w:rsidR="0073484E" w:rsidRPr="001F3A93" w:rsidRDefault="0073484E" w:rsidP="0073484E">
      <w:pPr>
        <w:pStyle w:val="EMEABodyText"/>
        <w:ind w:left="1560" w:hanging="1560"/>
        <w:rPr>
          <w:lang w:val="sl-SI"/>
        </w:rPr>
      </w:pPr>
    </w:p>
    <w:p w14:paraId="494ABC9F" w14:textId="77777777" w:rsidR="00B62E00" w:rsidRDefault="0073484E" w:rsidP="0073484E">
      <w:pPr>
        <w:pStyle w:val="EMEABodyText"/>
        <w:keepNext/>
        <w:ind w:left="1560" w:hanging="1560"/>
        <w:rPr>
          <w:u w:val="single"/>
          <w:lang w:val="sl-SI"/>
        </w:rPr>
      </w:pPr>
      <w:r w:rsidRPr="00BE3BEB">
        <w:rPr>
          <w:u w:val="single"/>
          <w:lang w:val="sl-SI"/>
        </w:rPr>
        <w:t>Bolezni prebavil</w:t>
      </w:r>
    </w:p>
    <w:p w14:paraId="5332F76D" w14:textId="77777777" w:rsidR="0073484E" w:rsidRPr="00BE3BEB" w:rsidRDefault="0073484E" w:rsidP="0073484E">
      <w:pPr>
        <w:pStyle w:val="EMEABodyText"/>
        <w:keepNext/>
        <w:ind w:left="1560" w:hanging="1560"/>
        <w:rPr>
          <w:u w:val="single"/>
          <w:lang w:val="sl-SI"/>
        </w:rPr>
      </w:pPr>
    </w:p>
    <w:p w14:paraId="654AFE5E" w14:textId="3BDD6500" w:rsidR="0073484E" w:rsidRPr="001F3A93" w:rsidRDefault="0073484E" w:rsidP="0073484E">
      <w:pPr>
        <w:pStyle w:val="EMEABodyText"/>
        <w:keepNext/>
        <w:tabs>
          <w:tab w:val="left" w:pos="1560"/>
        </w:tabs>
        <w:ind w:left="1560" w:hanging="1560"/>
        <w:rPr>
          <w:lang w:val="sl-SI"/>
        </w:rPr>
      </w:pPr>
      <w:r>
        <w:rPr>
          <w:lang w:val="sl-SI"/>
        </w:rPr>
        <w:t>Pogosti:</w:t>
      </w:r>
      <w:r>
        <w:rPr>
          <w:lang w:val="sl-SI"/>
        </w:rPr>
        <w:tab/>
      </w:r>
      <w:ins w:id="82" w:author="Author">
        <w:r w:rsidR="00EE6BDB">
          <w:rPr>
            <w:lang w:val="sl-SI"/>
          </w:rPr>
          <w:t>navzea</w:t>
        </w:r>
      </w:ins>
      <w:del w:id="83" w:author="Author">
        <w:r w:rsidDel="00EE6BDB">
          <w:rPr>
            <w:lang w:val="sl-SI"/>
          </w:rPr>
          <w:delText>slabost</w:delText>
        </w:r>
      </w:del>
      <w:r>
        <w:rPr>
          <w:lang w:val="sl-SI"/>
        </w:rPr>
        <w:t>/bruhanje</w:t>
      </w:r>
    </w:p>
    <w:p w14:paraId="090D39F6" w14:textId="77777777" w:rsidR="0073484E" w:rsidRDefault="0073484E" w:rsidP="0073484E">
      <w:pPr>
        <w:pStyle w:val="EMEABodyText"/>
        <w:tabs>
          <w:tab w:val="left" w:pos="1560"/>
        </w:tabs>
        <w:ind w:left="1560" w:hanging="1560"/>
        <w:rPr>
          <w:lang w:val="sl-SI"/>
        </w:rPr>
      </w:pPr>
      <w:r>
        <w:rPr>
          <w:lang w:val="sl-SI"/>
        </w:rPr>
        <w:t>Občasni:</w:t>
      </w:r>
      <w:r>
        <w:rPr>
          <w:lang w:val="sl-SI"/>
        </w:rPr>
        <w:tab/>
        <w:t>driska, dispepsija/</w:t>
      </w:r>
      <w:r w:rsidRPr="001F3A93">
        <w:rPr>
          <w:lang w:val="sl-SI"/>
        </w:rPr>
        <w:t>zgaga</w:t>
      </w:r>
    </w:p>
    <w:p w14:paraId="626CBBDA" w14:textId="37543218" w:rsidR="007B5093" w:rsidRDefault="007B5093" w:rsidP="0073484E">
      <w:pPr>
        <w:pStyle w:val="EMEABodyText"/>
        <w:tabs>
          <w:tab w:val="left" w:pos="1560"/>
        </w:tabs>
        <w:ind w:left="1560" w:hanging="1560"/>
        <w:rPr>
          <w:lang w:val="sl-SI"/>
        </w:rPr>
      </w:pPr>
      <w:r>
        <w:rPr>
          <w:lang w:val="sl-SI"/>
        </w:rPr>
        <w:t>Redki:</w:t>
      </w:r>
      <w:r>
        <w:rPr>
          <w:lang w:val="sl-SI"/>
        </w:rPr>
        <w:tab/>
        <w:t>intestinalni angioedem</w:t>
      </w:r>
    </w:p>
    <w:p w14:paraId="5B7555BA" w14:textId="77777777" w:rsidR="0073484E" w:rsidRDefault="0073484E" w:rsidP="0073484E">
      <w:pPr>
        <w:pStyle w:val="EMEABodyText"/>
        <w:ind w:left="1560" w:hanging="1560"/>
        <w:rPr>
          <w:lang w:val="sl-SI"/>
        </w:rPr>
      </w:pPr>
      <w:r>
        <w:rPr>
          <w:lang w:val="sl-SI"/>
        </w:rPr>
        <w:t xml:space="preserve">Neznana: </w:t>
      </w:r>
      <w:r>
        <w:rPr>
          <w:lang w:val="sl-SI"/>
        </w:rPr>
        <w:tab/>
        <w:t>paragevzija</w:t>
      </w:r>
    </w:p>
    <w:p w14:paraId="3F66A5B9" w14:textId="77777777" w:rsidR="0073484E" w:rsidRDefault="0073484E" w:rsidP="0073484E">
      <w:pPr>
        <w:pStyle w:val="EMEABodyText"/>
        <w:ind w:left="1560" w:hanging="1560"/>
        <w:rPr>
          <w:lang w:val="sl-SI"/>
        </w:rPr>
      </w:pPr>
    </w:p>
    <w:p w14:paraId="5FF08C49" w14:textId="77777777" w:rsidR="00B62E00" w:rsidRDefault="0073484E" w:rsidP="0073484E">
      <w:pPr>
        <w:pStyle w:val="EMEABodyText"/>
        <w:keepNext/>
        <w:ind w:left="1560" w:hanging="1560"/>
        <w:rPr>
          <w:u w:val="single"/>
          <w:lang w:val="sl-SI"/>
        </w:rPr>
      </w:pPr>
      <w:r w:rsidRPr="00BE3BEB">
        <w:rPr>
          <w:u w:val="single"/>
          <w:lang w:val="sl-SI"/>
        </w:rPr>
        <w:t>Bolezni jeter, žolčnika in žolčevodov</w:t>
      </w:r>
    </w:p>
    <w:p w14:paraId="2A42C3CF" w14:textId="77777777" w:rsidR="0073484E" w:rsidRPr="00BE3BEB" w:rsidRDefault="0073484E" w:rsidP="0073484E">
      <w:pPr>
        <w:pStyle w:val="EMEABodyText"/>
        <w:keepNext/>
        <w:ind w:left="1560" w:hanging="1560"/>
        <w:rPr>
          <w:u w:val="single"/>
          <w:lang w:val="sl-SI"/>
        </w:rPr>
      </w:pPr>
    </w:p>
    <w:p w14:paraId="5E5E9644" w14:textId="77777777" w:rsidR="0073484E" w:rsidRPr="009F7072" w:rsidRDefault="0073484E" w:rsidP="0073484E">
      <w:pPr>
        <w:pStyle w:val="EMEABodyText"/>
        <w:keepNext/>
        <w:ind w:left="1560" w:hanging="1560"/>
        <w:rPr>
          <w:lang w:val="sl-SI"/>
        </w:rPr>
      </w:pPr>
      <w:r>
        <w:rPr>
          <w:lang w:val="sl-SI"/>
        </w:rPr>
        <w:t>Občasni:</w:t>
      </w:r>
      <w:r>
        <w:rPr>
          <w:lang w:val="sl-SI"/>
        </w:rPr>
        <w:tab/>
        <w:t>zlatenica</w:t>
      </w:r>
    </w:p>
    <w:p w14:paraId="6DB7A623" w14:textId="77777777" w:rsidR="0073484E" w:rsidRPr="002B7048" w:rsidRDefault="0073484E" w:rsidP="0073484E">
      <w:pPr>
        <w:pStyle w:val="EMEABodyText"/>
        <w:tabs>
          <w:tab w:val="left" w:pos="1560"/>
        </w:tabs>
        <w:ind w:left="1560" w:hanging="1560"/>
        <w:rPr>
          <w:highlight w:val="yellow"/>
          <w:lang w:val="sl-SI"/>
        </w:rPr>
      </w:pPr>
      <w:r>
        <w:rPr>
          <w:lang w:val="sl-SI"/>
        </w:rPr>
        <w:t xml:space="preserve">Neznana: </w:t>
      </w:r>
      <w:r>
        <w:rPr>
          <w:lang w:val="sl-SI"/>
        </w:rPr>
        <w:tab/>
        <w:t>hepatitis, motnje v delovanju jeter</w:t>
      </w:r>
    </w:p>
    <w:p w14:paraId="396D7B16" w14:textId="77777777" w:rsidR="0073484E" w:rsidRDefault="0073484E" w:rsidP="0073484E">
      <w:pPr>
        <w:pStyle w:val="EMEABodyText"/>
        <w:keepNext/>
        <w:ind w:left="1560" w:hanging="1560"/>
        <w:rPr>
          <w:i/>
          <w:u w:val="single"/>
          <w:lang w:val="sl-SI"/>
        </w:rPr>
      </w:pPr>
    </w:p>
    <w:p w14:paraId="3817C3E6" w14:textId="77777777" w:rsidR="00B62E00" w:rsidRDefault="0073484E" w:rsidP="0073484E">
      <w:pPr>
        <w:pStyle w:val="EMEABodyText"/>
        <w:keepNext/>
        <w:ind w:left="1560" w:hanging="1560"/>
        <w:rPr>
          <w:noProof/>
          <w:u w:val="single"/>
          <w:lang w:val="sl-SI"/>
        </w:rPr>
      </w:pPr>
      <w:r w:rsidRPr="00BE3BEB">
        <w:rPr>
          <w:noProof/>
          <w:u w:val="single"/>
          <w:lang w:val="sl-SI"/>
        </w:rPr>
        <w:t>Bolezni kože in podkožja</w:t>
      </w:r>
    </w:p>
    <w:p w14:paraId="02C31E48" w14:textId="77777777" w:rsidR="0073484E" w:rsidRPr="00765694" w:rsidRDefault="0073484E" w:rsidP="0073484E">
      <w:pPr>
        <w:pStyle w:val="EMEABodyText"/>
        <w:keepNext/>
        <w:ind w:left="1560" w:hanging="1560"/>
        <w:rPr>
          <w:u w:val="single"/>
          <w:lang w:val="sl-SI"/>
        </w:rPr>
      </w:pPr>
    </w:p>
    <w:p w14:paraId="126D6DD3" w14:textId="77777777" w:rsidR="0073484E" w:rsidRDefault="0073484E" w:rsidP="0073484E">
      <w:pPr>
        <w:pStyle w:val="EMEABodyText"/>
        <w:ind w:left="1560" w:hanging="1560"/>
        <w:rPr>
          <w:lang w:val="sl-SI"/>
        </w:rPr>
      </w:pPr>
      <w:r>
        <w:rPr>
          <w:lang w:val="sl-SI"/>
        </w:rPr>
        <w:t xml:space="preserve">Neznana: </w:t>
      </w:r>
      <w:r>
        <w:rPr>
          <w:lang w:val="sl-SI"/>
        </w:rPr>
        <w:tab/>
        <w:t>levkocitoklastični vaskulitis</w:t>
      </w:r>
    </w:p>
    <w:p w14:paraId="0B1AFDF1" w14:textId="77777777" w:rsidR="0073484E" w:rsidRDefault="0073484E" w:rsidP="0073484E">
      <w:pPr>
        <w:pStyle w:val="EMEABodyText"/>
        <w:ind w:left="1560" w:hanging="1560"/>
        <w:rPr>
          <w:lang w:val="sl-SI"/>
        </w:rPr>
      </w:pPr>
    </w:p>
    <w:p w14:paraId="258CB934" w14:textId="77777777" w:rsidR="00B62E00" w:rsidRDefault="0073484E" w:rsidP="0073484E">
      <w:pPr>
        <w:pStyle w:val="EMEABodyText"/>
        <w:keepNext/>
        <w:ind w:left="1560" w:hanging="1560"/>
        <w:rPr>
          <w:u w:val="single"/>
          <w:lang w:val="sl-SI"/>
        </w:rPr>
      </w:pPr>
      <w:r w:rsidRPr="00BE3BEB">
        <w:rPr>
          <w:u w:val="single"/>
          <w:lang w:val="sl-SI"/>
        </w:rPr>
        <w:t>Bolezni mišično-skeletnega sistema in vezivnega tkiva</w:t>
      </w:r>
    </w:p>
    <w:p w14:paraId="22A9D1A4" w14:textId="77777777" w:rsidR="0073484E" w:rsidRPr="00BE3BEB" w:rsidRDefault="0073484E" w:rsidP="0073484E">
      <w:pPr>
        <w:pStyle w:val="EMEABodyText"/>
        <w:keepNext/>
        <w:ind w:left="1560" w:hanging="1560"/>
        <w:rPr>
          <w:u w:val="single"/>
          <w:lang w:val="sl-SI"/>
        </w:rPr>
      </w:pPr>
    </w:p>
    <w:p w14:paraId="67DC3A92" w14:textId="77777777" w:rsidR="0073484E" w:rsidRDefault="0073484E" w:rsidP="0073484E">
      <w:pPr>
        <w:pStyle w:val="EMEABodyText"/>
        <w:tabs>
          <w:tab w:val="left" w:pos="720"/>
          <w:tab w:val="left" w:pos="1560"/>
        </w:tabs>
        <w:ind w:left="1560" w:hanging="1560"/>
        <w:rPr>
          <w:lang w:val="sl-SI"/>
        </w:rPr>
      </w:pPr>
      <w:r>
        <w:rPr>
          <w:lang w:val="sl-SI"/>
        </w:rPr>
        <w:t>Pogosti:</w:t>
      </w:r>
      <w:r w:rsidRPr="001F3A93">
        <w:rPr>
          <w:lang w:val="sl-SI"/>
        </w:rPr>
        <w:tab/>
        <w:t>mišičnoskeletna bolečina</w:t>
      </w:r>
      <w:r>
        <w:rPr>
          <w:lang w:val="sl-SI"/>
        </w:rPr>
        <w:t>*</w:t>
      </w:r>
    </w:p>
    <w:p w14:paraId="06BFE383" w14:textId="77777777" w:rsidR="0073484E" w:rsidRPr="002B7048" w:rsidRDefault="0073484E" w:rsidP="0073484E">
      <w:pPr>
        <w:pStyle w:val="EMEABodyText"/>
        <w:tabs>
          <w:tab w:val="left" w:pos="1560"/>
        </w:tabs>
        <w:ind w:left="1560" w:hanging="1560"/>
        <w:rPr>
          <w:highlight w:val="yellow"/>
          <w:lang w:val="sl-SI"/>
        </w:rPr>
      </w:pPr>
      <w:r>
        <w:rPr>
          <w:lang w:val="sl-SI"/>
        </w:rPr>
        <w:t xml:space="preserve">Neznana: </w:t>
      </w:r>
      <w:r>
        <w:rPr>
          <w:lang w:val="sl-SI"/>
        </w:rPr>
        <w:tab/>
        <w:t xml:space="preserve">artralgija, mialgija </w:t>
      </w:r>
      <w:r w:rsidRPr="000518D8">
        <w:rPr>
          <w:lang w:val="sl-SI"/>
        </w:rPr>
        <w:t>(</w:t>
      </w:r>
      <w:r>
        <w:rPr>
          <w:lang w:val="sl-SI"/>
        </w:rPr>
        <w:t>v nekaterih primerih</w:t>
      </w:r>
      <w:r w:rsidRPr="000518D8">
        <w:rPr>
          <w:lang w:val="sl-SI"/>
        </w:rPr>
        <w:t xml:space="preserve"> s</w:t>
      </w:r>
      <w:r>
        <w:rPr>
          <w:lang w:val="sl-SI"/>
        </w:rPr>
        <w:t>ta</w:t>
      </w:r>
      <w:r w:rsidRPr="000518D8">
        <w:rPr>
          <w:lang w:val="sl-SI"/>
        </w:rPr>
        <w:t xml:space="preserve"> bil</w:t>
      </w:r>
      <w:r>
        <w:rPr>
          <w:lang w:val="sl-SI"/>
        </w:rPr>
        <w:t>i</w:t>
      </w:r>
      <w:r w:rsidRPr="000518D8">
        <w:rPr>
          <w:lang w:val="sl-SI"/>
        </w:rPr>
        <w:t xml:space="preserve"> povezan</w:t>
      </w:r>
      <w:r>
        <w:rPr>
          <w:lang w:val="sl-SI"/>
        </w:rPr>
        <w:t>i</w:t>
      </w:r>
      <w:r w:rsidRPr="000518D8">
        <w:rPr>
          <w:lang w:val="sl-SI"/>
        </w:rPr>
        <w:t xml:space="preserve"> z zvišanjem ravni kreatin-kinaze v plazmi), mišični krči</w:t>
      </w:r>
    </w:p>
    <w:p w14:paraId="0A87BE5B" w14:textId="77777777" w:rsidR="0073484E" w:rsidRPr="00BE3BEB" w:rsidRDefault="0073484E" w:rsidP="0073484E">
      <w:pPr>
        <w:pStyle w:val="EMEABodyText"/>
        <w:ind w:left="1560" w:hanging="1560"/>
        <w:outlineLvl w:val="0"/>
        <w:rPr>
          <w:u w:val="single"/>
          <w:lang w:val="sl-SI"/>
        </w:rPr>
      </w:pPr>
    </w:p>
    <w:p w14:paraId="149E7184" w14:textId="77777777" w:rsidR="00B62E00" w:rsidRDefault="0073484E" w:rsidP="0073484E">
      <w:pPr>
        <w:pStyle w:val="EMEABodyText"/>
        <w:keepNext/>
        <w:ind w:left="1560" w:hanging="1560"/>
        <w:rPr>
          <w:u w:val="single"/>
          <w:lang w:val="sl-SI"/>
        </w:rPr>
      </w:pPr>
      <w:r w:rsidRPr="00BE3BEB">
        <w:rPr>
          <w:u w:val="single"/>
          <w:lang w:val="sl-SI"/>
        </w:rPr>
        <w:t>Bolezni sečil</w:t>
      </w:r>
    </w:p>
    <w:p w14:paraId="1D75A13C" w14:textId="77777777" w:rsidR="0073484E" w:rsidRPr="00BE3BEB" w:rsidRDefault="0073484E" w:rsidP="0073484E">
      <w:pPr>
        <w:pStyle w:val="EMEABodyText"/>
        <w:keepNext/>
        <w:ind w:left="1560" w:hanging="1560"/>
        <w:rPr>
          <w:u w:val="single"/>
          <w:lang w:val="sl-SI"/>
        </w:rPr>
      </w:pPr>
    </w:p>
    <w:p w14:paraId="44B72AD3" w14:textId="77777777" w:rsidR="0073484E" w:rsidRDefault="0073484E" w:rsidP="0073484E">
      <w:pPr>
        <w:pStyle w:val="EMEABodyText"/>
        <w:ind w:left="1560" w:hanging="1560"/>
        <w:rPr>
          <w:lang w:val="sl-SI"/>
        </w:rPr>
      </w:pPr>
      <w:r>
        <w:rPr>
          <w:lang w:val="sl-SI"/>
        </w:rPr>
        <w:t xml:space="preserve">Neznana: </w:t>
      </w:r>
      <w:r>
        <w:rPr>
          <w:lang w:val="sl-SI"/>
        </w:rPr>
        <w:tab/>
        <w:t>motnje v delovanju ledvic, vključno s primeri odpovedi ledvic pri ogroženih bolnikih (glejte poglavje 4.4)</w:t>
      </w:r>
    </w:p>
    <w:p w14:paraId="41F2CB0D" w14:textId="77777777" w:rsidR="0073484E" w:rsidRDefault="0073484E" w:rsidP="0073484E">
      <w:pPr>
        <w:pStyle w:val="EMEABodyText"/>
        <w:ind w:left="1560" w:hanging="1560"/>
        <w:rPr>
          <w:i/>
          <w:noProof/>
          <w:lang w:val="sl-SI"/>
        </w:rPr>
      </w:pPr>
    </w:p>
    <w:p w14:paraId="1A6488DE" w14:textId="77777777" w:rsidR="00B62E00" w:rsidRDefault="0073484E" w:rsidP="0073484E">
      <w:pPr>
        <w:pStyle w:val="EMEABodyText"/>
        <w:keepNext/>
        <w:ind w:left="1560" w:hanging="1560"/>
        <w:rPr>
          <w:u w:val="single"/>
          <w:lang w:val="sl-SI"/>
        </w:rPr>
      </w:pPr>
      <w:r w:rsidRPr="00BE3BEB">
        <w:rPr>
          <w:u w:val="single"/>
          <w:lang w:val="sl-SI"/>
        </w:rPr>
        <w:t>Motnje reprodukcije in dojk</w:t>
      </w:r>
    </w:p>
    <w:p w14:paraId="1DE369A4" w14:textId="77777777" w:rsidR="0073484E" w:rsidRPr="00BE3BEB" w:rsidRDefault="0073484E" w:rsidP="0073484E">
      <w:pPr>
        <w:pStyle w:val="EMEABodyText"/>
        <w:keepNext/>
        <w:ind w:left="1560" w:hanging="1560"/>
        <w:rPr>
          <w:u w:val="single"/>
          <w:lang w:val="sl-SI"/>
        </w:rPr>
      </w:pPr>
    </w:p>
    <w:p w14:paraId="38588CE0" w14:textId="6276600B" w:rsidR="0073484E" w:rsidRPr="002B7048" w:rsidRDefault="0073484E" w:rsidP="0073484E">
      <w:pPr>
        <w:pStyle w:val="EMEABodyText"/>
        <w:tabs>
          <w:tab w:val="left" w:pos="1560"/>
        </w:tabs>
        <w:ind w:left="1560" w:hanging="1560"/>
        <w:outlineLvl w:val="0"/>
        <w:rPr>
          <w:i/>
          <w:u w:val="single"/>
          <w:lang w:val="sl-SI"/>
        </w:rPr>
      </w:pPr>
      <w:r>
        <w:rPr>
          <w:lang w:val="sl-SI"/>
        </w:rPr>
        <w:t>Občasni:</w:t>
      </w:r>
      <w:r w:rsidRPr="001F3A93">
        <w:rPr>
          <w:lang w:val="sl-SI"/>
        </w:rPr>
        <w:tab/>
        <w:t>motnje spolnosti</w:t>
      </w:r>
      <w:r w:rsidR="00FF3BE8">
        <w:rPr>
          <w:i/>
          <w:u w:val="single"/>
          <w:lang w:val="sl-SI"/>
        </w:rPr>
        <w:fldChar w:fldCharType="begin"/>
      </w:r>
      <w:r w:rsidR="00FF3BE8">
        <w:rPr>
          <w:i/>
          <w:u w:val="single"/>
          <w:lang w:val="sl-SI"/>
        </w:rPr>
        <w:instrText xml:space="preserve"> DOCVARIABLE vault_nd_e2609086-3a2f-4cba-a843-51b73bba372e \* MERGEFORMAT </w:instrText>
      </w:r>
      <w:r w:rsidR="00FF3BE8">
        <w:rPr>
          <w:i/>
          <w:u w:val="single"/>
          <w:lang w:val="sl-SI"/>
        </w:rPr>
        <w:fldChar w:fldCharType="separate"/>
      </w:r>
      <w:r w:rsidR="00FF3BE8">
        <w:rPr>
          <w:i/>
          <w:u w:val="single"/>
          <w:lang w:val="sl-SI"/>
        </w:rPr>
        <w:t xml:space="preserve"> </w:t>
      </w:r>
      <w:r w:rsidR="00FF3BE8">
        <w:rPr>
          <w:i/>
          <w:u w:val="single"/>
          <w:lang w:val="sl-SI"/>
        </w:rPr>
        <w:fldChar w:fldCharType="end"/>
      </w:r>
    </w:p>
    <w:p w14:paraId="38212E1D" w14:textId="77777777" w:rsidR="0073484E" w:rsidRPr="00113AB5" w:rsidRDefault="0073484E" w:rsidP="0073484E">
      <w:pPr>
        <w:pStyle w:val="EMEABodyText"/>
        <w:ind w:left="1560" w:hanging="1560"/>
        <w:rPr>
          <w:lang w:val="sl-SI"/>
        </w:rPr>
      </w:pPr>
    </w:p>
    <w:p w14:paraId="6BF2E5F9" w14:textId="77777777" w:rsidR="00B62E00" w:rsidRDefault="0073484E" w:rsidP="0073484E">
      <w:pPr>
        <w:pStyle w:val="EMEABodyText"/>
        <w:keepNext/>
        <w:ind w:left="1560" w:hanging="1560"/>
        <w:rPr>
          <w:u w:val="single"/>
          <w:lang w:val="sl-SI"/>
        </w:rPr>
      </w:pPr>
      <w:r w:rsidRPr="00BE3BEB">
        <w:rPr>
          <w:u w:val="single"/>
          <w:lang w:val="sl-SI"/>
        </w:rPr>
        <w:t>Splošne težave in spremembe na mestu aplikacije</w:t>
      </w:r>
    </w:p>
    <w:p w14:paraId="606D80AF" w14:textId="77777777" w:rsidR="0073484E" w:rsidRPr="00BE3BEB" w:rsidRDefault="0073484E" w:rsidP="0073484E">
      <w:pPr>
        <w:pStyle w:val="EMEABodyText"/>
        <w:keepNext/>
        <w:ind w:left="1560" w:hanging="1560"/>
        <w:rPr>
          <w:u w:val="single"/>
          <w:lang w:val="sl-SI"/>
        </w:rPr>
      </w:pPr>
    </w:p>
    <w:p w14:paraId="63EEA3E5" w14:textId="77777777" w:rsidR="0073484E" w:rsidRPr="001F3A93" w:rsidRDefault="0073484E" w:rsidP="0073484E">
      <w:pPr>
        <w:pStyle w:val="EMEABodyText"/>
        <w:keepNext/>
        <w:tabs>
          <w:tab w:val="left" w:pos="1560"/>
        </w:tabs>
        <w:ind w:left="1560" w:hanging="1560"/>
        <w:rPr>
          <w:lang w:val="sl-SI"/>
        </w:rPr>
      </w:pPr>
      <w:r>
        <w:rPr>
          <w:lang w:val="sl-SI"/>
        </w:rPr>
        <w:t>Pogosti:</w:t>
      </w:r>
      <w:r>
        <w:rPr>
          <w:lang w:val="sl-SI"/>
        </w:rPr>
        <w:tab/>
        <w:t>utrujenost</w:t>
      </w:r>
    </w:p>
    <w:p w14:paraId="55127EBA" w14:textId="7AA93E46" w:rsidR="0073484E" w:rsidRPr="002B7048" w:rsidRDefault="0073484E" w:rsidP="0073484E">
      <w:pPr>
        <w:pStyle w:val="EMEABodyText"/>
        <w:tabs>
          <w:tab w:val="left" w:pos="1560"/>
        </w:tabs>
        <w:ind w:left="1560" w:hanging="1560"/>
        <w:outlineLvl w:val="0"/>
        <w:rPr>
          <w:i/>
          <w:u w:val="single"/>
          <w:lang w:val="sl-SI"/>
        </w:rPr>
      </w:pPr>
      <w:r>
        <w:rPr>
          <w:lang w:val="sl-SI"/>
        </w:rPr>
        <w:t>Občasni:</w:t>
      </w:r>
      <w:r w:rsidRPr="001F3A93">
        <w:rPr>
          <w:lang w:val="sl-SI"/>
        </w:rPr>
        <w:tab/>
        <w:t>bolečin</w:t>
      </w:r>
      <w:r>
        <w:rPr>
          <w:lang w:val="sl-SI"/>
        </w:rPr>
        <w:t>e</w:t>
      </w:r>
      <w:r w:rsidRPr="001F3A93">
        <w:rPr>
          <w:lang w:val="sl-SI"/>
        </w:rPr>
        <w:t xml:space="preserve"> v prsih</w:t>
      </w:r>
      <w:r w:rsidR="00FF3BE8">
        <w:rPr>
          <w:lang w:val="sl-SI"/>
        </w:rPr>
        <w:fldChar w:fldCharType="begin"/>
      </w:r>
      <w:r w:rsidR="00FF3BE8">
        <w:rPr>
          <w:lang w:val="sl-SI"/>
        </w:rPr>
        <w:instrText xml:space="preserve"> DOCVARIABLE vault_nd_7665f364-e423-469c-9cd7-dde3b7179c74 \* MERGEFORMAT </w:instrText>
      </w:r>
      <w:r w:rsidR="00FF3BE8">
        <w:rPr>
          <w:lang w:val="sl-SI"/>
        </w:rPr>
        <w:fldChar w:fldCharType="separate"/>
      </w:r>
      <w:r w:rsidR="00FF3BE8">
        <w:rPr>
          <w:lang w:val="sl-SI"/>
        </w:rPr>
        <w:t xml:space="preserve"> </w:t>
      </w:r>
      <w:r w:rsidR="00FF3BE8">
        <w:rPr>
          <w:lang w:val="sl-SI"/>
        </w:rPr>
        <w:fldChar w:fldCharType="end"/>
      </w:r>
    </w:p>
    <w:p w14:paraId="41948D0C" w14:textId="77777777" w:rsidR="0073484E" w:rsidRPr="00113AB5" w:rsidRDefault="0073484E">
      <w:pPr>
        <w:pStyle w:val="EMEABodyText"/>
        <w:rPr>
          <w:lang w:val="sl-SI"/>
        </w:rPr>
      </w:pPr>
    </w:p>
    <w:p w14:paraId="7AF3D947" w14:textId="77777777" w:rsidR="0073484E" w:rsidRDefault="0073484E">
      <w:pPr>
        <w:pStyle w:val="EMEABodyText"/>
        <w:keepNext/>
        <w:rPr>
          <w:u w:val="single"/>
          <w:lang w:val="sl-SI"/>
        </w:rPr>
      </w:pPr>
      <w:r w:rsidRPr="00BE3BEB">
        <w:rPr>
          <w:u w:val="single"/>
          <w:lang w:val="sl-SI"/>
        </w:rPr>
        <w:t>Preiskave</w:t>
      </w:r>
    </w:p>
    <w:p w14:paraId="77E3636A" w14:textId="77777777" w:rsidR="00B62E00" w:rsidRPr="00BE3BEB" w:rsidRDefault="00B62E00">
      <w:pPr>
        <w:pStyle w:val="EMEABodyText"/>
        <w:keepNext/>
        <w:rPr>
          <w:u w:val="single"/>
          <w:lang w:val="sl-SI"/>
        </w:rPr>
      </w:pPr>
    </w:p>
    <w:p w14:paraId="6969C5A1" w14:textId="77777777" w:rsidR="0073484E" w:rsidRPr="00A019BB" w:rsidRDefault="0073484E" w:rsidP="0073484E">
      <w:pPr>
        <w:pStyle w:val="EMEABodyText"/>
        <w:keepNext/>
        <w:tabs>
          <w:tab w:val="left" w:pos="720"/>
          <w:tab w:val="left" w:pos="1560"/>
        </w:tabs>
        <w:ind w:left="1560" w:hanging="1560"/>
        <w:rPr>
          <w:lang w:val="sl-SI"/>
        </w:rPr>
      </w:pPr>
      <w:r w:rsidRPr="00A019BB">
        <w:rPr>
          <w:lang w:val="sl-SI"/>
        </w:rPr>
        <w:t>Zelo pogosti:</w:t>
      </w:r>
      <w:r w:rsidRPr="00A019BB">
        <w:rPr>
          <w:lang w:val="sl-SI"/>
        </w:rPr>
        <w:tab/>
      </w:r>
      <w:r w:rsidRPr="001F3A93">
        <w:rPr>
          <w:lang w:val="sl-SI"/>
        </w:rPr>
        <w:t>Hiperkaliemija</w:t>
      </w:r>
      <w:r>
        <w:rPr>
          <w:lang w:val="sl-SI"/>
        </w:rPr>
        <w:t>*</w:t>
      </w:r>
      <w:r w:rsidRPr="001F3A93">
        <w:rPr>
          <w:lang w:val="sl-SI"/>
        </w:rPr>
        <w:t xml:space="preserve"> se je </w:t>
      </w:r>
      <w:r>
        <w:rPr>
          <w:lang w:val="sl-SI"/>
        </w:rPr>
        <w:t xml:space="preserve">pogosteje </w:t>
      </w:r>
      <w:r w:rsidRPr="001F3A93">
        <w:rPr>
          <w:lang w:val="sl-SI"/>
        </w:rPr>
        <w:t>pojavljala pri diabetičnih bolnikih zdravljenih z irbesartanom kot pri bolnikih, ki so dobivali placebo. Pri diabetičnih bolnikih z visokim krvnim tlakom z mikroalbuminurijo in normalno ledvično funkcijo, se je hiperkaliemija (≥</w:t>
      </w:r>
      <w:r>
        <w:rPr>
          <w:lang w:val="sl-SI"/>
        </w:rPr>
        <w:t xml:space="preserve"> </w:t>
      </w:r>
      <w:r w:rsidRPr="001F3A93">
        <w:rPr>
          <w:lang w:val="sl-SI"/>
        </w:rPr>
        <w:t>5,5 mEq/l) pojavila pri 29,4</w:t>
      </w:r>
      <w:r>
        <w:rPr>
          <w:lang w:val="sl-SI"/>
        </w:rPr>
        <w:t>%</w:t>
      </w:r>
      <w:r w:rsidRPr="001F3A93">
        <w:rPr>
          <w:lang w:val="sl-SI"/>
        </w:rPr>
        <w:t xml:space="preserve"> bolnikov, ki so prejemali 300 mg irbesartana</w:t>
      </w:r>
      <w:r>
        <w:rPr>
          <w:lang w:val="sl-SI"/>
        </w:rPr>
        <w:t>,</w:t>
      </w:r>
      <w:r w:rsidRPr="001F3A93">
        <w:rPr>
          <w:lang w:val="sl-SI"/>
        </w:rPr>
        <w:t xml:space="preserve"> in pri 22</w:t>
      </w:r>
      <w:r>
        <w:rPr>
          <w:lang w:val="sl-SI"/>
        </w:rPr>
        <w:t>%</w:t>
      </w:r>
      <w:r w:rsidRPr="001F3A93">
        <w:rPr>
          <w:lang w:val="sl-SI"/>
        </w:rPr>
        <w:t xml:space="preserve"> bolnikov v skupini s placebom. Pri diabetičnih bolnikih z visokim krvnim tlakom s kronično ledvično insuficienco in izraženo proteinurijo, se je hiperkaliemija (≥</w:t>
      </w:r>
      <w:r>
        <w:rPr>
          <w:lang w:val="sl-SI"/>
        </w:rPr>
        <w:t xml:space="preserve"> </w:t>
      </w:r>
      <w:r w:rsidRPr="001F3A93">
        <w:rPr>
          <w:lang w:val="sl-SI"/>
        </w:rPr>
        <w:t>5,5 mEq/l) pojavila pri 46,3</w:t>
      </w:r>
      <w:r>
        <w:rPr>
          <w:lang w:val="sl-SI"/>
        </w:rPr>
        <w:t>%</w:t>
      </w:r>
      <w:r w:rsidRPr="001F3A93">
        <w:rPr>
          <w:lang w:val="sl-SI"/>
        </w:rPr>
        <w:t xml:space="preserve"> bolnikov, ki so dobivali irbesartan</w:t>
      </w:r>
      <w:r>
        <w:rPr>
          <w:lang w:val="sl-SI"/>
        </w:rPr>
        <w:t>,</w:t>
      </w:r>
      <w:r w:rsidRPr="001F3A93">
        <w:rPr>
          <w:lang w:val="sl-SI"/>
        </w:rPr>
        <w:t xml:space="preserve"> in pri 26,3</w:t>
      </w:r>
      <w:r>
        <w:rPr>
          <w:lang w:val="sl-SI"/>
        </w:rPr>
        <w:t>%</w:t>
      </w:r>
      <w:r w:rsidRPr="001F3A93">
        <w:rPr>
          <w:lang w:val="sl-SI"/>
        </w:rPr>
        <w:t xml:space="preserve"> bolnikov v placebo skupini.</w:t>
      </w:r>
    </w:p>
    <w:p w14:paraId="19CF8F87" w14:textId="77777777" w:rsidR="0073484E" w:rsidRPr="001F3A93" w:rsidRDefault="0073484E" w:rsidP="0073484E">
      <w:pPr>
        <w:pStyle w:val="EMEABodyText"/>
        <w:ind w:left="1560" w:hanging="1560"/>
        <w:rPr>
          <w:lang w:val="sl-SI"/>
        </w:rPr>
      </w:pPr>
      <w:r>
        <w:rPr>
          <w:lang w:val="sl-SI"/>
        </w:rPr>
        <w:t>Pogosti:</w:t>
      </w:r>
      <w:r w:rsidRPr="001F3A93">
        <w:rPr>
          <w:lang w:val="sl-SI"/>
        </w:rPr>
        <w:tab/>
        <w:t>pri bolnikih zdravljenih z irbesartanom so pogosto (1,7</w:t>
      </w:r>
      <w:r>
        <w:rPr>
          <w:lang w:val="sl-SI"/>
        </w:rPr>
        <w:t>%</w:t>
      </w:r>
      <w:r w:rsidRPr="001F3A93">
        <w:rPr>
          <w:lang w:val="sl-SI"/>
        </w:rPr>
        <w:t>) opazili pomembno povečanje plazemske kreatinin kinaze. Nobeno od teh povečanj ni bilo povezano s prepoznavnimi kliničnimi mišičnoskeletnimi pojavi.</w:t>
      </w:r>
    </w:p>
    <w:p w14:paraId="4AC1DFF2" w14:textId="77777777" w:rsidR="0073484E" w:rsidRPr="00A019BB" w:rsidRDefault="0073484E" w:rsidP="0073484E">
      <w:pPr>
        <w:pStyle w:val="EMEABodyText"/>
        <w:tabs>
          <w:tab w:val="left" w:pos="720"/>
          <w:tab w:val="left" w:pos="1560"/>
        </w:tabs>
        <w:ind w:left="1560"/>
        <w:rPr>
          <w:lang w:val="sl-SI"/>
        </w:rPr>
      </w:pPr>
      <w:r w:rsidRPr="001F3A93">
        <w:rPr>
          <w:lang w:val="sl-SI"/>
        </w:rPr>
        <w:t>Pri 1,7</w:t>
      </w:r>
      <w:r>
        <w:rPr>
          <w:lang w:val="sl-SI"/>
        </w:rPr>
        <w:t>%</w:t>
      </w:r>
      <w:r w:rsidRPr="001F3A93">
        <w:rPr>
          <w:lang w:val="sl-SI"/>
        </w:rPr>
        <w:t xml:space="preserve"> bolnikov z visokim krvnim tlakom z napredovalo diabetično ledvično boleznijo, ki so jih zdravili z irbesartanom</w:t>
      </w:r>
      <w:r>
        <w:rPr>
          <w:lang w:val="sl-SI"/>
        </w:rPr>
        <w:t>,</w:t>
      </w:r>
      <w:r w:rsidRPr="00A019BB">
        <w:rPr>
          <w:lang w:val="sl-SI"/>
        </w:rPr>
        <w:t xml:space="preserve"> so opazili znižanje hemoglobina*, ki ni bilo klinično pomembno. </w:t>
      </w:r>
    </w:p>
    <w:p w14:paraId="0AB91FB5" w14:textId="77777777" w:rsidR="0073484E" w:rsidRPr="00A019BB" w:rsidRDefault="0073484E" w:rsidP="0073484E">
      <w:pPr>
        <w:pStyle w:val="EMEABodyText"/>
        <w:outlineLvl w:val="0"/>
        <w:rPr>
          <w:i/>
          <w:u w:val="single"/>
          <w:lang w:val="sl-SI"/>
        </w:rPr>
      </w:pPr>
    </w:p>
    <w:p w14:paraId="7B021F98" w14:textId="77777777" w:rsidR="00B62E00" w:rsidRDefault="0073484E" w:rsidP="0073484E">
      <w:pPr>
        <w:pStyle w:val="EMEABodyText"/>
        <w:rPr>
          <w:bCs/>
          <w:szCs w:val="22"/>
          <w:u w:val="single"/>
          <w:lang w:val="sl-SI"/>
        </w:rPr>
      </w:pPr>
      <w:r w:rsidRPr="00CA6026">
        <w:rPr>
          <w:bCs/>
          <w:szCs w:val="22"/>
          <w:u w:val="single"/>
          <w:lang w:val="sl-SI"/>
        </w:rPr>
        <w:t>Pediatrična populacija</w:t>
      </w:r>
    </w:p>
    <w:p w14:paraId="1B82F6F1" w14:textId="77777777" w:rsidR="0073484E" w:rsidRPr="00CA6026" w:rsidRDefault="0073484E" w:rsidP="0073484E">
      <w:pPr>
        <w:pStyle w:val="EMEABodyText"/>
        <w:rPr>
          <w:bCs/>
          <w:szCs w:val="22"/>
          <w:u w:val="single"/>
          <w:lang w:val="sl-SI"/>
        </w:rPr>
      </w:pPr>
    </w:p>
    <w:p w14:paraId="0A48449C" w14:textId="77777777" w:rsidR="0073484E" w:rsidRPr="001F3A93" w:rsidRDefault="0073484E" w:rsidP="0073484E">
      <w:pPr>
        <w:pStyle w:val="EMEABodyText"/>
        <w:rPr>
          <w:lang w:val="sl-SI"/>
        </w:rPr>
      </w:pPr>
      <w:r>
        <w:rPr>
          <w:szCs w:val="22"/>
          <w:lang w:val="sl-SI"/>
        </w:rPr>
        <w:lastRenderedPageBreak/>
        <w:t>Med</w:t>
      </w:r>
      <w:r w:rsidRPr="00CA371A">
        <w:rPr>
          <w:szCs w:val="22"/>
          <w:lang w:val="sl-SI"/>
        </w:rPr>
        <w:t xml:space="preserve"> randomiziran</w:t>
      </w:r>
      <w:r>
        <w:rPr>
          <w:szCs w:val="22"/>
          <w:lang w:val="sl-SI"/>
        </w:rPr>
        <w:t>i</w:t>
      </w:r>
      <w:r w:rsidRPr="00CA371A">
        <w:rPr>
          <w:szCs w:val="22"/>
          <w:lang w:val="sl-SI"/>
        </w:rPr>
        <w:t>m preskušanj</w:t>
      </w:r>
      <w:r>
        <w:rPr>
          <w:szCs w:val="22"/>
          <w:lang w:val="sl-SI"/>
        </w:rPr>
        <w:t>em</w:t>
      </w:r>
      <w:r w:rsidRPr="00CA371A">
        <w:rPr>
          <w:szCs w:val="22"/>
          <w:lang w:val="sl-SI"/>
        </w:rPr>
        <w:t xml:space="preserve"> pri 318 hipertenzivnih otrocih in mladostnikih, starih od 6 do 16 let, </w:t>
      </w:r>
      <w:r>
        <w:rPr>
          <w:szCs w:val="22"/>
          <w:lang w:val="sl-SI"/>
        </w:rPr>
        <w:t xml:space="preserve">so se med </w:t>
      </w:r>
      <w:r w:rsidRPr="00CA371A">
        <w:rPr>
          <w:szCs w:val="22"/>
          <w:lang w:val="sl-SI"/>
        </w:rPr>
        <w:t>3-tedensk</w:t>
      </w:r>
      <w:r>
        <w:rPr>
          <w:szCs w:val="22"/>
          <w:lang w:val="sl-SI"/>
        </w:rPr>
        <w:t>o</w:t>
      </w:r>
      <w:r w:rsidRPr="00CA371A">
        <w:rPr>
          <w:szCs w:val="22"/>
          <w:lang w:val="sl-SI"/>
        </w:rPr>
        <w:t xml:space="preserve"> dvojno slep</w:t>
      </w:r>
      <w:r>
        <w:rPr>
          <w:szCs w:val="22"/>
          <w:lang w:val="sl-SI"/>
        </w:rPr>
        <w:t>o</w:t>
      </w:r>
      <w:r w:rsidRPr="00CA371A">
        <w:rPr>
          <w:szCs w:val="22"/>
          <w:lang w:val="sl-SI"/>
        </w:rPr>
        <w:t xml:space="preserve"> faz</w:t>
      </w:r>
      <w:r>
        <w:rPr>
          <w:szCs w:val="22"/>
          <w:lang w:val="sl-SI"/>
        </w:rPr>
        <w:t>o</w:t>
      </w:r>
      <w:r w:rsidRPr="00CA371A">
        <w:rPr>
          <w:szCs w:val="22"/>
          <w:lang w:val="sl-SI"/>
        </w:rPr>
        <w:t xml:space="preserve"> </w:t>
      </w:r>
      <w:r>
        <w:rPr>
          <w:szCs w:val="22"/>
          <w:lang w:val="sl-SI"/>
        </w:rPr>
        <w:t xml:space="preserve">pojavili naslednji neželeni učinki: </w:t>
      </w:r>
      <w:r w:rsidRPr="00CA371A">
        <w:rPr>
          <w:szCs w:val="22"/>
          <w:lang w:val="sl-SI"/>
        </w:rPr>
        <w:t>glavobol (7,9</w:t>
      </w:r>
      <w:r>
        <w:rPr>
          <w:szCs w:val="22"/>
          <w:lang w:val="sl-SI"/>
        </w:rPr>
        <w:t>%</w:t>
      </w:r>
      <w:r w:rsidRPr="00CA371A">
        <w:rPr>
          <w:szCs w:val="22"/>
          <w:lang w:val="sl-SI"/>
        </w:rPr>
        <w:t>)</w:t>
      </w:r>
      <w:r>
        <w:rPr>
          <w:szCs w:val="22"/>
          <w:lang w:val="sl-SI"/>
        </w:rPr>
        <w:t xml:space="preserve">, </w:t>
      </w:r>
      <w:r w:rsidRPr="00CA371A">
        <w:rPr>
          <w:szCs w:val="22"/>
          <w:lang w:val="sl-SI"/>
        </w:rPr>
        <w:t>hipotenzija (2,2</w:t>
      </w:r>
      <w:r>
        <w:rPr>
          <w:szCs w:val="22"/>
          <w:lang w:val="sl-SI"/>
        </w:rPr>
        <w:t>%</w:t>
      </w:r>
      <w:r w:rsidRPr="00CA371A">
        <w:rPr>
          <w:szCs w:val="22"/>
          <w:lang w:val="sl-SI"/>
        </w:rPr>
        <w:t>)</w:t>
      </w:r>
      <w:r>
        <w:rPr>
          <w:szCs w:val="22"/>
          <w:lang w:val="sl-SI"/>
        </w:rPr>
        <w:t>, omotica (1,9%), kašelj (0,9%). Med</w:t>
      </w:r>
      <w:r w:rsidRPr="00CA371A">
        <w:rPr>
          <w:szCs w:val="22"/>
          <w:lang w:val="sl-SI"/>
        </w:rPr>
        <w:t xml:space="preserve"> 26-tedensk</w:t>
      </w:r>
      <w:r>
        <w:rPr>
          <w:szCs w:val="22"/>
          <w:lang w:val="sl-SI"/>
        </w:rPr>
        <w:t>i</w:t>
      </w:r>
      <w:r w:rsidRPr="00CA371A">
        <w:rPr>
          <w:szCs w:val="22"/>
          <w:lang w:val="sl-SI"/>
        </w:rPr>
        <w:t>m odprt</w:t>
      </w:r>
      <w:r>
        <w:rPr>
          <w:szCs w:val="22"/>
          <w:lang w:val="sl-SI"/>
        </w:rPr>
        <w:t>i</w:t>
      </w:r>
      <w:r w:rsidRPr="00CA371A">
        <w:rPr>
          <w:szCs w:val="22"/>
          <w:lang w:val="sl-SI"/>
        </w:rPr>
        <w:t>m obdobj</w:t>
      </w:r>
      <w:r>
        <w:rPr>
          <w:szCs w:val="22"/>
          <w:lang w:val="sl-SI"/>
        </w:rPr>
        <w:t>em</w:t>
      </w:r>
      <w:r w:rsidRPr="00CA371A">
        <w:rPr>
          <w:szCs w:val="22"/>
          <w:lang w:val="sl-SI"/>
        </w:rPr>
        <w:t xml:space="preserve"> tega preskušanja so </w:t>
      </w:r>
      <w:r>
        <w:rPr>
          <w:szCs w:val="22"/>
          <w:lang w:val="sl-SI"/>
        </w:rPr>
        <w:t xml:space="preserve">bila najpogostejša laboratorijska odstopanja </w:t>
      </w:r>
      <w:r w:rsidRPr="00CA371A">
        <w:rPr>
          <w:szCs w:val="22"/>
          <w:lang w:val="sl-SI"/>
        </w:rPr>
        <w:t>zvišanje kreatinina</w:t>
      </w:r>
      <w:r>
        <w:rPr>
          <w:szCs w:val="22"/>
          <w:lang w:val="sl-SI"/>
        </w:rPr>
        <w:t xml:space="preserve"> (6,5%) in zvišanje vrednosti kreatinin-kinaze (CK) pri 2% otrok</w:t>
      </w:r>
      <w:r w:rsidRPr="00CA371A">
        <w:rPr>
          <w:szCs w:val="22"/>
          <w:lang w:val="sl-SI"/>
        </w:rPr>
        <w:t>.</w:t>
      </w:r>
    </w:p>
    <w:p w14:paraId="117CCBF9" w14:textId="77777777" w:rsidR="0073484E" w:rsidRPr="001F3A93" w:rsidRDefault="0073484E">
      <w:pPr>
        <w:pStyle w:val="EMEABodyText"/>
        <w:rPr>
          <w:lang w:val="sl-SI"/>
        </w:rPr>
      </w:pPr>
    </w:p>
    <w:p w14:paraId="7BA9C4E1" w14:textId="77777777" w:rsidR="0068204E" w:rsidRDefault="0068204E" w:rsidP="0068204E">
      <w:pPr>
        <w:pStyle w:val="EMEABodyText"/>
        <w:keepNext/>
        <w:keepLines/>
        <w:rPr>
          <w:u w:val="single"/>
          <w:lang w:val="sl-SI"/>
        </w:rPr>
      </w:pPr>
      <w:r w:rsidRPr="003346C1">
        <w:rPr>
          <w:u w:val="single"/>
          <w:lang w:val="sl-SI"/>
        </w:rPr>
        <w:t>Poročanje o domnevnih neželenih učinkih</w:t>
      </w:r>
    </w:p>
    <w:p w14:paraId="3AF2D922" w14:textId="77777777" w:rsidR="00B62E00" w:rsidRPr="003346C1" w:rsidRDefault="00B62E00" w:rsidP="0068204E">
      <w:pPr>
        <w:pStyle w:val="EMEABodyText"/>
        <w:keepNext/>
        <w:keepLines/>
        <w:rPr>
          <w:u w:val="single"/>
          <w:lang w:val="sl-SI"/>
        </w:rPr>
      </w:pPr>
    </w:p>
    <w:p w14:paraId="1180CEB0" w14:textId="77777777" w:rsidR="0068204E" w:rsidRDefault="0068204E" w:rsidP="0068204E">
      <w:pPr>
        <w:pStyle w:val="EMEABodyText"/>
        <w:keepNext/>
        <w:keepLines/>
        <w:rPr>
          <w:lang w:val="sl-SI"/>
        </w:rPr>
      </w:pPr>
      <w:r>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770FE0">
        <w:rPr>
          <w:highlight w:val="lightGray"/>
          <w:lang w:val="sl-SI"/>
        </w:rPr>
        <w:t>nacionalni center za poročanje, ki je naveden v prilogi V</w:t>
      </w:r>
      <w:r>
        <w:rPr>
          <w:lang w:val="sl-SI"/>
        </w:rPr>
        <w:t>.</w:t>
      </w:r>
    </w:p>
    <w:p w14:paraId="1585E78B" w14:textId="77777777" w:rsidR="0068204E" w:rsidRDefault="0068204E">
      <w:pPr>
        <w:pStyle w:val="EMEAHeading2"/>
        <w:rPr>
          <w:lang w:val="sl-SI"/>
        </w:rPr>
      </w:pPr>
    </w:p>
    <w:p w14:paraId="4D107C6A" w14:textId="62691655" w:rsidR="0073484E" w:rsidRPr="001F3A93" w:rsidRDefault="0073484E">
      <w:pPr>
        <w:pStyle w:val="EMEAHeading2"/>
        <w:rPr>
          <w:lang w:val="sl-SI"/>
        </w:rPr>
      </w:pPr>
      <w:r w:rsidRPr="001F3A93">
        <w:rPr>
          <w:lang w:val="sl-SI"/>
        </w:rPr>
        <w:t>4.9</w:t>
      </w:r>
      <w:r w:rsidRPr="001F3A93">
        <w:rPr>
          <w:lang w:val="sl-SI"/>
        </w:rPr>
        <w:tab/>
        <w:t>Preveliko odmerjanje</w:t>
      </w:r>
      <w:r w:rsidR="00FF3BE8">
        <w:rPr>
          <w:lang w:val="sl-SI"/>
        </w:rPr>
        <w:fldChar w:fldCharType="begin"/>
      </w:r>
      <w:r w:rsidR="00FF3BE8">
        <w:rPr>
          <w:lang w:val="sl-SI"/>
        </w:rPr>
        <w:instrText xml:space="preserve"> DOCVARIABLE vault_nd_8dd0c890-8cbc-4420-8c83-a1fb73ae6d64 \* MERGEFORMAT </w:instrText>
      </w:r>
      <w:r w:rsidR="00FF3BE8">
        <w:rPr>
          <w:lang w:val="sl-SI"/>
        </w:rPr>
        <w:fldChar w:fldCharType="separate"/>
      </w:r>
      <w:r w:rsidR="00FF3BE8">
        <w:rPr>
          <w:lang w:val="sl-SI"/>
        </w:rPr>
        <w:t xml:space="preserve"> </w:t>
      </w:r>
      <w:r w:rsidR="00FF3BE8">
        <w:rPr>
          <w:lang w:val="sl-SI"/>
        </w:rPr>
        <w:fldChar w:fldCharType="end"/>
      </w:r>
    </w:p>
    <w:p w14:paraId="0C81BBD6" w14:textId="77777777" w:rsidR="0073484E" w:rsidRPr="001F3A93" w:rsidRDefault="0073484E">
      <w:pPr>
        <w:pStyle w:val="EMEAHeading2"/>
        <w:rPr>
          <w:lang w:val="sl-SI"/>
        </w:rPr>
      </w:pPr>
    </w:p>
    <w:p w14:paraId="680FC599" w14:textId="77777777" w:rsidR="0073484E" w:rsidRPr="001F3A93" w:rsidRDefault="0073484E">
      <w:pPr>
        <w:pStyle w:val="EMEABodyText"/>
        <w:rPr>
          <w:lang w:val="sl-SI"/>
        </w:rPr>
      </w:pPr>
      <w:r w:rsidRPr="001F3A93">
        <w:rPr>
          <w:lang w:val="sl-SI"/>
        </w:rPr>
        <w:t xml:space="preserve">Izkušnje pri odraslih, ki so bili 8 tednov izpostavljeni odmerkom do 900 mg/dan, niso odkrile toksičnosti. Kot manifestacijo prevelikega odmerjanja je najverjetneje pričakovati hipotenzijo in tahikardijo; zaradi prevelikega odmerka se lahko pojavi tudi bradikarija. Specifični podatki o zdravljenju </w:t>
      </w:r>
      <w:r w:rsidRPr="00402C2E">
        <w:rPr>
          <w:lang w:val="sl-SI"/>
        </w:rPr>
        <w:t xml:space="preserve">prevelikega odmerjanja z zdravilom </w:t>
      </w:r>
      <w:r>
        <w:rPr>
          <w:lang w:val="sl-SI"/>
        </w:rPr>
        <w:t>Aprovel</w:t>
      </w:r>
      <w:r w:rsidRPr="00402C2E">
        <w:rPr>
          <w:lang w:val="sl-SI"/>
        </w:rPr>
        <w:t xml:space="preserve"> niso na voljo. Bolnika se mora skrbno nadzorovati, zdravljenje pa mora biti simptomatsko in podporno. Priporočeni ukrepi vključujejo sprožitev bruhanja in/ali izpiranje želodca. Aktivno oglje je lahko koristno pri zdravljenju prevelikega odmerjanja.</w:t>
      </w:r>
      <w:r w:rsidRPr="001F3A93">
        <w:rPr>
          <w:lang w:val="sl-SI"/>
        </w:rPr>
        <w:t xml:space="preserve"> Irbesartan se s hemodializo ne odstranjuje. </w:t>
      </w:r>
    </w:p>
    <w:p w14:paraId="401C7C03" w14:textId="77777777" w:rsidR="0073484E" w:rsidRPr="001F3A93" w:rsidRDefault="0073484E">
      <w:pPr>
        <w:pStyle w:val="EMEABodyText"/>
        <w:rPr>
          <w:lang w:val="sl-SI"/>
        </w:rPr>
      </w:pPr>
    </w:p>
    <w:p w14:paraId="1FCE5B7B" w14:textId="77777777" w:rsidR="0073484E" w:rsidRPr="001F3A93" w:rsidRDefault="0073484E">
      <w:pPr>
        <w:pStyle w:val="EMEABodyText"/>
        <w:rPr>
          <w:lang w:val="sl-SI"/>
        </w:rPr>
      </w:pPr>
    </w:p>
    <w:p w14:paraId="4A982FBC" w14:textId="56942CF7" w:rsidR="0073484E" w:rsidRPr="00FF3BE8" w:rsidRDefault="0073484E">
      <w:pPr>
        <w:pStyle w:val="EMEAHeading1"/>
        <w:rPr>
          <w:lang w:val="sl-SI"/>
        </w:rPr>
      </w:pPr>
      <w:r w:rsidRPr="00FF3BE8">
        <w:rPr>
          <w:lang w:val="sl-SI"/>
        </w:rPr>
        <w:t>5.</w:t>
      </w:r>
      <w:r w:rsidRPr="00FF3BE8">
        <w:rPr>
          <w:lang w:val="sl-SI"/>
        </w:rPr>
        <w:tab/>
        <w:t>FARMAKOLOŠKE LASTNOSTI</w:t>
      </w:r>
      <w:r w:rsidR="00FF3BE8">
        <w:rPr>
          <w:lang w:val="sl-SI"/>
        </w:rPr>
        <w:fldChar w:fldCharType="begin"/>
      </w:r>
      <w:r w:rsidR="00FF3BE8">
        <w:rPr>
          <w:lang w:val="sl-SI"/>
        </w:rPr>
        <w:instrText xml:space="preserve"> DOCVARIABLE VAULT_ND_ba8e3806-fe4a-452a-813d-13c9e03dfb19 \* MERGEFORMAT </w:instrText>
      </w:r>
      <w:r w:rsidR="00FF3BE8">
        <w:rPr>
          <w:lang w:val="sl-SI"/>
        </w:rPr>
        <w:fldChar w:fldCharType="separate"/>
      </w:r>
      <w:r w:rsidR="00FF3BE8">
        <w:rPr>
          <w:lang w:val="sl-SI"/>
        </w:rPr>
        <w:t xml:space="preserve"> </w:t>
      </w:r>
      <w:r w:rsidR="00FF3BE8">
        <w:rPr>
          <w:lang w:val="sl-SI"/>
        </w:rPr>
        <w:fldChar w:fldCharType="end"/>
      </w:r>
    </w:p>
    <w:p w14:paraId="4B6C2606" w14:textId="77777777" w:rsidR="0073484E" w:rsidRPr="00FF3BE8" w:rsidRDefault="0073484E">
      <w:pPr>
        <w:pStyle w:val="EMEAHeading1"/>
        <w:rPr>
          <w:lang w:val="sl-SI"/>
        </w:rPr>
      </w:pPr>
    </w:p>
    <w:p w14:paraId="0EFB8F25" w14:textId="261C85D2" w:rsidR="0073484E" w:rsidRPr="001F3A93" w:rsidRDefault="0073484E">
      <w:pPr>
        <w:pStyle w:val="EMEAHeading2"/>
        <w:rPr>
          <w:lang w:val="sl-SI"/>
        </w:rPr>
      </w:pPr>
      <w:r w:rsidRPr="001F3A93">
        <w:rPr>
          <w:lang w:val="sl-SI"/>
        </w:rPr>
        <w:t>5.1</w:t>
      </w:r>
      <w:r w:rsidRPr="001F3A93">
        <w:rPr>
          <w:lang w:val="sl-SI"/>
        </w:rPr>
        <w:tab/>
        <w:t>Farmakodinamične lastnosti</w:t>
      </w:r>
      <w:r w:rsidR="00FF3BE8">
        <w:rPr>
          <w:lang w:val="sl-SI"/>
        </w:rPr>
        <w:fldChar w:fldCharType="begin"/>
      </w:r>
      <w:r w:rsidR="00FF3BE8">
        <w:rPr>
          <w:lang w:val="sl-SI"/>
        </w:rPr>
        <w:instrText xml:space="preserve"> DOCVARIABLE vault_nd_a276c45b-f3f1-4460-95b8-3004cfa28a6c \* MERGEFORMAT </w:instrText>
      </w:r>
      <w:r w:rsidR="00FF3BE8">
        <w:rPr>
          <w:lang w:val="sl-SI"/>
        </w:rPr>
        <w:fldChar w:fldCharType="separate"/>
      </w:r>
      <w:r w:rsidR="00FF3BE8">
        <w:rPr>
          <w:lang w:val="sl-SI"/>
        </w:rPr>
        <w:t xml:space="preserve"> </w:t>
      </w:r>
      <w:r w:rsidR="00FF3BE8">
        <w:rPr>
          <w:lang w:val="sl-SI"/>
        </w:rPr>
        <w:fldChar w:fldCharType="end"/>
      </w:r>
    </w:p>
    <w:p w14:paraId="63AF458C" w14:textId="77777777" w:rsidR="0073484E" w:rsidRPr="001F3A93" w:rsidRDefault="0073484E">
      <w:pPr>
        <w:pStyle w:val="EMEAHeading2"/>
        <w:rPr>
          <w:lang w:val="sl-SI"/>
        </w:rPr>
      </w:pPr>
    </w:p>
    <w:p w14:paraId="560BF429" w14:textId="77777777" w:rsidR="0073484E" w:rsidRDefault="0073484E">
      <w:pPr>
        <w:pStyle w:val="EMEABodyText"/>
        <w:rPr>
          <w:lang w:val="sl-SI"/>
        </w:rPr>
      </w:pPr>
      <w:r w:rsidRPr="001F3A93">
        <w:rPr>
          <w:lang w:val="sl-SI"/>
        </w:rPr>
        <w:t xml:space="preserve">Farmakoterapevtska skupina: </w:t>
      </w:r>
      <w:r w:rsidRPr="00104E4E">
        <w:rPr>
          <w:lang w:val="sl-SI"/>
        </w:rPr>
        <w:t>Antagonisti angiotenzina II</w:t>
      </w:r>
      <w:r w:rsidRPr="001F3A93">
        <w:rPr>
          <w:lang w:val="sl-SI"/>
        </w:rPr>
        <w:t>,</w:t>
      </w:r>
      <w:r w:rsidRPr="00104E4E">
        <w:rPr>
          <w:lang w:val="sl-SI"/>
        </w:rPr>
        <w:t xml:space="preserve"> </w:t>
      </w:r>
      <w:r>
        <w:rPr>
          <w:lang w:val="sl-SI"/>
        </w:rPr>
        <w:t>enokomponentna zdravila</w:t>
      </w:r>
      <w:r w:rsidRPr="001F3A93">
        <w:rPr>
          <w:lang w:val="sl-SI"/>
        </w:rPr>
        <w:t xml:space="preserve"> </w:t>
      </w:r>
    </w:p>
    <w:p w14:paraId="23A29CBE" w14:textId="77777777" w:rsidR="00B62E00" w:rsidRDefault="00B62E00">
      <w:pPr>
        <w:pStyle w:val="EMEABodyText"/>
        <w:rPr>
          <w:lang w:val="sl-SI"/>
        </w:rPr>
      </w:pPr>
    </w:p>
    <w:p w14:paraId="3063E251" w14:textId="77777777" w:rsidR="0073484E" w:rsidRPr="001F3A93" w:rsidRDefault="0073484E">
      <w:pPr>
        <w:pStyle w:val="EMEABodyText"/>
        <w:rPr>
          <w:lang w:val="sl-SI"/>
        </w:rPr>
      </w:pPr>
      <w:r w:rsidRPr="001F3A93">
        <w:rPr>
          <w:lang w:val="sl-SI"/>
        </w:rPr>
        <w:t>oznaka ATC: C09CA04.</w:t>
      </w:r>
    </w:p>
    <w:p w14:paraId="02EE073C" w14:textId="77777777" w:rsidR="0073484E" w:rsidRPr="001F3A93" w:rsidRDefault="0073484E">
      <w:pPr>
        <w:pStyle w:val="EMEABodyText"/>
        <w:rPr>
          <w:lang w:val="sl-SI"/>
        </w:rPr>
      </w:pPr>
    </w:p>
    <w:p w14:paraId="0098390E" w14:textId="77777777" w:rsidR="0073484E" w:rsidRPr="001F3A93" w:rsidRDefault="0073484E">
      <w:pPr>
        <w:pStyle w:val="EMEABodyText"/>
        <w:rPr>
          <w:lang w:val="sl-SI"/>
        </w:rPr>
      </w:pPr>
      <w:r>
        <w:rPr>
          <w:lang w:val="sl-SI"/>
        </w:rPr>
        <w:t xml:space="preserve">Mehanizem delovanja: </w:t>
      </w:r>
      <w:r w:rsidR="00B62E00">
        <w:rPr>
          <w:lang w:val="sl-SI"/>
        </w:rPr>
        <w:t>i</w:t>
      </w:r>
      <w:r w:rsidRPr="001F3A93">
        <w:rPr>
          <w:lang w:val="sl-SI"/>
        </w:rPr>
        <w:t>rbesartan je močan, peroralno delujoč, selektivni antagonist receptorjev za angiotenzin II (tip AT</w:t>
      </w:r>
      <w:r w:rsidRPr="001F3A93">
        <w:rPr>
          <w:vertAlign w:val="subscript"/>
          <w:lang w:val="sl-SI"/>
        </w:rPr>
        <w:t>1</w:t>
      </w:r>
      <w:r w:rsidRPr="001F3A93">
        <w:rPr>
          <w:lang w:val="sl-SI"/>
        </w:rPr>
        <w:t>).</w:t>
      </w:r>
      <w:r w:rsidRPr="001F3A93" w:rsidDel="00043255">
        <w:rPr>
          <w:lang w:val="sl-SI"/>
        </w:rPr>
        <w:t xml:space="preserve"> </w:t>
      </w:r>
      <w:r>
        <w:rPr>
          <w:lang w:val="sl-SI"/>
        </w:rPr>
        <w:t>P</w:t>
      </w:r>
      <w:r w:rsidRPr="001F3A93">
        <w:rPr>
          <w:lang w:val="sl-SI"/>
        </w:rPr>
        <w:t>ričakovani učinek je blokada vseh učinkov angiotenzina II, ki se prenašajo preko receptorja AT</w:t>
      </w:r>
      <w:r w:rsidRPr="001F3A93">
        <w:rPr>
          <w:vertAlign w:val="subscript"/>
          <w:lang w:val="sl-SI"/>
        </w:rPr>
        <w:t>1</w:t>
      </w:r>
      <w:r w:rsidRPr="001F3A93">
        <w:rPr>
          <w:lang w:val="sl-SI"/>
        </w:rPr>
        <w:t>, ne glede na izvor ali sintezno pot angiotenzina-II. Selektivni antagonistični učinek na receptorje angiotenzina II (AT</w:t>
      </w:r>
      <w:r w:rsidRPr="001F3A93">
        <w:rPr>
          <w:vertAlign w:val="subscript"/>
          <w:lang w:val="sl-SI"/>
        </w:rPr>
        <w:t>1</w:t>
      </w:r>
      <w:r w:rsidRPr="001F3A93">
        <w:rPr>
          <w:lang w:val="sl-SI"/>
        </w:rPr>
        <w:t>) povzroči povečanje plazemske ravni renina in angiotenzina II, in zmanjšanje plazemske koncentracije aldosterona. Na serumsko raven kalija sam irbesartan v priporočenih odmerkih ne vpliva značilno. Irbesartan ne zavira ACE (kininaze-II), to je encima, ki tvori angiotenzin II in tudi razgrajuje bradikinin v neučinkovite metabolite. Za svojo učinkovitost irbesartan ne potrebuje metabolične aktivacije.</w:t>
      </w:r>
    </w:p>
    <w:p w14:paraId="6AD180AA" w14:textId="77777777" w:rsidR="0073484E" w:rsidRPr="001F3A93" w:rsidRDefault="0073484E">
      <w:pPr>
        <w:pStyle w:val="EMEABodyText"/>
        <w:rPr>
          <w:lang w:val="sl-SI"/>
        </w:rPr>
      </w:pPr>
    </w:p>
    <w:p w14:paraId="0241DB8A" w14:textId="31695BE4" w:rsidR="0073484E" w:rsidRPr="0038484E" w:rsidRDefault="0073484E">
      <w:pPr>
        <w:pStyle w:val="EMEAHeading2"/>
        <w:rPr>
          <w:b w:val="0"/>
          <w:u w:val="single"/>
          <w:lang w:val="sl-SI"/>
        </w:rPr>
      </w:pPr>
      <w:r w:rsidRPr="0038484E">
        <w:rPr>
          <w:b w:val="0"/>
          <w:u w:val="single"/>
          <w:lang w:val="sl-SI"/>
        </w:rPr>
        <w:t>Klinična učinkovitost</w:t>
      </w:r>
      <w:r w:rsidR="00FF3BE8">
        <w:rPr>
          <w:b w:val="0"/>
          <w:u w:val="single"/>
          <w:lang w:val="sl-SI"/>
        </w:rPr>
        <w:fldChar w:fldCharType="begin"/>
      </w:r>
      <w:r w:rsidR="00FF3BE8">
        <w:rPr>
          <w:b w:val="0"/>
          <w:u w:val="single"/>
          <w:lang w:val="sl-SI"/>
        </w:rPr>
        <w:instrText xml:space="preserve"> DOCVARIABLE vault_nd_32b78212-3add-4881-81d1-40b05721a274 \* MERGEFORMAT </w:instrText>
      </w:r>
      <w:r w:rsidR="00FF3BE8">
        <w:rPr>
          <w:b w:val="0"/>
          <w:u w:val="single"/>
          <w:lang w:val="sl-SI"/>
        </w:rPr>
        <w:fldChar w:fldCharType="separate"/>
      </w:r>
      <w:r w:rsidR="00FF3BE8">
        <w:rPr>
          <w:b w:val="0"/>
          <w:u w:val="single"/>
          <w:lang w:val="sl-SI"/>
        </w:rPr>
        <w:t xml:space="preserve"> </w:t>
      </w:r>
      <w:r w:rsidR="00FF3BE8">
        <w:rPr>
          <w:b w:val="0"/>
          <w:u w:val="single"/>
          <w:lang w:val="sl-SI"/>
        </w:rPr>
        <w:fldChar w:fldCharType="end"/>
      </w:r>
    </w:p>
    <w:p w14:paraId="338FDF14" w14:textId="77777777" w:rsidR="0073484E" w:rsidRPr="001F3A93" w:rsidRDefault="0073484E">
      <w:pPr>
        <w:pStyle w:val="EMEAHeading2"/>
        <w:rPr>
          <w:lang w:val="sl-SI"/>
        </w:rPr>
      </w:pPr>
    </w:p>
    <w:p w14:paraId="316DC09C" w14:textId="77777777" w:rsidR="0073484E" w:rsidRDefault="0073484E">
      <w:pPr>
        <w:pStyle w:val="EMEABodyText"/>
        <w:keepNext/>
        <w:rPr>
          <w:i/>
          <w:lang w:val="sl-SI"/>
        </w:rPr>
      </w:pPr>
      <w:r w:rsidRPr="00BE3BEB">
        <w:rPr>
          <w:i/>
          <w:lang w:val="sl-SI"/>
        </w:rPr>
        <w:t>Hipertenzija</w:t>
      </w:r>
    </w:p>
    <w:p w14:paraId="5A82EFF2" w14:textId="77777777" w:rsidR="00B62E00" w:rsidRPr="00BE3BEB" w:rsidRDefault="00B62E00">
      <w:pPr>
        <w:pStyle w:val="EMEABodyText"/>
        <w:keepNext/>
        <w:rPr>
          <w:i/>
          <w:lang w:val="sl-SI"/>
        </w:rPr>
      </w:pPr>
    </w:p>
    <w:p w14:paraId="6C3BF77F" w14:textId="77777777" w:rsidR="0073484E" w:rsidRPr="001F3A93" w:rsidRDefault="0073484E">
      <w:pPr>
        <w:pStyle w:val="EMEABodyText"/>
        <w:rPr>
          <w:lang w:val="sl-SI"/>
        </w:rPr>
      </w:pPr>
      <w:r w:rsidRPr="001F3A93">
        <w:rPr>
          <w:lang w:val="sl-SI"/>
        </w:rPr>
        <w:t>Irbesartan znižuje krvni tlak z minimalno spremembo srčnega utripa. Zmanjšanje krvnega tlaka je odvisno od odmerka pri enkratnih dnevnih odmerkih in s tendenco doseganja platoja pri odmerkih večjih od 300 mg. Enkratni dnevni odmerki 150</w:t>
      </w:r>
      <w:r w:rsidRPr="001F3A93">
        <w:rPr>
          <w:lang w:val="sl-SI"/>
        </w:rPr>
        <w:noBreakHyphen/>
        <w:t>300 mg v povprečju vseskozi (npr. 24 ur po odmerku) znižajo krvni tlak v ležečem ali sedečem položaju za 8</w:t>
      </w:r>
      <w:r w:rsidRPr="001F3A93">
        <w:rPr>
          <w:lang w:val="sl-SI"/>
        </w:rPr>
        <w:noBreakHyphen/>
        <w:t>13/5</w:t>
      </w:r>
      <w:r w:rsidRPr="001F3A93">
        <w:rPr>
          <w:lang w:val="sl-SI"/>
        </w:rPr>
        <w:noBreakHyphen/>
        <w:t>8 mmHg (sistolični/diastolični) več, kot se zniža s placebom.</w:t>
      </w:r>
      <w:r w:rsidR="00B62E00">
        <w:rPr>
          <w:lang w:val="sl-SI"/>
        </w:rPr>
        <w:t xml:space="preserve"> </w:t>
      </w:r>
    </w:p>
    <w:p w14:paraId="5392A225" w14:textId="77777777" w:rsidR="0073484E" w:rsidRPr="001F3A93" w:rsidRDefault="0073484E">
      <w:pPr>
        <w:pStyle w:val="EMEABodyText"/>
        <w:rPr>
          <w:lang w:val="sl-SI"/>
        </w:rPr>
      </w:pPr>
      <w:r w:rsidRPr="001F3A93">
        <w:rPr>
          <w:lang w:val="sl-SI"/>
        </w:rPr>
        <w:t>Največje znižanje krvnega tlaka je doseženo v 3</w:t>
      </w:r>
      <w:r w:rsidRPr="001F3A93">
        <w:rPr>
          <w:lang w:val="sl-SI"/>
        </w:rPr>
        <w:noBreakHyphen/>
        <w:t>6 urah po jemanju zdravila. Antihipertenzivni učinek traja najmanj 24 ur. Po 24 urah je bilo zmanjšanje krvnega tlaka 60</w:t>
      </w:r>
      <w:r w:rsidRPr="001F3A93">
        <w:rPr>
          <w:lang w:val="sl-SI"/>
        </w:rPr>
        <w:noBreakHyphen/>
        <w:t>70</w:t>
      </w:r>
      <w:r>
        <w:rPr>
          <w:lang w:val="sl-SI"/>
        </w:rPr>
        <w:t>%</w:t>
      </w:r>
      <w:r w:rsidRPr="001F3A93">
        <w:rPr>
          <w:lang w:val="sl-SI"/>
        </w:rPr>
        <w:t xml:space="preserve"> ustreznega največjega diastoličnega in sistoličnega odziva na priporočeni odmerek. Enkratno dnevno odmerjanje 150 mg povzroči podoben celoten in povprečni 24-urni odziv kot dvakrat dnevno odmerjanje istega celotnega odmerka.</w:t>
      </w:r>
    </w:p>
    <w:p w14:paraId="3B634B92" w14:textId="77777777" w:rsidR="00B62E00" w:rsidRDefault="00B62E00">
      <w:pPr>
        <w:pStyle w:val="EMEABodyText"/>
        <w:rPr>
          <w:lang w:val="sl-SI"/>
        </w:rPr>
      </w:pPr>
    </w:p>
    <w:p w14:paraId="6B56E99E" w14:textId="77777777" w:rsidR="0073484E" w:rsidRDefault="0073484E">
      <w:pPr>
        <w:pStyle w:val="EMEABodyText"/>
        <w:rPr>
          <w:lang w:val="sl-SI"/>
        </w:rPr>
      </w:pPr>
      <w:r w:rsidRPr="001F3A93">
        <w:rPr>
          <w:lang w:val="sl-SI"/>
        </w:rPr>
        <w:lastRenderedPageBreak/>
        <w:t xml:space="preserve">Učinek </w:t>
      </w:r>
      <w:r>
        <w:rPr>
          <w:lang w:val="sl-SI"/>
        </w:rPr>
        <w:t>zdravila Aprovel</w:t>
      </w:r>
      <w:r w:rsidRPr="001F3A93">
        <w:rPr>
          <w:lang w:val="sl-SI"/>
        </w:rPr>
        <w:t xml:space="preserve"> na znižanje krvnega tlaka je viden po 1</w:t>
      </w:r>
      <w:r w:rsidRPr="001F3A93">
        <w:rPr>
          <w:lang w:val="sl-SI"/>
        </w:rPr>
        <w:noBreakHyphen/>
        <w:t>2 tednih, največji učinek pa nastopi 4</w:t>
      </w:r>
      <w:r w:rsidRPr="001F3A93">
        <w:rPr>
          <w:lang w:val="sl-SI"/>
        </w:rPr>
        <w:noBreakHyphen/>
        <w:t>6 tednov po začetku zdravljenja. Antihipertenzivni učinek se vzdržuje z dolgotrajno terapijo. Po ukinitvi terapije se krvni tlak postopno vrne na začetno vrednost. Ponovnega padca zvečanega krvnega tlaka niso opazili.</w:t>
      </w:r>
    </w:p>
    <w:p w14:paraId="004D3A7A" w14:textId="77777777" w:rsidR="00B62E00" w:rsidRPr="001F3A93" w:rsidRDefault="00B62E00">
      <w:pPr>
        <w:pStyle w:val="EMEABodyText"/>
        <w:rPr>
          <w:lang w:val="sl-SI"/>
        </w:rPr>
      </w:pPr>
    </w:p>
    <w:p w14:paraId="2DC91956" w14:textId="77777777" w:rsidR="0073484E" w:rsidRDefault="0073484E">
      <w:pPr>
        <w:pStyle w:val="EMEABodyText"/>
        <w:rPr>
          <w:lang w:val="sl-SI"/>
        </w:rPr>
      </w:pPr>
      <w:r w:rsidRPr="001F3A93">
        <w:rPr>
          <w:lang w:val="sl-SI"/>
        </w:rPr>
        <w:t>Učinki irbesartana in tiazidnih diuretikov na zniževanje krvnega tlaka se seštevajo. Pri bolnikih, ki niso zadostno kontrolirani s samim irbesartanom, se z dodatno uvedbo nizkega odmerka hidroklorotiazida (12,5 mg) enkrat dnevno, poleg enkrat dnevnega odmerka irbesartana, doseže nadaljnje s placebom-uravnano znižanje krvnega tlaka v celoti za 7</w:t>
      </w:r>
      <w:r w:rsidRPr="001F3A93">
        <w:rPr>
          <w:lang w:val="sl-SI"/>
        </w:rPr>
        <w:noBreakHyphen/>
        <w:t>10/3</w:t>
      </w:r>
      <w:r w:rsidRPr="001F3A93">
        <w:rPr>
          <w:lang w:val="sl-SI"/>
        </w:rPr>
        <w:noBreakHyphen/>
        <w:t>6 mmHg (sistolični/diastolični).</w:t>
      </w:r>
    </w:p>
    <w:p w14:paraId="16DDC8DF" w14:textId="77777777" w:rsidR="00B62E00" w:rsidRPr="001F3A93" w:rsidRDefault="00B62E00">
      <w:pPr>
        <w:pStyle w:val="EMEABodyText"/>
        <w:rPr>
          <w:lang w:val="sl-SI"/>
        </w:rPr>
      </w:pPr>
    </w:p>
    <w:p w14:paraId="556FBF98" w14:textId="77777777" w:rsidR="0073484E" w:rsidRDefault="0073484E">
      <w:pPr>
        <w:pStyle w:val="EMEABodyText"/>
        <w:rPr>
          <w:lang w:val="sl-SI"/>
        </w:rPr>
      </w:pPr>
      <w:r w:rsidRPr="001F3A93">
        <w:rPr>
          <w:lang w:val="sl-SI"/>
        </w:rPr>
        <w:t xml:space="preserve">Spol in starost ne vplivata na učinkovitost </w:t>
      </w:r>
      <w:r>
        <w:rPr>
          <w:lang w:val="sl-SI"/>
        </w:rPr>
        <w:t>zdravila Aprovel</w:t>
      </w:r>
      <w:r w:rsidRPr="001F3A93">
        <w:rPr>
          <w:lang w:val="sl-SI"/>
        </w:rPr>
        <w:t>. Podobno kot pri drugih zdravilih, ki delujejo na sistem renin-angiotenzin, se temnopolti bolniki z visokim krvnim tlakom izrazito slabše odzivajo na monoterapijo z irbesartanom. Kadar se irbesartan uporablja sočasno z nizkim odmerkom hidroklorotiazida (npr. 12,5 mg dnevno), se antihipertenzivni odziv temnopoltih bolnikov z visokim krvnim tlakom približa odzivu belcev.</w:t>
      </w:r>
    </w:p>
    <w:p w14:paraId="3B1606FB" w14:textId="77777777" w:rsidR="00B62E00" w:rsidRPr="001F3A93" w:rsidRDefault="00B62E00">
      <w:pPr>
        <w:pStyle w:val="EMEABodyText"/>
        <w:rPr>
          <w:lang w:val="sl-SI"/>
        </w:rPr>
      </w:pPr>
    </w:p>
    <w:p w14:paraId="5716A014" w14:textId="77777777" w:rsidR="0073484E" w:rsidRPr="001F3A93" w:rsidRDefault="0073484E">
      <w:pPr>
        <w:pStyle w:val="EMEABodyText"/>
        <w:rPr>
          <w:lang w:val="sl-SI"/>
        </w:rPr>
      </w:pPr>
      <w:r w:rsidRPr="001F3A93">
        <w:rPr>
          <w:lang w:val="sl-SI"/>
        </w:rPr>
        <w:t>Na serumsko sečno kislino ali z urinom izločeno sečno kislino nima klinično pomembnega učinka.</w:t>
      </w:r>
    </w:p>
    <w:p w14:paraId="1A07F164" w14:textId="77777777" w:rsidR="0073484E" w:rsidRPr="00BE3BEB" w:rsidRDefault="0073484E">
      <w:pPr>
        <w:pStyle w:val="EMEABodyText"/>
        <w:rPr>
          <w:i/>
          <w:lang w:val="sl-SI"/>
        </w:rPr>
      </w:pPr>
    </w:p>
    <w:p w14:paraId="3DC43FCD" w14:textId="77777777" w:rsidR="0073484E" w:rsidRDefault="0073484E" w:rsidP="0073484E">
      <w:pPr>
        <w:pStyle w:val="EMEABodyText"/>
        <w:rPr>
          <w:i/>
          <w:lang w:val="sl-SI"/>
        </w:rPr>
      </w:pPr>
      <w:r w:rsidRPr="00BE3BEB">
        <w:rPr>
          <w:i/>
          <w:lang w:val="sl-SI"/>
        </w:rPr>
        <w:t>Pediatrična populacija</w:t>
      </w:r>
    </w:p>
    <w:p w14:paraId="2CD07756" w14:textId="77777777" w:rsidR="00B62E00" w:rsidRPr="00BE3BEB" w:rsidRDefault="00B62E00" w:rsidP="0073484E">
      <w:pPr>
        <w:pStyle w:val="EMEABodyText"/>
        <w:rPr>
          <w:i/>
          <w:lang w:val="sl-SI"/>
        </w:rPr>
      </w:pPr>
    </w:p>
    <w:p w14:paraId="547EEC3E" w14:textId="69E0A2BD" w:rsidR="0073484E" w:rsidRPr="001F3A93" w:rsidRDefault="0073484E" w:rsidP="0073484E">
      <w:pPr>
        <w:pStyle w:val="EMEABodyText"/>
        <w:rPr>
          <w:lang w:val="sl-SI"/>
        </w:rPr>
      </w:pPr>
      <w:r w:rsidRPr="001F3A93">
        <w:rPr>
          <w:lang w:val="sl-SI"/>
        </w:rPr>
        <w:t>Znižanje krvnega tlaka s ciljnimi titracijskimi odmerki irbesartana 0,5</w:t>
      </w:r>
      <w:r>
        <w:rPr>
          <w:lang w:val="sl-SI"/>
        </w:rPr>
        <w:t> </w:t>
      </w:r>
      <w:r w:rsidRPr="001F3A93">
        <w:rPr>
          <w:lang w:val="sl-SI"/>
        </w:rPr>
        <w:t>mg/kg (nizki odmerek), 1,5 mg/kg (srednji odmerek) in 4,5</w:t>
      </w:r>
      <w:r>
        <w:rPr>
          <w:lang w:val="sl-SI"/>
        </w:rPr>
        <w:t> </w:t>
      </w:r>
      <w:r w:rsidRPr="001F3A93">
        <w:rPr>
          <w:lang w:val="sl-SI"/>
        </w:rPr>
        <w:t>mg/kg (visoki odmerek) so v 3-tedenskem obdobju ocenili pri 318 ogroženih (diabetes, družinska anamneza hipertenzije) otrocih in mladostnikih, starih od 6 do 16 let. Po koncu 3</w:t>
      </w:r>
      <w:r w:rsidRPr="001F3A93">
        <w:rPr>
          <w:lang w:val="sl-SI"/>
        </w:rPr>
        <w:noBreakHyphen/>
        <w:t>tedenskega obdobja se je primarna spremenljivka učinkovitosti, najnižji sistolični krvni tlak sede (</w:t>
      </w:r>
      <w:r>
        <w:rPr>
          <w:lang w:val="sl-SI"/>
        </w:rPr>
        <w:t>SeSBP – seated systolic blood pressure</w:t>
      </w:r>
      <w:r w:rsidRPr="001F3A93">
        <w:rPr>
          <w:lang w:val="sl-SI"/>
        </w:rPr>
        <w:t>), v primerjavi z izhodiščem znižala za povprečno 11,7</w:t>
      </w:r>
      <w:r>
        <w:rPr>
          <w:lang w:val="sl-SI"/>
        </w:rPr>
        <w:t> </w:t>
      </w:r>
      <w:r w:rsidRPr="001F3A93">
        <w:rPr>
          <w:lang w:val="sl-SI"/>
        </w:rPr>
        <w:t>mmHg (nizki odmerek), 9,3</w:t>
      </w:r>
      <w:r>
        <w:rPr>
          <w:lang w:val="sl-SI"/>
        </w:rPr>
        <w:t> </w:t>
      </w:r>
      <w:r w:rsidRPr="001F3A93">
        <w:rPr>
          <w:lang w:val="sl-SI"/>
        </w:rPr>
        <w:t>mmHg (srednji odmerek) oz. 13,2</w:t>
      </w:r>
      <w:r>
        <w:rPr>
          <w:lang w:val="sl-SI"/>
        </w:rPr>
        <w:t> </w:t>
      </w:r>
      <w:r w:rsidRPr="001F3A93">
        <w:rPr>
          <w:lang w:val="sl-SI"/>
        </w:rPr>
        <w:t>mmHg (visoki odmerek). Razlike med temi odmerki niso bile značilne. Korigirana povprečna sprememba najnižjega diastoličnega krvnega tlaka sede (</w:t>
      </w:r>
      <w:r>
        <w:rPr>
          <w:lang w:val="sl-SI"/>
        </w:rPr>
        <w:t>SeDBP – seated diastolic blood pressure</w:t>
      </w:r>
      <w:r w:rsidRPr="001F3A93">
        <w:rPr>
          <w:lang w:val="sl-SI"/>
        </w:rPr>
        <w:t xml:space="preserve">) je bila 3,8 mmHg (nizki odmerek), 3,2 mmHg (srednji odmerek) oz. 5,6 mmHg (visoki odmerek). V naslednjih dveh tednih so bolnike ponovno randomizirali bodisi na </w:t>
      </w:r>
      <w:del w:id="84" w:author="Author">
        <w:r w:rsidDel="00EE6BDB">
          <w:rPr>
            <w:lang w:val="sl-SI"/>
          </w:rPr>
          <w:delText xml:space="preserve">zdravilno </w:delText>
        </w:r>
      </w:del>
      <w:r>
        <w:rPr>
          <w:lang w:val="sl-SI"/>
        </w:rPr>
        <w:t xml:space="preserve">učinkovino </w:t>
      </w:r>
      <w:r w:rsidRPr="001F3A93">
        <w:rPr>
          <w:lang w:val="sl-SI"/>
        </w:rPr>
        <w:t xml:space="preserve">bodisi na placebo; tistim, ki so dobivali placebo, se je </w:t>
      </w:r>
      <w:r>
        <w:rPr>
          <w:lang w:val="sl-SI"/>
        </w:rPr>
        <w:t xml:space="preserve">SeSBP </w:t>
      </w:r>
      <w:r w:rsidRPr="001F3A93">
        <w:rPr>
          <w:lang w:val="sl-SI"/>
        </w:rPr>
        <w:t>zvišal za 2,4</w:t>
      </w:r>
      <w:r>
        <w:rPr>
          <w:lang w:val="sl-SI"/>
        </w:rPr>
        <w:t> </w:t>
      </w:r>
      <w:r w:rsidRPr="001F3A93">
        <w:rPr>
          <w:lang w:val="sl-SI"/>
        </w:rPr>
        <w:t xml:space="preserve">mmHg in </w:t>
      </w:r>
      <w:r>
        <w:rPr>
          <w:lang w:val="sl-SI"/>
        </w:rPr>
        <w:t xml:space="preserve">SeDBP </w:t>
      </w:r>
      <w:r w:rsidRPr="001F3A93">
        <w:rPr>
          <w:lang w:val="sl-SI"/>
        </w:rPr>
        <w:t>za 2,0</w:t>
      </w:r>
      <w:r>
        <w:rPr>
          <w:lang w:val="sl-SI"/>
        </w:rPr>
        <w:t> </w:t>
      </w:r>
      <w:r w:rsidRPr="001F3A93">
        <w:rPr>
          <w:lang w:val="sl-SI"/>
        </w:rPr>
        <w:t xml:space="preserve">mmHg, medtem ko se je bolnikom na vseh odmerkih irbesartana </w:t>
      </w:r>
      <w:r>
        <w:rPr>
          <w:lang w:val="sl-SI"/>
        </w:rPr>
        <w:t>SeSBP</w:t>
      </w:r>
      <w:r w:rsidRPr="001F3A93">
        <w:rPr>
          <w:lang w:val="sl-SI"/>
        </w:rPr>
        <w:t xml:space="preserve"> spremenil za +0,1</w:t>
      </w:r>
      <w:r>
        <w:rPr>
          <w:lang w:val="sl-SI"/>
        </w:rPr>
        <w:t> </w:t>
      </w:r>
      <w:r w:rsidRPr="001F3A93">
        <w:rPr>
          <w:lang w:val="sl-SI"/>
        </w:rPr>
        <w:t xml:space="preserve">mmHg in </w:t>
      </w:r>
      <w:r>
        <w:rPr>
          <w:lang w:val="sl-SI"/>
        </w:rPr>
        <w:t xml:space="preserve">SeDBP </w:t>
      </w:r>
      <w:r w:rsidRPr="001F3A93">
        <w:rPr>
          <w:lang w:val="sl-SI"/>
        </w:rPr>
        <w:t>za –0,3</w:t>
      </w:r>
      <w:r>
        <w:rPr>
          <w:lang w:val="sl-SI"/>
        </w:rPr>
        <w:t> </w:t>
      </w:r>
      <w:r w:rsidRPr="001F3A93">
        <w:rPr>
          <w:lang w:val="sl-SI"/>
        </w:rPr>
        <w:t>mmHg (glejte poglavje</w:t>
      </w:r>
      <w:r>
        <w:rPr>
          <w:lang w:val="sl-SI"/>
        </w:rPr>
        <w:t> 4.</w:t>
      </w:r>
      <w:r w:rsidRPr="001F3A93">
        <w:rPr>
          <w:lang w:val="sl-SI"/>
        </w:rPr>
        <w:t>2).</w:t>
      </w:r>
    </w:p>
    <w:p w14:paraId="2439E3BC" w14:textId="77777777" w:rsidR="0073484E" w:rsidRPr="00BE3BEB" w:rsidRDefault="0073484E">
      <w:pPr>
        <w:pStyle w:val="EMEABodyText"/>
        <w:rPr>
          <w:i/>
          <w:lang w:val="sl-SI"/>
        </w:rPr>
      </w:pPr>
    </w:p>
    <w:p w14:paraId="5BE27BA3" w14:textId="77777777" w:rsidR="0073484E" w:rsidRDefault="0073484E" w:rsidP="0073484E">
      <w:pPr>
        <w:pStyle w:val="EMEABodyText"/>
        <w:keepNext/>
        <w:rPr>
          <w:i/>
          <w:lang w:val="sl-SI"/>
        </w:rPr>
      </w:pPr>
      <w:r w:rsidRPr="00BE3BEB">
        <w:rPr>
          <w:i/>
          <w:lang w:val="sl-SI"/>
        </w:rPr>
        <w:t>Hipertenzija in sladkorna bolezen tipa 2 z ledvično boleznijo</w:t>
      </w:r>
    </w:p>
    <w:p w14:paraId="1AADFBFA" w14:textId="77777777" w:rsidR="00B62E00" w:rsidRPr="00BE3BEB" w:rsidRDefault="00B62E00" w:rsidP="0073484E">
      <w:pPr>
        <w:pStyle w:val="EMEABodyText"/>
        <w:keepNext/>
        <w:rPr>
          <w:i/>
          <w:lang w:val="sl-SI"/>
        </w:rPr>
      </w:pPr>
    </w:p>
    <w:p w14:paraId="1FA85E8B" w14:textId="0F0D8854" w:rsidR="0073484E" w:rsidRPr="001F3A93" w:rsidRDefault="0073484E">
      <w:pPr>
        <w:pStyle w:val="EMEABodyText"/>
        <w:rPr>
          <w:u w:val="single"/>
          <w:lang w:val="sl-SI"/>
        </w:rPr>
      </w:pPr>
      <w:r w:rsidRPr="001F3A93">
        <w:rPr>
          <w:lang w:val="sl-SI"/>
        </w:rPr>
        <w:t xml:space="preserve">Preskušanje irbesartana pri diabetični nefropatiji –“Irbesartan Diabetic Nephropathy Trial" (IDNT) kaže, da irbesartan pri bolnikih s kronično ledvično insuficienco in izraženo proteinurijo zmanjša napredovanje ledvične bolezni. IDNT je bilo dvojno slepo, kontrolirano preskušanje vpliva </w:t>
      </w:r>
      <w:r>
        <w:rPr>
          <w:lang w:val="sl-SI"/>
        </w:rPr>
        <w:t>zdravila Aprovel</w:t>
      </w:r>
      <w:r w:rsidRPr="001F3A93">
        <w:rPr>
          <w:lang w:val="sl-SI"/>
        </w:rPr>
        <w:t xml:space="preserve"> na obolevnost in smrtnost v primerjavi z amlodipinom in placebom. Pri 1</w:t>
      </w:r>
      <w:del w:id="85" w:author="Author">
        <w:r w:rsidRPr="001F3A93" w:rsidDel="000822C6">
          <w:rPr>
            <w:lang w:val="sl-SI"/>
          </w:rPr>
          <w:delText>.</w:delText>
        </w:r>
      </w:del>
      <w:r w:rsidRPr="001F3A93">
        <w:rPr>
          <w:lang w:val="sl-SI"/>
        </w:rPr>
        <w:t>715 bolnikih z visokim krvnim tlakom z diabetesom tipa 2, proteinurijo ≥900 mg/dan in serumskim kreatininom 1,0</w:t>
      </w:r>
      <w:r w:rsidRPr="001F3A93">
        <w:rPr>
          <w:lang w:val="sl-SI"/>
        </w:rPr>
        <w:noBreakHyphen/>
        <w:t xml:space="preserve">3,0 mg/dl, so raziskovali dolgotrajne učinke </w:t>
      </w:r>
      <w:r>
        <w:rPr>
          <w:lang w:val="sl-SI"/>
        </w:rPr>
        <w:t>zdravila Aprovel</w:t>
      </w:r>
      <w:r w:rsidRPr="001F3A93">
        <w:rPr>
          <w:lang w:val="sl-SI"/>
        </w:rPr>
        <w:t xml:space="preserve"> (povprečje 2,6 let) na napredovanje ledvične bolezni in na celokupno smrtnost. Bolnikom so postopoma povečevali odmerek </w:t>
      </w:r>
      <w:r>
        <w:rPr>
          <w:lang w:val="sl-SI"/>
        </w:rPr>
        <w:t>zdravila Aprovel</w:t>
      </w:r>
      <w:r w:rsidRPr="001F3A93">
        <w:rPr>
          <w:lang w:val="sl-SI"/>
        </w:rPr>
        <w:t xml:space="preserve"> od 75 mg do vzdrževalnega odmerka 300 mg, odmerek amlodipina od 2,5 do 10 mg, oziroma placeba, kot so ga prenesli. V vseh zdravljenih skupinah so bolniki običajno prejemali 2 do 4 antihipertenzive (diuretike, zaviralce adrenergičnih receptorjev beta, zaviralce adrenergičnih receptorjev alfa), da so dosegli ciljni krvni tlak, ki je bil ≤135/85 mmHg, ali znižanje krvnega tlaka za najmanj 10 mmHg, če je bil začetni krvni tlak &gt;160 mmHg. V placebo skupini je doseglo ciljni krvni tlak 60</w:t>
      </w:r>
      <w:r>
        <w:rPr>
          <w:lang w:val="sl-SI"/>
        </w:rPr>
        <w:t>%</w:t>
      </w:r>
      <w:r w:rsidRPr="001F3A93">
        <w:rPr>
          <w:lang w:val="sl-SI"/>
        </w:rPr>
        <w:t xml:space="preserve"> bolnikov, v skupini z irbesartanom 76</w:t>
      </w:r>
      <w:r>
        <w:rPr>
          <w:lang w:val="sl-SI"/>
        </w:rPr>
        <w:t>%</w:t>
      </w:r>
      <w:r w:rsidRPr="001F3A93">
        <w:rPr>
          <w:lang w:val="sl-SI"/>
        </w:rPr>
        <w:t xml:space="preserve"> in v skupini z amlodipinom 78</w:t>
      </w:r>
      <w:r>
        <w:rPr>
          <w:lang w:val="sl-SI"/>
        </w:rPr>
        <w:t>%</w:t>
      </w:r>
      <w:r w:rsidRPr="001F3A93">
        <w:rPr>
          <w:lang w:val="sl-SI"/>
        </w:rPr>
        <w:t>. Irbesartan je pomembno znižal tveganje za primarno povezan izid podvojitve serumskega kreatinina, zadnje faze ledvične bolezni (ESRD) in celokupne smrtnosti. Približno 33</w:t>
      </w:r>
      <w:r>
        <w:rPr>
          <w:lang w:val="sl-SI"/>
        </w:rPr>
        <w:t>%</w:t>
      </w:r>
      <w:r w:rsidRPr="001F3A93">
        <w:rPr>
          <w:lang w:val="sl-SI"/>
        </w:rPr>
        <w:t xml:space="preserve"> bolnikov v skupini z irbesartanom je doseglo primarno povezan ledvični izid v primerjavi s 39</w:t>
      </w:r>
      <w:r>
        <w:rPr>
          <w:lang w:val="sl-SI"/>
        </w:rPr>
        <w:t>%</w:t>
      </w:r>
      <w:r w:rsidRPr="001F3A93">
        <w:rPr>
          <w:lang w:val="sl-SI"/>
        </w:rPr>
        <w:t xml:space="preserve"> pri placebu in 41</w:t>
      </w:r>
      <w:r>
        <w:rPr>
          <w:lang w:val="sl-SI"/>
        </w:rPr>
        <w:t>%</w:t>
      </w:r>
      <w:r w:rsidRPr="001F3A93">
        <w:rPr>
          <w:lang w:val="sl-SI"/>
        </w:rPr>
        <w:t xml:space="preserve"> v skupini z amlodipinom [20</w:t>
      </w:r>
      <w:r>
        <w:rPr>
          <w:lang w:val="sl-SI"/>
        </w:rPr>
        <w:t>%</w:t>
      </w:r>
      <w:r w:rsidRPr="001F3A93">
        <w:rPr>
          <w:lang w:val="sl-SI"/>
        </w:rPr>
        <w:t xml:space="preserve"> relativno zmanjšanje tveganja v primerjavi s placebom (p = 0,024) in 23</w:t>
      </w:r>
      <w:r>
        <w:rPr>
          <w:lang w:val="sl-SI"/>
        </w:rPr>
        <w:t>%</w:t>
      </w:r>
      <w:r w:rsidRPr="001F3A93">
        <w:rPr>
          <w:lang w:val="sl-SI"/>
        </w:rPr>
        <w:t xml:space="preserve"> relativno zmanjšanje tveganja v primerjavi z amlodipinom (p = 0,006)]. Pri podrobnem proučevanju posameznih komponent primarnega izida, niso opazili učinka na celokupno smrtnost, pač pa pozitivno tendenco pri zniževanju ESRD in pomembno zmanjšanje podvojitve serumskega kreatinina.</w:t>
      </w:r>
    </w:p>
    <w:p w14:paraId="193FC13B" w14:textId="77777777" w:rsidR="0073484E" w:rsidRPr="001F3A93" w:rsidRDefault="0073484E">
      <w:pPr>
        <w:pStyle w:val="EMEABodyText"/>
        <w:rPr>
          <w:lang w:val="sl-SI"/>
        </w:rPr>
      </w:pPr>
    </w:p>
    <w:p w14:paraId="3DE4B9E4" w14:textId="77777777" w:rsidR="0073484E" w:rsidRPr="001F3A93" w:rsidRDefault="0073484E">
      <w:pPr>
        <w:pStyle w:val="EMEABodyText"/>
        <w:rPr>
          <w:lang w:val="sl-SI"/>
        </w:rPr>
      </w:pPr>
      <w:r w:rsidRPr="001F3A93">
        <w:rPr>
          <w:lang w:val="sl-SI"/>
        </w:rPr>
        <w:lastRenderedPageBreak/>
        <w:t>Učinke zdravljenja so proučevali pri podskupinah, sestavljenih glede na spol, raso, starost, trajanje sladkorne bolezni, začetno vrednost krvnega tlaka, serumski kreatinin in hitrost izločanja albuminov. V podskupinah z ženskami in temnopoltimi, ki so predstavljale 32</w:t>
      </w:r>
      <w:r>
        <w:rPr>
          <w:lang w:val="sl-SI"/>
        </w:rPr>
        <w:t>%</w:t>
      </w:r>
      <w:r w:rsidRPr="001F3A93">
        <w:rPr>
          <w:lang w:val="sl-SI"/>
        </w:rPr>
        <w:t xml:space="preserve"> oziroma 26</w:t>
      </w:r>
      <w:r>
        <w:rPr>
          <w:lang w:val="sl-SI"/>
        </w:rPr>
        <w:t>%</w:t>
      </w:r>
      <w:r w:rsidRPr="001F3A93">
        <w:rPr>
          <w:lang w:val="sl-SI"/>
        </w:rPr>
        <w:t xml:space="preserve"> celotne preiskovane populacije, ni bila dokazana koristnost irbesartana za ledvice, čeprav je meje zaupanja ne izključujejo. V sekundarnem izidu fatalnih in nefatalnih srčnožilnih dogodkov med tremi skupinami celotne populacije ni bilo razlik, čeprav je bilo opaziti povečano pogostost nefatalnih MI (miokardni infarkt) pri ženskah in zmanjšano pogostost nefatalnih MI pri moških v skupini z irbesartanom, v primerjavi s placebo skupino. Pri ženskah v skupini z irbesartanom so opazili v primerjavi z ženskami v skupini z amlodipinom povečano pogostost nefatalnih MI in kapi, medtem ko se je v celotni populaciji zmanjšalo število hospitalizacij zaradi odpovedi srca. Za te ugotovitve pri ženskah niso našli ustrezne razlage.</w:t>
      </w:r>
    </w:p>
    <w:p w14:paraId="0ABC4848" w14:textId="77777777" w:rsidR="0073484E" w:rsidRPr="001F3A93" w:rsidRDefault="0073484E">
      <w:pPr>
        <w:pStyle w:val="EMEABodyText"/>
        <w:rPr>
          <w:lang w:val="sl-SI"/>
        </w:rPr>
      </w:pPr>
    </w:p>
    <w:p w14:paraId="742DAD92" w14:textId="77777777" w:rsidR="0073484E" w:rsidRPr="001F3A93" w:rsidRDefault="0073484E">
      <w:pPr>
        <w:pStyle w:val="EMEABodyText"/>
        <w:rPr>
          <w:lang w:val="sl-SI"/>
        </w:rPr>
      </w:pPr>
      <w:r w:rsidRPr="001F3A93">
        <w:rPr>
          <w:lang w:val="sl-SI"/>
        </w:rPr>
        <w:t>Preskušanje delovanja irbesartana na mikroalbuminurijo pri bolnikih z visokim krvnim tlakom z diabetesom melitusom tipa 2 (IRMA 2), je pokazalo, da pri bolnikih z mikroalbuminurijo, 300 mg irbesartana odloži napredovanje do izražene proteinurije. IRMA 2 je dvojno slepa, s placebom kontrolirana raziskava smrtnosti pri 590 bolnikih z diabetesom tipa 2, mikroalbuminurijo (30</w:t>
      </w:r>
      <w:r w:rsidRPr="001F3A93">
        <w:rPr>
          <w:lang w:val="sl-SI"/>
        </w:rPr>
        <w:noBreakHyphen/>
        <w:t xml:space="preserve">300 mg/dan) in normalno ledvično funkcijo (serumski kreatinin pri moških ≤1,5 mg/dl, pri ženskah &lt;1,1 mg/dl). V raziskavi so proučevali dolgotrajne učinke (2 leti) </w:t>
      </w:r>
      <w:r>
        <w:rPr>
          <w:lang w:val="sl-SI"/>
        </w:rPr>
        <w:t>zdravila Aprovel</w:t>
      </w:r>
      <w:r w:rsidRPr="001F3A93">
        <w:rPr>
          <w:lang w:val="sl-SI"/>
        </w:rPr>
        <w:t xml:space="preserve"> na napredovanje v klinično proteinurijo (hitrost izločanja albuminov z urinom -“urinary albumin excretion rate”-UAER &gt;300 mg/dan in povečanje UAER-a najmanj za 30</w:t>
      </w:r>
      <w:r>
        <w:rPr>
          <w:lang w:val="sl-SI"/>
        </w:rPr>
        <w:t>%</w:t>
      </w:r>
      <w:r w:rsidRPr="001F3A93">
        <w:rPr>
          <w:lang w:val="sl-SI"/>
        </w:rPr>
        <w:t xml:space="preserve"> začetne vrednosti). Ciljni krvni tlak je bil ≤135/85 mmHg. Po potrebi, so za doseganje načrtovanega krvnega tlaka uporabljali dodatne antihipertenzive (brez zaviralcev ACE, antagonistov receptorjev za angiotenzin II in dihidropiridinskih zaviralcev kalcija). Medtem ko so dosegli v vseh skupinah podoben krvni tlak, je manj oseb v skupini z irbesartanom 300 mg (5,2</w:t>
      </w:r>
      <w:r>
        <w:rPr>
          <w:lang w:val="sl-SI"/>
        </w:rPr>
        <w:t>%</w:t>
      </w:r>
      <w:r w:rsidRPr="001F3A93">
        <w:rPr>
          <w:lang w:val="sl-SI"/>
        </w:rPr>
        <w:t>) doseglo izid izražene proteinurije, kot v placebo skupini (14,9</w:t>
      </w:r>
      <w:r>
        <w:rPr>
          <w:lang w:val="sl-SI"/>
        </w:rPr>
        <w:t>%</w:t>
      </w:r>
      <w:r w:rsidRPr="001F3A93">
        <w:rPr>
          <w:lang w:val="sl-SI"/>
        </w:rPr>
        <w:t>) ali v skupini z irbesartanom 150 mg (9,7</w:t>
      </w:r>
      <w:r>
        <w:rPr>
          <w:lang w:val="sl-SI"/>
        </w:rPr>
        <w:t>%</w:t>
      </w:r>
      <w:r w:rsidRPr="001F3A93">
        <w:rPr>
          <w:lang w:val="sl-SI"/>
        </w:rPr>
        <w:t>) in s tem pokazalo 70</w:t>
      </w:r>
      <w:r>
        <w:rPr>
          <w:lang w:val="sl-SI"/>
        </w:rPr>
        <w:t>%</w:t>
      </w:r>
      <w:r w:rsidRPr="001F3A93">
        <w:rPr>
          <w:lang w:val="sl-SI"/>
        </w:rPr>
        <w:t xml:space="preserve"> relativno zmanjšanje tveganja v primerjavi s placebom (p = 0,0004) pri višjem odmerku. V prvih treh mesecih zdravljenja niso opazili spremljajočega izboljšanja hitrosti glomerularne filtracije (GFR). Upočasnitev napredovanja v klinično proteinurijo je bila vidna že v prvih treh mesecih in se je nadaljevala preko dveletnega obdobja. V skupini s 300 mg</w:t>
      </w:r>
      <w:r>
        <w:rPr>
          <w:lang w:val="sl-SI"/>
        </w:rPr>
        <w:t xml:space="preserve"> zdravila</w:t>
      </w:r>
      <w:r w:rsidRPr="001F3A93">
        <w:rPr>
          <w:lang w:val="sl-SI"/>
        </w:rPr>
        <w:t xml:space="preserve"> </w:t>
      </w:r>
      <w:r>
        <w:rPr>
          <w:lang w:val="sl-SI"/>
        </w:rPr>
        <w:t>Aprovel</w:t>
      </w:r>
      <w:r w:rsidRPr="001F3A93">
        <w:rPr>
          <w:lang w:val="sl-SI"/>
        </w:rPr>
        <w:t xml:space="preserve"> je bila pogostejša (34</w:t>
      </w:r>
      <w:r>
        <w:rPr>
          <w:lang w:val="sl-SI"/>
        </w:rPr>
        <w:t>%</w:t>
      </w:r>
      <w:r w:rsidRPr="001F3A93">
        <w:rPr>
          <w:lang w:val="sl-SI"/>
        </w:rPr>
        <w:t>) regresija na normoalbuminurijo (&lt;30 mg/dan), kot v placebo skupini (21</w:t>
      </w:r>
      <w:r>
        <w:rPr>
          <w:lang w:val="sl-SI"/>
        </w:rPr>
        <w:t>%</w:t>
      </w:r>
      <w:r w:rsidRPr="001F3A93">
        <w:rPr>
          <w:lang w:val="sl-SI"/>
        </w:rPr>
        <w:t>).</w:t>
      </w:r>
    </w:p>
    <w:p w14:paraId="1768BBD1" w14:textId="77777777" w:rsidR="00854391" w:rsidRPr="00BE3BEB" w:rsidRDefault="00854391" w:rsidP="00854391">
      <w:pPr>
        <w:jc w:val="both"/>
        <w:rPr>
          <w:i/>
          <w:lang w:val="sl-SI"/>
        </w:rPr>
      </w:pPr>
    </w:p>
    <w:p w14:paraId="27FA0B7B" w14:textId="77777777" w:rsidR="00854391" w:rsidRDefault="00854391" w:rsidP="00854391">
      <w:pPr>
        <w:jc w:val="both"/>
        <w:rPr>
          <w:i/>
          <w:lang w:val="sl-SI"/>
        </w:rPr>
      </w:pPr>
      <w:r w:rsidRPr="00BE3BEB">
        <w:rPr>
          <w:i/>
          <w:lang w:val="sl-SI"/>
        </w:rPr>
        <w:t>Dvojna blokada sistema renin-angiotenzin-aldosteron (RAAS)</w:t>
      </w:r>
    </w:p>
    <w:p w14:paraId="3E973D42" w14:textId="77777777" w:rsidR="00B62E00" w:rsidRPr="00BE3BEB" w:rsidRDefault="00B62E00" w:rsidP="00854391">
      <w:pPr>
        <w:jc w:val="both"/>
        <w:rPr>
          <w:i/>
          <w:lang w:val="sl-SI"/>
        </w:rPr>
      </w:pPr>
    </w:p>
    <w:p w14:paraId="4B15E312" w14:textId="77777777" w:rsidR="00854391" w:rsidRPr="00A705B0" w:rsidRDefault="00854391" w:rsidP="00854391">
      <w:pPr>
        <w:jc w:val="both"/>
        <w:rPr>
          <w:lang w:val="sl-SI"/>
        </w:rPr>
      </w:pPr>
      <w:r w:rsidRPr="00A705B0">
        <w:rPr>
          <w:lang w:val="sl-SI"/>
        </w:rPr>
        <w:t>Uporabo zaviralca ACE v kombinaciji z blokatorjem receptorjev angiotenzina II so raziskali v dveh velikih randomiziranih, kontroliranih preskušanjih: ONTARGET (ONgoing Telmisartan Alone and in combination with Ramipril Global Endpoint Trial) in VA NEPHRON-D (The Veterans Affairs Nephropathy in Diabetes).</w:t>
      </w:r>
    </w:p>
    <w:p w14:paraId="21B4F811" w14:textId="77777777" w:rsidR="00854391" w:rsidRPr="00A705B0" w:rsidRDefault="00854391" w:rsidP="00854391">
      <w:pPr>
        <w:jc w:val="both"/>
        <w:rPr>
          <w:lang w:val="sl-SI"/>
        </w:rPr>
      </w:pPr>
      <w:r w:rsidRPr="00A705B0">
        <w:rPr>
          <w:lang w:val="sl-SI"/>
        </w:rPr>
        <w:t>Študijo ONTARGET so izvedli pri bolnikih, ki so imeli anamnezo kardiovaskularne ali cerebrovaskularne bolezni ali sladkorno bolezen tipa 2 z znaki okvare končnih organov. Študija VA NEPHRON-D je zajela bolnike s sladkorno boleznijo tipa 2 in diabetično nefropatijo.</w:t>
      </w:r>
    </w:p>
    <w:p w14:paraId="369D6570" w14:textId="77777777" w:rsidR="00854391" w:rsidRPr="00A705B0" w:rsidRDefault="00854391" w:rsidP="00854391">
      <w:pPr>
        <w:jc w:val="both"/>
        <w:rPr>
          <w:lang w:val="sl-SI"/>
        </w:rPr>
      </w:pPr>
      <w:r w:rsidRPr="00A705B0">
        <w:rPr>
          <w:lang w:val="sl-SI"/>
        </w:rPr>
        <w:t>Ti študiji nista pokazali pomembne koristi glede ledvičnih in/ali kardiovaskularnih izidov ali umrljivosti, v primerjavi z monoterapijo pa so opažali večje tveganje za hiperkaliemijo, akutno odpoved ledvic in/ali hipotenzijo. Ti izsledki so pomembni tudi za druge zaviralce ACE in blokatorje receptorjev angiotenzina II, ker so njihove farmakodinamične lastnosti podobne.</w:t>
      </w:r>
    </w:p>
    <w:p w14:paraId="4F495B8B" w14:textId="77777777" w:rsidR="00854391" w:rsidRDefault="00854391" w:rsidP="00854391">
      <w:pPr>
        <w:jc w:val="both"/>
        <w:rPr>
          <w:lang w:val="sl-SI"/>
        </w:rPr>
      </w:pPr>
      <w:r w:rsidRPr="00A705B0">
        <w:rPr>
          <w:lang w:val="sl-SI"/>
        </w:rPr>
        <w:t>Zato se pri bolnikih z diabetično nefropatijo zaviralcev ACE in blokatorjev receptorjev angiotenzina II ne sme uporabljati sočasno.</w:t>
      </w:r>
    </w:p>
    <w:p w14:paraId="4C49C5E0" w14:textId="77777777" w:rsidR="00B62E00" w:rsidRPr="00A705B0" w:rsidRDefault="00B62E00" w:rsidP="00854391">
      <w:pPr>
        <w:jc w:val="both"/>
        <w:rPr>
          <w:lang w:val="sl-SI"/>
        </w:rPr>
      </w:pPr>
    </w:p>
    <w:p w14:paraId="45390F2C" w14:textId="77777777" w:rsidR="0073484E" w:rsidRDefault="00854391" w:rsidP="00854391">
      <w:pPr>
        <w:pStyle w:val="EMEABodyText"/>
        <w:rPr>
          <w:lang w:val="sl-SI"/>
        </w:rPr>
      </w:pPr>
      <w:r w:rsidRPr="00A705B0">
        <w:rPr>
          <w:lang w:val="sl-SI"/>
        </w:rPr>
        <w:t>Študija ALTITUDE (Aliskiren Trial in Type 2 Diabetes Using Cardiovascular and Renal Disease Endpoints) je preučevala koristi dodatka aliskirena standardnemu zdravljenju z zaviralcem ACE ali blokatorjem receptorjev angiotenzina II pri bolnikih s sladkorno boleznijo tipa 2 in kronično boleznijo ledvic, kardiovaskularno boleznijo ali obojim. Študija se je končala predčasno zaradi večjega tveganja za neželene izide. Kardiovaskularna smrt in možganska kap sta bili v skupini, ki je prejemala aliskiren, pogostejši kot v skupini, ki je prejemala placebo. Tudi res</w:t>
      </w:r>
      <w:r>
        <w:rPr>
          <w:lang w:val="sl-SI"/>
        </w:rPr>
        <w:t xml:space="preserve">ni interesantni neželeni učinki </w:t>
      </w:r>
      <w:r w:rsidRPr="00A705B0">
        <w:rPr>
          <w:lang w:val="sl-SI"/>
        </w:rPr>
        <w:t>(hiperkaliemija, hipotenzija in disfunkcija ledvic) so bili v skupini, ki je prejemala aliskiren, pogostejši kot v skupini, ki je prejemala placebo.</w:t>
      </w:r>
    </w:p>
    <w:p w14:paraId="3907DAEF" w14:textId="77777777" w:rsidR="00854391" w:rsidRPr="001F3A93" w:rsidRDefault="00854391" w:rsidP="00854391">
      <w:pPr>
        <w:pStyle w:val="EMEABodyText"/>
        <w:rPr>
          <w:lang w:val="sl-SI"/>
        </w:rPr>
      </w:pPr>
    </w:p>
    <w:p w14:paraId="7D66D564" w14:textId="64FBF94E" w:rsidR="0073484E" w:rsidRPr="001F3A93" w:rsidRDefault="0073484E">
      <w:pPr>
        <w:pStyle w:val="EMEAHeading2"/>
        <w:rPr>
          <w:lang w:val="sl-SI"/>
        </w:rPr>
      </w:pPr>
      <w:r w:rsidRPr="001F3A93">
        <w:rPr>
          <w:lang w:val="sl-SI"/>
        </w:rPr>
        <w:lastRenderedPageBreak/>
        <w:t>5.2</w:t>
      </w:r>
      <w:r w:rsidRPr="001F3A93">
        <w:rPr>
          <w:lang w:val="sl-SI"/>
        </w:rPr>
        <w:tab/>
        <w:t>Farmakokinetične lastnosti</w:t>
      </w:r>
      <w:r w:rsidR="00FF3BE8">
        <w:rPr>
          <w:lang w:val="sl-SI"/>
        </w:rPr>
        <w:fldChar w:fldCharType="begin"/>
      </w:r>
      <w:r w:rsidR="00FF3BE8">
        <w:rPr>
          <w:lang w:val="sl-SI"/>
        </w:rPr>
        <w:instrText xml:space="preserve"> DOCVARIABLE vault_nd_98875239-c900-4001-bc69-984530181a12 \* MERGEFORMAT </w:instrText>
      </w:r>
      <w:r w:rsidR="00FF3BE8">
        <w:rPr>
          <w:lang w:val="sl-SI"/>
        </w:rPr>
        <w:fldChar w:fldCharType="separate"/>
      </w:r>
      <w:r w:rsidR="00FF3BE8">
        <w:rPr>
          <w:lang w:val="sl-SI"/>
        </w:rPr>
        <w:t xml:space="preserve"> </w:t>
      </w:r>
      <w:r w:rsidR="00FF3BE8">
        <w:rPr>
          <w:lang w:val="sl-SI"/>
        </w:rPr>
        <w:fldChar w:fldCharType="end"/>
      </w:r>
    </w:p>
    <w:p w14:paraId="6D1563F9" w14:textId="77777777" w:rsidR="0073484E" w:rsidRPr="001F3A93" w:rsidRDefault="0073484E">
      <w:pPr>
        <w:pStyle w:val="EMEAHeading2"/>
        <w:rPr>
          <w:lang w:val="sl-SI"/>
        </w:rPr>
      </w:pPr>
    </w:p>
    <w:p w14:paraId="68A93107" w14:textId="77777777" w:rsidR="00B62E00" w:rsidRPr="00BE3BEB" w:rsidRDefault="00B62E00">
      <w:pPr>
        <w:pStyle w:val="EMEABodyText"/>
        <w:rPr>
          <w:u w:val="single"/>
          <w:lang w:val="sl-SI"/>
        </w:rPr>
      </w:pPr>
      <w:r w:rsidRPr="00BE3BEB">
        <w:rPr>
          <w:u w:val="single"/>
          <w:lang w:val="sl-SI"/>
        </w:rPr>
        <w:t>Absorpcija</w:t>
      </w:r>
    </w:p>
    <w:p w14:paraId="3DCAD733" w14:textId="77777777" w:rsidR="00B62E00" w:rsidRDefault="00B62E00">
      <w:pPr>
        <w:pStyle w:val="EMEABodyText"/>
        <w:rPr>
          <w:lang w:val="sl-SI"/>
        </w:rPr>
      </w:pPr>
    </w:p>
    <w:p w14:paraId="29AE8A75" w14:textId="77777777" w:rsidR="00B62E00" w:rsidRDefault="0073484E">
      <w:pPr>
        <w:pStyle w:val="EMEABodyText"/>
        <w:rPr>
          <w:lang w:val="sl-SI"/>
        </w:rPr>
      </w:pPr>
      <w:r w:rsidRPr="001F3A93">
        <w:rPr>
          <w:lang w:val="sl-SI"/>
        </w:rPr>
        <w:t>Irbesartan se po peroralni uporabi dobro absorbira: študije absolutne biološke razpoložljivosti so dale vrednosti približno 60</w:t>
      </w:r>
      <w:r w:rsidRPr="001F3A93">
        <w:rPr>
          <w:lang w:val="sl-SI"/>
        </w:rPr>
        <w:noBreakHyphen/>
        <w:t>80</w:t>
      </w:r>
      <w:r>
        <w:rPr>
          <w:lang w:val="sl-SI"/>
        </w:rPr>
        <w:t>%</w:t>
      </w:r>
      <w:r w:rsidRPr="001F3A93">
        <w:rPr>
          <w:lang w:val="sl-SI"/>
        </w:rPr>
        <w:t xml:space="preserve">. Sočasen vnos hrane ne vpliva pomembno na biološko razpoložljivost irbesartana. </w:t>
      </w:r>
    </w:p>
    <w:p w14:paraId="2802768F" w14:textId="77777777" w:rsidR="00B62E00" w:rsidRDefault="00B62E00">
      <w:pPr>
        <w:pStyle w:val="EMEABodyText"/>
        <w:rPr>
          <w:lang w:val="sl-SI"/>
        </w:rPr>
      </w:pPr>
    </w:p>
    <w:p w14:paraId="018B0D71" w14:textId="77777777" w:rsidR="00B62E00" w:rsidRDefault="00B62E00">
      <w:pPr>
        <w:pStyle w:val="EMEABodyText"/>
        <w:rPr>
          <w:u w:val="single"/>
          <w:lang w:val="sl-SI"/>
        </w:rPr>
      </w:pPr>
      <w:r w:rsidRPr="00BE3BEB">
        <w:rPr>
          <w:u w:val="single"/>
          <w:lang w:val="sl-SI"/>
        </w:rPr>
        <w:t>Porazdelitev</w:t>
      </w:r>
    </w:p>
    <w:p w14:paraId="4E8F5216" w14:textId="77777777" w:rsidR="00B62E00" w:rsidRPr="00BE3BEB" w:rsidRDefault="00B62E00">
      <w:pPr>
        <w:pStyle w:val="EMEABodyText"/>
        <w:rPr>
          <w:u w:val="single"/>
          <w:lang w:val="sl-SI"/>
        </w:rPr>
      </w:pPr>
    </w:p>
    <w:p w14:paraId="6B4CEC02" w14:textId="77777777" w:rsidR="00B62E00" w:rsidRDefault="0073484E">
      <w:pPr>
        <w:pStyle w:val="EMEABodyText"/>
        <w:rPr>
          <w:lang w:val="sl-SI"/>
        </w:rPr>
      </w:pPr>
      <w:r w:rsidRPr="001F3A93">
        <w:rPr>
          <w:lang w:val="sl-SI"/>
        </w:rPr>
        <w:t>Vezava na plazemske beljakovine je približno 96</w:t>
      </w:r>
      <w:r>
        <w:rPr>
          <w:lang w:val="sl-SI"/>
        </w:rPr>
        <w:t>%</w:t>
      </w:r>
      <w:r w:rsidRPr="001F3A93">
        <w:rPr>
          <w:lang w:val="sl-SI"/>
        </w:rPr>
        <w:t>, z zanemarljivo vezavo na krvne celice. Volumen porazdelitve je 53</w:t>
      </w:r>
      <w:r w:rsidRPr="001F3A93">
        <w:rPr>
          <w:lang w:val="sl-SI"/>
        </w:rPr>
        <w:noBreakHyphen/>
        <w:t xml:space="preserve">93 litrov. </w:t>
      </w:r>
    </w:p>
    <w:p w14:paraId="0107021D" w14:textId="77777777" w:rsidR="00B62E00" w:rsidRDefault="00B62E00">
      <w:pPr>
        <w:pStyle w:val="EMEABodyText"/>
        <w:rPr>
          <w:lang w:val="sl-SI"/>
        </w:rPr>
      </w:pPr>
    </w:p>
    <w:p w14:paraId="04E8CFE8" w14:textId="77777777" w:rsidR="00B62E00" w:rsidRPr="00BE3BEB" w:rsidRDefault="00B62E00">
      <w:pPr>
        <w:pStyle w:val="EMEABodyText"/>
        <w:rPr>
          <w:u w:val="single"/>
          <w:lang w:val="sl-SI"/>
        </w:rPr>
      </w:pPr>
      <w:r w:rsidRPr="00BE3BEB">
        <w:rPr>
          <w:u w:val="single"/>
          <w:lang w:val="sl-SI"/>
        </w:rPr>
        <w:t>Biotransformacija</w:t>
      </w:r>
    </w:p>
    <w:p w14:paraId="727CA1B0" w14:textId="77777777" w:rsidR="00B62E00" w:rsidRDefault="00B62E00">
      <w:pPr>
        <w:pStyle w:val="EMEABodyText"/>
        <w:rPr>
          <w:lang w:val="sl-SI"/>
        </w:rPr>
      </w:pPr>
    </w:p>
    <w:p w14:paraId="3253E14B" w14:textId="77777777" w:rsidR="0073484E" w:rsidRPr="001F3A93" w:rsidRDefault="0073484E">
      <w:pPr>
        <w:pStyle w:val="EMEABodyText"/>
        <w:rPr>
          <w:lang w:val="sl-SI"/>
        </w:rPr>
      </w:pPr>
      <w:r w:rsidRPr="001F3A93">
        <w:rPr>
          <w:lang w:val="sl-SI"/>
        </w:rPr>
        <w:t xml:space="preserve">Po peroralni ali intravenski uporabi </w:t>
      </w:r>
      <w:r w:rsidRPr="001F3A93">
        <w:rPr>
          <w:vertAlign w:val="superscript"/>
          <w:lang w:val="sl-SI"/>
        </w:rPr>
        <w:t>14</w:t>
      </w:r>
      <w:r w:rsidRPr="001F3A93">
        <w:rPr>
          <w:lang w:val="sl-SI"/>
        </w:rPr>
        <w:t>C irbesartana, prispeva 80</w:t>
      </w:r>
      <w:r w:rsidRPr="001F3A93">
        <w:rPr>
          <w:lang w:val="sl-SI"/>
        </w:rPr>
        <w:noBreakHyphen/>
        <w:t>85</w:t>
      </w:r>
      <w:r>
        <w:rPr>
          <w:lang w:val="sl-SI"/>
        </w:rPr>
        <w:t>%</w:t>
      </w:r>
      <w:r w:rsidRPr="001F3A93">
        <w:rPr>
          <w:lang w:val="sl-SI"/>
        </w:rPr>
        <w:t xml:space="preserve"> radioaktivnosti v plazemskem obtoku nespremenjeni irbesartan. Irbesartan se presnavlja v jetrih s konjugacijo z glukuronidom in z oksidacijo. Glavni metabolit v obtoku je irbesartan glukuronid (približno 6</w:t>
      </w:r>
      <w:r>
        <w:rPr>
          <w:lang w:val="sl-SI"/>
        </w:rPr>
        <w:t>%</w:t>
      </w:r>
      <w:r w:rsidRPr="001F3A93">
        <w:rPr>
          <w:lang w:val="sl-SI"/>
        </w:rPr>
        <w:t xml:space="preserve">). </w:t>
      </w:r>
      <w:r w:rsidRPr="001F3A93">
        <w:rPr>
          <w:i/>
          <w:lang w:val="sl-SI"/>
        </w:rPr>
        <w:t>In vitro</w:t>
      </w:r>
      <w:r w:rsidRPr="001F3A93">
        <w:rPr>
          <w:lang w:val="sl-SI"/>
        </w:rPr>
        <w:t xml:space="preserve"> študije kažejo, da se irbesartan primarno oksidira z citokrom P450 encimom CYP2C9; izoencim CYP3A4</w:t>
      </w:r>
      <w:r w:rsidRPr="001F3A93">
        <w:rPr>
          <w:i/>
          <w:lang w:val="sl-SI"/>
        </w:rPr>
        <w:t xml:space="preserve"> </w:t>
      </w:r>
      <w:r w:rsidRPr="001F3A93">
        <w:rPr>
          <w:lang w:val="sl-SI"/>
        </w:rPr>
        <w:t>ima zanemarljiv učinek.</w:t>
      </w:r>
    </w:p>
    <w:p w14:paraId="56F6DAAD" w14:textId="77777777" w:rsidR="0073484E" w:rsidRDefault="0073484E">
      <w:pPr>
        <w:pStyle w:val="EMEABodyText"/>
        <w:rPr>
          <w:lang w:val="sl-SI"/>
        </w:rPr>
      </w:pPr>
    </w:p>
    <w:p w14:paraId="57301648" w14:textId="77777777" w:rsidR="00B62E00" w:rsidRDefault="00B62E00">
      <w:pPr>
        <w:pStyle w:val="EMEABodyText"/>
        <w:rPr>
          <w:u w:val="single"/>
          <w:lang w:val="sl-SI"/>
        </w:rPr>
      </w:pPr>
      <w:r w:rsidRPr="00BE3BEB">
        <w:rPr>
          <w:u w:val="single"/>
          <w:lang w:val="sl-SI"/>
        </w:rPr>
        <w:t>Lineranost/nelinearnost</w:t>
      </w:r>
    </w:p>
    <w:p w14:paraId="6AD3B686" w14:textId="77777777" w:rsidR="00B62E00" w:rsidRPr="00BE3BEB" w:rsidRDefault="00B62E00">
      <w:pPr>
        <w:pStyle w:val="EMEABodyText"/>
        <w:rPr>
          <w:u w:val="single"/>
          <w:lang w:val="sl-SI"/>
        </w:rPr>
      </w:pPr>
    </w:p>
    <w:p w14:paraId="570E21DF" w14:textId="77777777" w:rsidR="0073484E" w:rsidRPr="001F3A93" w:rsidRDefault="0073484E">
      <w:pPr>
        <w:pStyle w:val="EMEABodyText"/>
        <w:rPr>
          <w:lang w:val="sl-SI"/>
        </w:rPr>
      </w:pPr>
      <w:r w:rsidRPr="001F3A93">
        <w:rPr>
          <w:lang w:val="sl-SI"/>
        </w:rPr>
        <w:t>Irbesartan kaže linearno in z odmerkom sorazmerno farmakokinetiko v razponu odmerkov 10 do 600 mg. Pri odmerkih večjih od 600 mg (dvakrat več od priporočenega odmerka), so opazili nesorazmerno manjše povečanje peroralne absor</w:t>
      </w:r>
      <w:r>
        <w:rPr>
          <w:lang w:val="sl-SI"/>
        </w:rPr>
        <w:t>p</w:t>
      </w:r>
      <w:r w:rsidRPr="001F3A93">
        <w:rPr>
          <w:lang w:val="sl-SI"/>
        </w:rPr>
        <w:t>cije; mehanizem tega pojava ni pojasnjen. Največje plazemske koncentracije so dosežene 1,5</w:t>
      </w:r>
      <w:r w:rsidRPr="001F3A93">
        <w:rPr>
          <w:lang w:val="sl-SI"/>
        </w:rPr>
        <w:noBreakHyphen/>
        <w:t>2 uri po peroralni uporabi. Celokupni telesni in ledvični očistek je 157</w:t>
      </w:r>
      <w:r w:rsidRPr="001F3A93">
        <w:rPr>
          <w:lang w:val="sl-SI"/>
        </w:rPr>
        <w:noBreakHyphen/>
        <w:t>176 oziroma 3</w:t>
      </w:r>
      <w:r w:rsidRPr="001F3A93">
        <w:rPr>
          <w:lang w:val="sl-SI"/>
        </w:rPr>
        <w:noBreakHyphen/>
        <w:t>3,5 ml/min. Končni razpolovni eliminacijski čas irbesartana je 11</w:t>
      </w:r>
      <w:r w:rsidRPr="001F3A93">
        <w:rPr>
          <w:lang w:val="sl-SI"/>
        </w:rPr>
        <w:noBreakHyphen/>
        <w:t>15 ur. Ravnotežne koncentracije v plazmi so dosežene v 3 dneh po začetku enkrat-dnevnega režima odmerjanja. Omejeno kopičenje irbesartana (&lt;20</w:t>
      </w:r>
      <w:r>
        <w:rPr>
          <w:lang w:val="sl-SI"/>
        </w:rPr>
        <w:t>%</w:t>
      </w:r>
      <w:r w:rsidRPr="001F3A93">
        <w:rPr>
          <w:lang w:val="sl-SI"/>
        </w:rPr>
        <w:t>) v plazmi so opazili ob ponovitvah enkrat-dnevnega odmerjanja. V študiji so opazili nekoliko večjo koncentracijo irbesartana pri bolnicah z visokim krvnim tlakom. Vendar pa ni bilo nobene razlike v razpolovnem času in kopičenju irbesartana. Prilagajanje odmerka za bolnice ni potrebno. Vrednosti AUC in C</w:t>
      </w:r>
      <w:r w:rsidRPr="001F3A93">
        <w:rPr>
          <w:rStyle w:val="EMEASubscript"/>
          <w:lang w:val="sl-SI"/>
        </w:rPr>
        <w:t>max</w:t>
      </w:r>
      <w:r w:rsidRPr="001F3A93">
        <w:rPr>
          <w:lang w:val="sl-SI"/>
        </w:rPr>
        <w:t xml:space="preserve"> irbesartana so bile pri starejših osebah (≥65 let) nekoliko večje kot pri mlajših (18</w:t>
      </w:r>
      <w:r w:rsidRPr="001F3A93">
        <w:rPr>
          <w:lang w:val="sl-SI"/>
        </w:rPr>
        <w:noBreakHyphen/>
        <w:t>40 let). Vendar pa ni bilo pomembnih sprememb končnega razpolovnega časa. Prilagajanje odmerka za starejše bolnike ni potrebno.</w:t>
      </w:r>
    </w:p>
    <w:p w14:paraId="54365721" w14:textId="77777777" w:rsidR="0073484E" w:rsidRDefault="0073484E">
      <w:pPr>
        <w:pStyle w:val="EMEABodyText"/>
        <w:rPr>
          <w:lang w:val="sl-SI"/>
        </w:rPr>
      </w:pPr>
    </w:p>
    <w:p w14:paraId="43B97524" w14:textId="77777777" w:rsidR="00D36B30" w:rsidRPr="00BE3BEB" w:rsidRDefault="00D36B30">
      <w:pPr>
        <w:pStyle w:val="EMEABodyText"/>
        <w:rPr>
          <w:u w:val="single"/>
          <w:lang w:val="sl-SI"/>
        </w:rPr>
      </w:pPr>
      <w:r w:rsidRPr="00BE3BEB">
        <w:rPr>
          <w:u w:val="single"/>
          <w:lang w:val="sl-SI"/>
        </w:rPr>
        <w:t>Izločanje</w:t>
      </w:r>
    </w:p>
    <w:p w14:paraId="3CCFABFD" w14:textId="77777777" w:rsidR="00D36B30" w:rsidRPr="001F3A93" w:rsidRDefault="00D36B30">
      <w:pPr>
        <w:pStyle w:val="EMEABodyText"/>
        <w:rPr>
          <w:lang w:val="sl-SI"/>
        </w:rPr>
      </w:pPr>
    </w:p>
    <w:p w14:paraId="0605CE73" w14:textId="77777777" w:rsidR="0073484E" w:rsidRPr="001F3A93" w:rsidRDefault="0073484E">
      <w:pPr>
        <w:pStyle w:val="EMEABodyText"/>
        <w:rPr>
          <w:lang w:val="sl-SI"/>
        </w:rPr>
      </w:pPr>
      <w:r w:rsidRPr="001F3A93">
        <w:rPr>
          <w:lang w:val="sl-SI"/>
        </w:rPr>
        <w:t xml:space="preserve">Irbesartan in njegovi metaboliti se izločajo tako z žolčem kot preko ledvic. Po peroralnem ali i.v. dajanju </w:t>
      </w:r>
      <w:r w:rsidRPr="001F3A93">
        <w:rPr>
          <w:vertAlign w:val="superscript"/>
          <w:lang w:val="sl-SI"/>
        </w:rPr>
        <w:t>14</w:t>
      </w:r>
      <w:r w:rsidRPr="001F3A93">
        <w:rPr>
          <w:lang w:val="sl-SI"/>
        </w:rPr>
        <w:t>C irbesartana, se približno 20</w:t>
      </w:r>
      <w:r>
        <w:rPr>
          <w:lang w:val="sl-SI"/>
        </w:rPr>
        <w:t>%</w:t>
      </w:r>
      <w:r w:rsidRPr="001F3A93">
        <w:rPr>
          <w:lang w:val="sl-SI"/>
        </w:rPr>
        <w:t xml:space="preserve"> radioaktivnosti izloči z urinom in preostanek z blatom. Manj kot 2</w:t>
      </w:r>
      <w:r>
        <w:rPr>
          <w:lang w:val="sl-SI"/>
        </w:rPr>
        <w:t>%</w:t>
      </w:r>
      <w:r w:rsidRPr="001F3A93">
        <w:rPr>
          <w:lang w:val="sl-SI"/>
        </w:rPr>
        <w:t xml:space="preserve"> odmerka irbesartana se izloči z urinom v nespremenjeni obliki.</w:t>
      </w:r>
    </w:p>
    <w:p w14:paraId="27CDB479" w14:textId="77777777" w:rsidR="0073484E" w:rsidRPr="001F3A93" w:rsidRDefault="0073484E">
      <w:pPr>
        <w:pStyle w:val="EMEABodyText"/>
        <w:rPr>
          <w:i/>
          <w:lang w:val="sl-SI"/>
        </w:rPr>
      </w:pPr>
    </w:p>
    <w:p w14:paraId="19913D42" w14:textId="77777777" w:rsidR="0073484E" w:rsidRDefault="0073484E" w:rsidP="0073484E">
      <w:pPr>
        <w:pStyle w:val="EMEABodyText"/>
        <w:rPr>
          <w:u w:val="single"/>
          <w:lang w:val="sl-SI"/>
        </w:rPr>
      </w:pPr>
      <w:r>
        <w:rPr>
          <w:u w:val="single"/>
          <w:lang w:val="sl-SI"/>
        </w:rPr>
        <w:t>Pediatrična populacija</w:t>
      </w:r>
    </w:p>
    <w:p w14:paraId="73E7C266" w14:textId="77777777" w:rsidR="00D36B30" w:rsidRPr="004A66EE" w:rsidRDefault="00D36B30" w:rsidP="0073484E">
      <w:pPr>
        <w:pStyle w:val="EMEABodyText"/>
        <w:rPr>
          <w:u w:val="single"/>
          <w:lang w:val="sl-SI"/>
        </w:rPr>
      </w:pPr>
    </w:p>
    <w:p w14:paraId="1D19B074" w14:textId="77777777" w:rsidR="0073484E" w:rsidRPr="001F3A93" w:rsidRDefault="0073484E" w:rsidP="0073484E">
      <w:pPr>
        <w:pStyle w:val="EMEABodyText"/>
        <w:rPr>
          <w:lang w:val="sl-SI"/>
        </w:rPr>
      </w:pPr>
      <w:r w:rsidRPr="00B92C78">
        <w:rPr>
          <w:lang w:val="sl-SI"/>
        </w:rPr>
        <w:t>Farmakokinetiko irbesartana so ocenili pri 2</w:t>
      </w:r>
      <w:r>
        <w:rPr>
          <w:lang w:val="sl-SI"/>
        </w:rPr>
        <w:t>3</w:t>
      </w:r>
      <w:r w:rsidRPr="00B92C78">
        <w:rPr>
          <w:lang w:val="sl-SI"/>
        </w:rPr>
        <w:t xml:space="preserve"> hipertenzivnih otrocih po uporabi posamičnega in večkratnih dnevnih odmerkov irbesartana (2</w:t>
      </w:r>
      <w:r>
        <w:rPr>
          <w:lang w:val="sl-SI"/>
        </w:rPr>
        <w:t> </w:t>
      </w:r>
      <w:r w:rsidRPr="00B92C78">
        <w:rPr>
          <w:lang w:val="sl-SI"/>
        </w:rPr>
        <w:t>mg/kg) do največjega dnevnega odmerka 150</w:t>
      </w:r>
      <w:r>
        <w:rPr>
          <w:lang w:val="sl-SI"/>
        </w:rPr>
        <w:t> </w:t>
      </w:r>
      <w:r w:rsidRPr="00B92C78">
        <w:rPr>
          <w:lang w:val="sl-SI"/>
        </w:rPr>
        <w:t xml:space="preserve">mg štiri tedne. </w:t>
      </w:r>
      <w:r>
        <w:rPr>
          <w:lang w:val="sl-SI"/>
        </w:rPr>
        <w:t>Od teh 23 otrok je bilo pri 21-ih farmakokinetiko možno primerjati s farmakokinetiko pri odraslih (</w:t>
      </w:r>
      <w:r w:rsidRPr="00A019BB">
        <w:rPr>
          <w:lang w:val="sl-SI"/>
        </w:rPr>
        <w:t>dvanajst otrok starejših od 12 let, devet otrok starih od 6 do 12 let). Rezultati so pokazali, da so bili C</w:t>
      </w:r>
      <w:r w:rsidRPr="00A019BB">
        <w:rPr>
          <w:rStyle w:val="EMEASubscript"/>
          <w:lang w:val="sl-SI"/>
        </w:rPr>
        <w:t>max</w:t>
      </w:r>
      <w:r w:rsidRPr="00A019BB">
        <w:rPr>
          <w:lang w:val="sl-SI"/>
        </w:rPr>
        <w:t>, AUC in očistek primerljivi tistim pri odraslih, ki so dobivali 150 mg irbesartana na dan. Po ponavljajočem odmerjanju enkrat na dan so ugotovili omejeno kopičenje irbesartana (18</w:t>
      </w:r>
      <w:r>
        <w:rPr>
          <w:lang w:val="sl-SI"/>
        </w:rPr>
        <w:t>%</w:t>
      </w:r>
      <w:r w:rsidRPr="00A019BB">
        <w:rPr>
          <w:lang w:val="sl-SI"/>
        </w:rPr>
        <w:t>) v plazmi.</w:t>
      </w:r>
    </w:p>
    <w:p w14:paraId="7D930D1B" w14:textId="77777777" w:rsidR="0073484E" w:rsidRPr="001F3A93" w:rsidRDefault="0073484E">
      <w:pPr>
        <w:pStyle w:val="EMEABodyText"/>
        <w:rPr>
          <w:i/>
          <w:lang w:val="sl-SI"/>
        </w:rPr>
      </w:pPr>
    </w:p>
    <w:p w14:paraId="0D6AC324" w14:textId="77777777" w:rsidR="00D36B30" w:rsidRDefault="0073484E">
      <w:pPr>
        <w:pStyle w:val="EMEABodyText"/>
        <w:rPr>
          <w:i/>
          <w:lang w:val="sl-SI"/>
        </w:rPr>
      </w:pPr>
      <w:r w:rsidRPr="00CA093E">
        <w:rPr>
          <w:u w:val="single"/>
          <w:lang w:val="sl-SI"/>
        </w:rPr>
        <w:t>Ledvična okvara</w:t>
      </w:r>
    </w:p>
    <w:p w14:paraId="53CCF925" w14:textId="77777777" w:rsidR="00D36B30" w:rsidRDefault="00D36B30">
      <w:pPr>
        <w:pStyle w:val="EMEABodyText"/>
        <w:rPr>
          <w:i/>
          <w:lang w:val="sl-SI"/>
        </w:rPr>
      </w:pPr>
    </w:p>
    <w:p w14:paraId="797EDBB3" w14:textId="77777777" w:rsidR="0073484E" w:rsidRPr="001F3A93" w:rsidRDefault="00D36B30">
      <w:pPr>
        <w:pStyle w:val="EMEABodyText"/>
        <w:rPr>
          <w:lang w:val="sl-SI"/>
        </w:rPr>
      </w:pPr>
      <w:r>
        <w:rPr>
          <w:lang w:val="sl-SI"/>
        </w:rPr>
        <w:t>F</w:t>
      </w:r>
      <w:r w:rsidR="0073484E" w:rsidRPr="001F3A93">
        <w:rPr>
          <w:lang w:val="sl-SI"/>
        </w:rPr>
        <w:t>armakokinetični parametri irbesartana pri bolnikih z ledvično okvaro ali tistih na hemodializi, niso pomembno spremenjeni. Irbesartan se s hemodializo ne odstranjuje.</w:t>
      </w:r>
    </w:p>
    <w:p w14:paraId="12BF6B60" w14:textId="77777777" w:rsidR="0073484E" w:rsidRPr="001F3A93" w:rsidRDefault="0073484E">
      <w:pPr>
        <w:pStyle w:val="EMEABodyText"/>
        <w:rPr>
          <w:lang w:val="sl-SI"/>
        </w:rPr>
      </w:pPr>
    </w:p>
    <w:p w14:paraId="5486F367" w14:textId="77777777" w:rsidR="00D36B30" w:rsidRDefault="0073484E">
      <w:pPr>
        <w:pStyle w:val="EMEABodyText"/>
        <w:rPr>
          <w:i/>
          <w:lang w:val="sl-SI"/>
        </w:rPr>
      </w:pPr>
      <w:r w:rsidRPr="00CA093E">
        <w:rPr>
          <w:u w:val="single"/>
          <w:lang w:val="sl-SI"/>
        </w:rPr>
        <w:lastRenderedPageBreak/>
        <w:t>Jetrna okvara</w:t>
      </w:r>
    </w:p>
    <w:p w14:paraId="583492BA" w14:textId="77777777" w:rsidR="00D36B30" w:rsidRDefault="00D36B30">
      <w:pPr>
        <w:pStyle w:val="EMEABodyText"/>
        <w:rPr>
          <w:i/>
          <w:lang w:val="sl-SI"/>
        </w:rPr>
      </w:pPr>
    </w:p>
    <w:p w14:paraId="73EDE161" w14:textId="77777777" w:rsidR="0073484E" w:rsidRPr="001F3A93" w:rsidRDefault="00D36B30">
      <w:pPr>
        <w:pStyle w:val="EMEABodyText"/>
        <w:rPr>
          <w:lang w:val="sl-SI"/>
        </w:rPr>
      </w:pPr>
      <w:r>
        <w:rPr>
          <w:lang w:val="sl-SI"/>
        </w:rPr>
        <w:t>P</w:t>
      </w:r>
      <w:r w:rsidR="0073484E" w:rsidRPr="001F3A93">
        <w:rPr>
          <w:lang w:val="sl-SI"/>
        </w:rPr>
        <w:t>ri bolnikih z lažjo do srednjo cirozo, farmakokinetični parametri irbesartana niso pomembno spremenjeni.</w:t>
      </w:r>
    </w:p>
    <w:p w14:paraId="07EC3117" w14:textId="77777777" w:rsidR="0073484E" w:rsidRPr="001F3A93" w:rsidRDefault="0073484E">
      <w:pPr>
        <w:pStyle w:val="EMEABodyText"/>
        <w:rPr>
          <w:lang w:val="sl-SI"/>
        </w:rPr>
      </w:pPr>
      <w:r w:rsidRPr="001F3A93">
        <w:rPr>
          <w:lang w:val="sl-SI"/>
        </w:rPr>
        <w:t>Raziskave z bolniki s hudo jetrno okvaro niso bile opravljene.</w:t>
      </w:r>
    </w:p>
    <w:p w14:paraId="0B23F3BC" w14:textId="77777777" w:rsidR="0073484E" w:rsidRPr="001F3A93" w:rsidRDefault="0073484E">
      <w:pPr>
        <w:pStyle w:val="EMEABodyText"/>
        <w:rPr>
          <w:lang w:val="sl-SI"/>
        </w:rPr>
      </w:pPr>
    </w:p>
    <w:p w14:paraId="7D4A257F" w14:textId="22B1BE55" w:rsidR="0073484E" w:rsidRPr="001F3A93" w:rsidRDefault="0073484E">
      <w:pPr>
        <w:pStyle w:val="EMEAHeading2"/>
        <w:rPr>
          <w:lang w:val="sl-SI"/>
        </w:rPr>
      </w:pPr>
      <w:r w:rsidRPr="001B53A4">
        <w:rPr>
          <w:lang w:val="sl-SI"/>
        </w:rPr>
        <w:t>5.3</w:t>
      </w:r>
      <w:r w:rsidRPr="001B53A4">
        <w:rPr>
          <w:lang w:val="sl-SI"/>
        </w:rPr>
        <w:tab/>
        <w:t>Predklinični podatki</w:t>
      </w:r>
      <w:r>
        <w:rPr>
          <w:lang w:val="sl-SI"/>
        </w:rPr>
        <w:t xml:space="preserve"> o varnosti</w:t>
      </w:r>
      <w:r w:rsidR="00FF3BE8">
        <w:rPr>
          <w:lang w:val="sl-SI"/>
        </w:rPr>
        <w:fldChar w:fldCharType="begin"/>
      </w:r>
      <w:r w:rsidR="00FF3BE8">
        <w:rPr>
          <w:lang w:val="sl-SI"/>
        </w:rPr>
        <w:instrText xml:space="preserve"> DOCVARIABLE vault_nd_8abfca78-9601-4efe-93fa-7b626cd22996 \* MERGEFORMAT </w:instrText>
      </w:r>
      <w:r w:rsidR="00FF3BE8">
        <w:rPr>
          <w:lang w:val="sl-SI"/>
        </w:rPr>
        <w:fldChar w:fldCharType="separate"/>
      </w:r>
      <w:r w:rsidR="00FF3BE8">
        <w:rPr>
          <w:lang w:val="sl-SI"/>
        </w:rPr>
        <w:t xml:space="preserve"> </w:t>
      </w:r>
      <w:r w:rsidR="00FF3BE8">
        <w:rPr>
          <w:lang w:val="sl-SI"/>
        </w:rPr>
        <w:fldChar w:fldCharType="end"/>
      </w:r>
    </w:p>
    <w:p w14:paraId="208D6DCD" w14:textId="77777777" w:rsidR="0073484E" w:rsidRPr="001F3A93" w:rsidRDefault="0073484E">
      <w:pPr>
        <w:pStyle w:val="EMEAHeading2"/>
        <w:rPr>
          <w:lang w:val="sl-SI"/>
        </w:rPr>
      </w:pPr>
    </w:p>
    <w:p w14:paraId="6CBA2444" w14:textId="5435A1CB" w:rsidR="0073484E" w:rsidRPr="001F3A93" w:rsidRDefault="0073484E">
      <w:pPr>
        <w:pStyle w:val="EMEABodyText"/>
        <w:rPr>
          <w:lang w:val="sl-SI"/>
        </w:rPr>
      </w:pPr>
      <w:del w:id="86" w:author="Author">
        <w:r w:rsidRPr="001F3A93" w:rsidDel="00AA317D">
          <w:rPr>
            <w:lang w:val="sl-SI"/>
          </w:rPr>
          <w:delText xml:space="preserve">Pri klinično relevantnih odmerkih ni bilo dokazov o abnormalni sistemski ali na določen organ usmerjeni toksičnosti. </w:delText>
        </w:r>
      </w:del>
      <w:r w:rsidRPr="001F3A93">
        <w:rPr>
          <w:lang w:val="sl-SI"/>
        </w:rPr>
        <w:t xml:space="preserve">V nekliničnih </w:t>
      </w:r>
      <w:del w:id="87" w:author="Author">
        <w:r w:rsidRPr="001F3A93" w:rsidDel="00571A1D">
          <w:rPr>
            <w:lang w:val="sl-SI"/>
          </w:rPr>
          <w:delText>raziskavah o</w:delText>
        </w:r>
      </w:del>
      <w:ins w:id="88" w:author="Author">
        <w:r w:rsidR="00571A1D">
          <w:rPr>
            <w:lang w:val="sl-SI"/>
          </w:rPr>
          <w:t>študijah</w:t>
        </w:r>
      </w:ins>
      <w:r w:rsidRPr="001F3A93">
        <w:rPr>
          <w:lang w:val="sl-SI"/>
        </w:rPr>
        <w:t xml:space="preserve"> varnosti so visoki odmerki irbesartana </w:t>
      </w:r>
      <w:del w:id="89" w:author="Author">
        <w:r w:rsidRPr="001F3A93" w:rsidDel="00AA317D">
          <w:rPr>
            <w:lang w:val="sl-SI"/>
          </w:rPr>
          <w:delText xml:space="preserve">(≥250 mg/kg/dan pri podganah in ≥100 mg/kg/dan pri makako opicah) </w:delText>
        </w:r>
      </w:del>
      <w:r w:rsidRPr="001F3A93">
        <w:rPr>
          <w:lang w:val="sl-SI"/>
        </w:rPr>
        <w:t>povzročili zmanjšanje parametrov rdečih krvnih celic</w:t>
      </w:r>
      <w:del w:id="90" w:author="Author">
        <w:r w:rsidRPr="001F3A93" w:rsidDel="00AA317D">
          <w:rPr>
            <w:lang w:val="sl-SI"/>
          </w:rPr>
          <w:delText xml:space="preserve"> (eritrociti, hemoglobin, hematokrit)</w:delText>
        </w:r>
      </w:del>
      <w:r w:rsidRPr="001F3A93">
        <w:rPr>
          <w:lang w:val="sl-SI"/>
        </w:rPr>
        <w:t xml:space="preserve">. Zelo visoki odmerki </w:t>
      </w:r>
      <w:del w:id="91" w:author="Author">
        <w:r w:rsidRPr="001F3A93" w:rsidDel="00AA317D">
          <w:rPr>
            <w:lang w:val="sl-SI"/>
          </w:rPr>
          <w:delText xml:space="preserve">irbesartana (≥500 mg/kg/dan) </w:delText>
        </w:r>
      </w:del>
      <w:r w:rsidRPr="001F3A93">
        <w:rPr>
          <w:lang w:val="sl-SI"/>
        </w:rPr>
        <w:t xml:space="preserve">so pri podganah in makako opicah sprožili degenerativne spremembe v ledvicah (kot so intersticijski nefritis, razširitev tubulov, bazofilni tubuli, povečana plazemska koncentracija sečnine in kreatinina), za katere domnevajo, da so sekundarne hipotenzivnim učinkom </w:t>
      </w:r>
      <w:ins w:id="92" w:author="Author">
        <w:r w:rsidR="00AA317D" w:rsidRPr="001F3A93">
          <w:rPr>
            <w:lang w:val="sl-SI"/>
          </w:rPr>
          <w:t>irbesartana</w:t>
        </w:r>
      </w:ins>
      <w:del w:id="93" w:author="Author">
        <w:r w:rsidRPr="001F3A93" w:rsidDel="00AA317D">
          <w:rPr>
            <w:lang w:val="sl-SI"/>
          </w:rPr>
          <w:delText>zdravila</w:delText>
        </w:r>
      </w:del>
      <w:r w:rsidRPr="001F3A93">
        <w:rPr>
          <w:lang w:val="sl-SI"/>
        </w:rPr>
        <w:t>, ki vodi do zmanjšanega pretoka v ledvicah. Poleg tega je irbesartan sprožil hiperplazijo/hipertrofijo jukstaglomerulnih celic</w:t>
      </w:r>
      <w:ins w:id="94" w:author="Author">
        <w:r w:rsidR="00AA317D">
          <w:rPr>
            <w:lang w:val="sl-SI"/>
          </w:rPr>
          <w:t>.</w:t>
        </w:r>
      </w:ins>
      <w:del w:id="95" w:author="Author">
        <w:r w:rsidRPr="001F3A93" w:rsidDel="00AA317D">
          <w:rPr>
            <w:lang w:val="sl-SI"/>
          </w:rPr>
          <w:delText xml:space="preserve"> (pri podganah pri ≥90 mg/kg/dan, pri makako opicah pri ≥10 mg/kg/dan).</w:delText>
        </w:r>
      </w:del>
      <w:r w:rsidRPr="001F3A93">
        <w:rPr>
          <w:lang w:val="sl-SI"/>
        </w:rPr>
        <w:t xml:space="preserve"> Za </w:t>
      </w:r>
      <w:ins w:id="96" w:author="Author">
        <w:r w:rsidR="00AA317D">
          <w:rPr>
            <w:lang w:val="sl-SI"/>
          </w:rPr>
          <w:t xml:space="preserve">to </w:t>
        </w:r>
        <w:r w:rsidR="00F33DED">
          <w:rPr>
            <w:lang w:val="sl-SI"/>
          </w:rPr>
          <w:t>ugotovitev</w:t>
        </w:r>
      </w:ins>
      <w:del w:id="97" w:author="Author">
        <w:r w:rsidRPr="001F3A93" w:rsidDel="00AA317D">
          <w:rPr>
            <w:lang w:val="sl-SI"/>
          </w:rPr>
          <w:delText>vse te spremembe</w:delText>
        </w:r>
      </w:del>
      <w:r w:rsidRPr="001F3A93">
        <w:rPr>
          <w:lang w:val="sl-SI"/>
        </w:rPr>
        <w:t xml:space="preserve"> se domneva, da </w:t>
      </w:r>
      <w:ins w:id="98" w:author="Author">
        <w:r w:rsidR="00AA317D">
          <w:rPr>
            <w:lang w:val="sl-SI"/>
          </w:rPr>
          <w:t>je</w:t>
        </w:r>
      </w:ins>
      <w:del w:id="99" w:author="Author">
        <w:r w:rsidRPr="001F3A93" w:rsidDel="00AA317D">
          <w:rPr>
            <w:lang w:val="sl-SI"/>
          </w:rPr>
          <w:delText>so</w:delText>
        </w:r>
      </w:del>
      <w:r w:rsidRPr="001F3A93">
        <w:rPr>
          <w:lang w:val="sl-SI"/>
        </w:rPr>
        <w:t xml:space="preserve"> posledica farmakološkega delovanja irbesartana</w:t>
      </w:r>
      <w:ins w:id="100" w:author="Author">
        <w:r w:rsidR="00AA317D">
          <w:rPr>
            <w:lang w:val="sl-SI"/>
          </w:rPr>
          <w:t xml:space="preserve"> z majhnim kliničnim pomenom</w:t>
        </w:r>
      </w:ins>
      <w:r w:rsidRPr="001F3A93">
        <w:rPr>
          <w:lang w:val="sl-SI"/>
        </w:rPr>
        <w:t>.</w:t>
      </w:r>
      <w:del w:id="101" w:author="Author">
        <w:r w:rsidRPr="001F3A93" w:rsidDel="00AA317D">
          <w:rPr>
            <w:lang w:val="sl-SI"/>
          </w:rPr>
          <w:delText xml:space="preserve"> Za terapevtske odmerke pri človeku kaže, da je hiperplazija/hipertrofija ledvičnih jukstaglomerulnih celic brez pomena.</w:delText>
        </w:r>
      </w:del>
    </w:p>
    <w:p w14:paraId="3C0E39E4" w14:textId="77777777" w:rsidR="0073484E" w:rsidRPr="001F3A93" w:rsidRDefault="0073484E">
      <w:pPr>
        <w:pStyle w:val="EMEABodyText"/>
        <w:rPr>
          <w:lang w:val="sl-SI"/>
        </w:rPr>
      </w:pPr>
    </w:p>
    <w:p w14:paraId="08CFBCF8" w14:textId="77777777" w:rsidR="0073484E" w:rsidRDefault="0073484E">
      <w:pPr>
        <w:pStyle w:val="EMEABodyText"/>
        <w:rPr>
          <w:lang w:val="sl-SI"/>
        </w:rPr>
      </w:pPr>
      <w:r w:rsidRPr="001F3A93">
        <w:rPr>
          <w:lang w:val="sl-SI"/>
        </w:rPr>
        <w:t>O mutagenosti, klastogenosti ali karcinogenosti ni nobenih dokazov.</w:t>
      </w:r>
    </w:p>
    <w:p w14:paraId="2491211B" w14:textId="77777777" w:rsidR="0073484E" w:rsidRDefault="0073484E">
      <w:pPr>
        <w:pStyle w:val="EMEABodyText"/>
        <w:rPr>
          <w:lang w:val="sl-SI"/>
        </w:rPr>
      </w:pPr>
    </w:p>
    <w:p w14:paraId="6EAFC652" w14:textId="67DA958B" w:rsidR="0073484E" w:rsidRPr="001F3A93" w:rsidDel="001A5B2D" w:rsidRDefault="0073484E">
      <w:pPr>
        <w:pStyle w:val="EMEABodyText"/>
        <w:rPr>
          <w:del w:id="102" w:author="Author"/>
          <w:lang w:val="sl-SI"/>
        </w:rPr>
      </w:pPr>
      <w:r>
        <w:rPr>
          <w:lang w:val="sl-SI"/>
        </w:rPr>
        <w:t>V študijah pri samcih in samicah podgan plodnost in sposobnost razmnoževanja nista bili prizadeti</w:t>
      </w:r>
      <w:ins w:id="103" w:author="Author">
        <w:r w:rsidR="001A5B2D">
          <w:rPr>
            <w:lang w:val="sl-SI"/>
          </w:rPr>
          <w:t>.</w:t>
        </w:r>
      </w:ins>
      <w:r>
        <w:rPr>
          <w:lang w:val="sl-SI"/>
        </w:rPr>
        <w:t xml:space="preserve"> </w:t>
      </w:r>
      <w:del w:id="104" w:author="Author">
        <w:r w:rsidDel="001A5B2D">
          <w:rPr>
            <w:lang w:val="sl-SI"/>
          </w:rPr>
          <w:delText xml:space="preserve">niti pri peroralnih odmerkih irbesartana, ki so pri starših povzročili toksične učinke (od 50 do 650 mg/kg/dan), vključno s pogini pri največjih odmerkih. Pomembnih učinkov na število rumenih telesc, </w:delText>
        </w:r>
        <w:r w:rsidRPr="00291C70" w:rsidDel="001A5B2D">
          <w:rPr>
            <w:lang w:val="sl-SI"/>
          </w:rPr>
          <w:delText>nidacijo</w:delText>
        </w:r>
        <w:r w:rsidDel="001A5B2D">
          <w:rPr>
            <w:lang w:val="sl-SI"/>
          </w:rPr>
          <w:delText xml:space="preserve"> ali preživetje zarodkov niso opazili</w:delText>
        </w:r>
        <w:r w:rsidRPr="00B35193" w:rsidDel="001A5B2D">
          <w:rPr>
            <w:lang w:val="sl-SI"/>
          </w:rPr>
          <w:delText xml:space="preserve">. </w:delText>
        </w:r>
        <w:r w:rsidDel="001A5B2D">
          <w:rPr>
            <w:lang w:val="sl-SI"/>
          </w:rPr>
          <w:delText xml:space="preserve">Irbesartan ni vplival na preživetje, razvoj ali sposobnost razmnoževanja potomcev. </w:delText>
        </w:r>
      </w:del>
      <w:moveFromRangeStart w:id="105" w:author="Author" w:name="move209606487"/>
      <w:moveFrom w:id="106" w:author="Author" w16du:dateUtc="2025-09-24T09:41:00Z">
        <w:del w:id="107" w:author="Author">
          <w:r w:rsidDel="001A5B2D">
            <w:rPr>
              <w:lang w:val="sl-SI"/>
            </w:rPr>
            <w:delText>V študijah pri živalih so v zarodkih podgan in kunčjih samic odkrili z radioaktivnim izotopom označen irbesartan. Irbesartan se izloča v mleko doječih podgan</w:delText>
          </w:r>
          <w:r w:rsidRPr="00B35193" w:rsidDel="001A5B2D">
            <w:rPr>
              <w:lang w:val="sl-SI"/>
            </w:rPr>
            <w:delText>.</w:delText>
          </w:r>
        </w:del>
      </w:moveFrom>
      <w:moveFromRangeEnd w:id="105"/>
    </w:p>
    <w:p w14:paraId="68583CDC" w14:textId="4CDFF01F" w:rsidR="0073484E" w:rsidRPr="001F3A93" w:rsidDel="001A5B2D" w:rsidRDefault="0073484E">
      <w:pPr>
        <w:pStyle w:val="EMEABodyText"/>
        <w:rPr>
          <w:del w:id="108" w:author="Author"/>
          <w:lang w:val="sl-SI"/>
        </w:rPr>
      </w:pPr>
    </w:p>
    <w:p w14:paraId="1C23B48B" w14:textId="4E87193C" w:rsidR="0073484E" w:rsidRPr="001F3A93" w:rsidRDefault="0073484E" w:rsidP="00571A1D">
      <w:pPr>
        <w:pStyle w:val="EMEABodyText"/>
        <w:rPr>
          <w:lang w:val="sl-SI"/>
        </w:rPr>
      </w:pPr>
      <w:del w:id="109" w:author="Author">
        <w:r w:rsidRPr="001F3A93" w:rsidDel="00571A1D">
          <w:rPr>
            <w:lang w:val="sl-SI"/>
          </w:rPr>
          <w:delText>Poskusi</w:delText>
        </w:r>
      </w:del>
      <w:ins w:id="110" w:author="Author">
        <w:r w:rsidR="00571A1D">
          <w:rPr>
            <w:lang w:val="sl-SI"/>
          </w:rPr>
          <w:t>Študije</w:t>
        </w:r>
      </w:ins>
      <w:r w:rsidRPr="001F3A93">
        <w:rPr>
          <w:lang w:val="sl-SI"/>
        </w:rPr>
        <w:t xml:space="preserve"> na živalih z irbesartanom kažejo pri podganjih </w:t>
      </w:r>
      <w:ins w:id="111" w:author="Author">
        <w:r w:rsidR="00571A1D">
          <w:rPr>
            <w:lang w:val="sl-SI"/>
          </w:rPr>
          <w:t>plodovih</w:t>
        </w:r>
        <w:r w:rsidR="00571A1D" w:rsidRPr="001F3A93">
          <w:rPr>
            <w:lang w:val="sl-SI"/>
          </w:rPr>
          <w:t xml:space="preserve"> </w:t>
        </w:r>
      </w:ins>
      <w:del w:id="112" w:author="Author">
        <w:r w:rsidRPr="001F3A93" w:rsidDel="00571A1D">
          <w:rPr>
            <w:lang w:val="sl-SI"/>
          </w:rPr>
          <w:delText xml:space="preserve">zarodkih </w:delText>
        </w:r>
      </w:del>
      <w:r w:rsidRPr="001F3A93">
        <w:rPr>
          <w:lang w:val="sl-SI"/>
        </w:rPr>
        <w:t xml:space="preserve">prehodne toksične učinke (povečanje ledvično-medenične votline, razširjen sečevod ali podkožne edeme), ki </w:t>
      </w:r>
      <w:ins w:id="113" w:author="Author">
        <w:r w:rsidR="00571A1D">
          <w:rPr>
            <w:lang w:val="sl-SI"/>
          </w:rPr>
          <w:t>izzvenijo</w:t>
        </w:r>
        <w:r w:rsidR="00571A1D" w:rsidRPr="001F3A93">
          <w:rPr>
            <w:lang w:val="sl-SI"/>
          </w:rPr>
          <w:t xml:space="preserve"> </w:t>
        </w:r>
      </w:ins>
      <w:del w:id="114" w:author="Author">
        <w:r w:rsidRPr="001F3A93" w:rsidDel="00571A1D">
          <w:rPr>
            <w:lang w:val="sl-SI"/>
          </w:rPr>
          <w:delText xml:space="preserve">izginejo </w:delText>
        </w:r>
      </w:del>
      <w:r w:rsidRPr="001F3A93">
        <w:rPr>
          <w:lang w:val="sl-SI"/>
        </w:rPr>
        <w:t xml:space="preserve">po rojstvu. Pri </w:t>
      </w:r>
      <w:del w:id="115" w:author="Author">
        <w:r w:rsidRPr="001F3A93" w:rsidDel="00191FAA">
          <w:rPr>
            <w:lang w:val="sl-SI"/>
          </w:rPr>
          <w:delText xml:space="preserve">zajčjih </w:delText>
        </w:r>
      </w:del>
      <w:ins w:id="116" w:author="Author">
        <w:r w:rsidR="00191FAA">
          <w:rPr>
            <w:lang w:val="sl-SI"/>
          </w:rPr>
          <w:t>kun</w:t>
        </w:r>
        <w:r w:rsidR="00191FAA" w:rsidRPr="001F3A93">
          <w:rPr>
            <w:lang w:val="sl-SI"/>
          </w:rPr>
          <w:t xml:space="preserve">čjih </w:t>
        </w:r>
      </w:ins>
      <w:r w:rsidRPr="001F3A93">
        <w:rPr>
          <w:lang w:val="sl-SI"/>
        </w:rPr>
        <w:t xml:space="preserve">samicah so </w:t>
      </w:r>
      <w:del w:id="117" w:author="Author">
        <w:r w:rsidRPr="001F3A93" w:rsidDel="00571A1D">
          <w:rPr>
            <w:lang w:val="sl-SI"/>
          </w:rPr>
          <w:delText>opazili splav ali zgodnjo resor</w:delText>
        </w:r>
        <w:r w:rsidDel="00571A1D">
          <w:rPr>
            <w:lang w:val="sl-SI"/>
          </w:rPr>
          <w:delText>p</w:delText>
        </w:r>
        <w:r w:rsidRPr="001F3A93" w:rsidDel="00571A1D">
          <w:rPr>
            <w:lang w:val="sl-SI"/>
          </w:rPr>
          <w:delText xml:space="preserve">cijo </w:delText>
        </w:r>
      </w:del>
      <w:r w:rsidRPr="001F3A93">
        <w:rPr>
          <w:lang w:val="sl-SI"/>
        </w:rPr>
        <w:t>pri odmerkih, pomembno toksičnih za samico, vključno s smrtjo</w:t>
      </w:r>
      <w:ins w:id="118" w:author="Author">
        <w:r w:rsidR="00571A1D">
          <w:rPr>
            <w:lang w:val="sl-SI"/>
          </w:rPr>
          <w:t>,</w:t>
        </w:r>
        <w:r w:rsidR="00571A1D" w:rsidRPr="00571A1D">
          <w:rPr>
            <w:lang w:val="sl-SI"/>
          </w:rPr>
          <w:t xml:space="preserve"> </w:t>
        </w:r>
        <w:r w:rsidR="00571A1D" w:rsidRPr="001F3A93">
          <w:rPr>
            <w:lang w:val="sl-SI"/>
          </w:rPr>
          <w:t>opazili splav ali zgodnjo resor</w:t>
        </w:r>
        <w:r w:rsidR="00571A1D">
          <w:rPr>
            <w:lang w:val="sl-SI"/>
          </w:rPr>
          <w:t>p</w:t>
        </w:r>
        <w:r w:rsidR="00571A1D" w:rsidRPr="001F3A93">
          <w:rPr>
            <w:lang w:val="sl-SI"/>
          </w:rPr>
          <w:t>cijo</w:t>
        </w:r>
      </w:ins>
      <w:r w:rsidRPr="001F3A93">
        <w:rPr>
          <w:lang w:val="sl-SI"/>
        </w:rPr>
        <w:t xml:space="preserve">. Pri podganah ali </w:t>
      </w:r>
      <w:del w:id="119" w:author="Author">
        <w:r w:rsidRPr="001F3A93" w:rsidDel="00191FAA">
          <w:rPr>
            <w:lang w:val="sl-SI"/>
          </w:rPr>
          <w:delText>zaj</w:delText>
        </w:r>
      </w:del>
      <w:ins w:id="120" w:author="Author">
        <w:r w:rsidR="00191FAA">
          <w:rPr>
            <w:lang w:val="sl-SI"/>
          </w:rPr>
          <w:t>kun</w:t>
        </w:r>
      </w:ins>
      <w:r w:rsidRPr="001F3A93">
        <w:rPr>
          <w:lang w:val="sl-SI"/>
        </w:rPr>
        <w:t>cih niso opazili teratogenih učinkov.</w:t>
      </w:r>
      <w:ins w:id="121" w:author="Author">
        <w:r w:rsidR="00AA317D" w:rsidRPr="00AA317D">
          <w:rPr>
            <w:lang w:val="sl-SI"/>
          </w:rPr>
          <w:t xml:space="preserve"> </w:t>
        </w:r>
      </w:ins>
      <w:moveToRangeStart w:id="122" w:author="Author" w:name="move209606487"/>
      <w:moveTo w:id="123" w:author="Author" w16du:dateUtc="2025-09-24T09:41:00Z">
        <w:del w:id="124" w:author="Author">
          <w:r w:rsidR="00AA317D" w:rsidDel="00571A1D">
            <w:rPr>
              <w:lang w:val="sl-SI"/>
            </w:rPr>
            <w:delText>V študijah pri</w:delText>
          </w:r>
        </w:del>
      </w:moveTo>
      <w:ins w:id="125" w:author="Author">
        <w:r w:rsidR="00571A1D">
          <w:rPr>
            <w:lang w:val="sl-SI"/>
          </w:rPr>
          <w:t>Študije na</w:t>
        </w:r>
      </w:ins>
      <w:moveTo w:id="126" w:author="Author" w16du:dateUtc="2025-09-24T09:41:00Z">
        <w:r w:rsidR="00AA317D">
          <w:rPr>
            <w:lang w:val="sl-SI"/>
          </w:rPr>
          <w:t xml:space="preserve"> živalih </w:t>
        </w:r>
      </w:moveTo>
      <w:ins w:id="127" w:author="Author">
        <w:r w:rsidR="001D534D">
          <w:rPr>
            <w:lang w:val="sl-SI"/>
          </w:rPr>
          <w:t>kažejo, da se radioaktivno</w:t>
        </w:r>
      </w:ins>
      <w:moveTo w:id="128" w:author="Author" w16du:dateUtc="2025-09-24T09:41:00Z">
        <w:del w:id="129" w:author="Author">
          <w:r w:rsidR="00AA317D" w:rsidDel="001D534D">
            <w:rPr>
              <w:lang w:val="sl-SI"/>
            </w:rPr>
            <w:delText>so v zarodkih podgan in kunčjih samic odkrili z radioaktivnim izotopom</w:delText>
          </w:r>
        </w:del>
        <w:r w:rsidR="00AA317D">
          <w:rPr>
            <w:lang w:val="sl-SI"/>
          </w:rPr>
          <w:t xml:space="preserve"> označen irbesartan</w:t>
        </w:r>
      </w:moveTo>
      <w:ins w:id="130" w:author="Author">
        <w:r w:rsidR="001D534D" w:rsidRPr="001D534D">
          <w:rPr>
            <w:lang w:val="sl-SI"/>
          </w:rPr>
          <w:t xml:space="preserve"> </w:t>
        </w:r>
        <w:r w:rsidR="001D534D">
          <w:rPr>
            <w:lang w:val="sl-SI"/>
          </w:rPr>
          <w:t>pojavi v plodovih podganjih in kunčjih samic</w:t>
        </w:r>
      </w:ins>
      <w:moveTo w:id="131" w:author="Author" w16du:dateUtc="2025-09-24T09:41:00Z">
        <w:r w:rsidR="00AA317D">
          <w:rPr>
            <w:lang w:val="sl-SI"/>
          </w:rPr>
          <w:t xml:space="preserve">. Irbesartan se izloča v mleko </w:t>
        </w:r>
        <w:del w:id="132" w:author="Author">
          <w:r w:rsidR="00AA317D" w:rsidDel="001D534D">
            <w:rPr>
              <w:lang w:val="sl-SI"/>
            </w:rPr>
            <w:delText xml:space="preserve">doječih </w:delText>
          </w:r>
        </w:del>
        <w:r w:rsidR="00AA317D">
          <w:rPr>
            <w:lang w:val="sl-SI"/>
          </w:rPr>
          <w:t>podgan</w:t>
        </w:r>
      </w:moveTo>
      <w:ins w:id="133" w:author="Author">
        <w:r w:rsidR="001D534D" w:rsidRPr="001D534D">
          <w:rPr>
            <w:lang w:val="sl-SI"/>
          </w:rPr>
          <w:t xml:space="preserve"> </w:t>
        </w:r>
        <w:r w:rsidR="001D534D">
          <w:rPr>
            <w:lang w:val="sl-SI"/>
          </w:rPr>
          <w:t>v laktaciji</w:t>
        </w:r>
      </w:ins>
      <w:moveTo w:id="134" w:author="Author" w16du:dateUtc="2025-09-24T09:41:00Z">
        <w:r w:rsidR="00AA317D" w:rsidRPr="00B35193">
          <w:rPr>
            <w:lang w:val="sl-SI"/>
          </w:rPr>
          <w:t>.</w:t>
        </w:r>
      </w:moveTo>
      <w:moveToRangeEnd w:id="122"/>
    </w:p>
    <w:p w14:paraId="20D1EC33" w14:textId="77777777" w:rsidR="0073484E" w:rsidRPr="001F3A93" w:rsidRDefault="0073484E">
      <w:pPr>
        <w:pStyle w:val="EMEABodyText"/>
        <w:rPr>
          <w:lang w:val="sl-SI"/>
        </w:rPr>
      </w:pPr>
    </w:p>
    <w:p w14:paraId="305F20BE" w14:textId="77777777" w:rsidR="0073484E" w:rsidRPr="001F3A93" w:rsidRDefault="0073484E">
      <w:pPr>
        <w:pStyle w:val="EMEABodyText"/>
        <w:rPr>
          <w:lang w:val="sl-SI"/>
        </w:rPr>
      </w:pPr>
    </w:p>
    <w:p w14:paraId="4C77E60D" w14:textId="1E1EBEB4" w:rsidR="0073484E" w:rsidRPr="00FF3BE8" w:rsidRDefault="0073484E">
      <w:pPr>
        <w:pStyle w:val="EMEAHeading1"/>
        <w:rPr>
          <w:lang w:val="sl-SI"/>
        </w:rPr>
      </w:pPr>
      <w:r w:rsidRPr="00FF3BE8">
        <w:rPr>
          <w:lang w:val="sl-SI"/>
        </w:rPr>
        <w:t>6.</w:t>
      </w:r>
      <w:r w:rsidRPr="00FF3BE8">
        <w:rPr>
          <w:lang w:val="sl-SI"/>
        </w:rPr>
        <w:tab/>
        <w:t>FARMACEVTSKI PODATKI</w:t>
      </w:r>
      <w:r w:rsidR="00FF3BE8">
        <w:rPr>
          <w:lang w:val="sl-SI"/>
        </w:rPr>
        <w:fldChar w:fldCharType="begin"/>
      </w:r>
      <w:r w:rsidR="00FF3BE8">
        <w:rPr>
          <w:lang w:val="sl-SI"/>
        </w:rPr>
        <w:instrText xml:space="preserve"> DOCVARIABLE VAULT_ND_6747c8b1-f4f8-47e8-bd85-23718ee77fa8 \* MERGEFORMAT </w:instrText>
      </w:r>
      <w:r w:rsidR="00FF3BE8">
        <w:rPr>
          <w:lang w:val="sl-SI"/>
        </w:rPr>
        <w:fldChar w:fldCharType="separate"/>
      </w:r>
      <w:r w:rsidR="00FF3BE8">
        <w:rPr>
          <w:lang w:val="sl-SI"/>
        </w:rPr>
        <w:t xml:space="preserve"> </w:t>
      </w:r>
      <w:r w:rsidR="00FF3BE8">
        <w:rPr>
          <w:lang w:val="sl-SI"/>
        </w:rPr>
        <w:fldChar w:fldCharType="end"/>
      </w:r>
    </w:p>
    <w:p w14:paraId="2EC15013" w14:textId="77777777" w:rsidR="0073484E" w:rsidRPr="00FF3BE8" w:rsidRDefault="0073484E">
      <w:pPr>
        <w:pStyle w:val="EMEAHeading1"/>
        <w:rPr>
          <w:lang w:val="sl-SI"/>
        </w:rPr>
      </w:pPr>
    </w:p>
    <w:p w14:paraId="4929AA17" w14:textId="7C6764DE" w:rsidR="0073484E" w:rsidRPr="001F3A93" w:rsidRDefault="0073484E">
      <w:pPr>
        <w:pStyle w:val="EMEAHeading2"/>
        <w:rPr>
          <w:lang w:val="sl-SI"/>
        </w:rPr>
      </w:pPr>
      <w:r w:rsidRPr="001F3A93">
        <w:rPr>
          <w:lang w:val="sl-SI"/>
        </w:rPr>
        <w:t>6.1</w:t>
      </w:r>
      <w:r w:rsidRPr="001F3A93">
        <w:rPr>
          <w:lang w:val="sl-SI"/>
        </w:rPr>
        <w:tab/>
        <w:t>Seznam pomožnih snovi</w:t>
      </w:r>
      <w:r w:rsidR="00FF3BE8">
        <w:rPr>
          <w:lang w:val="sl-SI"/>
        </w:rPr>
        <w:fldChar w:fldCharType="begin"/>
      </w:r>
      <w:r w:rsidR="00FF3BE8">
        <w:rPr>
          <w:lang w:val="sl-SI"/>
        </w:rPr>
        <w:instrText xml:space="preserve"> DOCVARIABLE vault_nd_651a04ba-2e50-4ff6-84f7-a8ae710e9dae \* MERGEFORMAT </w:instrText>
      </w:r>
      <w:r w:rsidR="00FF3BE8">
        <w:rPr>
          <w:lang w:val="sl-SI"/>
        </w:rPr>
        <w:fldChar w:fldCharType="separate"/>
      </w:r>
      <w:r w:rsidR="00FF3BE8">
        <w:rPr>
          <w:lang w:val="sl-SI"/>
        </w:rPr>
        <w:t xml:space="preserve"> </w:t>
      </w:r>
      <w:r w:rsidR="00FF3BE8">
        <w:rPr>
          <w:lang w:val="sl-SI"/>
        </w:rPr>
        <w:fldChar w:fldCharType="end"/>
      </w:r>
    </w:p>
    <w:p w14:paraId="5E6F0F3E" w14:textId="77777777" w:rsidR="0073484E" w:rsidRPr="001F3A93" w:rsidRDefault="0073484E">
      <w:pPr>
        <w:pStyle w:val="EMEAHeading2"/>
        <w:rPr>
          <w:lang w:val="sl-SI"/>
        </w:rPr>
      </w:pPr>
    </w:p>
    <w:p w14:paraId="65A8A406" w14:textId="77777777" w:rsidR="0073484E" w:rsidRPr="001F3A93" w:rsidRDefault="0073484E">
      <w:pPr>
        <w:pStyle w:val="EMEABodyText"/>
        <w:rPr>
          <w:lang w:val="sl-SI"/>
        </w:rPr>
      </w:pPr>
      <w:r w:rsidRPr="001F3A93">
        <w:rPr>
          <w:lang w:val="sl-SI"/>
        </w:rPr>
        <w:t xml:space="preserve">mikrokristalna celuloza </w:t>
      </w:r>
    </w:p>
    <w:p w14:paraId="11A9669B" w14:textId="77777777" w:rsidR="0073484E" w:rsidRPr="001F3A93" w:rsidRDefault="0073484E">
      <w:pPr>
        <w:pStyle w:val="EMEABodyText"/>
        <w:rPr>
          <w:lang w:val="sl-SI"/>
        </w:rPr>
      </w:pPr>
      <w:r w:rsidRPr="001F3A93">
        <w:rPr>
          <w:lang w:val="sl-SI"/>
        </w:rPr>
        <w:t xml:space="preserve">premreženi natrijev karmelozat </w:t>
      </w:r>
    </w:p>
    <w:p w14:paraId="2AD1F56B" w14:textId="77777777" w:rsidR="0073484E" w:rsidRPr="001F3A93" w:rsidRDefault="0073484E">
      <w:pPr>
        <w:pStyle w:val="EMEABodyText"/>
        <w:rPr>
          <w:lang w:val="sl-SI"/>
        </w:rPr>
      </w:pPr>
      <w:r w:rsidRPr="001F3A93">
        <w:rPr>
          <w:lang w:val="sl-SI"/>
        </w:rPr>
        <w:t xml:space="preserve">laktoza monohidrat </w:t>
      </w:r>
    </w:p>
    <w:p w14:paraId="53C0CAAF" w14:textId="77777777" w:rsidR="0073484E" w:rsidRPr="001F3A93" w:rsidRDefault="0073484E">
      <w:pPr>
        <w:pStyle w:val="EMEABodyText"/>
        <w:rPr>
          <w:lang w:val="sl-SI"/>
        </w:rPr>
      </w:pPr>
      <w:r w:rsidRPr="001F3A93">
        <w:rPr>
          <w:lang w:val="sl-SI"/>
        </w:rPr>
        <w:t xml:space="preserve">magnezijev stearat </w:t>
      </w:r>
    </w:p>
    <w:p w14:paraId="262C79FC" w14:textId="77777777" w:rsidR="0073484E" w:rsidRPr="001F3A93" w:rsidRDefault="0073484E">
      <w:pPr>
        <w:pStyle w:val="EMEABodyText"/>
        <w:rPr>
          <w:lang w:val="sl-SI"/>
        </w:rPr>
      </w:pPr>
      <w:r w:rsidRPr="001F3A93">
        <w:rPr>
          <w:lang w:val="sl-SI"/>
        </w:rPr>
        <w:t xml:space="preserve">koloidni hidratirani silicijev dioksid </w:t>
      </w:r>
    </w:p>
    <w:p w14:paraId="13508D4B" w14:textId="77777777" w:rsidR="0073484E" w:rsidRPr="001F3A93" w:rsidRDefault="0073484E">
      <w:pPr>
        <w:pStyle w:val="EMEABodyText"/>
        <w:rPr>
          <w:lang w:val="sl-SI"/>
        </w:rPr>
      </w:pPr>
      <w:r w:rsidRPr="001F3A93">
        <w:rPr>
          <w:lang w:val="sl-SI"/>
        </w:rPr>
        <w:t xml:space="preserve">predgelirani koruzni škrob </w:t>
      </w:r>
    </w:p>
    <w:p w14:paraId="14493A6F" w14:textId="77777777" w:rsidR="0073484E" w:rsidRPr="001F3A93" w:rsidRDefault="0073484E">
      <w:pPr>
        <w:pStyle w:val="EMEABodyText"/>
        <w:rPr>
          <w:lang w:val="sl-SI"/>
        </w:rPr>
      </w:pPr>
      <w:r w:rsidRPr="001F3A93">
        <w:rPr>
          <w:lang w:val="sl-SI"/>
        </w:rPr>
        <w:t>poloksamer 188</w:t>
      </w:r>
    </w:p>
    <w:p w14:paraId="5853730A" w14:textId="77777777" w:rsidR="0073484E" w:rsidRPr="001F3A93" w:rsidRDefault="0073484E">
      <w:pPr>
        <w:pStyle w:val="EMEABodyText"/>
        <w:rPr>
          <w:lang w:val="sl-SI"/>
        </w:rPr>
      </w:pPr>
    </w:p>
    <w:p w14:paraId="147121C0" w14:textId="2718F3D5" w:rsidR="0073484E" w:rsidRPr="001F3A93" w:rsidRDefault="0073484E">
      <w:pPr>
        <w:pStyle w:val="EMEAHeading2"/>
        <w:rPr>
          <w:lang w:val="sl-SI"/>
        </w:rPr>
      </w:pPr>
      <w:r w:rsidRPr="001F3A93">
        <w:rPr>
          <w:lang w:val="sl-SI"/>
        </w:rPr>
        <w:t>6.2</w:t>
      </w:r>
      <w:r w:rsidRPr="001F3A93">
        <w:rPr>
          <w:lang w:val="sl-SI"/>
        </w:rPr>
        <w:tab/>
        <w:t>Inkompatibilnosti</w:t>
      </w:r>
      <w:r w:rsidR="00FF3BE8">
        <w:rPr>
          <w:lang w:val="sl-SI"/>
        </w:rPr>
        <w:fldChar w:fldCharType="begin"/>
      </w:r>
      <w:r w:rsidR="00FF3BE8">
        <w:rPr>
          <w:lang w:val="sl-SI"/>
        </w:rPr>
        <w:instrText xml:space="preserve"> DOCVARIABLE vault_nd_2c419b78-a4c5-4eb8-a85d-3add4d042265 \* MERGEFORMAT </w:instrText>
      </w:r>
      <w:r w:rsidR="00FF3BE8">
        <w:rPr>
          <w:lang w:val="sl-SI"/>
        </w:rPr>
        <w:fldChar w:fldCharType="separate"/>
      </w:r>
      <w:r w:rsidR="00FF3BE8">
        <w:rPr>
          <w:lang w:val="sl-SI"/>
        </w:rPr>
        <w:t xml:space="preserve"> </w:t>
      </w:r>
      <w:r w:rsidR="00FF3BE8">
        <w:rPr>
          <w:lang w:val="sl-SI"/>
        </w:rPr>
        <w:fldChar w:fldCharType="end"/>
      </w:r>
    </w:p>
    <w:p w14:paraId="5328716E" w14:textId="77777777" w:rsidR="0073484E" w:rsidRPr="001F3A93" w:rsidRDefault="0073484E">
      <w:pPr>
        <w:pStyle w:val="EMEAHeading2"/>
        <w:rPr>
          <w:lang w:val="sl-SI"/>
        </w:rPr>
      </w:pPr>
    </w:p>
    <w:p w14:paraId="51946905" w14:textId="77777777" w:rsidR="0073484E" w:rsidRPr="001F3A93" w:rsidRDefault="0073484E">
      <w:pPr>
        <w:pStyle w:val="EMEABodyText"/>
        <w:rPr>
          <w:lang w:val="sl-SI"/>
        </w:rPr>
      </w:pPr>
      <w:r w:rsidRPr="001F3A93">
        <w:rPr>
          <w:lang w:val="sl-SI"/>
        </w:rPr>
        <w:t>Navedba smiselno ni potrebna.</w:t>
      </w:r>
    </w:p>
    <w:p w14:paraId="458DB969" w14:textId="77777777" w:rsidR="0073484E" w:rsidRPr="001F3A93" w:rsidRDefault="0073484E">
      <w:pPr>
        <w:pStyle w:val="EMEABodyText"/>
        <w:rPr>
          <w:lang w:val="sl-SI"/>
        </w:rPr>
      </w:pPr>
    </w:p>
    <w:p w14:paraId="690ECDC1" w14:textId="42F1CF4D" w:rsidR="0073484E" w:rsidRPr="001F3A93" w:rsidRDefault="0073484E">
      <w:pPr>
        <w:pStyle w:val="EMEAHeading2"/>
        <w:rPr>
          <w:lang w:val="sl-SI"/>
        </w:rPr>
      </w:pPr>
      <w:r w:rsidRPr="001F3A93">
        <w:rPr>
          <w:lang w:val="sl-SI"/>
        </w:rPr>
        <w:lastRenderedPageBreak/>
        <w:t>6.3</w:t>
      </w:r>
      <w:r w:rsidRPr="001F3A93">
        <w:rPr>
          <w:lang w:val="sl-SI"/>
        </w:rPr>
        <w:tab/>
        <w:t>Rok uporabnosti</w:t>
      </w:r>
      <w:r w:rsidR="00FF3BE8">
        <w:rPr>
          <w:lang w:val="sl-SI"/>
        </w:rPr>
        <w:fldChar w:fldCharType="begin"/>
      </w:r>
      <w:r w:rsidR="00FF3BE8">
        <w:rPr>
          <w:lang w:val="sl-SI"/>
        </w:rPr>
        <w:instrText xml:space="preserve"> DOCVARIABLE vault_nd_e94918b8-ee5b-44ff-b9ff-069b5d2c2332 \* MERGEFORMAT </w:instrText>
      </w:r>
      <w:r w:rsidR="00FF3BE8">
        <w:rPr>
          <w:lang w:val="sl-SI"/>
        </w:rPr>
        <w:fldChar w:fldCharType="separate"/>
      </w:r>
      <w:r w:rsidR="00FF3BE8">
        <w:rPr>
          <w:lang w:val="sl-SI"/>
        </w:rPr>
        <w:t xml:space="preserve"> </w:t>
      </w:r>
      <w:r w:rsidR="00FF3BE8">
        <w:rPr>
          <w:lang w:val="sl-SI"/>
        </w:rPr>
        <w:fldChar w:fldCharType="end"/>
      </w:r>
    </w:p>
    <w:p w14:paraId="77F8526E" w14:textId="77777777" w:rsidR="0073484E" w:rsidRPr="001F3A93" w:rsidRDefault="0073484E">
      <w:pPr>
        <w:pStyle w:val="EMEAHeading2"/>
        <w:rPr>
          <w:lang w:val="sl-SI"/>
        </w:rPr>
      </w:pPr>
    </w:p>
    <w:p w14:paraId="0C7F46B1" w14:textId="77777777" w:rsidR="0073484E" w:rsidRPr="001F3A93" w:rsidRDefault="0073484E">
      <w:pPr>
        <w:pStyle w:val="EMEABodyText"/>
        <w:rPr>
          <w:lang w:val="sl-SI"/>
        </w:rPr>
      </w:pPr>
      <w:r w:rsidRPr="001F3A93">
        <w:rPr>
          <w:lang w:val="sl-SI"/>
        </w:rPr>
        <w:t>3 leta</w:t>
      </w:r>
      <w:del w:id="135" w:author="Author">
        <w:r w:rsidRPr="001F3A93" w:rsidDel="001D534D">
          <w:rPr>
            <w:lang w:val="sl-SI"/>
          </w:rPr>
          <w:delText>.</w:delText>
        </w:r>
      </w:del>
    </w:p>
    <w:p w14:paraId="09C7AA2E" w14:textId="77777777" w:rsidR="0073484E" w:rsidRPr="001F3A93" w:rsidRDefault="0073484E">
      <w:pPr>
        <w:pStyle w:val="EMEABodyText"/>
        <w:rPr>
          <w:lang w:val="sl-SI"/>
        </w:rPr>
      </w:pPr>
    </w:p>
    <w:p w14:paraId="4BD84AD3" w14:textId="543FABC2" w:rsidR="0073484E" w:rsidRPr="001F3A93" w:rsidRDefault="0073484E">
      <w:pPr>
        <w:pStyle w:val="EMEAHeading2"/>
        <w:rPr>
          <w:lang w:val="sl-SI"/>
        </w:rPr>
      </w:pPr>
      <w:r w:rsidRPr="001F3A93">
        <w:rPr>
          <w:lang w:val="sl-SI"/>
        </w:rPr>
        <w:t>6.4</w:t>
      </w:r>
      <w:r w:rsidRPr="001F3A93">
        <w:rPr>
          <w:lang w:val="sl-SI"/>
        </w:rPr>
        <w:tab/>
        <w:t>Posebna navodila za shranjevanje</w:t>
      </w:r>
      <w:r w:rsidR="00FF3BE8">
        <w:rPr>
          <w:lang w:val="sl-SI"/>
        </w:rPr>
        <w:fldChar w:fldCharType="begin"/>
      </w:r>
      <w:r w:rsidR="00FF3BE8">
        <w:rPr>
          <w:lang w:val="sl-SI"/>
        </w:rPr>
        <w:instrText xml:space="preserve"> DOCVARIABLE vault_nd_88bc0c30-5ae8-456e-a391-4031dfbe9700 \* MERGEFORMAT </w:instrText>
      </w:r>
      <w:r w:rsidR="00FF3BE8">
        <w:rPr>
          <w:lang w:val="sl-SI"/>
        </w:rPr>
        <w:fldChar w:fldCharType="separate"/>
      </w:r>
      <w:r w:rsidR="00FF3BE8">
        <w:rPr>
          <w:lang w:val="sl-SI"/>
        </w:rPr>
        <w:t xml:space="preserve"> </w:t>
      </w:r>
      <w:r w:rsidR="00FF3BE8">
        <w:rPr>
          <w:lang w:val="sl-SI"/>
        </w:rPr>
        <w:fldChar w:fldCharType="end"/>
      </w:r>
    </w:p>
    <w:p w14:paraId="43BB6F9F" w14:textId="77777777" w:rsidR="0073484E" w:rsidRPr="001F3A93" w:rsidRDefault="0073484E">
      <w:pPr>
        <w:pStyle w:val="EMEAHeading2"/>
        <w:rPr>
          <w:lang w:val="sl-SI"/>
        </w:rPr>
      </w:pPr>
    </w:p>
    <w:p w14:paraId="08B600FB" w14:textId="77777777" w:rsidR="0073484E" w:rsidRPr="001F3A93" w:rsidRDefault="0073484E">
      <w:pPr>
        <w:pStyle w:val="EMEABodyText"/>
        <w:rPr>
          <w:lang w:val="sl-SI"/>
        </w:rPr>
      </w:pPr>
      <w:r w:rsidRPr="001F3A93">
        <w:rPr>
          <w:lang w:val="sl-SI"/>
        </w:rPr>
        <w:t>Shranjujte pri temperaturi do 30°C.</w:t>
      </w:r>
    </w:p>
    <w:p w14:paraId="495044F8" w14:textId="77777777" w:rsidR="0073484E" w:rsidRPr="001F3A93" w:rsidRDefault="0073484E">
      <w:pPr>
        <w:pStyle w:val="EMEABodyText"/>
        <w:rPr>
          <w:lang w:val="sl-SI"/>
        </w:rPr>
      </w:pPr>
    </w:p>
    <w:p w14:paraId="2772C93E" w14:textId="2CB550EC" w:rsidR="0073484E" w:rsidRPr="001F3A93" w:rsidRDefault="0073484E">
      <w:pPr>
        <w:pStyle w:val="EMEAHeading2"/>
        <w:rPr>
          <w:lang w:val="sl-SI"/>
        </w:rPr>
      </w:pPr>
      <w:r w:rsidRPr="001F3A93">
        <w:rPr>
          <w:lang w:val="sl-SI"/>
        </w:rPr>
        <w:t>6.5</w:t>
      </w:r>
      <w:r w:rsidRPr="001F3A93">
        <w:rPr>
          <w:lang w:val="sl-SI"/>
        </w:rPr>
        <w:tab/>
        <w:t>Vrsta ovojnine in vsebina</w:t>
      </w:r>
      <w:r w:rsidR="00FF3BE8">
        <w:rPr>
          <w:lang w:val="sl-SI"/>
        </w:rPr>
        <w:fldChar w:fldCharType="begin"/>
      </w:r>
      <w:r w:rsidR="00FF3BE8">
        <w:rPr>
          <w:lang w:val="sl-SI"/>
        </w:rPr>
        <w:instrText xml:space="preserve"> DOCVARIABLE vault_nd_90450862-95a4-402a-84ce-4726c7be0233 \* MERGEFORMAT </w:instrText>
      </w:r>
      <w:r w:rsidR="00FF3BE8">
        <w:rPr>
          <w:lang w:val="sl-SI"/>
        </w:rPr>
        <w:fldChar w:fldCharType="separate"/>
      </w:r>
      <w:r w:rsidR="00FF3BE8">
        <w:rPr>
          <w:lang w:val="sl-SI"/>
        </w:rPr>
        <w:t xml:space="preserve"> </w:t>
      </w:r>
      <w:r w:rsidR="00FF3BE8">
        <w:rPr>
          <w:lang w:val="sl-SI"/>
        </w:rPr>
        <w:fldChar w:fldCharType="end"/>
      </w:r>
    </w:p>
    <w:p w14:paraId="799F1F9E" w14:textId="77777777" w:rsidR="0073484E" w:rsidRPr="001F3A93" w:rsidRDefault="0073484E">
      <w:pPr>
        <w:pStyle w:val="EMEAHeading2"/>
        <w:rPr>
          <w:lang w:val="sl-SI"/>
        </w:rPr>
      </w:pPr>
    </w:p>
    <w:p w14:paraId="688CF744" w14:textId="77777777" w:rsidR="0073484E" w:rsidRDefault="0073484E">
      <w:pPr>
        <w:pStyle w:val="EMEABodyText"/>
        <w:rPr>
          <w:lang w:val="sl-SI"/>
        </w:rPr>
      </w:pPr>
      <w:r>
        <w:rPr>
          <w:lang w:val="sl-SI"/>
        </w:rPr>
        <w:t xml:space="preserve">Škatle s </w:t>
      </w:r>
      <w:r w:rsidRPr="001F3A93">
        <w:rPr>
          <w:lang w:val="sl-SI"/>
        </w:rPr>
        <w:t>14</w:t>
      </w:r>
      <w:r>
        <w:rPr>
          <w:lang w:val="sl-SI"/>
        </w:rPr>
        <w:t xml:space="preserve"> </w:t>
      </w:r>
      <w:r w:rsidRPr="001F3A93">
        <w:rPr>
          <w:lang w:val="sl-SI"/>
        </w:rPr>
        <w:t>tablet</w:t>
      </w:r>
      <w:r>
        <w:rPr>
          <w:lang w:val="sl-SI"/>
        </w:rPr>
        <w:t xml:space="preserve">ami v </w:t>
      </w:r>
      <w:r w:rsidRPr="001F3A93">
        <w:rPr>
          <w:lang w:val="sl-SI"/>
        </w:rPr>
        <w:t>pretisn</w:t>
      </w:r>
      <w:r>
        <w:rPr>
          <w:lang w:val="sl-SI"/>
        </w:rPr>
        <w:t>em</w:t>
      </w:r>
      <w:r w:rsidRPr="001F3A93">
        <w:rPr>
          <w:lang w:val="sl-SI"/>
        </w:rPr>
        <w:t xml:space="preserve"> omot</w:t>
      </w:r>
      <w:r>
        <w:rPr>
          <w:lang w:val="sl-SI"/>
        </w:rPr>
        <w:t xml:space="preserve">u iz </w:t>
      </w:r>
      <w:r w:rsidRPr="001F3A93">
        <w:rPr>
          <w:lang w:val="sl-SI"/>
        </w:rPr>
        <w:t>PVC/PVDC/aluminij</w:t>
      </w:r>
      <w:r>
        <w:rPr>
          <w:lang w:val="sl-SI"/>
        </w:rPr>
        <w:t>a</w:t>
      </w:r>
      <w:r w:rsidRPr="001F3A93">
        <w:rPr>
          <w:lang w:val="sl-SI"/>
        </w:rPr>
        <w:t>.</w:t>
      </w:r>
    </w:p>
    <w:p w14:paraId="02F6EA1C" w14:textId="77777777" w:rsidR="0073484E" w:rsidRDefault="0073484E">
      <w:pPr>
        <w:pStyle w:val="EMEABodyText"/>
        <w:rPr>
          <w:bCs/>
          <w:lang w:val="sl-SI"/>
        </w:rPr>
      </w:pPr>
      <w:r>
        <w:rPr>
          <w:lang w:val="sl-SI"/>
        </w:rPr>
        <w:t>Škatle z 28 tabletami v pretisnih omotih iz</w:t>
      </w:r>
      <w:r w:rsidRPr="00EF180D">
        <w:rPr>
          <w:b/>
          <w:bCs/>
          <w:lang w:val="sl-SI"/>
        </w:rPr>
        <w:t xml:space="preserve"> </w:t>
      </w:r>
      <w:r w:rsidRPr="00EF180D">
        <w:rPr>
          <w:bCs/>
          <w:lang w:val="sl-SI"/>
        </w:rPr>
        <w:t>PVC/PVDC/aluminija</w:t>
      </w:r>
      <w:r>
        <w:rPr>
          <w:bCs/>
          <w:lang w:val="sl-SI"/>
        </w:rPr>
        <w:t>.</w:t>
      </w:r>
    </w:p>
    <w:p w14:paraId="557FF80E" w14:textId="77777777" w:rsidR="0073484E" w:rsidRDefault="0073484E" w:rsidP="0073484E">
      <w:pPr>
        <w:pStyle w:val="EMEABodyText"/>
        <w:rPr>
          <w:lang w:val="sl-SI"/>
        </w:rPr>
      </w:pPr>
      <w:r>
        <w:rPr>
          <w:lang w:val="sl-SI"/>
        </w:rPr>
        <w:t>Škatle s 56 tabletami v pretisnih omotih iz</w:t>
      </w:r>
      <w:r w:rsidRPr="00EF180D">
        <w:rPr>
          <w:b/>
          <w:bCs/>
          <w:lang w:val="sl-SI"/>
        </w:rPr>
        <w:t xml:space="preserve"> </w:t>
      </w:r>
      <w:r w:rsidRPr="00EF180D">
        <w:rPr>
          <w:bCs/>
          <w:lang w:val="sl-SI"/>
        </w:rPr>
        <w:t>PVC/PVDC/aluminija</w:t>
      </w:r>
      <w:r>
        <w:rPr>
          <w:bCs/>
          <w:lang w:val="sl-SI"/>
        </w:rPr>
        <w:t>.</w:t>
      </w:r>
    </w:p>
    <w:p w14:paraId="295C20A9" w14:textId="77777777" w:rsidR="0073484E" w:rsidRDefault="0073484E" w:rsidP="0073484E">
      <w:pPr>
        <w:pStyle w:val="EMEABodyText"/>
        <w:rPr>
          <w:lang w:val="sl-SI"/>
        </w:rPr>
      </w:pPr>
      <w:r>
        <w:rPr>
          <w:lang w:val="sl-SI"/>
        </w:rPr>
        <w:t>Škatle z 98 tabletami v pretisnih omotih iz</w:t>
      </w:r>
      <w:r w:rsidRPr="00EF180D">
        <w:rPr>
          <w:b/>
          <w:bCs/>
          <w:lang w:val="sl-SI"/>
        </w:rPr>
        <w:t xml:space="preserve"> </w:t>
      </w:r>
      <w:r w:rsidRPr="00EF180D">
        <w:rPr>
          <w:bCs/>
          <w:lang w:val="sl-SI"/>
        </w:rPr>
        <w:t>PVC/PVDC/aluminija</w:t>
      </w:r>
      <w:r>
        <w:rPr>
          <w:bCs/>
          <w:lang w:val="sl-SI"/>
        </w:rPr>
        <w:t>.</w:t>
      </w:r>
    </w:p>
    <w:p w14:paraId="4E5DA944" w14:textId="77777777" w:rsidR="0073484E" w:rsidRPr="001F3A93" w:rsidRDefault="0073484E">
      <w:pPr>
        <w:pStyle w:val="EMEABodyText"/>
        <w:rPr>
          <w:lang w:val="sl-SI"/>
        </w:rPr>
      </w:pPr>
      <w:r>
        <w:rPr>
          <w:lang w:val="sl-SI"/>
        </w:rPr>
        <w:t xml:space="preserve">Škatle s </w:t>
      </w:r>
      <w:r w:rsidRPr="001F3A93">
        <w:rPr>
          <w:lang w:val="sl-SI"/>
        </w:rPr>
        <w:t>56 x 1 tablet</w:t>
      </w:r>
      <w:r>
        <w:rPr>
          <w:lang w:val="sl-SI"/>
        </w:rPr>
        <w:t xml:space="preserve">o v </w:t>
      </w:r>
      <w:r w:rsidRPr="001F3A93">
        <w:rPr>
          <w:lang w:val="sl-SI"/>
        </w:rPr>
        <w:t>perforirani</w:t>
      </w:r>
      <w:r>
        <w:rPr>
          <w:lang w:val="sl-SI"/>
        </w:rPr>
        <w:t>h</w:t>
      </w:r>
      <w:r w:rsidRPr="001F3A93">
        <w:rPr>
          <w:lang w:val="sl-SI"/>
        </w:rPr>
        <w:t xml:space="preserve"> pretisni</w:t>
      </w:r>
      <w:r>
        <w:rPr>
          <w:lang w:val="sl-SI"/>
        </w:rPr>
        <w:t>h</w:t>
      </w:r>
      <w:r w:rsidRPr="001F3A93">
        <w:rPr>
          <w:lang w:val="sl-SI"/>
        </w:rPr>
        <w:t xml:space="preserve"> omot</w:t>
      </w:r>
      <w:r>
        <w:rPr>
          <w:lang w:val="sl-SI"/>
        </w:rPr>
        <w:t xml:space="preserve">ih iz </w:t>
      </w:r>
      <w:r w:rsidRPr="001F3A93">
        <w:rPr>
          <w:lang w:val="sl-SI"/>
        </w:rPr>
        <w:t>PVC/PVDC/aluminij</w:t>
      </w:r>
      <w:r>
        <w:rPr>
          <w:lang w:val="sl-SI"/>
        </w:rPr>
        <w:t xml:space="preserve">a </w:t>
      </w:r>
      <w:r w:rsidRPr="001F3A93">
        <w:rPr>
          <w:lang w:val="sl-SI"/>
        </w:rPr>
        <w:t>za enkratni odmerek.</w:t>
      </w:r>
    </w:p>
    <w:p w14:paraId="7A33868B" w14:textId="77777777" w:rsidR="0073484E" w:rsidRPr="001F3A93" w:rsidRDefault="0073484E">
      <w:pPr>
        <w:pStyle w:val="EMEABodyText"/>
        <w:rPr>
          <w:lang w:val="sl-SI"/>
        </w:rPr>
      </w:pPr>
    </w:p>
    <w:p w14:paraId="25BD7178" w14:textId="77777777" w:rsidR="0073484E" w:rsidRPr="001F3A93" w:rsidRDefault="0073484E">
      <w:pPr>
        <w:pStyle w:val="EMEABodyText"/>
        <w:rPr>
          <w:lang w:val="sl-SI"/>
        </w:rPr>
      </w:pPr>
      <w:r w:rsidRPr="001F3A93">
        <w:rPr>
          <w:lang w:val="sl-SI"/>
        </w:rPr>
        <w:t>Na trgu ni vseh navedenih pakiranj.</w:t>
      </w:r>
    </w:p>
    <w:p w14:paraId="6FB6BC84" w14:textId="77777777" w:rsidR="0073484E" w:rsidRPr="001F3A93" w:rsidRDefault="0073484E">
      <w:pPr>
        <w:pStyle w:val="EMEABodyText"/>
        <w:rPr>
          <w:lang w:val="sl-SI"/>
        </w:rPr>
      </w:pPr>
    </w:p>
    <w:p w14:paraId="506B0F6F" w14:textId="724EC958" w:rsidR="0073484E" w:rsidRPr="001F3A93" w:rsidRDefault="0073484E">
      <w:pPr>
        <w:pStyle w:val="EMEAHeading2"/>
        <w:rPr>
          <w:lang w:val="sl-SI"/>
        </w:rPr>
      </w:pPr>
      <w:r w:rsidRPr="001F3A93">
        <w:rPr>
          <w:lang w:val="sl-SI"/>
        </w:rPr>
        <w:t>6.6</w:t>
      </w:r>
      <w:r w:rsidRPr="001F3A93">
        <w:rPr>
          <w:lang w:val="sl-SI"/>
        </w:rPr>
        <w:tab/>
        <w:t>Posebni varnostni ukrepi za odstranjevanje</w:t>
      </w:r>
      <w:r w:rsidR="00FF3BE8">
        <w:rPr>
          <w:lang w:val="sl-SI"/>
        </w:rPr>
        <w:fldChar w:fldCharType="begin"/>
      </w:r>
      <w:r w:rsidR="00FF3BE8">
        <w:rPr>
          <w:lang w:val="sl-SI"/>
        </w:rPr>
        <w:instrText xml:space="preserve"> DOCVARIABLE vault_nd_b560b980-d97a-4ce0-bba3-88c6ecc57f51 \* MERGEFORMAT </w:instrText>
      </w:r>
      <w:r w:rsidR="00FF3BE8">
        <w:rPr>
          <w:lang w:val="sl-SI"/>
        </w:rPr>
        <w:fldChar w:fldCharType="separate"/>
      </w:r>
      <w:r w:rsidR="00FF3BE8">
        <w:rPr>
          <w:lang w:val="sl-SI"/>
        </w:rPr>
        <w:t xml:space="preserve"> </w:t>
      </w:r>
      <w:r w:rsidR="00FF3BE8">
        <w:rPr>
          <w:lang w:val="sl-SI"/>
        </w:rPr>
        <w:fldChar w:fldCharType="end"/>
      </w:r>
    </w:p>
    <w:p w14:paraId="363BFC5A" w14:textId="77777777" w:rsidR="0073484E" w:rsidRPr="001F3A93" w:rsidRDefault="0073484E">
      <w:pPr>
        <w:pStyle w:val="EMEAHeading2"/>
        <w:rPr>
          <w:lang w:val="sl-SI"/>
        </w:rPr>
      </w:pPr>
    </w:p>
    <w:p w14:paraId="364CD92B" w14:textId="77777777" w:rsidR="0073484E" w:rsidRPr="001F3A93" w:rsidRDefault="0073484E">
      <w:pPr>
        <w:pStyle w:val="EMEABodyText"/>
        <w:rPr>
          <w:lang w:val="sl-SI"/>
        </w:rPr>
      </w:pPr>
      <w:r w:rsidRPr="001F3A93">
        <w:rPr>
          <w:lang w:val="sl-SI"/>
        </w:rPr>
        <w:t>Neuporabljeno zdravilo ali odpadni material zavrzite v skladu z lokalnimi predpisi</w:t>
      </w:r>
    </w:p>
    <w:p w14:paraId="3D34239C" w14:textId="77777777" w:rsidR="0073484E" w:rsidRPr="001F3A93" w:rsidRDefault="0073484E">
      <w:pPr>
        <w:pStyle w:val="EMEABodyText"/>
        <w:rPr>
          <w:lang w:val="sl-SI"/>
        </w:rPr>
      </w:pPr>
    </w:p>
    <w:p w14:paraId="1446DB1C" w14:textId="77777777" w:rsidR="0073484E" w:rsidRPr="001F3A93" w:rsidRDefault="0073484E">
      <w:pPr>
        <w:pStyle w:val="EMEABodyText"/>
        <w:rPr>
          <w:lang w:val="sl-SI"/>
        </w:rPr>
      </w:pPr>
    </w:p>
    <w:p w14:paraId="7D5086ED" w14:textId="27F44F10" w:rsidR="0073484E" w:rsidRPr="00FF3BE8" w:rsidRDefault="0073484E">
      <w:pPr>
        <w:pStyle w:val="EMEAHeading1"/>
        <w:rPr>
          <w:lang w:val="sl-SI"/>
        </w:rPr>
      </w:pPr>
      <w:r w:rsidRPr="00FF3BE8">
        <w:rPr>
          <w:lang w:val="sl-SI"/>
        </w:rPr>
        <w:t>7.</w:t>
      </w:r>
      <w:r w:rsidRPr="00FF3BE8">
        <w:rPr>
          <w:lang w:val="sl-SI"/>
        </w:rPr>
        <w:tab/>
        <w:t>IMETNIK DOVOLJENJA ZA PROMET</w:t>
      </w:r>
      <w:r w:rsidR="005816E2" w:rsidRPr="00FF3BE8">
        <w:rPr>
          <w:lang w:val="sl-SI"/>
        </w:rPr>
        <w:t xml:space="preserve"> Z ZDRAVILOM</w:t>
      </w:r>
      <w:r w:rsidR="00FF3BE8">
        <w:rPr>
          <w:lang w:val="sl-SI"/>
        </w:rPr>
        <w:fldChar w:fldCharType="begin"/>
      </w:r>
      <w:r w:rsidR="00FF3BE8">
        <w:rPr>
          <w:lang w:val="sl-SI"/>
        </w:rPr>
        <w:instrText xml:space="preserve"> DOCVARIABLE VAULT_ND_c11abd2c-9112-465e-b14a-e38ae982f35f \* MERGEFORMAT </w:instrText>
      </w:r>
      <w:r w:rsidR="00FF3BE8">
        <w:rPr>
          <w:lang w:val="sl-SI"/>
        </w:rPr>
        <w:fldChar w:fldCharType="separate"/>
      </w:r>
      <w:r w:rsidR="00FF3BE8">
        <w:rPr>
          <w:lang w:val="sl-SI"/>
        </w:rPr>
        <w:t xml:space="preserve"> </w:t>
      </w:r>
      <w:r w:rsidR="00FF3BE8">
        <w:rPr>
          <w:lang w:val="sl-SI"/>
        </w:rPr>
        <w:fldChar w:fldCharType="end"/>
      </w:r>
    </w:p>
    <w:p w14:paraId="1555366D" w14:textId="77777777" w:rsidR="0073484E" w:rsidRPr="00FF3BE8" w:rsidRDefault="0073484E">
      <w:pPr>
        <w:pStyle w:val="EMEAHeading1"/>
        <w:rPr>
          <w:lang w:val="sl-SI"/>
        </w:rPr>
      </w:pPr>
    </w:p>
    <w:p w14:paraId="01159EB0" w14:textId="77777777" w:rsidR="00CA34A6" w:rsidRPr="00765694" w:rsidRDefault="00CA34A6" w:rsidP="00CA34A6">
      <w:pPr>
        <w:pStyle w:val="EMEABodyText"/>
        <w:rPr>
          <w:lang w:val="sl-SI"/>
        </w:rPr>
      </w:pPr>
      <w:r w:rsidRPr="00765694">
        <w:rPr>
          <w:lang w:val="sl-SI"/>
        </w:rPr>
        <w:t>Sanofi Winthrop Industrie</w:t>
      </w:r>
    </w:p>
    <w:p w14:paraId="3575640F" w14:textId="77777777" w:rsidR="00CA34A6" w:rsidRPr="00765694" w:rsidRDefault="00CA34A6" w:rsidP="00CA34A6">
      <w:pPr>
        <w:pStyle w:val="EMEABodyText"/>
        <w:rPr>
          <w:lang w:val="sl-SI"/>
        </w:rPr>
      </w:pPr>
      <w:r w:rsidRPr="00765694">
        <w:rPr>
          <w:lang w:val="sl-SI"/>
        </w:rPr>
        <w:t>82 avenue Raspail</w:t>
      </w:r>
    </w:p>
    <w:p w14:paraId="738C6E09" w14:textId="77777777" w:rsidR="00CA34A6" w:rsidRPr="00765694" w:rsidRDefault="00CA34A6" w:rsidP="00CA34A6">
      <w:pPr>
        <w:pStyle w:val="EMEABodyText"/>
        <w:rPr>
          <w:lang w:val="sl-SI"/>
        </w:rPr>
      </w:pPr>
      <w:r w:rsidRPr="00765694">
        <w:rPr>
          <w:lang w:val="sl-SI"/>
        </w:rPr>
        <w:t>94250 Gentilly</w:t>
      </w:r>
    </w:p>
    <w:p w14:paraId="6D664BB9" w14:textId="77777777" w:rsidR="0073484E" w:rsidRPr="001F3A93" w:rsidRDefault="0073484E">
      <w:pPr>
        <w:pStyle w:val="EMEAAddress"/>
        <w:rPr>
          <w:lang w:val="sl-SI"/>
        </w:rPr>
      </w:pPr>
      <w:r>
        <w:rPr>
          <w:lang w:val="sl-SI"/>
        </w:rPr>
        <w:t>Francija</w:t>
      </w:r>
    </w:p>
    <w:p w14:paraId="0873ED2C" w14:textId="77777777" w:rsidR="0073484E" w:rsidRPr="001F3A93" w:rsidRDefault="0073484E">
      <w:pPr>
        <w:pStyle w:val="EMEABodyText"/>
        <w:rPr>
          <w:lang w:val="sl-SI"/>
        </w:rPr>
      </w:pPr>
    </w:p>
    <w:p w14:paraId="625E794A" w14:textId="77777777" w:rsidR="0073484E" w:rsidRPr="001F3A93" w:rsidRDefault="0073484E">
      <w:pPr>
        <w:pStyle w:val="EMEABodyText"/>
        <w:rPr>
          <w:lang w:val="sl-SI"/>
        </w:rPr>
      </w:pPr>
    </w:p>
    <w:p w14:paraId="5D5FF096" w14:textId="6FE10A0F" w:rsidR="0073484E" w:rsidRPr="00FF3BE8" w:rsidRDefault="0073484E">
      <w:pPr>
        <w:pStyle w:val="EMEAHeading1"/>
        <w:rPr>
          <w:lang w:val="sl-SI"/>
        </w:rPr>
      </w:pPr>
      <w:r w:rsidRPr="00FF3BE8">
        <w:rPr>
          <w:lang w:val="sl-SI"/>
        </w:rPr>
        <w:t>8.</w:t>
      </w:r>
      <w:r w:rsidRPr="00FF3BE8">
        <w:rPr>
          <w:lang w:val="sl-SI"/>
        </w:rPr>
        <w:tab/>
        <w:t>ŠTEVILKE DOVOLJENJ ZA PROMET</w:t>
      </w:r>
      <w:r w:rsidR="005816E2" w:rsidRPr="00FF3BE8">
        <w:rPr>
          <w:lang w:val="sl-SI"/>
        </w:rPr>
        <w:t xml:space="preserve"> Z ZDRAVILOM</w:t>
      </w:r>
      <w:r w:rsidR="00FF3BE8">
        <w:rPr>
          <w:lang w:val="sl-SI"/>
        </w:rPr>
        <w:fldChar w:fldCharType="begin"/>
      </w:r>
      <w:r w:rsidR="00FF3BE8">
        <w:rPr>
          <w:lang w:val="sl-SI"/>
        </w:rPr>
        <w:instrText xml:space="preserve"> DOCVARIABLE VAULT_ND_5d281154-692c-4a68-8400-b2f0c3488dd5 \* MERGEFORMAT </w:instrText>
      </w:r>
      <w:r w:rsidR="00FF3BE8">
        <w:rPr>
          <w:lang w:val="sl-SI"/>
        </w:rPr>
        <w:fldChar w:fldCharType="separate"/>
      </w:r>
      <w:r w:rsidR="00FF3BE8">
        <w:rPr>
          <w:lang w:val="sl-SI"/>
        </w:rPr>
        <w:t xml:space="preserve"> </w:t>
      </w:r>
      <w:r w:rsidR="00FF3BE8">
        <w:rPr>
          <w:lang w:val="sl-SI"/>
        </w:rPr>
        <w:fldChar w:fldCharType="end"/>
      </w:r>
    </w:p>
    <w:p w14:paraId="449D8920" w14:textId="77777777" w:rsidR="0073484E" w:rsidRPr="00FF3BE8" w:rsidRDefault="0073484E">
      <w:pPr>
        <w:pStyle w:val="EMEAHeading1"/>
        <w:rPr>
          <w:lang w:val="sl-SI"/>
        </w:rPr>
      </w:pPr>
    </w:p>
    <w:p w14:paraId="6AA27A46" w14:textId="77777777" w:rsidR="0073484E" w:rsidRPr="001F3A93" w:rsidRDefault="0073484E" w:rsidP="0073484E">
      <w:pPr>
        <w:pStyle w:val="EMEABodyText"/>
        <w:jc w:val="both"/>
        <w:rPr>
          <w:lang w:val="sl-SI"/>
        </w:rPr>
      </w:pPr>
      <w:r>
        <w:rPr>
          <w:lang w:val="sl-SI"/>
        </w:rPr>
        <w:t>EU/1/97/046/004-006</w:t>
      </w:r>
      <w:r>
        <w:rPr>
          <w:lang w:val="sl-SI"/>
        </w:rPr>
        <w:br/>
        <w:t>EU/1/97/046/011</w:t>
      </w:r>
      <w:r>
        <w:rPr>
          <w:lang w:val="sl-SI"/>
        </w:rPr>
        <w:br/>
        <w:t>EU/1/97/046/014</w:t>
      </w:r>
    </w:p>
    <w:p w14:paraId="7639AD9D" w14:textId="77777777" w:rsidR="0073484E" w:rsidRPr="001F3A93" w:rsidRDefault="0073484E">
      <w:pPr>
        <w:pStyle w:val="EMEABodyText"/>
        <w:rPr>
          <w:lang w:val="sl-SI"/>
        </w:rPr>
      </w:pPr>
    </w:p>
    <w:p w14:paraId="1DC6463D" w14:textId="77777777" w:rsidR="0073484E" w:rsidRPr="001F3A93" w:rsidRDefault="0073484E">
      <w:pPr>
        <w:pStyle w:val="EMEABodyText"/>
        <w:rPr>
          <w:lang w:val="sl-SI"/>
        </w:rPr>
      </w:pPr>
    </w:p>
    <w:p w14:paraId="5A8162B5" w14:textId="1A06681D" w:rsidR="0073484E" w:rsidRPr="00FF3BE8" w:rsidRDefault="0073484E">
      <w:pPr>
        <w:pStyle w:val="EMEAHeading1"/>
        <w:rPr>
          <w:lang w:val="sl-SI"/>
        </w:rPr>
      </w:pPr>
      <w:r w:rsidRPr="00FF3BE8">
        <w:rPr>
          <w:lang w:val="sl-SI"/>
        </w:rPr>
        <w:t>9.</w:t>
      </w:r>
      <w:r w:rsidRPr="00FF3BE8">
        <w:rPr>
          <w:lang w:val="sl-SI"/>
        </w:rPr>
        <w:tab/>
        <w:t>DATUM PRIDOBITVE /PODALJŠANJA DOVOLJENJA ZA PROMET</w:t>
      </w:r>
      <w:r w:rsidR="005816E2" w:rsidRPr="00FF3BE8">
        <w:rPr>
          <w:lang w:val="sl-SI"/>
        </w:rPr>
        <w:t xml:space="preserve"> Z ZDRAVILOM</w:t>
      </w:r>
      <w:r w:rsidR="00FF3BE8">
        <w:rPr>
          <w:lang w:val="sl-SI"/>
        </w:rPr>
        <w:fldChar w:fldCharType="begin"/>
      </w:r>
      <w:r w:rsidR="00FF3BE8">
        <w:rPr>
          <w:lang w:val="sl-SI"/>
        </w:rPr>
        <w:instrText xml:space="preserve"> DOCVARIABLE VAULT_ND_a895cd19-9ebb-4f8e-9fb5-3193985db822 \* MERGEFORMAT </w:instrText>
      </w:r>
      <w:r w:rsidR="00FF3BE8">
        <w:rPr>
          <w:lang w:val="sl-SI"/>
        </w:rPr>
        <w:fldChar w:fldCharType="separate"/>
      </w:r>
      <w:r w:rsidR="00FF3BE8">
        <w:rPr>
          <w:lang w:val="sl-SI"/>
        </w:rPr>
        <w:t xml:space="preserve"> </w:t>
      </w:r>
      <w:r w:rsidR="00FF3BE8">
        <w:rPr>
          <w:lang w:val="sl-SI"/>
        </w:rPr>
        <w:fldChar w:fldCharType="end"/>
      </w:r>
    </w:p>
    <w:p w14:paraId="30B49DB6" w14:textId="77777777" w:rsidR="0073484E" w:rsidRPr="00FF3BE8" w:rsidRDefault="0073484E">
      <w:pPr>
        <w:pStyle w:val="EMEAHeading1"/>
        <w:rPr>
          <w:lang w:val="sl-SI"/>
        </w:rPr>
      </w:pPr>
    </w:p>
    <w:p w14:paraId="1C130E6F" w14:textId="77777777" w:rsidR="0073484E" w:rsidRPr="00934E29" w:rsidRDefault="0073484E" w:rsidP="0073484E">
      <w:pPr>
        <w:pStyle w:val="EMEABodyText"/>
        <w:rPr>
          <w:lang w:val="sl-SI"/>
        </w:rPr>
      </w:pPr>
      <w:r>
        <w:rPr>
          <w:lang w:val="sl-SI"/>
        </w:rPr>
        <w:t xml:space="preserve">Datum </w:t>
      </w:r>
      <w:r w:rsidR="00D82A69">
        <w:rPr>
          <w:lang w:val="sl-SI"/>
        </w:rPr>
        <w:t>prve odobritve</w:t>
      </w:r>
      <w:r>
        <w:rPr>
          <w:lang w:val="sl-SI"/>
        </w:rPr>
        <w:t>: 27. avgust 1997</w:t>
      </w:r>
      <w:r>
        <w:rPr>
          <w:lang w:val="sl-SI"/>
        </w:rPr>
        <w:br/>
        <w:t>Datum zadnjega podaljšanja: 27. avgust 2007</w:t>
      </w:r>
    </w:p>
    <w:p w14:paraId="221D7E76" w14:textId="77777777" w:rsidR="0073484E" w:rsidRPr="001F3A93" w:rsidRDefault="0073484E">
      <w:pPr>
        <w:pStyle w:val="EMEABodyText"/>
        <w:rPr>
          <w:lang w:val="sl-SI"/>
        </w:rPr>
      </w:pPr>
    </w:p>
    <w:p w14:paraId="608928F1" w14:textId="77777777" w:rsidR="0073484E" w:rsidRPr="001F3A93" w:rsidRDefault="0073484E">
      <w:pPr>
        <w:pStyle w:val="EMEABodyText"/>
        <w:rPr>
          <w:lang w:val="sl-SI"/>
        </w:rPr>
      </w:pPr>
    </w:p>
    <w:p w14:paraId="08F4889C" w14:textId="3683C92D" w:rsidR="0073484E" w:rsidRPr="00FF3BE8" w:rsidRDefault="0073484E">
      <w:pPr>
        <w:pStyle w:val="EMEAHeading1"/>
        <w:rPr>
          <w:lang w:val="sl-SI"/>
        </w:rPr>
      </w:pPr>
      <w:r w:rsidRPr="00FF3BE8">
        <w:rPr>
          <w:lang w:val="sl-SI"/>
        </w:rPr>
        <w:t>10.</w:t>
      </w:r>
      <w:r w:rsidRPr="00FF3BE8">
        <w:rPr>
          <w:lang w:val="sl-SI"/>
        </w:rPr>
        <w:tab/>
        <w:t>DATUM ZADNJE REVIZIJE BESEDILA</w:t>
      </w:r>
      <w:r w:rsidR="00FF3BE8">
        <w:rPr>
          <w:lang w:val="sl-SI"/>
        </w:rPr>
        <w:fldChar w:fldCharType="begin"/>
      </w:r>
      <w:r w:rsidR="00FF3BE8">
        <w:rPr>
          <w:lang w:val="sl-SI"/>
        </w:rPr>
        <w:instrText xml:space="preserve"> DOCVARIABLE VAULT_ND_513c82bd-9f9d-4010-91b3-cf7a4418f42d \* MERGEFORMAT </w:instrText>
      </w:r>
      <w:r w:rsidR="00FF3BE8">
        <w:rPr>
          <w:lang w:val="sl-SI"/>
        </w:rPr>
        <w:fldChar w:fldCharType="separate"/>
      </w:r>
      <w:r w:rsidR="00FF3BE8">
        <w:rPr>
          <w:lang w:val="sl-SI"/>
        </w:rPr>
        <w:t xml:space="preserve"> </w:t>
      </w:r>
      <w:r w:rsidR="00FF3BE8">
        <w:rPr>
          <w:lang w:val="sl-SI"/>
        </w:rPr>
        <w:fldChar w:fldCharType="end"/>
      </w:r>
    </w:p>
    <w:p w14:paraId="28298118" w14:textId="77777777" w:rsidR="0073484E" w:rsidRPr="00FF3BE8" w:rsidRDefault="0073484E" w:rsidP="0073484E">
      <w:pPr>
        <w:pStyle w:val="EMEAHeading1"/>
        <w:rPr>
          <w:lang w:val="sl-SI"/>
        </w:rPr>
      </w:pPr>
    </w:p>
    <w:p w14:paraId="5B4A46F1" w14:textId="77777777" w:rsidR="0073484E" w:rsidRPr="00E4265A" w:rsidRDefault="0073484E" w:rsidP="0073484E">
      <w:pPr>
        <w:pStyle w:val="EMEABodyText"/>
        <w:rPr>
          <w:lang w:val="sl-SI"/>
        </w:rPr>
      </w:pPr>
      <w:r w:rsidRPr="00DA7EA2">
        <w:rPr>
          <w:iCs/>
          <w:lang w:val="sl-SI"/>
        </w:rPr>
        <w:t xml:space="preserve">Podrobne informacije o zdravilu so objavljene na spletni strani Evropske agencije za zdravila </w:t>
      </w:r>
      <w:r w:rsidRPr="00DA7EA2">
        <w:rPr>
          <w:lang w:val="sl-SI"/>
        </w:rPr>
        <w:t>http://www.</w:t>
      </w:r>
      <w:r>
        <w:rPr>
          <w:lang w:val="sl-SI"/>
        </w:rPr>
        <w:t>ema</w:t>
      </w:r>
      <w:r w:rsidRPr="00DA7EA2">
        <w:rPr>
          <w:lang w:val="sl-SI"/>
        </w:rPr>
        <w:t>.europa.eu/</w:t>
      </w:r>
    </w:p>
    <w:p w14:paraId="4B90617E" w14:textId="09D6D65F" w:rsidR="0073484E" w:rsidRPr="00FF3BE8" w:rsidRDefault="0073484E">
      <w:pPr>
        <w:pStyle w:val="EMEAHeading1"/>
        <w:rPr>
          <w:lang w:val="sl-SI"/>
        </w:rPr>
      </w:pPr>
      <w:r w:rsidRPr="00CA34A6">
        <w:rPr>
          <w:lang w:val="sl-SI"/>
        </w:rPr>
        <w:br w:type="page"/>
      </w:r>
      <w:r w:rsidRPr="00FF3BE8">
        <w:rPr>
          <w:lang w:val="sl-SI"/>
        </w:rPr>
        <w:lastRenderedPageBreak/>
        <w:t>1.</w:t>
      </w:r>
      <w:r w:rsidRPr="00FF3BE8">
        <w:rPr>
          <w:lang w:val="sl-SI"/>
        </w:rPr>
        <w:tab/>
        <w:t>IME ZDRAVILA</w:t>
      </w:r>
      <w:r w:rsidR="00FF3BE8">
        <w:rPr>
          <w:lang w:val="sl-SI"/>
        </w:rPr>
        <w:fldChar w:fldCharType="begin"/>
      </w:r>
      <w:r w:rsidR="00FF3BE8">
        <w:rPr>
          <w:lang w:val="sl-SI"/>
        </w:rPr>
        <w:instrText xml:space="preserve"> DOCVARIABLE VAULT_ND_183dd909-cae2-4bbb-81f5-c489eaae28fd \* MERGEFORMAT </w:instrText>
      </w:r>
      <w:r w:rsidR="00FF3BE8">
        <w:rPr>
          <w:lang w:val="sl-SI"/>
        </w:rPr>
        <w:fldChar w:fldCharType="separate"/>
      </w:r>
      <w:r w:rsidR="00FF3BE8">
        <w:rPr>
          <w:lang w:val="sl-SI"/>
        </w:rPr>
        <w:t xml:space="preserve"> </w:t>
      </w:r>
      <w:r w:rsidR="00FF3BE8">
        <w:rPr>
          <w:lang w:val="sl-SI"/>
        </w:rPr>
        <w:fldChar w:fldCharType="end"/>
      </w:r>
    </w:p>
    <w:p w14:paraId="7CF905B9" w14:textId="77777777" w:rsidR="0073484E" w:rsidRPr="00FF3BE8" w:rsidRDefault="0073484E">
      <w:pPr>
        <w:pStyle w:val="EMEAHeading1"/>
        <w:rPr>
          <w:lang w:val="sl-SI"/>
        </w:rPr>
      </w:pPr>
    </w:p>
    <w:p w14:paraId="785D7A12" w14:textId="77777777" w:rsidR="0073484E" w:rsidRPr="001F3A93" w:rsidRDefault="0073484E">
      <w:pPr>
        <w:pStyle w:val="EMEABodyText"/>
        <w:rPr>
          <w:lang w:val="sl-SI"/>
        </w:rPr>
      </w:pPr>
      <w:r>
        <w:rPr>
          <w:lang w:val="sl-SI"/>
        </w:rPr>
        <w:t>Aprovel</w:t>
      </w:r>
      <w:r w:rsidRPr="001F3A93">
        <w:rPr>
          <w:lang w:val="sl-SI"/>
        </w:rPr>
        <w:t> </w:t>
      </w:r>
      <w:r>
        <w:rPr>
          <w:lang w:val="sl-SI"/>
        </w:rPr>
        <w:t>300</w:t>
      </w:r>
      <w:r w:rsidRPr="001F3A93">
        <w:rPr>
          <w:lang w:val="sl-SI"/>
        </w:rPr>
        <w:t> mg tablete</w:t>
      </w:r>
    </w:p>
    <w:p w14:paraId="35210C16" w14:textId="77777777" w:rsidR="0073484E" w:rsidRPr="001F3A93" w:rsidRDefault="0073484E">
      <w:pPr>
        <w:pStyle w:val="EMEABodyText"/>
        <w:rPr>
          <w:lang w:val="sl-SI"/>
        </w:rPr>
      </w:pPr>
    </w:p>
    <w:p w14:paraId="4FD97218" w14:textId="77777777" w:rsidR="0073484E" w:rsidRPr="001F3A93" w:rsidRDefault="0073484E">
      <w:pPr>
        <w:pStyle w:val="EMEABodyText"/>
        <w:rPr>
          <w:lang w:val="sl-SI"/>
        </w:rPr>
      </w:pPr>
    </w:p>
    <w:p w14:paraId="63FAF535" w14:textId="22BB0CFB" w:rsidR="0073484E" w:rsidRPr="00FF3BE8" w:rsidRDefault="0073484E">
      <w:pPr>
        <w:pStyle w:val="EMEAHeading1"/>
        <w:rPr>
          <w:lang w:val="sl-SI"/>
        </w:rPr>
      </w:pPr>
      <w:r w:rsidRPr="00FF3BE8">
        <w:rPr>
          <w:lang w:val="sl-SI"/>
        </w:rPr>
        <w:t>2.</w:t>
      </w:r>
      <w:r w:rsidRPr="00FF3BE8">
        <w:rPr>
          <w:lang w:val="sl-SI"/>
        </w:rPr>
        <w:tab/>
        <w:t>KAKOVOSTNA IN KOLIČINSKA SESTAVA</w:t>
      </w:r>
      <w:r w:rsidR="00FF3BE8">
        <w:rPr>
          <w:lang w:val="sl-SI"/>
        </w:rPr>
        <w:fldChar w:fldCharType="begin"/>
      </w:r>
      <w:r w:rsidR="00FF3BE8">
        <w:rPr>
          <w:lang w:val="sl-SI"/>
        </w:rPr>
        <w:instrText xml:space="preserve"> DOCVARIABLE VAULT_ND_7dcd3a89-408d-4398-9ce1-5c11e8201e06 \* MERGEFORMAT </w:instrText>
      </w:r>
      <w:r w:rsidR="00FF3BE8">
        <w:rPr>
          <w:lang w:val="sl-SI"/>
        </w:rPr>
        <w:fldChar w:fldCharType="separate"/>
      </w:r>
      <w:r w:rsidR="00FF3BE8">
        <w:rPr>
          <w:lang w:val="sl-SI"/>
        </w:rPr>
        <w:t xml:space="preserve"> </w:t>
      </w:r>
      <w:r w:rsidR="00FF3BE8">
        <w:rPr>
          <w:lang w:val="sl-SI"/>
        </w:rPr>
        <w:fldChar w:fldCharType="end"/>
      </w:r>
    </w:p>
    <w:p w14:paraId="2D9DE113" w14:textId="77777777" w:rsidR="0073484E" w:rsidRPr="00FF3BE8" w:rsidRDefault="0073484E">
      <w:pPr>
        <w:pStyle w:val="EMEAHeading1"/>
        <w:rPr>
          <w:lang w:val="sl-SI"/>
        </w:rPr>
      </w:pPr>
    </w:p>
    <w:p w14:paraId="1CD0622F" w14:textId="77777777" w:rsidR="0073484E" w:rsidRDefault="001D5109">
      <w:pPr>
        <w:pStyle w:val="EMEABodyText"/>
        <w:rPr>
          <w:lang w:val="sl-SI"/>
        </w:rPr>
      </w:pPr>
      <w:r>
        <w:rPr>
          <w:lang w:val="sl-SI"/>
        </w:rPr>
        <w:t>Ena</w:t>
      </w:r>
      <w:r w:rsidR="0073484E" w:rsidRPr="001F3A93">
        <w:rPr>
          <w:lang w:val="sl-SI"/>
        </w:rPr>
        <w:t xml:space="preserve"> tableta vsebuje </w:t>
      </w:r>
      <w:r w:rsidR="0073484E">
        <w:rPr>
          <w:lang w:val="sl-SI"/>
        </w:rPr>
        <w:t>300</w:t>
      </w:r>
      <w:r w:rsidR="0073484E" w:rsidRPr="001F3A93">
        <w:rPr>
          <w:lang w:val="sl-SI"/>
        </w:rPr>
        <w:t> mg irbesartana.</w:t>
      </w:r>
    </w:p>
    <w:p w14:paraId="0153551B" w14:textId="77777777" w:rsidR="0073484E" w:rsidRDefault="0073484E">
      <w:pPr>
        <w:pStyle w:val="EMEABodyText"/>
        <w:rPr>
          <w:lang w:val="sl-SI"/>
        </w:rPr>
      </w:pPr>
    </w:p>
    <w:p w14:paraId="74F4B0D7" w14:textId="77777777" w:rsidR="0073484E" w:rsidRDefault="0073484E">
      <w:pPr>
        <w:pStyle w:val="EMEABodyText"/>
        <w:rPr>
          <w:lang w:val="sl-SI"/>
        </w:rPr>
      </w:pPr>
      <w:r w:rsidRPr="00BE3BEB">
        <w:rPr>
          <w:u w:val="single"/>
          <w:lang w:val="sl-SI"/>
        </w:rPr>
        <w:t>Pomožna snov</w:t>
      </w:r>
      <w:r w:rsidR="0068204E" w:rsidRPr="00BE3BEB">
        <w:rPr>
          <w:u w:val="single"/>
          <w:lang w:val="sl-SI"/>
        </w:rPr>
        <w:t xml:space="preserve"> z znanim učinkom</w:t>
      </w:r>
      <w:r w:rsidRPr="00BE3BEB">
        <w:rPr>
          <w:u w:val="single"/>
          <w:lang w:val="sl-SI"/>
        </w:rPr>
        <w:t>:</w:t>
      </w:r>
      <w:r>
        <w:rPr>
          <w:lang w:val="sl-SI"/>
        </w:rPr>
        <w:t xml:space="preserve"> 61,50 mg laktoze monohidrata na tableto.</w:t>
      </w:r>
    </w:p>
    <w:p w14:paraId="6A31259C" w14:textId="77777777" w:rsidR="0073484E" w:rsidRPr="001F3A93" w:rsidRDefault="0073484E">
      <w:pPr>
        <w:pStyle w:val="EMEABodyText"/>
        <w:rPr>
          <w:lang w:val="sl-SI"/>
        </w:rPr>
      </w:pPr>
    </w:p>
    <w:p w14:paraId="7A7CC0A3" w14:textId="77777777" w:rsidR="0073484E" w:rsidRPr="001F3A93" w:rsidRDefault="0073484E">
      <w:pPr>
        <w:pStyle w:val="EMEABodyText"/>
        <w:rPr>
          <w:lang w:val="sl-SI"/>
        </w:rPr>
      </w:pPr>
      <w:r w:rsidRPr="001F3A93">
        <w:rPr>
          <w:lang w:val="sl-SI"/>
        </w:rPr>
        <w:t>Za celoten seznam pomožnih snovi glejte poglavje 6.1.</w:t>
      </w:r>
    </w:p>
    <w:p w14:paraId="1EF72DCB" w14:textId="77777777" w:rsidR="0073484E" w:rsidRPr="001F3A93" w:rsidRDefault="0073484E">
      <w:pPr>
        <w:pStyle w:val="EMEABodyText"/>
        <w:rPr>
          <w:lang w:val="sl-SI"/>
        </w:rPr>
      </w:pPr>
    </w:p>
    <w:p w14:paraId="0BA492E6" w14:textId="77777777" w:rsidR="0073484E" w:rsidRPr="001F3A93" w:rsidRDefault="0073484E">
      <w:pPr>
        <w:pStyle w:val="EMEABodyText"/>
        <w:rPr>
          <w:lang w:val="sl-SI"/>
        </w:rPr>
      </w:pPr>
    </w:p>
    <w:p w14:paraId="43A44657" w14:textId="6678DD90" w:rsidR="0073484E" w:rsidRPr="00FF3BE8" w:rsidRDefault="0073484E">
      <w:pPr>
        <w:pStyle w:val="EMEAHeading1"/>
        <w:rPr>
          <w:lang w:val="sl-SI"/>
        </w:rPr>
      </w:pPr>
      <w:r w:rsidRPr="00FF3BE8">
        <w:rPr>
          <w:lang w:val="sl-SI"/>
        </w:rPr>
        <w:t>3.</w:t>
      </w:r>
      <w:r w:rsidRPr="00FF3BE8">
        <w:rPr>
          <w:lang w:val="sl-SI"/>
        </w:rPr>
        <w:tab/>
        <w:t>FARMACEVTSKA OBLIKA</w:t>
      </w:r>
      <w:r w:rsidR="00FF3BE8">
        <w:rPr>
          <w:lang w:val="sl-SI"/>
        </w:rPr>
        <w:fldChar w:fldCharType="begin"/>
      </w:r>
      <w:r w:rsidR="00FF3BE8">
        <w:rPr>
          <w:lang w:val="sl-SI"/>
        </w:rPr>
        <w:instrText xml:space="preserve"> DOCVARIABLE VAULT_ND_96ed9643-01b4-4686-a805-d9f800bed949 \* MERGEFORMAT </w:instrText>
      </w:r>
      <w:r w:rsidR="00FF3BE8">
        <w:rPr>
          <w:lang w:val="sl-SI"/>
        </w:rPr>
        <w:fldChar w:fldCharType="separate"/>
      </w:r>
      <w:r w:rsidR="00FF3BE8">
        <w:rPr>
          <w:lang w:val="sl-SI"/>
        </w:rPr>
        <w:t xml:space="preserve"> </w:t>
      </w:r>
      <w:r w:rsidR="00FF3BE8">
        <w:rPr>
          <w:lang w:val="sl-SI"/>
        </w:rPr>
        <w:fldChar w:fldCharType="end"/>
      </w:r>
    </w:p>
    <w:p w14:paraId="102B47B5" w14:textId="77777777" w:rsidR="0073484E" w:rsidRPr="00FF3BE8" w:rsidRDefault="0073484E">
      <w:pPr>
        <w:pStyle w:val="EMEAHeading1"/>
        <w:rPr>
          <w:lang w:val="sl-SI"/>
        </w:rPr>
      </w:pPr>
    </w:p>
    <w:p w14:paraId="676AA4E5" w14:textId="00865E36" w:rsidR="0073484E" w:rsidRPr="001F3A93" w:rsidRDefault="00EB522D">
      <w:pPr>
        <w:pStyle w:val="EMEABodyText"/>
        <w:rPr>
          <w:lang w:val="sl-SI"/>
        </w:rPr>
      </w:pPr>
      <w:ins w:id="136" w:author="Author">
        <w:r>
          <w:rPr>
            <w:lang w:val="sl-SI"/>
          </w:rPr>
          <w:t>t</w:t>
        </w:r>
      </w:ins>
      <w:del w:id="137" w:author="Author">
        <w:r w:rsidR="0073484E" w:rsidDel="00EB522D">
          <w:rPr>
            <w:lang w:val="sl-SI"/>
          </w:rPr>
          <w:delText>T</w:delText>
        </w:r>
      </w:del>
      <w:r w:rsidR="0073484E" w:rsidRPr="001F3A93">
        <w:rPr>
          <w:lang w:val="sl-SI"/>
        </w:rPr>
        <w:t>ablete</w:t>
      </w:r>
      <w:del w:id="138" w:author="Author">
        <w:r w:rsidR="0073484E" w:rsidRPr="001F3A93" w:rsidDel="00EB522D">
          <w:rPr>
            <w:lang w:val="sl-SI"/>
          </w:rPr>
          <w:delText>.</w:delText>
        </w:r>
      </w:del>
    </w:p>
    <w:p w14:paraId="0144E399" w14:textId="77777777" w:rsidR="0073484E" w:rsidRPr="001F3A93" w:rsidRDefault="0073484E">
      <w:pPr>
        <w:pStyle w:val="EMEABodyText"/>
        <w:rPr>
          <w:lang w:val="sl-SI"/>
        </w:rPr>
      </w:pPr>
      <w:r w:rsidRPr="001F3A93">
        <w:rPr>
          <w:lang w:val="sl-SI"/>
        </w:rPr>
        <w:t xml:space="preserve">Bele do belkaste barve, bikonveksne in ovalne oblike z oznako srca na eni strani in vtisnjeno številko </w:t>
      </w:r>
      <w:r>
        <w:rPr>
          <w:lang w:val="sl-SI"/>
        </w:rPr>
        <w:t>2773</w:t>
      </w:r>
      <w:r w:rsidRPr="001F3A93">
        <w:rPr>
          <w:lang w:val="sl-SI"/>
        </w:rPr>
        <w:t xml:space="preserve"> na drugi strani.</w:t>
      </w:r>
    </w:p>
    <w:p w14:paraId="4ADC2877" w14:textId="77777777" w:rsidR="0073484E" w:rsidRPr="001F3A93" w:rsidRDefault="0073484E">
      <w:pPr>
        <w:pStyle w:val="EMEABodyText"/>
        <w:rPr>
          <w:lang w:val="sl-SI"/>
        </w:rPr>
      </w:pPr>
    </w:p>
    <w:p w14:paraId="7B094CCC" w14:textId="77777777" w:rsidR="0073484E" w:rsidRPr="001F3A93" w:rsidRDefault="0073484E">
      <w:pPr>
        <w:pStyle w:val="EMEABodyText"/>
        <w:rPr>
          <w:lang w:val="sl-SI"/>
        </w:rPr>
      </w:pPr>
    </w:p>
    <w:p w14:paraId="2ED4252C" w14:textId="73BFE373" w:rsidR="0073484E" w:rsidRPr="00FF3BE8" w:rsidRDefault="0073484E">
      <w:pPr>
        <w:pStyle w:val="EMEAHeading1"/>
        <w:rPr>
          <w:lang w:val="sl-SI"/>
        </w:rPr>
      </w:pPr>
      <w:r w:rsidRPr="00FF3BE8">
        <w:rPr>
          <w:lang w:val="sl-SI"/>
        </w:rPr>
        <w:t>4.</w:t>
      </w:r>
      <w:r w:rsidRPr="00FF3BE8">
        <w:rPr>
          <w:lang w:val="sl-SI"/>
        </w:rPr>
        <w:tab/>
        <w:t>KLINIČNI PODATKI</w:t>
      </w:r>
      <w:r w:rsidR="00FF3BE8">
        <w:rPr>
          <w:lang w:val="sl-SI"/>
        </w:rPr>
        <w:fldChar w:fldCharType="begin"/>
      </w:r>
      <w:r w:rsidR="00FF3BE8">
        <w:rPr>
          <w:lang w:val="sl-SI"/>
        </w:rPr>
        <w:instrText xml:space="preserve"> DOCVARIABLE VAULT_ND_5455732a-e475-4bae-94a6-a81e65c64496 \* MERGEFORMAT </w:instrText>
      </w:r>
      <w:r w:rsidR="00FF3BE8">
        <w:rPr>
          <w:lang w:val="sl-SI"/>
        </w:rPr>
        <w:fldChar w:fldCharType="separate"/>
      </w:r>
      <w:r w:rsidR="00FF3BE8">
        <w:rPr>
          <w:lang w:val="sl-SI"/>
        </w:rPr>
        <w:t xml:space="preserve"> </w:t>
      </w:r>
      <w:r w:rsidR="00FF3BE8">
        <w:rPr>
          <w:lang w:val="sl-SI"/>
        </w:rPr>
        <w:fldChar w:fldCharType="end"/>
      </w:r>
    </w:p>
    <w:p w14:paraId="1BA2D497" w14:textId="77777777" w:rsidR="0073484E" w:rsidRPr="00FF3BE8" w:rsidRDefault="0073484E">
      <w:pPr>
        <w:pStyle w:val="EMEAHeading1"/>
        <w:rPr>
          <w:lang w:val="sl-SI"/>
        </w:rPr>
      </w:pPr>
    </w:p>
    <w:p w14:paraId="50C262E5" w14:textId="686B1784" w:rsidR="0073484E" w:rsidRPr="001F3A93" w:rsidRDefault="0073484E">
      <w:pPr>
        <w:pStyle w:val="EMEAHeading2"/>
        <w:rPr>
          <w:lang w:val="sl-SI"/>
        </w:rPr>
      </w:pPr>
      <w:r w:rsidRPr="001F3A93">
        <w:rPr>
          <w:lang w:val="sl-SI"/>
        </w:rPr>
        <w:t>4.1</w:t>
      </w:r>
      <w:r w:rsidRPr="001F3A93">
        <w:rPr>
          <w:lang w:val="sl-SI"/>
        </w:rPr>
        <w:tab/>
        <w:t>Terapevtske indikacije</w:t>
      </w:r>
      <w:r w:rsidR="00FF3BE8">
        <w:rPr>
          <w:lang w:val="sl-SI"/>
        </w:rPr>
        <w:fldChar w:fldCharType="begin"/>
      </w:r>
      <w:r w:rsidR="00FF3BE8">
        <w:rPr>
          <w:lang w:val="sl-SI"/>
        </w:rPr>
        <w:instrText xml:space="preserve"> DOCVARIABLE vault_nd_3d003ada-ede3-4674-a908-884eff77256e \* MERGEFORMAT </w:instrText>
      </w:r>
      <w:r w:rsidR="00FF3BE8">
        <w:rPr>
          <w:lang w:val="sl-SI"/>
        </w:rPr>
        <w:fldChar w:fldCharType="separate"/>
      </w:r>
      <w:r w:rsidR="00FF3BE8">
        <w:rPr>
          <w:lang w:val="sl-SI"/>
        </w:rPr>
        <w:t xml:space="preserve"> </w:t>
      </w:r>
      <w:r w:rsidR="00FF3BE8">
        <w:rPr>
          <w:lang w:val="sl-SI"/>
        </w:rPr>
        <w:fldChar w:fldCharType="end"/>
      </w:r>
    </w:p>
    <w:p w14:paraId="4C58D451" w14:textId="77777777" w:rsidR="0073484E" w:rsidRPr="001F3A93" w:rsidRDefault="0073484E">
      <w:pPr>
        <w:pStyle w:val="EMEAHeading2"/>
        <w:rPr>
          <w:lang w:val="sl-SI"/>
        </w:rPr>
      </w:pPr>
    </w:p>
    <w:p w14:paraId="06D5FB33" w14:textId="77777777" w:rsidR="0073484E" w:rsidRPr="001F3A93" w:rsidRDefault="0073484E">
      <w:pPr>
        <w:pStyle w:val="EMEABodyText"/>
        <w:rPr>
          <w:lang w:val="sl-SI"/>
        </w:rPr>
      </w:pPr>
      <w:r>
        <w:rPr>
          <w:lang w:val="sl-SI"/>
        </w:rPr>
        <w:t xml:space="preserve">Zdravilo Aprovel je indicirano pri odraslih za zdravljenje </w:t>
      </w:r>
      <w:r w:rsidRPr="001F3A93">
        <w:rPr>
          <w:lang w:val="sl-SI"/>
        </w:rPr>
        <w:t>esencialne hipertenzije.</w:t>
      </w:r>
    </w:p>
    <w:p w14:paraId="5A1289D9" w14:textId="77777777" w:rsidR="00D36B30" w:rsidRDefault="00D36B30">
      <w:pPr>
        <w:pStyle w:val="EMEABodyText"/>
        <w:rPr>
          <w:lang w:val="sl-SI"/>
        </w:rPr>
      </w:pPr>
    </w:p>
    <w:p w14:paraId="143F3E20" w14:textId="77777777" w:rsidR="0073484E" w:rsidRPr="001F3A93" w:rsidRDefault="0073484E">
      <w:pPr>
        <w:pStyle w:val="EMEABodyText"/>
        <w:rPr>
          <w:lang w:val="sl-SI"/>
        </w:rPr>
      </w:pPr>
      <w:r>
        <w:rPr>
          <w:lang w:val="sl-SI"/>
        </w:rPr>
        <w:t>Prav tako je indicirano za z</w:t>
      </w:r>
      <w:r w:rsidRPr="001F3A93">
        <w:rPr>
          <w:lang w:val="sl-SI"/>
        </w:rPr>
        <w:t xml:space="preserve">dravljenje ledvične bolezni pri </w:t>
      </w:r>
      <w:r>
        <w:rPr>
          <w:lang w:val="sl-SI"/>
        </w:rPr>
        <w:t xml:space="preserve">odraslih </w:t>
      </w:r>
      <w:r w:rsidRPr="001F3A93">
        <w:rPr>
          <w:lang w:val="sl-SI"/>
        </w:rPr>
        <w:t>bolnikih s hipertenzijo in diabetesom tipa 2 kot del antihipertenzivnega režima zdravljenja z zdravili (glejte poglavj</w:t>
      </w:r>
      <w:r w:rsidR="00FB43C4">
        <w:rPr>
          <w:lang w:val="sl-SI"/>
        </w:rPr>
        <w:t>a</w:t>
      </w:r>
      <w:r w:rsidRPr="001F3A93">
        <w:rPr>
          <w:lang w:val="sl-SI"/>
        </w:rPr>
        <w:t xml:space="preserve"> </w:t>
      </w:r>
      <w:r w:rsidR="00FB43C4">
        <w:rPr>
          <w:lang w:val="sl-SI"/>
        </w:rPr>
        <w:t xml:space="preserve">4.3, 4.4, 4.5 in </w:t>
      </w:r>
      <w:r w:rsidRPr="001F3A93">
        <w:rPr>
          <w:lang w:val="sl-SI"/>
        </w:rPr>
        <w:t>5.1).</w:t>
      </w:r>
    </w:p>
    <w:p w14:paraId="593F0181" w14:textId="77777777" w:rsidR="0073484E" w:rsidRPr="001F3A93" w:rsidRDefault="0073484E">
      <w:pPr>
        <w:pStyle w:val="EMEABodyText"/>
        <w:rPr>
          <w:lang w:val="sl-SI"/>
        </w:rPr>
      </w:pPr>
    </w:p>
    <w:p w14:paraId="61298E53" w14:textId="6CE40744" w:rsidR="0073484E" w:rsidRPr="001F3A93" w:rsidRDefault="0073484E">
      <w:pPr>
        <w:pStyle w:val="EMEAHeading2"/>
        <w:rPr>
          <w:lang w:val="sl-SI"/>
        </w:rPr>
      </w:pPr>
      <w:r w:rsidRPr="001F3A93">
        <w:rPr>
          <w:lang w:val="sl-SI"/>
        </w:rPr>
        <w:t>4.2</w:t>
      </w:r>
      <w:r w:rsidRPr="001F3A93">
        <w:rPr>
          <w:lang w:val="sl-SI"/>
        </w:rPr>
        <w:tab/>
        <w:t>Odmerjanje in način uporabe</w:t>
      </w:r>
      <w:r w:rsidR="00FF3BE8">
        <w:rPr>
          <w:lang w:val="sl-SI"/>
        </w:rPr>
        <w:fldChar w:fldCharType="begin"/>
      </w:r>
      <w:r w:rsidR="00FF3BE8">
        <w:rPr>
          <w:lang w:val="sl-SI"/>
        </w:rPr>
        <w:instrText xml:space="preserve"> DOCVARIABLE vault_nd_93d28886-97f2-45e9-968d-cfc47eacf865 \* MERGEFORMAT </w:instrText>
      </w:r>
      <w:r w:rsidR="00FF3BE8">
        <w:rPr>
          <w:lang w:val="sl-SI"/>
        </w:rPr>
        <w:fldChar w:fldCharType="separate"/>
      </w:r>
      <w:r w:rsidR="00FF3BE8">
        <w:rPr>
          <w:lang w:val="sl-SI"/>
        </w:rPr>
        <w:t xml:space="preserve"> </w:t>
      </w:r>
      <w:r w:rsidR="00FF3BE8">
        <w:rPr>
          <w:lang w:val="sl-SI"/>
        </w:rPr>
        <w:fldChar w:fldCharType="end"/>
      </w:r>
    </w:p>
    <w:p w14:paraId="1245E58A" w14:textId="77777777" w:rsidR="0073484E" w:rsidRPr="001F3A93" w:rsidRDefault="0073484E">
      <w:pPr>
        <w:pStyle w:val="EMEAHeading2"/>
        <w:rPr>
          <w:lang w:val="sl-SI"/>
        </w:rPr>
      </w:pPr>
    </w:p>
    <w:p w14:paraId="1E839B61" w14:textId="77777777" w:rsidR="0073484E" w:rsidRDefault="0073484E">
      <w:pPr>
        <w:pStyle w:val="EMEABodyText"/>
        <w:rPr>
          <w:u w:val="single"/>
          <w:lang w:val="sl-SI"/>
        </w:rPr>
      </w:pPr>
      <w:r>
        <w:rPr>
          <w:u w:val="single"/>
          <w:lang w:val="sl-SI"/>
        </w:rPr>
        <w:t>Odmerjanje</w:t>
      </w:r>
    </w:p>
    <w:p w14:paraId="39EC8D37" w14:textId="77777777" w:rsidR="0073484E" w:rsidRPr="004A66EE" w:rsidRDefault="0073484E">
      <w:pPr>
        <w:pStyle w:val="EMEABodyText"/>
        <w:rPr>
          <w:u w:val="single"/>
          <w:lang w:val="sl-SI"/>
        </w:rPr>
      </w:pPr>
    </w:p>
    <w:p w14:paraId="42F23A91" w14:textId="77777777" w:rsidR="0073484E" w:rsidRPr="001F3A93" w:rsidRDefault="0073484E">
      <w:pPr>
        <w:pStyle w:val="EMEABodyText"/>
        <w:rPr>
          <w:lang w:val="sl-SI"/>
        </w:rPr>
      </w:pPr>
      <w:r w:rsidRPr="001F3A93">
        <w:rPr>
          <w:lang w:val="sl-SI"/>
        </w:rPr>
        <w:t xml:space="preserve">Običajni priporočeni začetni in vzdrževalni odmerek je 150 mg enkrat na dan, s hrano ali brez. Na splošno zagotavlja odmerek 150 mg </w:t>
      </w:r>
      <w:r>
        <w:rPr>
          <w:lang w:val="sl-SI"/>
        </w:rPr>
        <w:t>zdravila Aprovel</w:t>
      </w:r>
      <w:r w:rsidRPr="001F3A93">
        <w:rPr>
          <w:lang w:val="sl-SI"/>
        </w:rPr>
        <w:t xml:space="preserve"> enkrat na dan boljši 24 urni nadzor krvnega tlaka kot 75 mg. Vendar pa je treba pretehtati možnost uvajanja zdravljenja s 75 mg, zlasti pri bolnikih na hemodializi in starejših od 75 let.</w:t>
      </w:r>
    </w:p>
    <w:p w14:paraId="61BDA05E" w14:textId="77777777" w:rsidR="0073484E" w:rsidRPr="001F3A93" w:rsidRDefault="0073484E">
      <w:pPr>
        <w:pStyle w:val="EMEABodyText"/>
        <w:rPr>
          <w:lang w:val="sl-SI"/>
        </w:rPr>
      </w:pPr>
    </w:p>
    <w:p w14:paraId="42BE323B" w14:textId="77777777" w:rsidR="0073484E" w:rsidRPr="001F3A93" w:rsidRDefault="0073484E">
      <w:pPr>
        <w:pStyle w:val="EMEABodyText"/>
        <w:rPr>
          <w:lang w:val="sl-SI"/>
        </w:rPr>
      </w:pPr>
      <w:r w:rsidRPr="001F3A93">
        <w:rPr>
          <w:lang w:val="sl-SI"/>
        </w:rPr>
        <w:t>Pri bolnikih, kjer enkratni dnevni odmerek 150 mg</w:t>
      </w:r>
      <w:r>
        <w:rPr>
          <w:lang w:val="sl-SI"/>
        </w:rPr>
        <w:t xml:space="preserve"> zdravila</w:t>
      </w:r>
      <w:r w:rsidRPr="001F3A93">
        <w:rPr>
          <w:lang w:val="sl-SI"/>
        </w:rPr>
        <w:t xml:space="preserve"> </w:t>
      </w:r>
      <w:r>
        <w:rPr>
          <w:lang w:val="sl-SI"/>
        </w:rPr>
        <w:t>Aprovel</w:t>
      </w:r>
      <w:r w:rsidRPr="001F3A93">
        <w:rPr>
          <w:lang w:val="sl-SI"/>
        </w:rPr>
        <w:t xml:space="preserve"> ne zadošča za nadzor krvnega tlaka, se lahko odmerek poveča na 300 mg ali uvede dodatni antihipertenziv</w:t>
      </w:r>
      <w:r w:rsidR="00FB43C4">
        <w:rPr>
          <w:lang w:val="sl-SI"/>
        </w:rPr>
        <w:t xml:space="preserve"> </w:t>
      </w:r>
      <w:r w:rsidR="00FB43C4" w:rsidRPr="001F3A93">
        <w:rPr>
          <w:lang w:val="sl-SI"/>
        </w:rPr>
        <w:t>(glejte poglavj</w:t>
      </w:r>
      <w:r w:rsidR="00FB43C4">
        <w:rPr>
          <w:lang w:val="sl-SI"/>
        </w:rPr>
        <w:t>a</w:t>
      </w:r>
      <w:r w:rsidR="00FB43C4" w:rsidRPr="001F3A93">
        <w:rPr>
          <w:lang w:val="sl-SI"/>
        </w:rPr>
        <w:t xml:space="preserve"> </w:t>
      </w:r>
      <w:r w:rsidR="00FB43C4">
        <w:rPr>
          <w:lang w:val="sl-SI"/>
        </w:rPr>
        <w:t xml:space="preserve">4.3, 4.4, 4.5 in </w:t>
      </w:r>
      <w:r w:rsidR="00FB43C4" w:rsidRPr="001F3A93">
        <w:rPr>
          <w:lang w:val="sl-SI"/>
        </w:rPr>
        <w:t>5.1)</w:t>
      </w:r>
      <w:r w:rsidRPr="001F3A93">
        <w:rPr>
          <w:lang w:val="sl-SI"/>
        </w:rPr>
        <w:t xml:space="preserve">. In sicer, se je pri dodatni uvedbi diuretika, kot je hidroklorotiazid pokazal sinergistični učinek z </w:t>
      </w:r>
      <w:r>
        <w:rPr>
          <w:lang w:val="sl-SI"/>
        </w:rPr>
        <w:t>zdravilom Aprovel</w:t>
      </w:r>
      <w:r w:rsidRPr="001F3A93">
        <w:rPr>
          <w:lang w:val="sl-SI"/>
        </w:rPr>
        <w:t xml:space="preserve"> (glejte poglavje 4.5).</w:t>
      </w:r>
    </w:p>
    <w:p w14:paraId="1599D37C" w14:textId="77777777" w:rsidR="0073484E" w:rsidRPr="001F3A93" w:rsidRDefault="0073484E">
      <w:pPr>
        <w:pStyle w:val="EMEABodyText"/>
        <w:rPr>
          <w:lang w:val="sl-SI"/>
        </w:rPr>
      </w:pPr>
    </w:p>
    <w:p w14:paraId="4952EB8D" w14:textId="77777777" w:rsidR="0073484E" w:rsidRPr="001F3A93" w:rsidRDefault="0073484E">
      <w:pPr>
        <w:pStyle w:val="EMEABodyText"/>
        <w:rPr>
          <w:lang w:val="sl-SI"/>
        </w:rPr>
      </w:pPr>
      <w:r w:rsidRPr="001F3A93">
        <w:rPr>
          <w:lang w:val="sl-SI"/>
        </w:rPr>
        <w:t>Pri bolnikih z visokim krvnim tlakom z diabetesom tipa 2 moramo zdravljenje začeti z enkratnim dnevnim odmerkom 150 mg irbesartana in ga postopno povečevati do 300 mg enkrat dnevno, kar je priporočeni vzdrževalni odmerek za zdravljenje ledvične bolezni.</w:t>
      </w:r>
    </w:p>
    <w:p w14:paraId="0D236036" w14:textId="77777777" w:rsidR="00D36B30" w:rsidRDefault="00D36B30">
      <w:pPr>
        <w:pStyle w:val="EMEABodyText"/>
        <w:rPr>
          <w:lang w:val="sl-SI"/>
        </w:rPr>
      </w:pPr>
    </w:p>
    <w:p w14:paraId="212E9EE2" w14:textId="77777777" w:rsidR="0073484E" w:rsidRPr="001F3A93" w:rsidRDefault="0073484E">
      <w:pPr>
        <w:pStyle w:val="EMEABodyText"/>
        <w:rPr>
          <w:lang w:val="sl-SI"/>
        </w:rPr>
      </w:pPr>
      <w:r w:rsidRPr="001F3A93">
        <w:rPr>
          <w:lang w:val="sl-SI"/>
        </w:rPr>
        <w:t xml:space="preserve">Koristi zdravljenja z </w:t>
      </w:r>
      <w:r>
        <w:rPr>
          <w:lang w:val="sl-SI"/>
        </w:rPr>
        <w:t xml:space="preserve">zdravilom Aprovel </w:t>
      </w:r>
      <w:r w:rsidRPr="001F3A93">
        <w:rPr>
          <w:lang w:val="sl-SI"/>
        </w:rPr>
        <w:t>za ledvice pri bolnikih z visokim krvnim tlakom z diabetesom tipa 2 so pokazale študije, kjer so irbesartan uporabljali dodatno z drugimi antihipertenzivi, potrebnimi za doseganje ciljnega krvnega tlaka (glejte poglavj</w:t>
      </w:r>
      <w:r w:rsidR="00FB43C4">
        <w:rPr>
          <w:lang w:val="sl-SI"/>
        </w:rPr>
        <w:t>a</w:t>
      </w:r>
      <w:r w:rsidRPr="001F3A93">
        <w:rPr>
          <w:lang w:val="sl-SI"/>
        </w:rPr>
        <w:t xml:space="preserve"> </w:t>
      </w:r>
      <w:r w:rsidR="00FB43C4">
        <w:rPr>
          <w:lang w:val="sl-SI"/>
        </w:rPr>
        <w:t xml:space="preserve">4.3, 4.4,.4.5 in </w:t>
      </w:r>
      <w:r w:rsidRPr="001F3A93">
        <w:rPr>
          <w:lang w:val="sl-SI"/>
        </w:rPr>
        <w:t>5.1).</w:t>
      </w:r>
    </w:p>
    <w:p w14:paraId="1491FE79" w14:textId="77777777" w:rsidR="0073484E" w:rsidRPr="001F3A93" w:rsidRDefault="0073484E">
      <w:pPr>
        <w:pStyle w:val="EMEABodyText"/>
        <w:rPr>
          <w:lang w:val="sl-SI"/>
        </w:rPr>
      </w:pPr>
    </w:p>
    <w:p w14:paraId="3FDC2E8A" w14:textId="77777777" w:rsidR="0073484E" w:rsidRPr="004A66EE" w:rsidRDefault="0073484E" w:rsidP="00BE3BEB">
      <w:pPr>
        <w:pStyle w:val="EMEABodyText"/>
        <w:keepNext/>
        <w:keepLines/>
        <w:rPr>
          <w:u w:val="single"/>
          <w:lang w:val="sl-SI"/>
        </w:rPr>
      </w:pPr>
      <w:r w:rsidRPr="004A66EE">
        <w:rPr>
          <w:u w:val="single"/>
          <w:lang w:val="sl-SI"/>
        </w:rPr>
        <w:lastRenderedPageBreak/>
        <w:t>Posebne skupine bolnikov</w:t>
      </w:r>
    </w:p>
    <w:p w14:paraId="7CF24204" w14:textId="77777777" w:rsidR="0073484E" w:rsidRPr="004A66EE" w:rsidRDefault="0073484E" w:rsidP="00BE3BEB">
      <w:pPr>
        <w:pStyle w:val="EMEABodyText"/>
        <w:keepNext/>
        <w:keepLines/>
        <w:rPr>
          <w:lang w:val="sl-SI"/>
        </w:rPr>
      </w:pPr>
    </w:p>
    <w:p w14:paraId="74DB8424" w14:textId="77777777" w:rsidR="00D36B30" w:rsidRDefault="0073484E" w:rsidP="00BE3BEB">
      <w:pPr>
        <w:pStyle w:val="EMEABodyText"/>
        <w:keepNext/>
        <w:keepLines/>
        <w:rPr>
          <w:lang w:val="sl-SI"/>
        </w:rPr>
      </w:pPr>
      <w:r w:rsidRPr="004A66EE">
        <w:rPr>
          <w:i/>
          <w:lang w:val="sl-SI"/>
        </w:rPr>
        <w:t>Ledvična okvara</w:t>
      </w:r>
    </w:p>
    <w:p w14:paraId="2469607A" w14:textId="77777777" w:rsidR="00D36B30" w:rsidRDefault="00D36B30" w:rsidP="00BE3BEB">
      <w:pPr>
        <w:pStyle w:val="EMEABodyText"/>
        <w:keepNext/>
        <w:keepLines/>
        <w:rPr>
          <w:lang w:val="sl-SI"/>
        </w:rPr>
      </w:pPr>
    </w:p>
    <w:p w14:paraId="79A6E47C" w14:textId="77777777" w:rsidR="0073484E" w:rsidRPr="001F3A93" w:rsidRDefault="00D36B30" w:rsidP="00BE3BEB">
      <w:pPr>
        <w:pStyle w:val="EMEABodyText"/>
        <w:keepNext/>
        <w:keepLines/>
        <w:rPr>
          <w:lang w:val="sl-SI"/>
        </w:rPr>
      </w:pPr>
      <w:r>
        <w:rPr>
          <w:lang w:val="sl-SI"/>
        </w:rPr>
        <w:t>B</w:t>
      </w:r>
      <w:r w:rsidR="0073484E" w:rsidRPr="001F3A93">
        <w:rPr>
          <w:lang w:val="sl-SI"/>
        </w:rPr>
        <w:t>olnikom s prizadeto ledvično funkcijo odmerka ni treba prilagajati. Pri bolnikih na hemodializi se mora pretehtati možnost uporabe nižjega začetnega odmerka (75 mg)</w:t>
      </w:r>
      <w:r w:rsidR="0073484E">
        <w:rPr>
          <w:lang w:val="sl-SI"/>
        </w:rPr>
        <w:t xml:space="preserve"> (glejte poglavje 4.4)</w:t>
      </w:r>
      <w:r w:rsidR="0073484E" w:rsidRPr="001F3A93">
        <w:rPr>
          <w:lang w:val="sl-SI"/>
        </w:rPr>
        <w:t>.</w:t>
      </w:r>
    </w:p>
    <w:p w14:paraId="129863C8" w14:textId="77777777" w:rsidR="0073484E" w:rsidRPr="001F3A93" w:rsidRDefault="0073484E">
      <w:pPr>
        <w:pStyle w:val="EMEABodyText"/>
        <w:rPr>
          <w:lang w:val="sl-SI"/>
        </w:rPr>
      </w:pPr>
    </w:p>
    <w:p w14:paraId="7B38B782" w14:textId="77777777" w:rsidR="00D36B30" w:rsidRDefault="0073484E">
      <w:pPr>
        <w:pStyle w:val="EMEABodyText"/>
        <w:rPr>
          <w:lang w:val="sl-SI"/>
        </w:rPr>
      </w:pPr>
      <w:r w:rsidRPr="004A66EE">
        <w:rPr>
          <w:i/>
          <w:lang w:val="sl-SI"/>
        </w:rPr>
        <w:t>Jetrna okvara</w:t>
      </w:r>
    </w:p>
    <w:p w14:paraId="49E4FDD9" w14:textId="77777777" w:rsidR="00D36B30" w:rsidRDefault="00D36B30">
      <w:pPr>
        <w:pStyle w:val="EMEABodyText"/>
        <w:rPr>
          <w:lang w:val="sl-SI"/>
        </w:rPr>
      </w:pPr>
    </w:p>
    <w:p w14:paraId="70EB3EFA" w14:textId="77777777" w:rsidR="0073484E" w:rsidRPr="001F3A93" w:rsidRDefault="00D36B30">
      <w:pPr>
        <w:pStyle w:val="EMEABodyText"/>
        <w:rPr>
          <w:lang w:val="sl-SI"/>
        </w:rPr>
      </w:pPr>
      <w:r>
        <w:rPr>
          <w:lang w:val="sl-SI"/>
        </w:rPr>
        <w:t>B</w:t>
      </w:r>
      <w:r w:rsidR="0073484E" w:rsidRPr="001F3A93">
        <w:rPr>
          <w:lang w:val="sl-SI"/>
        </w:rPr>
        <w:t>olnikom z lažjo do srednje težko jetrno okvaro odmerka ni treba prilagajati. Pri bolnikih s hudo jetrno okvaro ni kliničnih izkušenj.</w:t>
      </w:r>
    </w:p>
    <w:p w14:paraId="0BDBF229" w14:textId="77777777" w:rsidR="0073484E" w:rsidRPr="006235FB" w:rsidRDefault="0073484E">
      <w:pPr>
        <w:pStyle w:val="EMEABodyText"/>
        <w:rPr>
          <w:u w:val="single"/>
          <w:lang w:val="sl-SI"/>
        </w:rPr>
      </w:pPr>
    </w:p>
    <w:p w14:paraId="0FE5D3C2" w14:textId="77777777" w:rsidR="00D36B30" w:rsidRDefault="0073484E">
      <w:pPr>
        <w:pStyle w:val="EMEABodyText"/>
        <w:rPr>
          <w:lang w:val="sl-SI"/>
        </w:rPr>
      </w:pPr>
      <w:r w:rsidRPr="004A66EE">
        <w:rPr>
          <w:i/>
          <w:lang w:val="sl-SI"/>
        </w:rPr>
        <w:t>Starejši bolniki</w:t>
      </w:r>
    </w:p>
    <w:p w14:paraId="7EF96A2D" w14:textId="77777777" w:rsidR="00D36B30" w:rsidRDefault="00D36B30">
      <w:pPr>
        <w:pStyle w:val="EMEABodyText"/>
        <w:rPr>
          <w:lang w:val="sl-SI"/>
        </w:rPr>
      </w:pPr>
    </w:p>
    <w:p w14:paraId="416B4319" w14:textId="77777777" w:rsidR="0073484E" w:rsidRPr="001F3A93" w:rsidRDefault="00D36B30">
      <w:pPr>
        <w:pStyle w:val="EMEABodyText"/>
        <w:rPr>
          <w:lang w:val="sl-SI"/>
        </w:rPr>
      </w:pPr>
      <w:r>
        <w:rPr>
          <w:lang w:val="sl-SI"/>
        </w:rPr>
        <w:t>Č</w:t>
      </w:r>
      <w:r w:rsidR="0073484E" w:rsidRPr="001F3A93">
        <w:rPr>
          <w:lang w:val="sl-SI"/>
        </w:rPr>
        <w:t>eprav je treba pretehtati možnost uporabe začetnega odmerka 75 mg pri bolnikih starejših od 75 let, običajno pri starejših prilagajanje odmerka ni potrebno.</w:t>
      </w:r>
    </w:p>
    <w:p w14:paraId="4AF9EE92" w14:textId="77777777" w:rsidR="0073484E" w:rsidRPr="001F3A93" w:rsidRDefault="0073484E">
      <w:pPr>
        <w:pStyle w:val="EMEABodyText"/>
        <w:rPr>
          <w:lang w:val="sl-SI"/>
        </w:rPr>
      </w:pPr>
    </w:p>
    <w:p w14:paraId="714244BB" w14:textId="77777777" w:rsidR="00D36B30" w:rsidRDefault="0073484E" w:rsidP="0073484E">
      <w:pPr>
        <w:pStyle w:val="EMEABodyText"/>
        <w:rPr>
          <w:lang w:val="sl-SI"/>
        </w:rPr>
      </w:pPr>
      <w:r>
        <w:rPr>
          <w:i/>
          <w:lang w:val="sl-SI"/>
        </w:rPr>
        <w:t>Pediatrična populacija</w:t>
      </w:r>
    </w:p>
    <w:p w14:paraId="1653B724" w14:textId="77777777" w:rsidR="00D36B30" w:rsidRDefault="00D36B30" w:rsidP="0073484E">
      <w:pPr>
        <w:pStyle w:val="EMEABodyText"/>
        <w:rPr>
          <w:lang w:val="sl-SI"/>
        </w:rPr>
      </w:pPr>
    </w:p>
    <w:p w14:paraId="24A5A7A3" w14:textId="77777777" w:rsidR="0073484E" w:rsidRDefault="00D36B30" w:rsidP="0073484E">
      <w:pPr>
        <w:pStyle w:val="EMEABodyText"/>
        <w:rPr>
          <w:lang w:val="sl-SI"/>
        </w:rPr>
      </w:pPr>
      <w:r>
        <w:rPr>
          <w:lang w:val="sl-SI"/>
        </w:rPr>
        <w:t>Va</w:t>
      </w:r>
      <w:r w:rsidR="0073484E">
        <w:rPr>
          <w:lang w:val="sl-SI"/>
        </w:rPr>
        <w:t xml:space="preserve">rnost in učinkovitost zdravila Aprovel pri otrocih, starih od 0 do 18 let, nista bili dokazani. Trenutno razpoložljivi podatki so opisani v poglavju 4.8, 5.1 in 5.2 vendar priporočil o odmerjanju ni mogoče dati. </w:t>
      </w:r>
    </w:p>
    <w:p w14:paraId="021CDD9A" w14:textId="77777777" w:rsidR="0073484E" w:rsidRDefault="0073484E" w:rsidP="0073484E">
      <w:pPr>
        <w:pStyle w:val="EMEABodyText"/>
        <w:rPr>
          <w:lang w:val="sl-SI"/>
        </w:rPr>
      </w:pPr>
    </w:p>
    <w:p w14:paraId="286E1811" w14:textId="77777777" w:rsidR="0073484E" w:rsidRDefault="0073484E" w:rsidP="0073484E">
      <w:pPr>
        <w:pStyle w:val="EMEABodyText"/>
        <w:rPr>
          <w:u w:val="single"/>
          <w:lang w:val="sl-SI"/>
        </w:rPr>
      </w:pPr>
      <w:r>
        <w:rPr>
          <w:u w:val="single"/>
          <w:lang w:val="sl-SI"/>
        </w:rPr>
        <w:t>Način uporabe</w:t>
      </w:r>
    </w:p>
    <w:p w14:paraId="229E03B8" w14:textId="77777777" w:rsidR="0073484E" w:rsidRDefault="0073484E" w:rsidP="0073484E">
      <w:pPr>
        <w:pStyle w:val="EMEABodyText"/>
        <w:rPr>
          <w:u w:val="single"/>
          <w:lang w:val="sl-SI"/>
        </w:rPr>
      </w:pPr>
    </w:p>
    <w:p w14:paraId="23017586" w14:textId="77777777" w:rsidR="0073484E" w:rsidRDefault="0073484E" w:rsidP="0073484E">
      <w:pPr>
        <w:pStyle w:val="EMEABodyText"/>
        <w:rPr>
          <w:lang w:val="sl-SI"/>
        </w:rPr>
      </w:pPr>
      <w:r>
        <w:rPr>
          <w:lang w:val="sl-SI"/>
        </w:rPr>
        <w:t>Za peroralno uporabo.</w:t>
      </w:r>
    </w:p>
    <w:p w14:paraId="0A065AB1" w14:textId="77777777" w:rsidR="0073484E" w:rsidRPr="004A66EE" w:rsidRDefault="0073484E">
      <w:pPr>
        <w:pStyle w:val="EMEABodyText"/>
        <w:rPr>
          <w:lang w:val="sl-SI"/>
        </w:rPr>
      </w:pPr>
    </w:p>
    <w:p w14:paraId="30D1F6F1" w14:textId="6E295EC1" w:rsidR="0073484E" w:rsidRPr="001F3A93" w:rsidRDefault="0073484E">
      <w:pPr>
        <w:pStyle w:val="EMEAHeading2"/>
        <w:rPr>
          <w:lang w:val="sl-SI"/>
        </w:rPr>
      </w:pPr>
      <w:r w:rsidRPr="001F3A93">
        <w:rPr>
          <w:lang w:val="sl-SI"/>
        </w:rPr>
        <w:t>4.3</w:t>
      </w:r>
      <w:r w:rsidRPr="001F3A93">
        <w:rPr>
          <w:lang w:val="sl-SI"/>
        </w:rPr>
        <w:tab/>
        <w:t>Kontraindikacije</w:t>
      </w:r>
      <w:r w:rsidR="00FF3BE8">
        <w:rPr>
          <w:lang w:val="sl-SI"/>
        </w:rPr>
        <w:fldChar w:fldCharType="begin"/>
      </w:r>
      <w:r w:rsidR="00FF3BE8">
        <w:rPr>
          <w:lang w:val="sl-SI"/>
        </w:rPr>
        <w:instrText xml:space="preserve"> DOCVARIABLE vault_nd_1c19ab3f-0af0-4ad1-b8c7-d5aa08af4123 \* MERGEFORMAT </w:instrText>
      </w:r>
      <w:r w:rsidR="00FF3BE8">
        <w:rPr>
          <w:lang w:val="sl-SI"/>
        </w:rPr>
        <w:fldChar w:fldCharType="separate"/>
      </w:r>
      <w:r w:rsidR="00FF3BE8">
        <w:rPr>
          <w:lang w:val="sl-SI"/>
        </w:rPr>
        <w:t xml:space="preserve"> </w:t>
      </w:r>
      <w:r w:rsidR="00FF3BE8">
        <w:rPr>
          <w:lang w:val="sl-SI"/>
        </w:rPr>
        <w:fldChar w:fldCharType="end"/>
      </w:r>
    </w:p>
    <w:p w14:paraId="01FB4FB3" w14:textId="77777777" w:rsidR="0073484E" w:rsidRPr="001F3A93" w:rsidRDefault="0073484E">
      <w:pPr>
        <w:pStyle w:val="EMEAHeading2"/>
        <w:rPr>
          <w:lang w:val="sl-SI"/>
        </w:rPr>
      </w:pPr>
    </w:p>
    <w:p w14:paraId="212D38D5" w14:textId="7B33AF2F" w:rsidR="0073484E" w:rsidRPr="001F3A93" w:rsidRDefault="0073484E">
      <w:pPr>
        <w:pStyle w:val="EMEABodyText"/>
        <w:rPr>
          <w:lang w:val="sl-SI"/>
        </w:rPr>
      </w:pPr>
      <w:r w:rsidRPr="001F3A93">
        <w:rPr>
          <w:lang w:val="sl-SI"/>
        </w:rPr>
        <w:t xml:space="preserve">Preobčutljivost </w:t>
      </w:r>
      <w:r w:rsidR="0068204E">
        <w:rPr>
          <w:lang w:val="sl-SI"/>
        </w:rPr>
        <w:t>n</w:t>
      </w:r>
      <w:r w:rsidRPr="001F3A93">
        <w:rPr>
          <w:lang w:val="sl-SI"/>
        </w:rPr>
        <w:t>a</w:t>
      </w:r>
      <w:r>
        <w:rPr>
          <w:lang w:val="sl-SI"/>
        </w:rPr>
        <w:t xml:space="preserve"> </w:t>
      </w:r>
      <w:del w:id="139" w:author="Author">
        <w:r w:rsidDel="00EE6BDB">
          <w:rPr>
            <w:lang w:val="sl-SI"/>
          </w:rPr>
          <w:delText xml:space="preserve">zdravilno </w:delText>
        </w:r>
      </w:del>
      <w:r>
        <w:rPr>
          <w:lang w:val="sl-SI"/>
        </w:rPr>
        <w:t>učinkovino ali</w:t>
      </w:r>
      <w:r w:rsidRPr="001F3A93">
        <w:rPr>
          <w:lang w:val="sl-SI"/>
        </w:rPr>
        <w:t xml:space="preserve"> katero</w:t>
      </w:r>
      <w:r w:rsidR="0068204E">
        <w:rPr>
          <w:lang w:val="sl-SI"/>
        </w:rPr>
        <w:t xml:space="preserve"> </w:t>
      </w:r>
      <w:r w:rsidRPr="001F3A93">
        <w:rPr>
          <w:lang w:val="sl-SI"/>
        </w:rPr>
        <w:t xml:space="preserve">koli </w:t>
      </w:r>
      <w:r>
        <w:rPr>
          <w:lang w:val="sl-SI"/>
        </w:rPr>
        <w:t>pomožno snov</w:t>
      </w:r>
      <w:r w:rsidR="0068204E">
        <w:rPr>
          <w:lang w:val="sl-SI"/>
        </w:rPr>
        <w:t xml:space="preserve">, navedeno v </w:t>
      </w:r>
      <w:r w:rsidRPr="001F3A93">
        <w:rPr>
          <w:lang w:val="sl-SI"/>
        </w:rPr>
        <w:t> poglavj</w:t>
      </w:r>
      <w:r w:rsidR="0068204E">
        <w:rPr>
          <w:lang w:val="sl-SI"/>
        </w:rPr>
        <w:t>u</w:t>
      </w:r>
      <w:r w:rsidRPr="001F3A93">
        <w:rPr>
          <w:lang w:val="sl-SI"/>
        </w:rPr>
        <w:t xml:space="preserve"> 6.1.</w:t>
      </w:r>
    </w:p>
    <w:p w14:paraId="5EE9FCB3" w14:textId="77777777" w:rsidR="0073484E" w:rsidRPr="001F3A93" w:rsidRDefault="0073484E">
      <w:pPr>
        <w:pStyle w:val="EMEABodyText"/>
        <w:rPr>
          <w:lang w:val="sl-SI"/>
        </w:rPr>
      </w:pPr>
      <w:r w:rsidRPr="001F3A93">
        <w:rPr>
          <w:lang w:val="sl-SI"/>
        </w:rPr>
        <w:t>Drugo in tretje trimesečje nosečnosti (glejte poglavj</w:t>
      </w:r>
      <w:r>
        <w:rPr>
          <w:lang w:val="sl-SI"/>
        </w:rPr>
        <w:t>i 4.4 in </w:t>
      </w:r>
      <w:r w:rsidRPr="001F3A93">
        <w:rPr>
          <w:lang w:val="sl-SI"/>
        </w:rPr>
        <w:t>4.6).</w:t>
      </w:r>
    </w:p>
    <w:p w14:paraId="51904E25" w14:textId="77777777" w:rsidR="0073484E" w:rsidRDefault="0073484E">
      <w:pPr>
        <w:pStyle w:val="EMEABodyText"/>
        <w:rPr>
          <w:lang w:val="sl-SI"/>
        </w:rPr>
      </w:pPr>
    </w:p>
    <w:p w14:paraId="2812C998" w14:textId="77777777" w:rsidR="0068204E" w:rsidRDefault="00FB43C4" w:rsidP="0068204E">
      <w:pPr>
        <w:pStyle w:val="EMEABodyText"/>
        <w:rPr>
          <w:lang w:val="sl-SI"/>
        </w:rPr>
      </w:pPr>
      <w:r w:rsidRPr="00120219">
        <w:rPr>
          <w:lang w:val="sl-SI"/>
        </w:rPr>
        <w:t xml:space="preserve">Sočasna uporaba zdravila </w:t>
      </w:r>
      <w:r>
        <w:rPr>
          <w:lang w:val="sl-SI"/>
        </w:rPr>
        <w:t>Aprovel</w:t>
      </w:r>
      <w:r w:rsidRPr="00120219">
        <w:rPr>
          <w:lang w:val="sl-SI"/>
        </w:rPr>
        <w:t xml:space="preserve"> in zdravil, ki vsebujejo aliskiren, je kontraindicirana pri bolnikih s sladkorno boleznijo ali z okvaro ledvic (hitrost glomerularne filtracije &lt; 60 ml/min/1,73 m</w:t>
      </w:r>
      <w:r w:rsidRPr="00120219">
        <w:rPr>
          <w:vertAlign w:val="superscript"/>
          <w:lang w:val="sl-SI"/>
        </w:rPr>
        <w:t>2</w:t>
      </w:r>
      <w:r w:rsidRPr="00120219">
        <w:rPr>
          <w:lang w:val="sl-SI"/>
        </w:rPr>
        <w:t>) (glejte poglavji 4.5 in 5.1).</w:t>
      </w:r>
    </w:p>
    <w:p w14:paraId="73CC9220" w14:textId="77777777" w:rsidR="0068204E" w:rsidRPr="001F3A93" w:rsidRDefault="0068204E">
      <w:pPr>
        <w:pStyle w:val="EMEABodyText"/>
        <w:rPr>
          <w:lang w:val="sl-SI"/>
        </w:rPr>
      </w:pPr>
    </w:p>
    <w:p w14:paraId="0A0EC186" w14:textId="0B25E7D6" w:rsidR="0073484E" w:rsidRPr="001F3A93" w:rsidRDefault="0073484E">
      <w:pPr>
        <w:pStyle w:val="EMEAHeading2"/>
        <w:rPr>
          <w:lang w:val="sl-SI"/>
        </w:rPr>
      </w:pPr>
      <w:r w:rsidRPr="001F3A93">
        <w:rPr>
          <w:lang w:val="sl-SI"/>
        </w:rPr>
        <w:t>4.4</w:t>
      </w:r>
      <w:r w:rsidRPr="001F3A93">
        <w:rPr>
          <w:lang w:val="sl-SI"/>
        </w:rPr>
        <w:tab/>
        <w:t>Posebna opozorila in previdnostni ukrepi</w:t>
      </w:r>
      <w:r w:rsidR="00FF3BE8">
        <w:rPr>
          <w:lang w:val="sl-SI"/>
        </w:rPr>
        <w:fldChar w:fldCharType="begin"/>
      </w:r>
      <w:r w:rsidR="00FF3BE8">
        <w:rPr>
          <w:lang w:val="sl-SI"/>
        </w:rPr>
        <w:instrText xml:space="preserve"> DOCVARIABLE vault_nd_5d08ff3b-efba-443b-a848-ee7f451299e9 \* MERGEFORMAT </w:instrText>
      </w:r>
      <w:r w:rsidR="00FF3BE8">
        <w:rPr>
          <w:lang w:val="sl-SI"/>
        </w:rPr>
        <w:fldChar w:fldCharType="separate"/>
      </w:r>
      <w:r w:rsidR="00FF3BE8">
        <w:rPr>
          <w:lang w:val="sl-SI"/>
        </w:rPr>
        <w:t xml:space="preserve"> </w:t>
      </w:r>
      <w:r w:rsidR="00FF3BE8">
        <w:rPr>
          <w:lang w:val="sl-SI"/>
        </w:rPr>
        <w:fldChar w:fldCharType="end"/>
      </w:r>
    </w:p>
    <w:p w14:paraId="7322FABB" w14:textId="77777777" w:rsidR="0073484E" w:rsidRPr="001F3A93" w:rsidRDefault="0073484E">
      <w:pPr>
        <w:pStyle w:val="EMEAHeading2"/>
        <w:rPr>
          <w:lang w:val="sl-SI"/>
        </w:rPr>
      </w:pPr>
    </w:p>
    <w:p w14:paraId="1FF9DBF6" w14:textId="77777777" w:rsidR="0073484E" w:rsidRPr="001F3A93" w:rsidRDefault="0073484E">
      <w:pPr>
        <w:pStyle w:val="EMEABodyText"/>
        <w:rPr>
          <w:lang w:val="sl-SI"/>
        </w:rPr>
      </w:pPr>
      <w:r w:rsidRPr="006235FB">
        <w:rPr>
          <w:u w:val="single"/>
          <w:lang w:val="sl-SI"/>
        </w:rPr>
        <w:t>Zmanjšan intravaskularni volumen:</w:t>
      </w:r>
      <w:r w:rsidRPr="001F3A93">
        <w:rPr>
          <w:i/>
          <w:lang w:val="sl-SI"/>
        </w:rPr>
        <w:t xml:space="preserve"> </w:t>
      </w:r>
      <w:r w:rsidRPr="001F3A93">
        <w:rPr>
          <w:lang w:val="sl-SI"/>
        </w:rPr>
        <w:t xml:space="preserve">pri bolnikih, ki imajo zmanjšan volumen krvi in/ali pomanjkanje natrija zaradi intenzivnega zdravljenja z diuretiki, omejevanja vnosa soli s hrano, driske ali bruhanja, se lahko pojavi simptomatska hipotenzija, zlasti po prvem odmerku. Ta stanja se mora korigirati, preden se uporabi </w:t>
      </w:r>
      <w:r>
        <w:rPr>
          <w:lang w:val="sl-SI"/>
        </w:rPr>
        <w:t>zdravilo Aprovel</w:t>
      </w:r>
      <w:r w:rsidRPr="001F3A93">
        <w:rPr>
          <w:lang w:val="sl-SI"/>
        </w:rPr>
        <w:t>.</w:t>
      </w:r>
    </w:p>
    <w:p w14:paraId="4F7821F1" w14:textId="77777777" w:rsidR="0073484E" w:rsidRPr="001F3A93" w:rsidRDefault="0073484E">
      <w:pPr>
        <w:pStyle w:val="EMEABodyText"/>
        <w:rPr>
          <w:lang w:val="sl-SI"/>
        </w:rPr>
      </w:pPr>
    </w:p>
    <w:p w14:paraId="4EBAEF85" w14:textId="77777777" w:rsidR="0073484E" w:rsidRPr="001F3A93" w:rsidRDefault="0073484E">
      <w:pPr>
        <w:pStyle w:val="EMEABodyText"/>
        <w:rPr>
          <w:lang w:val="sl-SI"/>
        </w:rPr>
      </w:pPr>
      <w:r w:rsidRPr="006235FB">
        <w:rPr>
          <w:u w:val="single"/>
          <w:lang w:val="sl-SI"/>
        </w:rPr>
        <w:t>Renovaskularna hipertenzija:</w:t>
      </w:r>
      <w:r w:rsidRPr="001F3A93">
        <w:rPr>
          <w:i/>
          <w:lang w:val="sl-SI"/>
        </w:rPr>
        <w:t xml:space="preserve"> </w:t>
      </w:r>
      <w:r w:rsidRPr="001F3A93">
        <w:rPr>
          <w:lang w:val="sl-SI"/>
        </w:rPr>
        <w:t>pri bolnikih z obojestransko stenozo ledvične arterije ali s stenozo arterije ene same delujoče ledvice, je pri uporabi zdravil z vplivom na sistem renin-angiotenzin-aldosteron, povečano tveganje za hudo hipotenzijo in ledvično insuficienco. Čeprav to za</w:t>
      </w:r>
      <w:r>
        <w:rPr>
          <w:lang w:val="sl-SI"/>
        </w:rPr>
        <w:t xml:space="preserve"> zdravilo Aprovel</w:t>
      </w:r>
      <w:r w:rsidRPr="001F3A93">
        <w:rPr>
          <w:lang w:val="sl-SI"/>
        </w:rPr>
        <w:t xml:space="preserve"> ni dokazano, je treba podobne učinke pričakovati pri antagonistih receptorjev za angiotenzin II.</w:t>
      </w:r>
    </w:p>
    <w:p w14:paraId="74839A67" w14:textId="77777777" w:rsidR="0073484E" w:rsidRPr="001F3A93" w:rsidRDefault="0073484E">
      <w:pPr>
        <w:pStyle w:val="EMEABodyText"/>
        <w:rPr>
          <w:lang w:val="sl-SI"/>
        </w:rPr>
      </w:pPr>
    </w:p>
    <w:p w14:paraId="77C7607E" w14:textId="77777777" w:rsidR="0073484E" w:rsidRPr="001F3A93" w:rsidRDefault="0073484E">
      <w:pPr>
        <w:pStyle w:val="EMEABodyText"/>
        <w:rPr>
          <w:lang w:val="sl-SI"/>
        </w:rPr>
      </w:pPr>
      <w:r w:rsidRPr="006235FB">
        <w:rPr>
          <w:u w:val="single"/>
          <w:lang w:val="sl-SI"/>
        </w:rPr>
        <w:t>Ledvična okvara in presaditev ledvic:</w:t>
      </w:r>
      <w:r w:rsidRPr="001F3A93">
        <w:rPr>
          <w:i/>
          <w:lang w:val="sl-SI"/>
        </w:rPr>
        <w:t xml:space="preserve"> </w:t>
      </w:r>
      <w:r w:rsidRPr="001F3A93">
        <w:rPr>
          <w:lang w:val="sl-SI"/>
        </w:rPr>
        <w:t xml:space="preserve">pri dajanju </w:t>
      </w:r>
      <w:r>
        <w:rPr>
          <w:lang w:val="sl-SI"/>
        </w:rPr>
        <w:t>zdravila Aprovel</w:t>
      </w:r>
      <w:r w:rsidRPr="001F3A93">
        <w:rPr>
          <w:lang w:val="sl-SI"/>
        </w:rPr>
        <w:t xml:space="preserve"> bolnikom s prizadeto ledvično funkcijo se priporoča redno nadzorovanje ravni kalija in kreatinina v serumu. Glede uporabe </w:t>
      </w:r>
      <w:r>
        <w:rPr>
          <w:lang w:val="sl-SI"/>
        </w:rPr>
        <w:t>zdravila Aprovel</w:t>
      </w:r>
      <w:r w:rsidRPr="001F3A93">
        <w:rPr>
          <w:lang w:val="sl-SI"/>
        </w:rPr>
        <w:t xml:space="preserve"> pri bolnikih po nedavni presaditvi ledvic ni nobenih izkušenj.</w:t>
      </w:r>
    </w:p>
    <w:p w14:paraId="36CDC460" w14:textId="77777777" w:rsidR="0073484E" w:rsidRPr="001F3A93" w:rsidRDefault="0073484E">
      <w:pPr>
        <w:pStyle w:val="EMEABodyText"/>
        <w:rPr>
          <w:lang w:val="sl-SI"/>
        </w:rPr>
      </w:pPr>
    </w:p>
    <w:p w14:paraId="0EF3616F" w14:textId="77777777" w:rsidR="0073484E" w:rsidRPr="001F3A93" w:rsidRDefault="0073484E">
      <w:pPr>
        <w:pStyle w:val="EMEABodyText"/>
        <w:rPr>
          <w:lang w:val="sl-SI"/>
        </w:rPr>
      </w:pPr>
      <w:r w:rsidRPr="006235FB">
        <w:rPr>
          <w:u w:val="single"/>
          <w:lang w:val="sl-SI"/>
        </w:rPr>
        <w:t>Bolniki z visokim krvnim tlakom z diabetesom tipa 2 in ledvično boleznijo:</w:t>
      </w:r>
      <w:r w:rsidRPr="001F3A93">
        <w:rPr>
          <w:i/>
          <w:lang w:val="sl-SI"/>
        </w:rPr>
        <w:t xml:space="preserve"> </w:t>
      </w:r>
      <w:r w:rsidRPr="001F3A93">
        <w:rPr>
          <w:lang w:val="sl-SI"/>
        </w:rPr>
        <w:t>analiza rezultatov študije z bolniki z napredovalo ledvično boleznijo kaže, da učinki irbesartana tako na ledvične kot srčnožilne dogodke niso enotni znotraj podskupin. In sicer, so bili videti manj ugodni pri ženskah in pri ne-belcih. (glejte poglavje 5.1).</w:t>
      </w:r>
    </w:p>
    <w:p w14:paraId="29ED8889" w14:textId="77777777" w:rsidR="0073484E" w:rsidRDefault="0073484E">
      <w:pPr>
        <w:pStyle w:val="EMEABodyText"/>
        <w:rPr>
          <w:lang w:val="sl-SI"/>
        </w:rPr>
      </w:pPr>
    </w:p>
    <w:p w14:paraId="189BC5DD" w14:textId="77777777" w:rsidR="00FB43C4" w:rsidRPr="00CA34A6" w:rsidRDefault="0068204E" w:rsidP="00BE3BEB">
      <w:pPr>
        <w:rPr>
          <w:lang w:val="sl-SI"/>
        </w:rPr>
      </w:pPr>
      <w:r w:rsidRPr="00CA34A6">
        <w:rPr>
          <w:u w:val="single"/>
          <w:lang w:val="sl-SI"/>
        </w:rPr>
        <w:t>Dvojna blokada sistema renin-angiotenzin-aldosteron (RAAS):</w:t>
      </w:r>
      <w:r w:rsidR="00D36B30" w:rsidRPr="00CA34A6">
        <w:rPr>
          <w:u w:val="single"/>
          <w:lang w:val="sl-SI"/>
        </w:rPr>
        <w:t xml:space="preserve"> </w:t>
      </w:r>
      <w:r w:rsidR="00D36B30" w:rsidRPr="00CA34A6">
        <w:rPr>
          <w:lang w:val="sl-SI"/>
        </w:rPr>
        <w:t>o</w:t>
      </w:r>
      <w:r w:rsidR="00FB43C4" w:rsidRPr="00CA34A6">
        <w:rPr>
          <w:lang w:val="sl-SI"/>
        </w:rPr>
        <w:t>bstajajo dokazi, da sočasna uporaba zaviralcev ACE, blokatorjev receptorjev angiotenzina II ali aliskirena poveča tveganje za hipotenzijo, hiperkaliemijo in zmanjšano delovanje ledvic (vključno z akutno odpovedjo ledvic). Dvojna blokada sistema RAAS s hkratno uporabo zaviralcev ACE, blokatorjev receptorjev angiotenzina II ali aliskirena zato ni priporočljiva (glejte poglavji 4.5 in 5.1).</w:t>
      </w:r>
    </w:p>
    <w:p w14:paraId="2B027DD0" w14:textId="77777777" w:rsidR="0068204E" w:rsidRPr="00CA34A6" w:rsidRDefault="00FB43C4" w:rsidP="00FB43C4">
      <w:pPr>
        <w:pStyle w:val="EMEABodyText"/>
        <w:rPr>
          <w:lang w:val="sl-SI"/>
        </w:rPr>
      </w:pPr>
      <w:r w:rsidRPr="00CA34A6">
        <w:rPr>
          <w:lang w:val="sl-SI"/>
        </w:rPr>
        <w:t>Če je zdravljenje z dvojno blokado res nujno, sme potekati le pod nadzorom specialista in s pogostimi natančnimi kontrolami delovanja ledvic, elektrolitov in krvnega tlaka. Pri bolnikih z diabetično nefropatijo se zaviralcev ACE in blokatorjev receptorjev angiotenzina II ne sme uporabljati sočasno.</w:t>
      </w:r>
    </w:p>
    <w:p w14:paraId="19A155D4" w14:textId="77777777" w:rsidR="00FB43C4" w:rsidRPr="001F3A93" w:rsidRDefault="00FB43C4" w:rsidP="00FB43C4">
      <w:pPr>
        <w:pStyle w:val="EMEABodyText"/>
        <w:rPr>
          <w:lang w:val="sl-SI"/>
        </w:rPr>
      </w:pPr>
    </w:p>
    <w:p w14:paraId="5D666182" w14:textId="77777777" w:rsidR="0073484E" w:rsidRPr="001F3A93" w:rsidRDefault="0073484E">
      <w:pPr>
        <w:pStyle w:val="EMEABodyText"/>
        <w:rPr>
          <w:lang w:val="sl-SI"/>
        </w:rPr>
      </w:pPr>
      <w:r w:rsidRPr="006235FB">
        <w:rPr>
          <w:u w:val="single"/>
          <w:lang w:val="sl-SI"/>
        </w:rPr>
        <w:t>Hiperkaliemija:</w:t>
      </w:r>
      <w:r w:rsidRPr="001F3A93">
        <w:rPr>
          <w:i/>
          <w:lang w:val="sl-SI"/>
        </w:rPr>
        <w:t xml:space="preserve"> </w:t>
      </w:r>
      <w:r w:rsidRPr="001F3A93">
        <w:rPr>
          <w:lang w:val="sl-SI"/>
        </w:rPr>
        <w:t xml:space="preserve">kot pri drugih zdravilih, ki vplivajo na sistem renin-angiotenzin-aldosteron, se lahko tudi med zdravljenjem z </w:t>
      </w:r>
      <w:r>
        <w:rPr>
          <w:lang w:val="sl-SI"/>
        </w:rPr>
        <w:t>zdravilom Aprovel</w:t>
      </w:r>
      <w:r w:rsidRPr="001F3A93">
        <w:rPr>
          <w:lang w:val="sl-SI"/>
        </w:rPr>
        <w:t xml:space="preserve"> pojavi hiperkaliemija, zlasti ob prisotnosti ledvične okvare, izrazite proteinurije zaradi diabetične ledvične bolezni in/ali odpovedi srca. Pri ogroženih bolnikih se priporoča stalno spremljanje kalija v serumu (glejte poglavje 4.5).</w:t>
      </w:r>
    </w:p>
    <w:p w14:paraId="3BB79A9C" w14:textId="77777777" w:rsidR="0073484E" w:rsidRDefault="0073484E">
      <w:pPr>
        <w:pStyle w:val="EMEABodyText"/>
        <w:rPr>
          <w:i/>
          <w:lang w:val="sl-SI"/>
        </w:rPr>
      </w:pPr>
    </w:p>
    <w:p w14:paraId="0DB3191C" w14:textId="77777777" w:rsidR="00A27ECD" w:rsidRDefault="00A27ECD" w:rsidP="00A27ECD">
      <w:pPr>
        <w:rPr>
          <w:lang w:val="sl-SI"/>
        </w:rPr>
      </w:pPr>
      <w:r w:rsidRPr="00CA34A6">
        <w:rPr>
          <w:u w:val="single"/>
          <w:lang w:val="sl-SI"/>
        </w:rPr>
        <w:t>Hipoglikemija:</w:t>
      </w:r>
      <w:r w:rsidRPr="00CA34A6">
        <w:rPr>
          <w:lang w:val="sl-SI"/>
        </w:rPr>
        <w:t xml:space="preserve"> Zdravilo Aprovel lahko povzroči hipoglikemijo, zlasti pri bolnikih s sladkorno boleznijo. Pri bolnikih, zdravljenih z insulinom ali antidiabetičnimi zdravili</w:t>
      </w:r>
      <w:r w:rsidR="007D789A" w:rsidRPr="00CA34A6">
        <w:rPr>
          <w:lang w:val="sl-SI"/>
        </w:rPr>
        <w:t>,</w:t>
      </w:r>
      <w:r w:rsidRPr="00CA34A6">
        <w:rPr>
          <w:lang w:val="sl-SI"/>
        </w:rPr>
        <w:t xml:space="preserve"> je treba razmisliti o ustreznem nadzoru glukoze v krvi; potrebna je lahko prilagoditev odmerka insulina ali antidiabetičnih zdravil, če je indicirano (glejte poglavje 4.5).</w:t>
      </w:r>
    </w:p>
    <w:p w14:paraId="1A663ADB" w14:textId="77777777" w:rsidR="007B5093" w:rsidRDefault="007B5093" w:rsidP="00A27ECD">
      <w:pPr>
        <w:rPr>
          <w:lang w:val="sl-SI"/>
        </w:rPr>
      </w:pPr>
    </w:p>
    <w:p w14:paraId="22D51716" w14:textId="77777777" w:rsidR="007B5093" w:rsidRPr="004B24B0" w:rsidRDefault="007B5093" w:rsidP="007B5093">
      <w:pPr>
        <w:rPr>
          <w:u w:val="single"/>
          <w:lang w:val="sl-SI"/>
        </w:rPr>
      </w:pPr>
      <w:r w:rsidRPr="004B24B0">
        <w:rPr>
          <w:u w:val="single"/>
          <w:lang w:val="sl-SI"/>
        </w:rPr>
        <w:t>Intestinalni angioedem:</w:t>
      </w:r>
    </w:p>
    <w:p w14:paraId="437B46DF" w14:textId="09086FB5" w:rsidR="00AF0C94" w:rsidRPr="00CA34A6" w:rsidRDefault="00AF0C94" w:rsidP="007B5093">
      <w:pPr>
        <w:rPr>
          <w:lang w:val="sl-SI"/>
        </w:rPr>
      </w:pPr>
      <w:r w:rsidRPr="00AF0C94">
        <w:rPr>
          <w:lang w:val="sl-SI"/>
        </w:rPr>
        <w:t>Pri bolnikih, ki so se zdravili z blokatorji receptorjev za angiotenzin II, vključno z zdravilom Aprovel, so poročali o intestinalnem angioedemu (glejte poglavje 4.8). Ti bolniki so poročali o bolečinah v trebuhu, navzei, bruhanju in driski. Simptomi so izzveneli po prenehanju dajanja blokatorjev receptorjev za angiotenzin II. Če je diagnosticiran intestinalni angioedem, je treba zdravljenje z zdravilom Aprovel prekiniti in uvesti ustrezno spremljanje, dokler simptomi v celoti ne izzvenijo.</w:t>
      </w:r>
    </w:p>
    <w:p w14:paraId="2AD6F0C2" w14:textId="77777777" w:rsidR="002F30D3" w:rsidRPr="001F3A93" w:rsidRDefault="002F30D3">
      <w:pPr>
        <w:pStyle w:val="EMEABodyText"/>
        <w:rPr>
          <w:i/>
          <w:lang w:val="sl-SI"/>
        </w:rPr>
      </w:pPr>
    </w:p>
    <w:p w14:paraId="12DF150D" w14:textId="77777777" w:rsidR="0073484E" w:rsidRPr="001F3A93" w:rsidRDefault="0073484E">
      <w:pPr>
        <w:pStyle w:val="EMEABodyText"/>
        <w:rPr>
          <w:lang w:val="sl-SI"/>
        </w:rPr>
      </w:pPr>
      <w:r w:rsidRPr="006235FB">
        <w:rPr>
          <w:u w:val="single"/>
          <w:lang w:val="sl-SI"/>
        </w:rPr>
        <w:t>Litij:</w:t>
      </w:r>
      <w:r w:rsidRPr="001F3A93">
        <w:rPr>
          <w:i/>
          <w:lang w:val="sl-SI"/>
        </w:rPr>
        <w:t xml:space="preserve"> </w:t>
      </w:r>
      <w:r w:rsidRPr="001F3A93">
        <w:rPr>
          <w:lang w:val="sl-SI"/>
        </w:rPr>
        <w:t xml:space="preserve">sočasna uporaba </w:t>
      </w:r>
      <w:r>
        <w:rPr>
          <w:lang w:val="sl-SI"/>
        </w:rPr>
        <w:t>zdravila Aprovel</w:t>
      </w:r>
      <w:r w:rsidRPr="001F3A93">
        <w:rPr>
          <w:lang w:val="sl-SI"/>
        </w:rPr>
        <w:t xml:space="preserve"> in litija ni priporočljiva (glejte poglavje 4.5).</w:t>
      </w:r>
    </w:p>
    <w:p w14:paraId="13374DA5" w14:textId="77777777" w:rsidR="0073484E" w:rsidRPr="001F3A93" w:rsidRDefault="0073484E">
      <w:pPr>
        <w:pStyle w:val="EMEABodyText"/>
        <w:rPr>
          <w:lang w:val="sl-SI"/>
        </w:rPr>
      </w:pPr>
    </w:p>
    <w:p w14:paraId="4BAA7614" w14:textId="77777777" w:rsidR="0073484E" w:rsidRPr="001F3A93" w:rsidRDefault="0073484E">
      <w:pPr>
        <w:pStyle w:val="EMEABodyText"/>
        <w:rPr>
          <w:lang w:val="sl-SI"/>
        </w:rPr>
      </w:pPr>
      <w:r w:rsidRPr="006235FB">
        <w:rPr>
          <w:u w:val="single"/>
          <w:lang w:val="sl-SI"/>
        </w:rPr>
        <w:t>Stenoza aortne in mitralne zaklopke, obstruktivna hipertrofična kardiomiopatija:</w:t>
      </w:r>
      <w:r w:rsidRPr="001F3A93">
        <w:rPr>
          <w:i/>
          <w:lang w:val="sl-SI"/>
        </w:rPr>
        <w:t xml:space="preserve"> </w:t>
      </w:r>
      <w:r w:rsidRPr="001F3A93">
        <w:rPr>
          <w:lang w:val="sl-SI"/>
        </w:rPr>
        <w:t>pri bolnikih, ki imajo aortne ali mitralne stenoze ali obstruktivno hipertrofično kardiomiopatijo, je tako kot pri drugih vazodilatatorjih, potrebna posebna previdnost.</w:t>
      </w:r>
    </w:p>
    <w:p w14:paraId="6580AD83" w14:textId="77777777" w:rsidR="0073484E" w:rsidRPr="001F3A93" w:rsidRDefault="0073484E">
      <w:pPr>
        <w:pStyle w:val="EMEABodyText"/>
        <w:rPr>
          <w:lang w:val="sl-SI"/>
        </w:rPr>
      </w:pPr>
    </w:p>
    <w:p w14:paraId="148D690A" w14:textId="77777777" w:rsidR="0073484E" w:rsidRPr="001F3A93" w:rsidRDefault="0073484E">
      <w:pPr>
        <w:pStyle w:val="EMEABodyText"/>
        <w:rPr>
          <w:lang w:val="sl-SI"/>
        </w:rPr>
      </w:pPr>
      <w:r w:rsidRPr="006235FB">
        <w:rPr>
          <w:u w:val="single"/>
          <w:lang w:val="sl-SI"/>
        </w:rPr>
        <w:t>Primarni aldosteronizem:</w:t>
      </w:r>
      <w:r w:rsidRPr="001F3A93">
        <w:rPr>
          <w:i/>
          <w:lang w:val="sl-SI"/>
        </w:rPr>
        <w:t xml:space="preserve"> </w:t>
      </w:r>
      <w:r w:rsidRPr="001F3A93">
        <w:rPr>
          <w:lang w:val="sl-SI"/>
        </w:rPr>
        <w:t>bolniki s primarnim aldosteronizmom se na splošno ne odzivajo na antihipertenzive, ki delujejo preko inhibicije sistema renin-angiotenzin</w:t>
      </w:r>
      <w:r>
        <w:rPr>
          <w:lang w:val="sl-SI"/>
        </w:rPr>
        <w:t>,</w:t>
      </w:r>
      <w:r w:rsidRPr="001F3A93">
        <w:rPr>
          <w:lang w:val="sl-SI"/>
        </w:rPr>
        <w:t xml:space="preserve"> </w:t>
      </w:r>
      <w:r>
        <w:rPr>
          <w:lang w:val="sl-SI"/>
        </w:rPr>
        <w:t>z</w:t>
      </w:r>
      <w:r w:rsidRPr="001F3A93">
        <w:rPr>
          <w:lang w:val="sl-SI"/>
        </w:rPr>
        <w:t xml:space="preserve">ato uporaba </w:t>
      </w:r>
      <w:r>
        <w:rPr>
          <w:lang w:val="sl-SI"/>
        </w:rPr>
        <w:t>zdravila Aprovel</w:t>
      </w:r>
      <w:r w:rsidRPr="001F3A93">
        <w:rPr>
          <w:lang w:val="sl-SI"/>
        </w:rPr>
        <w:t xml:space="preserve"> ni priporočljiva.</w:t>
      </w:r>
    </w:p>
    <w:p w14:paraId="10034E12" w14:textId="77777777" w:rsidR="0073484E" w:rsidRPr="001F3A93" w:rsidRDefault="0073484E">
      <w:pPr>
        <w:pStyle w:val="EMEABodyText"/>
        <w:rPr>
          <w:lang w:val="sl-SI"/>
        </w:rPr>
      </w:pPr>
    </w:p>
    <w:p w14:paraId="69D6CD2C" w14:textId="77777777" w:rsidR="0073484E" w:rsidRPr="001F3A93" w:rsidRDefault="0073484E">
      <w:pPr>
        <w:pStyle w:val="EMEABodyText"/>
        <w:rPr>
          <w:lang w:val="sl-SI"/>
        </w:rPr>
      </w:pPr>
      <w:r w:rsidRPr="006235FB">
        <w:rPr>
          <w:u w:val="single"/>
          <w:lang w:val="sl-SI"/>
        </w:rPr>
        <w:t>Splošno:</w:t>
      </w:r>
      <w:r w:rsidRPr="001F3A93">
        <w:rPr>
          <w:i/>
          <w:lang w:val="sl-SI"/>
        </w:rPr>
        <w:t xml:space="preserve"> </w:t>
      </w:r>
      <w:r w:rsidRPr="001F3A93">
        <w:rPr>
          <w:lang w:val="sl-SI"/>
        </w:rPr>
        <w:t xml:space="preserve">pri bolnikih, pri katerih sta žilni tonus in ledvična funkcija pretežno odvisna od delovanja sistema renin-angiotenzin-aldosteron (npr. bolniki s hudim kongestivnim srčnim odpovedovanjem ali primarnimi ledvičnimi boleznimi, vključno s stenozo ledvične arterije), je zdravljenje z zaviralci </w:t>
      </w:r>
    </w:p>
    <w:p w14:paraId="7089F982" w14:textId="77777777" w:rsidR="0073484E" w:rsidRPr="001F3A93" w:rsidRDefault="0073484E">
      <w:pPr>
        <w:pStyle w:val="EMEABodyText"/>
        <w:rPr>
          <w:lang w:val="sl-SI"/>
        </w:rPr>
      </w:pPr>
      <w:r w:rsidRPr="001F3A93">
        <w:rPr>
          <w:lang w:val="sl-SI"/>
        </w:rPr>
        <w:t>angiotenzinske konvertaze (ACE) ali antagonisti angiotenzina II, ki vplivajo na ta sistem, povezano z akutno hipotenzijo, azotemijo, oligurijo ali v redkih primerih z akutno odpovedjo ledvic</w:t>
      </w:r>
      <w:r w:rsidR="00133B1E">
        <w:rPr>
          <w:lang w:val="sl-SI"/>
        </w:rPr>
        <w:t xml:space="preserve"> (glejte poglavje 4.5)</w:t>
      </w:r>
      <w:r w:rsidRPr="001F3A93">
        <w:rPr>
          <w:lang w:val="sl-SI"/>
        </w:rPr>
        <w:t xml:space="preserve">. Kot pri vseh antihipertenzivih, ima lahko izrazito zmanjšanje krvnega tlaka pri bolnikih z ishemično kardiopatijo ali ishemično srčnožilno boleznijo za posledico </w:t>
      </w:r>
      <w:r>
        <w:rPr>
          <w:lang w:val="sl-SI"/>
        </w:rPr>
        <w:t>miokardni infarkt</w:t>
      </w:r>
      <w:r w:rsidRPr="001F3A93">
        <w:rPr>
          <w:lang w:val="sl-SI"/>
        </w:rPr>
        <w:t xml:space="preserve"> ali kap.</w:t>
      </w:r>
    </w:p>
    <w:p w14:paraId="7835D8F9" w14:textId="77777777" w:rsidR="00D36B30" w:rsidRDefault="00D36B30">
      <w:pPr>
        <w:pStyle w:val="EMEABodyText"/>
        <w:rPr>
          <w:lang w:val="sl-SI"/>
        </w:rPr>
      </w:pPr>
    </w:p>
    <w:p w14:paraId="44D1C643" w14:textId="77777777" w:rsidR="0073484E" w:rsidRDefault="0073484E">
      <w:pPr>
        <w:pStyle w:val="EMEABodyText"/>
        <w:rPr>
          <w:lang w:val="sl-SI"/>
        </w:rPr>
      </w:pPr>
      <w:r w:rsidRPr="001F3A93">
        <w:rPr>
          <w:lang w:val="sl-SI"/>
        </w:rPr>
        <w:t>Kot so že opazili pri zaviralcih ACE, so irbesartan in drugi antagonisti angiotenzina izrazito manj učinkoviti pri zniževanju krvnega tlaka pri temnopoltih ljudeh kot pri drugih ne-temnopoltih, verjetno zaradi večje prevalence stanj z nizko vrednostjo renina pri temnopoltih bolnikih z visokim krvnim tlakom (glejte poglavje 5.1).</w:t>
      </w:r>
    </w:p>
    <w:p w14:paraId="3EAFD148" w14:textId="77777777" w:rsidR="0073484E" w:rsidRDefault="0073484E">
      <w:pPr>
        <w:pStyle w:val="EMEABodyText"/>
        <w:rPr>
          <w:lang w:val="sl-SI"/>
        </w:rPr>
      </w:pPr>
    </w:p>
    <w:p w14:paraId="79FC81EE" w14:textId="77777777" w:rsidR="0073484E" w:rsidRPr="00C57D41" w:rsidRDefault="0073484E" w:rsidP="0073484E">
      <w:pPr>
        <w:pStyle w:val="EMEABodyText"/>
        <w:rPr>
          <w:lang w:val="sl-SI"/>
        </w:rPr>
      </w:pPr>
      <w:r w:rsidRPr="005E29FB">
        <w:rPr>
          <w:u w:val="single"/>
          <w:lang w:val="sl-SI"/>
        </w:rPr>
        <w:t>Nosečnost</w:t>
      </w:r>
      <w:r>
        <w:rPr>
          <w:lang w:val="sl-SI"/>
        </w:rPr>
        <w:t xml:space="preserve">: </w:t>
      </w:r>
      <w:r w:rsidR="00D36B30">
        <w:rPr>
          <w:lang w:val="sl-SI"/>
        </w:rPr>
        <w:t>z</w:t>
      </w:r>
      <w:r w:rsidRPr="00C57D41">
        <w:rPr>
          <w:lang w:val="sl-SI"/>
        </w:rPr>
        <w:t>dravljenja z antagonisti angiotenzina II</w:t>
      </w:r>
      <w:r>
        <w:rPr>
          <w:lang w:val="sl-SI"/>
        </w:rPr>
        <w:t xml:space="preserve"> </w:t>
      </w:r>
      <w:r w:rsidRPr="00C57D41">
        <w:rPr>
          <w:lang w:val="sl-SI"/>
        </w:rPr>
        <w:t>se ne sme začeti med nosečnostjo. Pri bolnicah, ki načrtujejo nosečnost, je treba čim prej preiti na alternativno antihipertenzivno zdravljenje z uveljavljenim varnostnim profilom za uporabo v nosečnosti; razen če se oceni, da je nadaljnje zdravljenje z antagonisti angiotenzina II nujno. Ob potrjeni nosečnosti je treba zdravljenje z antagonisti angiotenzina II takoj prekiniti in, če je primerno, začeti alternativno zdravljenje (glejte poglavji</w:t>
      </w:r>
      <w:r>
        <w:rPr>
          <w:lang w:val="sl-SI"/>
        </w:rPr>
        <w:t> </w:t>
      </w:r>
      <w:r w:rsidRPr="00C57D41">
        <w:rPr>
          <w:lang w:val="sl-SI"/>
        </w:rPr>
        <w:t>4.3 in</w:t>
      </w:r>
      <w:r>
        <w:rPr>
          <w:lang w:val="sl-SI"/>
        </w:rPr>
        <w:t> </w:t>
      </w:r>
      <w:r w:rsidRPr="00C57D41">
        <w:rPr>
          <w:lang w:val="sl-SI"/>
        </w:rPr>
        <w:t>4.6).</w:t>
      </w:r>
    </w:p>
    <w:p w14:paraId="6711924D" w14:textId="77777777" w:rsidR="0073484E" w:rsidRDefault="0073484E">
      <w:pPr>
        <w:pStyle w:val="EMEABodyText"/>
        <w:rPr>
          <w:lang w:val="sl-SI"/>
        </w:rPr>
      </w:pPr>
    </w:p>
    <w:p w14:paraId="28268424" w14:textId="77777777" w:rsidR="0073484E" w:rsidRDefault="0073484E" w:rsidP="0073484E">
      <w:pPr>
        <w:pStyle w:val="EMEABodyText"/>
        <w:rPr>
          <w:lang w:val="sl-SI"/>
        </w:rPr>
      </w:pPr>
      <w:r w:rsidRPr="00E17CA1">
        <w:rPr>
          <w:bCs/>
          <w:u w:val="single"/>
          <w:lang w:val="sl-SI"/>
        </w:rPr>
        <w:lastRenderedPageBreak/>
        <w:t>Pediatričn</w:t>
      </w:r>
      <w:r>
        <w:rPr>
          <w:bCs/>
          <w:u w:val="single"/>
          <w:lang w:val="sl-SI"/>
        </w:rPr>
        <w:t>a</w:t>
      </w:r>
      <w:r w:rsidRPr="00E17CA1">
        <w:rPr>
          <w:bCs/>
          <w:u w:val="single"/>
          <w:lang w:val="sl-SI"/>
        </w:rPr>
        <w:t xml:space="preserve"> </w:t>
      </w:r>
      <w:r>
        <w:rPr>
          <w:bCs/>
          <w:u w:val="single"/>
          <w:lang w:val="sl-SI"/>
        </w:rPr>
        <w:t>populacija</w:t>
      </w:r>
      <w:r w:rsidRPr="00E17CA1">
        <w:rPr>
          <w:u w:val="single"/>
          <w:lang w:val="sl-SI"/>
        </w:rPr>
        <w:t>:</w:t>
      </w:r>
      <w:r w:rsidRPr="00CA371A">
        <w:rPr>
          <w:lang w:val="sl-SI"/>
        </w:rPr>
        <w:t xml:space="preserve"> Irbesartan so raziskovali </w:t>
      </w:r>
      <w:r>
        <w:rPr>
          <w:lang w:val="sl-SI"/>
        </w:rPr>
        <w:t>pri</w:t>
      </w:r>
      <w:r w:rsidRPr="00CA371A">
        <w:rPr>
          <w:lang w:val="sl-SI"/>
        </w:rPr>
        <w:t xml:space="preserve"> pediatričnih </w:t>
      </w:r>
      <w:r>
        <w:rPr>
          <w:lang w:val="sl-SI"/>
        </w:rPr>
        <w:t>bolnikih</w:t>
      </w:r>
      <w:r w:rsidRPr="00CA371A">
        <w:rPr>
          <w:lang w:val="sl-SI"/>
        </w:rPr>
        <w:t xml:space="preserve">, </w:t>
      </w:r>
      <w:r>
        <w:rPr>
          <w:lang w:val="sl-SI"/>
        </w:rPr>
        <w:t xml:space="preserve">starih od 6 do 16 let, </w:t>
      </w:r>
      <w:r w:rsidRPr="00CA371A">
        <w:rPr>
          <w:lang w:val="sl-SI"/>
        </w:rPr>
        <w:t>vendar trenutni podatki ne zadoščajo za podporo podaljšane uporabe pri otrocih, dokler ne bo na voljo dodatnih podatkov (glejte poglavja 4.8, 5.1 in 5.2).</w:t>
      </w:r>
    </w:p>
    <w:p w14:paraId="68A82FB1" w14:textId="77777777" w:rsidR="00D36B30" w:rsidRDefault="00D36B30" w:rsidP="0073484E">
      <w:pPr>
        <w:pStyle w:val="EMEABodyText"/>
        <w:rPr>
          <w:lang w:val="sl-SI"/>
        </w:rPr>
      </w:pPr>
    </w:p>
    <w:p w14:paraId="173A989B" w14:textId="77777777" w:rsidR="002F30D3" w:rsidRPr="00EC569E" w:rsidRDefault="002F30D3" w:rsidP="0073484E">
      <w:pPr>
        <w:pStyle w:val="EMEABodyText"/>
        <w:rPr>
          <w:u w:val="single"/>
          <w:lang w:val="sl-SI"/>
        </w:rPr>
      </w:pPr>
      <w:r w:rsidRPr="00EC569E">
        <w:rPr>
          <w:u w:val="single"/>
          <w:lang w:val="sl-SI"/>
        </w:rPr>
        <w:t>Pomožne snovi:</w:t>
      </w:r>
    </w:p>
    <w:p w14:paraId="3DFD3D16" w14:textId="77777777" w:rsidR="002F30D3" w:rsidRDefault="002F30D3" w:rsidP="0073484E">
      <w:pPr>
        <w:pStyle w:val="EMEABodyText"/>
        <w:rPr>
          <w:lang w:val="sl-SI"/>
        </w:rPr>
      </w:pPr>
    </w:p>
    <w:p w14:paraId="371D5979" w14:textId="77777777" w:rsidR="00D36B30" w:rsidRPr="00765694" w:rsidRDefault="002F30D3" w:rsidP="00D36B30">
      <w:pPr>
        <w:pStyle w:val="EMEABodyText"/>
        <w:rPr>
          <w:bCs/>
          <w:iCs/>
          <w:lang w:val="sl-SI"/>
        </w:rPr>
      </w:pPr>
      <w:r w:rsidRPr="00765694">
        <w:rPr>
          <w:bCs/>
          <w:iCs/>
          <w:lang w:val="sl-SI"/>
        </w:rPr>
        <w:t xml:space="preserve">Zdravilo Aprovel 300 mg </w:t>
      </w:r>
      <w:r w:rsidR="00A27ECD" w:rsidRPr="00765694">
        <w:rPr>
          <w:bCs/>
          <w:iCs/>
          <w:lang w:val="sl-SI"/>
        </w:rPr>
        <w:t xml:space="preserve">tablete </w:t>
      </w:r>
      <w:r w:rsidRPr="00765694">
        <w:rPr>
          <w:bCs/>
          <w:iCs/>
          <w:lang w:val="sl-SI"/>
        </w:rPr>
        <w:t xml:space="preserve">vsebuje laktozo. </w:t>
      </w:r>
      <w:r w:rsidR="00D36B30" w:rsidRPr="00765694">
        <w:rPr>
          <w:bCs/>
          <w:iCs/>
          <w:lang w:val="sl-SI"/>
        </w:rPr>
        <w:t xml:space="preserve">Bolniki z redko dedno intoleranco za galaktozo, </w:t>
      </w:r>
      <w:r w:rsidR="00422BF3" w:rsidRPr="00765694">
        <w:rPr>
          <w:bCs/>
          <w:iCs/>
          <w:lang w:val="sl-SI"/>
        </w:rPr>
        <w:t>odsotnostjo encima</w:t>
      </w:r>
      <w:r w:rsidR="00D36B30" w:rsidRPr="00765694">
        <w:rPr>
          <w:bCs/>
          <w:iCs/>
          <w:lang w:val="sl-SI"/>
        </w:rPr>
        <w:t xml:space="preserve"> laktaze ali malabsorpcijo glukoze/galaktoze ne smejo jemati tega zdravila.</w:t>
      </w:r>
    </w:p>
    <w:p w14:paraId="7BFE40AF" w14:textId="77777777" w:rsidR="00A27ECD" w:rsidRPr="00765694" w:rsidRDefault="00A27ECD" w:rsidP="00D36B30">
      <w:pPr>
        <w:pStyle w:val="EMEABodyText"/>
        <w:rPr>
          <w:bCs/>
          <w:iCs/>
          <w:lang w:val="sl-SI"/>
        </w:rPr>
      </w:pPr>
    </w:p>
    <w:p w14:paraId="64046F96" w14:textId="77777777" w:rsidR="002F30D3" w:rsidRPr="00765694" w:rsidRDefault="002F30D3" w:rsidP="00D36B30">
      <w:pPr>
        <w:pStyle w:val="EMEABodyText"/>
        <w:rPr>
          <w:lang w:val="sl-SI"/>
        </w:rPr>
      </w:pPr>
      <w:r w:rsidRPr="00765694">
        <w:rPr>
          <w:bCs/>
          <w:iCs/>
          <w:lang w:val="sl-SI"/>
        </w:rPr>
        <w:t xml:space="preserve">Zdravilo Aprovel 300 mg </w:t>
      </w:r>
      <w:r w:rsidR="00A27ECD" w:rsidRPr="00765694">
        <w:rPr>
          <w:bCs/>
          <w:iCs/>
          <w:lang w:val="sl-SI"/>
        </w:rPr>
        <w:t xml:space="preserve">tablete </w:t>
      </w:r>
      <w:r w:rsidRPr="00765694">
        <w:rPr>
          <w:bCs/>
          <w:iCs/>
          <w:lang w:val="sl-SI"/>
        </w:rPr>
        <w:t>vsebuje natrij. To zdravilo vsebuje manj kot 1 mmol natrija (23 mg) na tableto, kar v bistvu pomeni „brez natrija”.</w:t>
      </w:r>
    </w:p>
    <w:p w14:paraId="1939AAA1" w14:textId="77777777" w:rsidR="00D36B30" w:rsidRPr="001F3A93" w:rsidRDefault="00D36B30" w:rsidP="0073484E">
      <w:pPr>
        <w:pStyle w:val="EMEABodyText"/>
        <w:rPr>
          <w:lang w:val="sl-SI"/>
        </w:rPr>
      </w:pPr>
    </w:p>
    <w:p w14:paraId="5453B3DC" w14:textId="31024C7B" w:rsidR="0073484E" w:rsidRPr="001F3A93" w:rsidRDefault="0073484E">
      <w:pPr>
        <w:pStyle w:val="EMEAHeading2"/>
        <w:rPr>
          <w:lang w:val="sl-SI"/>
        </w:rPr>
      </w:pPr>
      <w:r w:rsidRPr="001F3A93">
        <w:rPr>
          <w:lang w:val="sl-SI"/>
        </w:rPr>
        <w:t>4.5</w:t>
      </w:r>
      <w:r w:rsidRPr="001F3A93">
        <w:rPr>
          <w:lang w:val="sl-SI"/>
        </w:rPr>
        <w:tab/>
        <w:t>Medsebojno delovanje z drugimi zdravili in druge oblike interakcij</w:t>
      </w:r>
      <w:r w:rsidR="00FF3BE8">
        <w:rPr>
          <w:lang w:val="sl-SI"/>
        </w:rPr>
        <w:fldChar w:fldCharType="begin"/>
      </w:r>
      <w:r w:rsidR="00FF3BE8">
        <w:rPr>
          <w:lang w:val="sl-SI"/>
        </w:rPr>
        <w:instrText xml:space="preserve"> DOCVARIABLE vault_nd_fe8ea94b-2283-4725-9adf-31025aade5d1 \* MERGEFORMAT </w:instrText>
      </w:r>
      <w:r w:rsidR="00FF3BE8">
        <w:rPr>
          <w:lang w:val="sl-SI"/>
        </w:rPr>
        <w:fldChar w:fldCharType="separate"/>
      </w:r>
      <w:r w:rsidR="00FF3BE8">
        <w:rPr>
          <w:lang w:val="sl-SI"/>
        </w:rPr>
        <w:t xml:space="preserve"> </w:t>
      </w:r>
      <w:r w:rsidR="00FF3BE8">
        <w:rPr>
          <w:lang w:val="sl-SI"/>
        </w:rPr>
        <w:fldChar w:fldCharType="end"/>
      </w:r>
    </w:p>
    <w:p w14:paraId="2A27E2CE" w14:textId="77777777" w:rsidR="0073484E" w:rsidRPr="001F3A93" w:rsidRDefault="0073484E">
      <w:pPr>
        <w:pStyle w:val="EMEAHeading2"/>
        <w:rPr>
          <w:lang w:val="sl-SI"/>
        </w:rPr>
      </w:pPr>
    </w:p>
    <w:p w14:paraId="5734B12E" w14:textId="77777777" w:rsidR="0073484E" w:rsidRPr="001F3A93" w:rsidRDefault="0073484E">
      <w:pPr>
        <w:pStyle w:val="EMEABodyText"/>
        <w:rPr>
          <w:lang w:val="sl-SI"/>
        </w:rPr>
      </w:pPr>
      <w:r w:rsidRPr="00E17CA1">
        <w:rPr>
          <w:u w:val="single"/>
          <w:lang w:val="sl-SI"/>
        </w:rPr>
        <w:t>Diuretiki in drugi antihipertenzivi:</w:t>
      </w:r>
      <w:r w:rsidRPr="001F3A93">
        <w:rPr>
          <w:i/>
          <w:lang w:val="sl-SI"/>
        </w:rPr>
        <w:t xml:space="preserve"> </w:t>
      </w:r>
      <w:r w:rsidRPr="001F3A93">
        <w:rPr>
          <w:lang w:val="sl-SI"/>
        </w:rPr>
        <w:t xml:space="preserve">drugi antihipertenzivi lahko povečajo hipotenzivni učinek irbesartana; vendar pa so </w:t>
      </w:r>
      <w:r>
        <w:rPr>
          <w:lang w:val="sl-SI"/>
        </w:rPr>
        <w:t>zdravilo Aprovel</w:t>
      </w:r>
      <w:r w:rsidRPr="001F3A93">
        <w:rPr>
          <w:lang w:val="sl-SI"/>
        </w:rPr>
        <w:t xml:space="preserve"> varno uporabljali z drugimi antihipertenzivi, kot so zaviralci adrenergičnih receptorjev beta, zaviralci kalcijevih kanalčkov z dolgotrajnim delovanjem in tiazidnimi diuretiki. Predhodno zdravljenje z visokimi odmerki diuretikov lahko povzroči zmanjšanje volumna in tveganje za hipotenzijo ob uvedbi zdravljenja z </w:t>
      </w:r>
      <w:r>
        <w:rPr>
          <w:lang w:val="sl-SI"/>
        </w:rPr>
        <w:t>zdravilom Aprovel</w:t>
      </w:r>
      <w:r w:rsidRPr="001F3A93">
        <w:rPr>
          <w:lang w:val="sl-SI"/>
        </w:rPr>
        <w:t xml:space="preserve"> (glejte poglavje 4.4).</w:t>
      </w:r>
    </w:p>
    <w:p w14:paraId="1B7E2255" w14:textId="77777777" w:rsidR="0073484E" w:rsidRDefault="0073484E">
      <w:pPr>
        <w:pStyle w:val="EMEABodyText"/>
        <w:rPr>
          <w:lang w:val="sl-SI"/>
        </w:rPr>
      </w:pPr>
    </w:p>
    <w:p w14:paraId="50F7CA94" w14:textId="77777777" w:rsidR="0068204E" w:rsidRPr="00CA34A6" w:rsidRDefault="0068204E" w:rsidP="0068204E">
      <w:pPr>
        <w:rPr>
          <w:lang w:val="sl-SI"/>
        </w:rPr>
      </w:pPr>
      <w:r w:rsidRPr="00CA34A6">
        <w:rPr>
          <w:u w:val="single"/>
          <w:lang w:val="sl-SI"/>
        </w:rPr>
        <w:t>Zdravila, ki vsebujejo aliskiren</w:t>
      </w:r>
      <w:r w:rsidR="00FB43C4" w:rsidRPr="00CA34A6">
        <w:rPr>
          <w:u w:val="single"/>
          <w:lang w:val="sl-SI"/>
        </w:rPr>
        <w:t xml:space="preserve"> ali </w:t>
      </w:r>
      <w:r w:rsidR="00FB43C4" w:rsidRPr="00FB43C4">
        <w:rPr>
          <w:u w:val="single"/>
          <w:lang w:val="sl-SI"/>
        </w:rPr>
        <w:t>zaviralci ACE</w:t>
      </w:r>
      <w:r w:rsidRPr="00CA34A6">
        <w:rPr>
          <w:lang w:val="sl-SI"/>
        </w:rPr>
        <w:t xml:space="preserve">: </w:t>
      </w:r>
      <w:r w:rsidR="00D36B30">
        <w:rPr>
          <w:lang w:val="sl-SI"/>
        </w:rPr>
        <w:t>p</w:t>
      </w:r>
      <w:r w:rsidR="00FB43C4" w:rsidRPr="00120219">
        <w:rPr>
          <w:lang w:val="sl-SI"/>
        </w:rPr>
        <w:t>odatki kliničnih preskušanj so pokazali, da je dvojna blokada sistema renin-angiotenzin-aldosteron (RAAS) s hkratno uporabo zaviralcev ACE, blokatorjev receptorjev angiotenzina II ali aliskirena povezana z večjo pogostnostjo neželenih učinkov, npr. hipotenzije, hiperkaliemije in zmanjšanega delovanja ledvic (vključno z akutno odpovedjo ledvic) kot uporaba enega samega zdravila, ki deluje na RAAS (gle</w:t>
      </w:r>
      <w:r w:rsidR="00FB43C4">
        <w:rPr>
          <w:lang w:val="sl-SI"/>
        </w:rPr>
        <w:t>jte poglavja 4.3, 4.4. in 5.1).</w:t>
      </w:r>
    </w:p>
    <w:p w14:paraId="4D237658" w14:textId="77777777" w:rsidR="0068204E" w:rsidRPr="001F3A93" w:rsidRDefault="0068204E">
      <w:pPr>
        <w:pStyle w:val="EMEABodyText"/>
        <w:rPr>
          <w:lang w:val="sl-SI"/>
        </w:rPr>
      </w:pPr>
    </w:p>
    <w:p w14:paraId="647FDAFE" w14:textId="77777777" w:rsidR="0073484E" w:rsidRPr="001F3A93" w:rsidRDefault="0073484E" w:rsidP="0073484E">
      <w:pPr>
        <w:pStyle w:val="EMEABodyText"/>
        <w:rPr>
          <w:lang w:val="sl-SI"/>
        </w:rPr>
      </w:pPr>
      <w:r w:rsidRPr="00E17CA1">
        <w:rPr>
          <w:u w:val="single"/>
          <w:lang w:val="sl-SI"/>
        </w:rPr>
        <w:t>Dodatki kalija in diuretiki, ki varčujejo s kalijem:</w:t>
      </w:r>
      <w:r w:rsidRPr="001F3A93">
        <w:rPr>
          <w:i/>
          <w:lang w:val="sl-SI"/>
        </w:rPr>
        <w:t xml:space="preserve"> </w:t>
      </w:r>
      <w:r w:rsidRPr="001F3A93">
        <w:rPr>
          <w:lang w:val="sl-SI"/>
        </w:rPr>
        <w:t>na podlagi izkušenj z drugimi zdravili, ki vplivajo na sistem renin-angiotenzin, lahko sočasna uporaba diuretikov, ki varčujejo s kalijem, dodatkov kalija, nadomestkov soli, ki vsebujejo kalij, ali drugih zdravil, ki lahko povečajo koncentracijo kalija v serumu (npr. heparin), zviša kalij v serumu in zato ni priporočljiva (glejte poglavje 4.4).</w:t>
      </w:r>
    </w:p>
    <w:p w14:paraId="180137FD" w14:textId="77777777" w:rsidR="0073484E" w:rsidRPr="001F3A93" w:rsidRDefault="0073484E">
      <w:pPr>
        <w:pStyle w:val="EMEABodyText"/>
        <w:rPr>
          <w:lang w:val="sl-SI"/>
        </w:rPr>
      </w:pPr>
    </w:p>
    <w:p w14:paraId="01CDA61A" w14:textId="77777777" w:rsidR="0073484E" w:rsidRPr="001F3A93" w:rsidRDefault="0073484E">
      <w:pPr>
        <w:pStyle w:val="EMEABodyText"/>
        <w:rPr>
          <w:lang w:val="sl-SI"/>
        </w:rPr>
      </w:pPr>
      <w:r w:rsidRPr="00E17CA1">
        <w:rPr>
          <w:u w:val="single"/>
          <w:lang w:val="sl-SI"/>
        </w:rPr>
        <w:t>Litij:</w:t>
      </w:r>
      <w:r w:rsidRPr="001F3A93">
        <w:rPr>
          <w:i/>
          <w:lang w:val="sl-SI"/>
        </w:rPr>
        <w:t xml:space="preserve"> </w:t>
      </w:r>
      <w:r w:rsidRPr="001F3A93">
        <w:rPr>
          <w:lang w:val="sl-SI"/>
        </w:rPr>
        <w:t>pri sočasni uporabi litija in zaviralcev angiotenzinske konvertaze poročajo o reverzibilnem povečanju serumske koncentracije litija in o toksičnosti. O podobnih učinkih do sedaj poročajo pri irbesartanu zelo redko. Zato se takšne kombinacije ne priporoča (glejte poglavje 4.4). Če je takšna kombinacija nedvoumno potrebna, se priporoča skrbno nadzorovanje serumske ravni litija.</w:t>
      </w:r>
    </w:p>
    <w:p w14:paraId="4969E7F8" w14:textId="77777777" w:rsidR="0073484E" w:rsidRPr="001F3A93" w:rsidRDefault="0073484E">
      <w:pPr>
        <w:pStyle w:val="EMEABodyText"/>
        <w:rPr>
          <w:lang w:val="sl-SI"/>
        </w:rPr>
      </w:pPr>
    </w:p>
    <w:p w14:paraId="7EF4FB98" w14:textId="77777777" w:rsidR="0073484E" w:rsidRDefault="0073484E">
      <w:pPr>
        <w:pStyle w:val="EMEABodyText"/>
        <w:rPr>
          <w:lang w:val="sl-SI"/>
        </w:rPr>
      </w:pPr>
      <w:r w:rsidRPr="00E17CA1">
        <w:rPr>
          <w:u w:val="single"/>
          <w:lang w:val="sl-SI"/>
        </w:rPr>
        <w:t>Nesteroidna protivnetna zdravila:</w:t>
      </w:r>
      <w:r w:rsidRPr="001F3A93">
        <w:rPr>
          <w:i/>
          <w:lang w:val="sl-SI"/>
        </w:rPr>
        <w:t xml:space="preserve"> </w:t>
      </w:r>
      <w:r w:rsidRPr="001F3A93">
        <w:rPr>
          <w:lang w:val="sl-SI"/>
        </w:rPr>
        <w:t>kadar sočasno jemljemo antagoniste angiotenzina II in nesteroidna protivnetna zdravila (NSAID) (npr. selektivne COX-2 zaviralce, acetilsalicilno kislino (&gt; 3 g dnevno) in neselektivne NSAID) lahko oslabi antihipertenzivni učinek.</w:t>
      </w:r>
    </w:p>
    <w:p w14:paraId="1764F9A5" w14:textId="77777777" w:rsidR="002F30D3" w:rsidRPr="001F3A93" w:rsidRDefault="002F30D3">
      <w:pPr>
        <w:pStyle w:val="EMEABodyText"/>
        <w:rPr>
          <w:lang w:val="sl-SI"/>
        </w:rPr>
      </w:pPr>
    </w:p>
    <w:p w14:paraId="17C9F97F" w14:textId="77777777" w:rsidR="0073484E" w:rsidRPr="001F3A93" w:rsidRDefault="0073484E">
      <w:pPr>
        <w:pStyle w:val="EMEABodyText"/>
        <w:rPr>
          <w:lang w:val="sl-SI"/>
        </w:rPr>
      </w:pPr>
      <w:r w:rsidRPr="001F3A93">
        <w:rPr>
          <w:lang w:val="sl-SI"/>
        </w:rPr>
        <w:t xml:space="preserve">Kot z zaviralci ACE, sočasna uporaba antagonistov angiotenzina II in NSAID lahko poveča tveganje za poslabšanje delovanja ledvic, vključno z možno akutno ledvično odpovedjo, in zvišanje kalija v plazmi, </w:t>
      </w:r>
      <w:r>
        <w:rPr>
          <w:lang w:val="sl-SI"/>
        </w:rPr>
        <w:t xml:space="preserve">predvsem pri bolnikih z obstoječim oslabljenim delovanjem ledvic. Kombinacijo je </w:t>
      </w:r>
      <w:r w:rsidRPr="001F3A93">
        <w:rPr>
          <w:lang w:val="sl-SI"/>
        </w:rPr>
        <w:t>predvsem pri starejših bolnikih</w:t>
      </w:r>
      <w:r>
        <w:rPr>
          <w:lang w:val="sl-SI"/>
        </w:rPr>
        <w:t xml:space="preserve"> treba uporabljati previdno</w:t>
      </w:r>
      <w:r w:rsidRPr="001F3A93">
        <w:rPr>
          <w:lang w:val="sl-SI"/>
        </w:rPr>
        <w:t>. Bolniki morajo zaužiti primerno količino tekočine in po uvedbi sočasne uporabe je priporočljivo redno spremljanje delovanja ledvic.</w:t>
      </w:r>
    </w:p>
    <w:p w14:paraId="3A754CB6" w14:textId="77777777" w:rsidR="0073484E" w:rsidRDefault="0073484E">
      <w:pPr>
        <w:pStyle w:val="EMEABodyText"/>
        <w:rPr>
          <w:lang w:val="sl-SI"/>
        </w:rPr>
      </w:pPr>
    </w:p>
    <w:p w14:paraId="410CB836" w14:textId="77777777" w:rsidR="002F30D3" w:rsidRPr="00CA34A6" w:rsidRDefault="00A27ECD">
      <w:pPr>
        <w:pStyle w:val="EMEABodyText"/>
        <w:rPr>
          <w:lang w:val="sl-SI"/>
        </w:rPr>
      </w:pPr>
      <w:r w:rsidRPr="00CA34A6">
        <w:rPr>
          <w:u w:val="single"/>
          <w:lang w:val="sl-SI"/>
        </w:rPr>
        <w:t>Repaglinid:</w:t>
      </w:r>
      <w:r w:rsidRPr="00CA34A6">
        <w:rPr>
          <w:lang w:val="sl-SI"/>
        </w:rPr>
        <w:t xml:space="preserve"> </w:t>
      </w:r>
      <w:r w:rsidR="00667A5E" w:rsidRPr="00CA34A6">
        <w:rPr>
          <w:lang w:val="sl-SI"/>
        </w:rPr>
        <w:t>i</w:t>
      </w:r>
      <w:r w:rsidRPr="00CA34A6">
        <w:rPr>
          <w:lang w:val="sl-SI"/>
        </w:rPr>
        <w:t>rbesartan lahko zavira OATP1B1. V eni klinični študiji so poročali, da je irbesartan, uporabljen 1 uro pred repaglinidom (substratom OATP1B1), povečal C</w:t>
      </w:r>
      <w:r w:rsidRPr="00CA34A6">
        <w:rPr>
          <w:vertAlign w:val="subscript"/>
          <w:lang w:val="sl-SI"/>
        </w:rPr>
        <w:t>max</w:t>
      </w:r>
      <w:r w:rsidRPr="00CA34A6">
        <w:rPr>
          <w:lang w:val="sl-SI"/>
        </w:rPr>
        <w:t xml:space="preserve"> repaglinida za 1,8-krat in njegovo AUC za 1,3-krat. V drugi študiji pa med sočasno uporabo teh dveh zdravil niso poročali o pomembnem farmakokinetičnem medsebojnem delovanju. Zato je lahko potrebna prilagoditev odmerka antidiabetičnih zdravil, kakršno je repaglinid (glejte poglavje 4.4).</w:t>
      </w:r>
    </w:p>
    <w:p w14:paraId="2003BE25" w14:textId="77777777" w:rsidR="00A27ECD" w:rsidRPr="001F3A93" w:rsidRDefault="00A27ECD">
      <w:pPr>
        <w:pStyle w:val="EMEABodyText"/>
        <w:rPr>
          <w:lang w:val="sl-SI"/>
        </w:rPr>
      </w:pPr>
    </w:p>
    <w:p w14:paraId="4AA252B4" w14:textId="77777777" w:rsidR="0073484E" w:rsidRPr="001F3A93" w:rsidRDefault="0073484E">
      <w:pPr>
        <w:pStyle w:val="EMEABodyText"/>
        <w:rPr>
          <w:iCs/>
          <w:lang w:val="sl-SI"/>
        </w:rPr>
      </w:pPr>
      <w:r w:rsidRPr="00E17CA1">
        <w:rPr>
          <w:iCs/>
          <w:u w:val="single"/>
          <w:lang w:val="sl-SI"/>
        </w:rPr>
        <w:t>Dodatni podatki o medsebojnem delovanju z irbesartanom:</w:t>
      </w:r>
      <w:r w:rsidRPr="001F3A93">
        <w:rPr>
          <w:lang w:val="sl-SI"/>
        </w:rPr>
        <w:t xml:space="preserve"> v kliničnih študijah hidroklorotiazid ne vpliva na farmakokinetiko irbesartana. Presnova ibersartana večinoma poteka preko CYP2C9 in v manjšem obsegu z glukuronidacijo. Opazili niso nobenih pomembnih farmakokinetičnih in farmakodinamičnih interakcij pri sočasni uporabi irbesartana in varfarina, zdravila, ki se presnavlja </w:t>
      </w:r>
      <w:r w:rsidRPr="001F3A93">
        <w:rPr>
          <w:lang w:val="sl-SI"/>
        </w:rPr>
        <w:lastRenderedPageBreak/>
        <w:t xml:space="preserve">preko CYP2C9. </w:t>
      </w:r>
      <w:r w:rsidRPr="001F3A93">
        <w:rPr>
          <w:iCs/>
          <w:lang w:val="sl-SI"/>
        </w:rPr>
        <w:t>Vpliva CYP2C9 induktorjev, kot je rifampicin, na farmakokinetiko irbesartana niso proučevali. Farmakokinetika digoksina se ob sočasnem dajanju irbesartana ni spremenila.</w:t>
      </w:r>
    </w:p>
    <w:p w14:paraId="504BA53F" w14:textId="77777777" w:rsidR="0073484E" w:rsidRPr="001F3A93" w:rsidRDefault="0073484E">
      <w:pPr>
        <w:pStyle w:val="EMEABodyText"/>
        <w:rPr>
          <w:lang w:val="sl-SI"/>
        </w:rPr>
      </w:pPr>
    </w:p>
    <w:p w14:paraId="010F4446" w14:textId="30B3E828" w:rsidR="0073484E" w:rsidRPr="001F3A93" w:rsidRDefault="0073484E" w:rsidP="0073484E">
      <w:pPr>
        <w:pStyle w:val="EMEAHeading2"/>
        <w:rPr>
          <w:lang w:val="sl-SI"/>
        </w:rPr>
      </w:pPr>
      <w:r w:rsidRPr="001F3A93">
        <w:rPr>
          <w:lang w:val="sl-SI"/>
        </w:rPr>
        <w:t>4.6</w:t>
      </w:r>
      <w:r w:rsidRPr="001F3A93">
        <w:rPr>
          <w:lang w:val="sl-SI"/>
        </w:rPr>
        <w:tab/>
      </w:r>
      <w:r>
        <w:rPr>
          <w:lang w:val="sl-SI"/>
        </w:rPr>
        <w:t>Plodnost, n</w:t>
      </w:r>
      <w:r w:rsidRPr="001F3A93">
        <w:rPr>
          <w:lang w:val="sl-SI"/>
        </w:rPr>
        <w:t>osečnost in dojenje</w:t>
      </w:r>
      <w:r w:rsidR="00FF3BE8">
        <w:rPr>
          <w:lang w:val="sl-SI"/>
        </w:rPr>
        <w:fldChar w:fldCharType="begin"/>
      </w:r>
      <w:r w:rsidR="00FF3BE8">
        <w:rPr>
          <w:lang w:val="sl-SI"/>
        </w:rPr>
        <w:instrText xml:space="preserve"> DOCVARIABLE vault_nd_e143cbc5-476d-4b0a-82d3-1945ea9319e6 \* MERGEFORMAT </w:instrText>
      </w:r>
      <w:r w:rsidR="00FF3BE8">
        <w:rPr>
          <w:lang w:val="sl-SI"/>
        </w:rPr>
        <w:fldChar w:fldCharType="separate"/>
      </w:r>
      <w:r w:rsidR="00FF3BE8">
        <w:rPr>
          <w:lang w:val="sl-SI"/>
        </w:rPr>
        <w:t xml:space="preserve"> </w:t>
      </w:r>
      <w:r w:rsidR="00FF3BE8">
        <w:rPr>
          <w:lang w:val="sl-SI"/>
        </w:rPr>
        <w:fldChar w:fldCharType="end"/>
      </w:r>
    </w:p>
    <w:p w14:paraId="41BAD180" w14:textId="77777777" w:rsidR="0073484E" w:rsidRPr="004B001A" w:rsidRDefault="0073484E" w:rsidP="0073484E">
      <w:pPr>
        <w:pStyle w:val="EMEAHeading2"/>
        <w:ind w:left="0" w:firstLine="0"/>
        <w:rPr>
          <w:b w:val="0"/>
          <w:lang w:val="sl-SI"/>
        </w:rPr>
      </w:pPr>
    </w:p>
    <w:p w14:paraId="3703EB73" w14:textId="77777777" w:rsidR="0073484E" w:rsidRPr="004B001A" w:rsidRDefault="0073484E" w:rsidP="0073484E">
      <w:pPr>
        <w:pStyle w:val="EMEABodyText"/>
        <w:keepNext/>
        <w:keepLines/>
        <w:rPr>
          <w:u w:val="single"/>
          <w:lang w:val="sl-SI"/>
        </w:rPr>
      </w:pPr>
      <w:r w:rsidRPr="004B001A">
        <w:rPr>
          <w:u w:val="single"/>
          <w:lang w:val="sl-SI"/>
        </w:rPr>
        <w:t>Nosečnost</w:t>
      </w:r>
    </w:p>
    <w:p w14:paraId="2C6C78D0" w14:textId="77777777" w:rsidR="0073484E" w:rsidRPr="004B001A" w:rsidRDefault="0073484E" w:rsidP="0073484E">
      <w:pPr>
        <w:pStyle w:val="EMEABodyText"/>
        <w:keepNext/>
        <w:keepLines/>
        <w:rPr>
          <w:lang w:val="sl-SI"/>
        </w:rPr>
      </w:pPr>
    </w:p>
    <w:p w14:paraId="58639BD4" w14:textId="77777777" w:rsidR="0073484E" w:rsidRDefault="0073484E" w:rsidP="0073484E">
      <w:pPr>
        <w:pStyle w:val="EMEABodyText"/>
        <w:keepNext/>
        <w:keepLines/>
        <w:pBdr>
          <w:top w:val="single" w:sz="4" w:space="1" w:color="auto"/>
          <w:left w:val="single" w:sz="4" w:space="4" w:color="auto"/>
          <w:bottom w:val="single" w:sz="4" w:space="1" w:color="auto"/>
          <w:right w:val="single" w:sz="4" w:space="4" w:color="auto"/>
        </w:pBdr>
        <w:rPr>
          <w:color w:val="000000"/>
          <w:lang w:val="sl-SI"/>
        </w:rPr>
      </w:pPr>
      <w:r>
        <w:rPr>
          <w:color w:val="000000"/>
          <w:lang w:val="sl-SI"/>
        </w:rPr>
        <w:t>U</w:t>
      </w:r>
      <w:r w:rsidRPr="00E7071F">
        <w:rPr>
          <w:color w:val="000000"/>
          <w:lang w:val="sl-SI"/>
        </w:rPr>
        <w:t xml:space="preserve">poraba </w:t>
      </w:r>
      <w:r>
        <w:rPr>
          <w:color w:val="000000"/>
          <w:lang w:val="sl-SI"/>
        </w:rPr>
        <w:t xml:space="preserve">antagonistov angiotenzina II </w:t>
      </w:r>
      <w:r w:rsidRPr="00E7071F">
        <w:rPr>
          <w:color w:val="000000"/>
          <w:lang w:val="sl-SI"/>
        </w:rPr>
        <w:t>v prvem trimesečju nosečnosti ni priporočljiva (glejte poglavje</w:t>
      </w:r>
      <w:r>
        <w:rPr>
          <w:color w:val="000000"/>
          <w:lang w:val="sl-SI"/>
        </w:rPr>
        <w:t> </w:t>
      </w:r>
      <w:r w:rsidRPr="00E7071F">
        <w:rPr>
          <w:color w:val="000000"/>
          <w:lang w:val="sl-SI"/>
        </w:rPr>
        <w:t xml:space="preserve">4.4). Uporaba </w:t>
      </w:r>
      <w:r>
        <w:rPr>
          <w:color w:val="000000"/>
          <w:lang w:val="sl-SI"/>
        </w:rPr>
        <w:t xml:space="preserve">antagonistov angiotenzina II </w:t>
      </w:r>
      <w:r w:rsidRPr="00E7071F">
        <w:rPr>
          <w:color w:val="000000"/>
          <w:lang w:val="sl-SI"/>
        </w:rPr>
        <w:t>je kontraindicirana v drugem in tretjem trimesečju nosečnosti (glejte poglavji</w:t>
      </w:r>
      <w:r>
        <w:rPr>
          <w:color w:val="000000"/>
          <w:lang w:val="sl-SI"/>
        </w:rPr>
        <w:t> </w:t>
      </w:r>
      <w:r w:rsidRPr="00E7071F">
        <w:rPr>
          <w:color w:val="000000"/>
          <w:lang w:val="sl-SI"/>
        </w:rPr>
        <w:t>4.3 in</w:t>
      </w:r>
      <w:r>
        <w:rPr>
          <w:color w:val="000000"/>
          <w:lang w:val="sl-SI"/>
        </w:rPr>
        <w:t> </w:t>
      </w:r>
      <w:r w:rsidRPr="00E7071F">
        <w:rPr>
          <w:color w:val="000000"/>
          <w:lang w:val="sl-SI"/>
        </w:rPr>
        <w:t>4.4).</w:t>
      </w:r>
    </w:p>
    <w:p w14:paraId="005DECCF" w14:textId="77777777" w:rsidR="0073484E" w:rsidRDefault="0073484E" w:rsidP="0073484E">
      <w:pPr>
        <w:pStyle w:val="EMEABodyText"/>
        <w:rPr>
          <w:color w:val="000000"/>
          <w:lang w:val="sl-SI"/>
        </w:rPr>
      </w:pPr>
    </w:p>
    <w:p w14:paraId="2E527E0B" w14:textId="77777777" w:rsidR="0073484E" w:rsidRDefault="0073484E" w:rsidP="0073484E">
      <w:pPr>
        <w:pStyle w:val="EMEABodyText"/>
        <w:rPr>
          <w:color w:val="000000"/>
          <w:lang w:val="sl-SI"/>
        </w:rPr>
      </w:pPr>
      <w:r w:rsidRPr="00D3061B">
        <w:rPr>
          <w:color w:val="000000"/>
          <w:lang w:val="sl-SI"/>
        </w:rPr>
        <w:t>Epide</w:t>
      </w:r>
      <w:r>
        <w:rPr>
          <w:color w:val="000000"/>
          <w:lang w:val="sl-SI"/>
        </w:rPr>
        <w:t>miološki podatki niso pokazali teratogenega učinka pri nosečnicah, ki so bile v prvem trimesečju nosečnosti izpostavljene zaviralcem ACE, vendar pa majhnega povečanja tveganja ni možno izključiti. Čeprav ni na voljo kontrolnih epidemioloških podatkov glede tveganja pri uporabi antagonistov angiotenzina II, lahko podobno tveganje obstaja tudi za to skupino zdravil. Pri bolnicah, ki načrtujejo nosečnost, je treba čim prej preiti na alternativno antihipertenzivno zdravljenje z uveljavljenim varnostnim profilom za uporabo v nosečnosti; razen če se oceni, da je nadaljnje zdravljenje z antagonisti angiotenzina II nujno. Ob potrjeni nosečnosti je treba zdravljenje z antagonisti angiotenzina II takoj prekiniti in, če je primerno, začeti alternativno zdravljenje.</w:t>
      </w:r>
    </w:p>
    <w:p w14:paraId="2DBA325B" w14:textId="77777777" w:rsidR="0073484E" w:rsidRDefault="0073484E" w:rsidP="0073484E">
      <w:pPr>
        <w:pStyle w:val="EMEABodyText"/>
        <w:rPr>
          <w:color w:val="000000"/>
          <w:lang w:val="sl-SI"/>
        </w:rPr>
      </w:pPr>
    </w:p>
    <w:p w14:paraId="5B2AA46C" w14:textId="77777777" w:rsidR="0073484E" w:rsidRDefault="0073484E" w:rsidP="0073484E">
      <w:pPr>
        <w:pStyle w:val="EMEABodyText"/>
        <w:rPr>
          <w:color w:val="000000"/>
          <w:lang w:val="sl-SI"/>
        </w:rPr>
      </w:pPr>
      <w:r>
        <w:rPr>
          <w:color w:val="000000"/>
          <w:lang w:val="sl-SI"/>
        </w:rPr>
        <w:t>Znano je, da izpostavljenost antagonistom angiotenzina II v drugem in tretjem trimesečju nosečnosti lahko povzroči fetotoksične učinke pri človeku (zmanjšano delovanje ledvic, oligohidramnij, zapoznela zakostenitev lobanje) in toksične učinke pri novorojenčku (odpoved ledvic, hipotenzija, hiperkaliemija) (glejte poglavje 5.3).</w:t>
      </w:r>
    </w:p>
    <w:p w14:paraId="0DF2BB7F" w14:textId="77777777" w:rsidR="00D36B30" w:rsidRDefault="00D36B30" w:rsidP="0073484E">
      <w:pPr>
        <w:pStyle w:val="EMEABodyText"/>
        <w:rPr>
          <w:color w:val="000000"/>
          <w:lang w:val="sl-SI"/>
        </w:rPr>
      </w:pPr>
    </w:p>
    <w:p w14:paraId="340FBF12" w14:textId="77777777" w:rsidR="0073484E" w:rsidRDefault="0073484E" w:rsidP="0073484E">
      <w:pPr>
        <w:pStyle w:val="EMEABodyText"/>
        <w:rPr>
          <w:color w:val="000000"/>
          <w:lang w:val="sl-SI"/>
        </w:rPr>
      </w:pPr>
      <w:r>
        <w:rPr>
          <w:color w:val="000000"/>
          <w:lang w:val="sl-SI"/>
        </w:rPr>
        <w:t>V primeru izpostavljenosti antagonistom angiotenzina II od drugega trimesečja nosečnosti dalje se priporoča ultrazvočni pregled lobanje in delovanja ledvic.</w:t>
      </w:r>
    </w:p>
    <w:p w14:paraId="5B21D766" w14:textId="77777777" w:rsidR="00D36B30" w:rsidRDefault="00D36B30" w:rsidP="0073484E">
      <w:pPr>
        <w:pStyle w:val="EMEABodyText"/>
        <w:rPr>
          <w:color w:val="000000"/>
          <w:lang w:val="sl-SI"/>
        </w:rPr>
      </w:pPr>
    </w:p>
    <w:p w14:paraId="3C51574C" w14:textId="77777777" w:rsidR="0073484E" w:rsidRDefault="0073484E" w:rsidP="0073484E">
      <w:pPr>
        <w:pStyle w:val="EMEABodyText"/>
        <w:rPr>
          <w:color w:val="000000"/>
          <w:lang w:val="sl-SI"/>
        </w:rPr>
      </w:pPr>
      <w:r>
        <w:rPr>
          <w:color w:val="000000"/>
          <w:lang w:val="sl-SI"/>
        </w:rPr>
        <w:t>Otroke, katerih matere so prejemale antagoniste angiotenzina II, je treba pozorno spremljati zaradi možnosti pojava hipotenzije (glejte poglavji 4.3 in 4.4).</w:t>
      </w:r>
    </w:p>
    <w:p w14:paraId="178EC006" w14:textId="77777777" w:rsidR="0073484E" w:rsidRPr="001F3A93" w:rsidRDefault="0073484E">
      <w:pPr>
        <w:pStyle w:val="EMEABodyText"/>
        <w:rPr>
          <w:lang w:val="sl-SI"/>
        </w:rPr>
      </w:pPr>
    </w:p>
    <w:p w14:paraId="5A696F9C" w14:textId="77777777" w:rsidR="0073484E" w:rsidRDefault="0073484E" w:rsidP="0073484E">
      <w:pPr>
        <w:pStyle w:val="EMEABodyText"/>
        <w:keepNext/>
        <w:rPr>
          <w:lang w:val="sl-SI"/>
        </w:rPr>
      </w:pPr>
      <w:r w:rsidRPr="00E17CA1">
        <w:rPr>
          <w:u w:val="single"/>
          <w:lang w:val="sl-SI"/>
        </w:rPr>
        <w:t>Dojenje</w:t>
      </w:r>
    </w:p>
    <w:p w14:paraId="19EB8DD0" w14:textId="77777777" w:rsidR="0073484E" w:rsidRDefault="0073484E" w:rsidP="0073484E">
      <w:pPr>
        <w:pStyle w:val="EMEABodyText"/>
        <w:keepNext/>
        <w:rPr>
          <w:lang w:val="sl-SI"/>
        </w:rPr>
      </w:pPr>
    </w:p>
    <w:p w14:paraId="7CAC2BBE" w14:textId="77777777" w:rsidR="0073484E" w:rsidRDefault="0073484E">
      <w:pPr>
        <w:pStyle w:val="EMEABodyText"/>
        <w:rPr>
          <w:lang w:val="sl-SI"/>
        </w:rPr>
      </w:pPr>
      <w:r>
        <w:rPr>
          <w:lang w:val="sl-SI"/>
        </w:rPr>
        <w:t>Podatkov o uporabi zdravila Aprovel med dojenjem ni na voljo, zato uporaba zdravila Aprovel med dojenjem ni priporočljiva. Med dojenjem je treba dati prednost alternativnim oblikam zdravljenja z bolj poznanim profilom varnosti. To še posebej velja v času dojenja novorojencev ali nedonošenčkov.</w:t>
      </w:r>
    </w:p>
    <w:p w14:paraId="7417074A" w14:textId="77777777" w:rsidR="0073484E" w:rsidRDefault="0073484E">
      <w:pPr>
        <w:pStyle w:val="EMEABodyText"/>
        <w:rPr>
          <w:lang w:val="sl-SI"/>
        </w:rPr>
      </w:pPr>
    </w:p>
    <w:p w14:paraId="327F980C" w14:textId="77777777" w:rsidR="0073484E" w:rsidRPr="00B35193" w:rsidRDefault="0073484E" w:rsidP="0073484E">
      <w:pPr>
        <w:pStyle w:val="EMEABodyText"/>
        <w:rPr>
          <w:lang w:val="sl-SI"/>
        </w:rPr>
      </w:pPr>
      <w:r w:rsidRPr="00765694">
        <w:rPr>
          <w:rFonts w:eastAsia="SimSun"/>
          <w:color w:val="000000"/>
          <w:szCs w:val="22"/>
          <w:lang w:val="sl-SI" w:eastAsia="zh-CN"/>
        </w:rPr>
        <w:t>Ni znano, ali se irbesartan ali njegovi presnovki izločajo v materino mleko</w:t>
      </w:r>
      <w:r>
        <w:rPr>
          <w:lang w:val="sl-SI"/>
        </w:rPr>
        <w:t>.</w:t>
      </w:r>
    </w:p>
    <w:p w14:paraId="63F8C911" w14:textId="77777777" w:rsidR="00D36B30" w:rsidRPr="00765694" w:rsidRDefault="00D36B30" w:rsidP="0073484E">
      <w:pPr>
        <w:pStyle w:val="EMEABodyText"/>
        <w:rPr>
          <w:rFonts w:eastAsia="SimSun"/>
          <w:color w:val="000000"/>
          <w:szCs w:val="22"/>
          <w:lang w:val="sl-SI" w:eastAsia="zh-CN"/>
        </w:rPr>
      </w:pPr>
    </w:p>
    <w:p w14:paraId="5A4680AB" w14:textId="77777777" w:rsidR="0073484E" w:rsidRPr="00B35193" w:rsidRDefault="0073484E" w:rsidP="0073484E">
      <w:pPr>
        <w:pStyle w:val="EMEABodyText"/>
        <w:rPr>
          <w:lang w:val="sl-SI"/>
        </w:rPr>
      </w:pPr>
      <w:r w:rsidRPr="00765694">
        <w:rPr>
          <w:rFonts w:eastAsia="SimSun"/>
          <w:color w:val="000000"/>
          <w:szCs w:val="22"/>
          <w:lang w:val="sl-SI" w:eastAsia="zh-CN"/>
        </w:rPr>
        <w:t>Razpoložljivi farmakodinamični/toksikološki podatki pri podganah kažejo na izločanje irbesartana ali njegovih presnovkov v mleko (za podrobnosti glejte poglavje 5.3).</w:t>
      </w:r>
    </w:p>
    <w:p w14:paraId="5DC304C0" w14:textId="77777777" w:rsidR="0073484E" w:rsidRPr="00B35193" w:rsidRDefault="0073484E" w:rsidP="0073484E">
      <w:pPr>
        <w:pStyle w:val="EMEABodyText"/>
        <w:rPr>
          <w:lang w:val="sl-SI"/>
        </w:rPr>
      </w:pPr>
    </w:p>
    <w:p w14:paraId="1D9A116B" w14:textId="77777777" w:rsidR="0073484E" w:rsidRPr="00B35193" w:rsidRDefault="0073484E" w:rsidP="0073484E">
      <w:pPr>
        <w:pStyle w:val="EMEABodyText"/>
        <w:rPr>
          <w:lang w:val="sl-SI"/>
        </w:rPr>
      </w:pPr>
      <w:r>
        <w:rPr>
          <w:u w:val="single"/>
          <w:lang w:val="sl-SI"/>
        </w:rPr>
        <w:t>Plodnost</w:t>
      </w:r>
    </w:p>
    <w:p w14:paraId="3A9AFD47" w14:textId="77777777" w:rsidR="0073484E" w:rsidRPr="00B35193" w:rsidRDefault="0073484E" w:rsidP="0073484E">
      <w:pPr>
        <w:pStyle w:val="EMEABodyText"/>
        <w:rPr>
          <w:lang w:val="sl-SI"/>
        </w:rPr>
      </w:pPr>
    </w:p>
    <w:p w14:paraId="66F36A9A" w14:textId="77777777" w:rsidR="0073484E" w:rsidRPr="001F3A93" w:rsidRDefault="0073484E" w:rsidP="0073484E">
      <w:pPr>
        <w:pStyle w:val="EMEABodyText"/>
        <w:rPr>
          <w:lang w:val="sl-SI"/>
        </w:rPr>
      </w:pPr>
      <w:r w:rsidRPr="00B35193">
        <w:rPr>
          <w:lang w:val="sl-SI"/>
        </w:rPr>
        <w:t xml:space="preserve">Irbesartan </w:t>
      </w:r>
      <w:r>
        <w:rPr>
          <w:lang w:val="sl-SI"/>
        </w:rPr>
        <w:t>ni vplival na plodnost podgan in njihovih potomcev v odmerkih, ki so povzročili prve znake toksičnih učinkov pri starših</w:t>
      </w:r>
      <w:r w:rsidRPr="00B35193">
        <w:rPr>
          <w:lang w:val="sl-SI"/>
        </w:rPr>
        <w:t xml:space="preserve"> (</w:t>
      </w:r>
      <w:r w:rsidRPr="00CA34A6">
        <w:rPr>
          <w:lang w:val="sl-SI"/>
        </w:rPr>
        <w:t>glejte poglavje 5.3</w:t>
      </w:r>
      <w:r w:rsidRPr="00B35193">
        <w:rPr>
          <w:lang w:val="sl-SI"/>
        </w:rPr>
        <w:t>).</w:t>
      </w:r>
    </w:p>
    <w:p w14:paraId="234D7FAC" w14:textId="77777777" w:rsidR="0073484E" w:rsidRPr="001F3A93" w:rsidRDefault="0073484E">
      <w:pPr>
        <w:pStyle w:val="EMEABodyText"/>
        <w:rPr>
          <w:lang w:val="sl-SI"/>
        </w:rPr>
      </w:pPr>
    </w:p>
    <w:p w14:paraId="6F27A846" w14:textId="29646989" w:rsidR="0073484E" w:rsidRPr="001F3A93" w:rsidRDefault="0073484E">
      <w:pPr>
        <w:pStyle w:val="EMEAHeading2"/>
        <w:rPr>
          <w:lang w:val="sl-SI"/>
        </w:rPr>
      </w:pPr>
      <w:r w:rsidRPr="001F3A93">
        <w:rPr>
          <w:lang w:val="sl-SI"/>
        </w:rPr>
        <w:t>4.7</w:t>
      </w:r>
      <w:r w:rsidRPr="001F3A93">
        <w:rPr>
          <w:lang w:val="sl-SI"/>
        </w:rPr>
        <w:tab/>
        <w:t>Vpliv na sposobnost vožnje in upravljanja s</w:t>
      </w:r>
      <w:r w:rsidR="00A27ECD">
        <w:rPr>
          <w:lang w:val="sl-SI"/>
        </w:rPr>
        <w:t>trojev</w:t>
      </w:r>
      <w:r w:rsidR="00FF3BE8">
        <w:rPr>
          <w:lang w:val="sl-SI"/>
        </w:rPr>
        <w:fldChar w:fldCharType="begin"/>
      </w:r>
      <w:r w:rsidR="00FF3BE8">
        <w:rPr>
          <w:lang w:val="sl-SI"/>
        </w:rPr>
        <w:instrText xml:space="preserve"> DOCVARIABLE vault_nd_c48f6a20-6c16-493e-9469-e88af292d030 \* MERGEFORMAT </w:instrText>
      </w:r>
      <w:r w:rsidR="00FF3BE8">
        <w:rPr>
          <w:lang w:val="sl-SI"/>
        </w:rPr>
        <w:fldChar w:fldCharType="separate"/>
      </w:r>
      <w:r w:rsidR="00FF3BE8">
        <w:rPr>
          <w:lang w:val="sl-SI"/>
        </w:rPr>
        <w:t xml:space="preserve"> </w:t>
      </w:r>
      <w:r w:rsidR="00FF3BE8">
        <w:rPr>
          <w:lang w:val="sl-SI"/>
        </w:rPr>
        <w:fldChar w:fldCharType="end"/>
      </w:r>
    </w:p>
    <w:p w14:paraId="5F6F6782" w14:textId="77777777" w:rsidR="0073484E" w:rsidRPr="001F3A93" w:rsidRDefault="0073484E">
      <w:pPr>
        <w:pStyle w:val="EMEAHeading2"/>
        <w:rPr>
          <w:lang w:val="sl-SI"/>
        </w:rPr>
      </w:pPr>
    </w:p>
    <w:p w14:paraId="4FE2DD96" w14:textId="77777777" w:rsidR="0073484E" w:rsidRPr="001F3A93" w:rsidRDefault="0073484E">
      <w:pPr>
        <w:pStyle w:val="EMEABodyText"/>
        <w:rPr>
          <w:lang w:val="sl-SI"/>
        </w:rPr>
      </w:pPr>
      <w:r w:rsidRPr="001F3A93">
        <w:rPr>
          <w:lang w:val="sl-SI"/>
        </w:rPr>
        <w:t>Na podlagi farmakodinamičnih lastnosti ni verjetno, da bi irbesartan poslabšal</w:t>
      </w:r>
      <w:r w:rsidR="00D36B30">
        <w:rPr>
          <w:lang w:val="sl-SI"/>
        </w:rPr>
        <w:t xml:space="preserve"> </w:t>
      </w:r>
      <w:r w:rsidRPr="001F3A93">
        <w:rPr>
          <w:lang w:val="sl-SI"/>
        </w:rPr>
        <w:t>sposobnost</w:t>
      </w:r>
      <w:r w:rsidR="00D36B30">
        <w:rPr>
          <w:lang w:val="sl-SI"/>
        </w:rPr>
        <w:t xml:space="preserve"> vožnje in upravljanja s</w:t>
      </w:r>
      <w:r w:rsidR="00A27ECD">
        <w:rPr>
          <w:lang w:val="sl-SI"/>
        </w:rPr>
        <w:t>trojev</w:t>
      </w:r>
      <w:r w:rsidRPr="001F3A93">
        <w:rPr>
          <w:lang w:val="sl-SI"/>
        </w:rPr>
        <w:t>. Pri upravljanju z vozili ali stroji se mora upoštevati, da se med zdravljenjem lahko pojavita omotica ali utrujenost.</w:t>
      </w:r>
    </w:p>
    <w:p w14:paraId="4D5BAAE5" w14:textId="77777777" w:rsidR="0073484E" w:rsidRPr="001F3A93" w:rsidRDefault="0073484E">
      <w:pPr>
        <w:pStyle w:val="EMEABodyText"/>
        <w:rPr>
          <w:lang w:val="sl-SI"/>
        </w:rPr>
      </w:pPr>
    </w:p>
    <w:p w14:paraId="50B7E024" w14:textId="4F8A81DD" w:rsidR="0073484E" w:rsidRPr="001F3A93" w:rsidRDefault="0073484E">
      <w:pPr>
        <w:pStyle w:val="EMEAHeading2"/>
        <w:rPr>
          <w:lang w:val="sl-SI"/>
        </w:rPr>
      </w:pPr>
      <w:r w:rsidRPr="001F3A93">
        <w:rPr>
          <w:lang w:val="sl-SI"/>
        </w:rPr>
        <w:t>4.8</w:t>
      </w:r>
      <w:r w:rsidRPr="001F3A93">
        <w:rPr>
          <w:lang w:val="sl-SI"/>
        </w:rPr>
        <w:tab/>
        <w:t>Neželeni učinki</w:t>
      </w:r>
      <w:r w:rsidR="00FF3BE8">
        <w:rPr>
          <w:lang w:val="sl-SI"/>
        </w:rPr>
        <w:fldChar w:fldCharType="begin"/>
      </w:r>
      <w:r w:rsidR="00FF3BE8">
        <w:rPr>
          <w:lang w:val="sl-SI"/>
        </w:rPr>
        <w:instrText xml:space="preserve"> DOCVARIABLE vault_nd_d464b91a-db38-48f0-9bd2-a3dfe6fa3955 \* MERGEFORMAT </w:instrText>
      </w:r>
      <w:r w:rsidR="00FF3BE8">
        <w:rPr>
          <w:lang w:val="sl-SI"/>
        </w:rPr>
        <w:fldChar w:fldCharType="separate"/>
      </w:r>
      <w:r w:rsidR="00FF3BE8">
        <w:rPr>
          <w:lang w:val="sl-SI"/>
        </w:rPr>
        <w:t xml:space="preserve"> </w:t>
      </w:r>
      <w:r w:rsidR="00FF3BE8">
        <w:rPr>
          <w:lang w:val="sl-SI"/>
        </w:rPr>
        <w:fldChar w:fldCharType="end"/>
      </w:r>
    </w:p>
    <w:p w14:paraId="391EB3D3" w14:textId="77777777" w:rsidR="0073484E" w:rsidRPr="001F3A93" w:rsidRDefault="0073484E">
      <w:pPr>
        <w:pStyle w:val="EMEAHeading2"/>
        <w:rPr>
          <w:lang w:val="sl-SI"/>
        </w:rPr>
      </w:pPr>
    </w:p>
    <w:p w14:paraId="69E56AF5" w14:textId="77777777" w:rsidR="0073484E" w:rsidRPr="001F3A93" w:rsidRDefault="0073484E" w:rsidP="0073484E">
      <w:pPr>
        <w:pStyle w:val="EMEABodyText"/>
        <w:rPr>
          <w:lang w:val="sl-SI"/>
        </w:rPr>
      </w:pPr>
      <w:r>
        <w:rPr>
          <w:lang w:val="sl-SI"/>
        </w:rPr>
        <w:t>V</w:t>
      </w:r>
      <w:r w:rsidRPr="001F3A93">
        <w:rPr>
          <w:lang w:val="sl-SI"/>
        </w:rPr>
        <w:t xml:space="preserve"> s placebom kontroliranih preskušanjih z bolniki s hipertenzijo, se celotna pogostost neželenih </w:t>
      </w:r>
      <w:r>
        <w:rPr>
          <w:lang w:val="sl-SI"/>
        </w:rPr>
        <w:t>dogodkov</w:t>
      </w:r>
      <w:r w:rsidRPr="001F3A93">
        <w:rPr>
          <w:lang w:val="sl-SI"/>
        </w:rPr>
        <w:t xml:space="preserve"> med skupinama z irbesartanom (56,2%) in placebom (56,5%) ni razlikovala. Prekinitev </w:t>
      </w:r>
      <w:r w:rsidRPr="001F3A93">
        <w:rPr>
          <w:lang w:val="sl-SI"/>
        </w:rPr>
        <w:lastRenderedPageBreak/>
        <w:t>zaradi kateregakoli kliničnega ali laboratorijskega neželenega dogodka je bila pri bolnikih z irbesartanom manj pogosta (3,3%) kot pri bolnikih s placebom (4,5%). Pogostost neželenih dogodkov ni bila povezana z velikostjo odmerka (v mejah priporočenega odmerjanja), s spolom, starostjo, raso ali trajanjem zdravljenja.</w:t>
      </w:r>
    </w:p>
    <w:p w14:paraId="214539E2" w14:textId="77777777" w:rsidR="0073484E" w:rsidRPr="00A019BB" w:rsidRDefault="0073484E" w:rsidP="0073484E">
      <w:pPr>
        <w:pStyle w:val="EMEABodyText"/>
        <w:keepNext/>
        <w:rPr>
          <w:lang w:val="sl-SI"/>
        </w:rPr>
      </w:pPr>
    </w:p>
    <w:p w14:paraId="77CA56C2" w14:textId="77777777" w:rsidR="0073484E" w:rsidRDefault="0073484E" w:rsidP="0073484E">
      <w:pPr>
        <w:pStyle w:val="EMEABodyText"/>
        <w:rPr>
          <w:lang w:val="sl-SI"/>
        </w:rPr>
      </w:pPr>
      <w:r w:rsidRPr="001F3A93">
        <w:rPr>
          <w:lang w:val="sl-SI"/>
        </w:rPr>
        <w:t xml:space="preserve">Pri diabetičnih bolnikih z visokim krvnim tlakom z mikroalbuminurijo in </w:t>
      </w:r>
      <w:r>
        <w:rPr>
          <w:lang w:val="sl-SI"/>
        </w:rPr>
        <w:t>normalnim delovanjem ledvic</w:t>
      </w:r>
      <w:r w:rsidRPr="001F3A93">
        <w:rPr>
          <w:lang w:val="sl-SI"/>
        </w:rPr>
        <w:t>,</w:t>
      </w:r>
      <w:r>
        <w:rPr>
          <w:lang w:val="sl-SI"/>
        </w:rPr>
        <w:t xml:space="preserve"> so poročali o ortostatski omotici in ortostatski hipotenziji pri 0,5% bolnikov (to je občasno), kar je več kot pri placebu. </w:t>
      </w:r>
    </w:p>
    <w:p w14:paraId="286F5181" w14:textId="77777777" w:rsidR="0073484E" w:rsidRPr="00A019BB" w:rsidRDefault="0073484E" w:rsidP="0073484E">
      <w:pPr>
        <w:pStyle w:val="EMEABodyText"/>
        <w:rPr>
          <w:lang w:val="sl-SI"/>
        </w:rPr>
      </w:pPr>
    </w:p>
    <w:p w14:paraId="5196939C" w14:textId="5F59C2F7" w:rsidR="0073484E" w:rsidRPr="00A019BB" w:rsidRDefault="009C548C" w:rsidP="0073484E">
      <w:pPr>
        <w:pStyle w:val="EMEABodyText"/>
        <w:keepNext/>
        <w:rPr>
          <w:lang w:val="sl-SI"/>
        </w:rPr>
      </w:pPr>
      <w:ins w:id="140" w:author="Author">
        <w:r>
          <w:rPr>
            <w:lang w:val="sl-SI"/>
          </w:rPr>
          <w:t>Naslednja preglednica</w:t>
        </w:r>
      </w:ins>
      <w:del w:id="141" w:author="Author">
        <w:r w:rsidR="0073484E" w:rsidDel="009C548C">
          <w:rPr>
            <w:lang w:val="sl-SI"/>
          </w:rPr>
          <w:delText>Sledeča tabela</w:delText>
        </w:r>
      </w:del>
      <w:r w:rsidR="0073484E">
        <w:rPr>
          <w:lang w:val="sl-SI"/>
        </w:rPr>
        <w:t xml:space="preserve"> predstavlja neželene učinke zdravila o katerih so poročali v</w:t>
      </w:r>
      <w:r w:rsidR="0073484E" w:rsidRPr="001F3A93">
        <w:rPr>
          <w:lang w:val="sl-SI"/>
        </w:rPr>
        <w:t xml:space="preserve"> s placebom kontroliranih preskušanjih, v katerih je sodelovalo 1</w:t>
      </w:r>
      <w:del w:id="142" w:author="Author">
        <w:r w:rsidR="0073484E" w:rsidRPr="001F3A93" w:rsidDel="001D534D">
          <w:rPr>
            <w:lang w:val="sl-SI"/>
          </w:rPr>
          <w:delText>.</w:delText>
        </w:r>
      </w:del>
      <w:r w:rsidR="0073484E" w:rsidRPr="001F3A93">
        <w:rPr>
          <w:lang w:val="sl-SI"/>
        </w:rPr>
        <w:t>965 bolnikov</w:t>
      </w:r>
      <w:r w:rsidR="0073484E">
        <w:rPr>
          <w:lang w:val="sl-SI"/>
        </w:rPr>
        <w:t xml:space="preserve"> z visokim krvnim tlakom, ki so prejemali irbesartan. Učinki označeni z zvezdico </w:t>
      </w:r>
      <w:r w:rsidR="0073484E" w:rsidRPr="00A019BB">
        <w:rPr>
          <w:lang w:val="sl-SI"/>
        </w:rPr>
        <w:t xml:space="preserve">(*) se nanašajo na neželene učinke o katerih so </w:t>
      </w:r>
      <w:r w:rsidR="0073484E">
        <w:rPr>
          <w:lang w:val="sl-SI"/>
        </w:rPr>
        <w:t xml:space="preserve">dodatno </w:t>
      </w:r>
      <w:r w:rsidR="0073484E" w:rsidRPr="00A019BB">
        <w:rPr>
          <w:lang w:val="sl-SI"/>
        </w:rPr>
        <w:t>poročali pri &gt; 2</w:t>
      </w:r>
      <w:r w:rsidR="0073484E">
        <w:rPr>
          <w:lang w:val="sl-SI"/>
        </w:rPr>
        <w:t>%</w:t>
      </w:r>
      <w:r w:rsidR="0073484E" w:rsidRPr="00A019BB">
        <w:rPr>
          <w:lang w:val="sl-SI"/>
        </w:rPr>
        <w:t xml:space="preserve"> diabetičnih bolnikov z visokim krvnim tlakom s kronično ledvično insuficienco in izraženo proteinurijo in več</w:t>
      </w:r>
      <w:r w:rsidR="0073484E">
        <w:rPr>
          <w:lang w:val="sl-SI"/>
        </w:rPr>
        <w:t>jim deležem</w:t>
      </w:r>
      <w:r w:rsidR="0073484E" w:rsidRPr="00A019BB">
        <w:rPr>
          <w:lang w:val="sl-SI"/>
        </w:rPr>
        <w:t xml:space="preserve"> kot pri placebu.</w:t>
      </w:r>
    </w:p>
    <w:p w14:paraId="18A9A808" w14:textId="77777777" w:rsidR="0073484E" w:rsidRDefault="0073484E">
      <w:pPr>
        <w:pStyle w:val="EMEABodyText"/>
        <w:rPr>
          <w:lang w:val="sl-SI"/>
        </w:rPr>
      </w:pPr>
    </w:p>
    <w:p w14:paraId="3FA00503" w14:textId="77777777" w:rsidR="0073484E" w:rsidRPr="001F3A93" w:rsidRDefault="0073484E">
      <w:pPr>
        <w:pStyle w:val="EMEABodyText"/>
        <w:rPr>
          <w:lang w:val="sl-SI"/>
        </w:rPr>
      </w:pPr>
      <w:r w:rsidRPr="001F3A93">
        <w:rPr>
          <w:lang w:val="sl-SI"/>
        </w:rPr>
        <w:t>Pogostnost spodaj naštetih neželenih učinkov je opredeljena po naslednjem dogovoru:</w:t>
      </w:r>
    </w:p>
    <w:p w14:paraId="78ED1037" w14:textId="04EEEE7E" w:rsidR="0073484E" w:rsidRPr="001F3A93" w:rsidRDefault="0073484E" w:rsidP="0073484E">
      <w:pPr>
        <w:pStyle w:val="EMEABodyText"/>
        <w:rPr>
          <w:lang w:val="sl-SI"/>
        </w:rPr>
      </w:pPr>
      <w:r w:rsidRPr="001F3A93">
        <w:rPr>
          <w:lang w:val="sl-SI"/>
        </w:rPr>
        <w:t>zelo pogosti (≥1/10); pogosti (≥1/100</w:t>
      </w:r>
      <w:r>
        <w:rPr>
          <w:lang w:val="sl-SI"/>
        </w:rPr>
        <w:t xml:space="preserve"> do</w:t>
      </w:r>
      <w:r w:rsidRPr="001F3A93">
        <w:rPr>
          <w:lang w:val="sl-SI"/>
        </w:rPr>
        <w:t xml:space="preserve"> &lt;1/10); občasni (≥1/1</w:t>
      </w:r>
      <w:del w:id="143" w:author="Author">
        <w:r w:rsidRPr="001F3A93" w:rsidDel="000822C6">
          <w:rPr>
            <w:lang w:val="sl-SI"/>
          </w:rPr>
          <w:delText>.</w:delText>
        </w:r>
      </w:del>
      <w:r w:rsidRPr="001F3A93">
        <w:rPr>
          <w:lang w:val="sl-SI"/>
        </w:rPr>
        <w:t>000</w:t>
      </w:r>
      <w:r>
        <w:rPr>
          <w:lang w:val="sl-SI"/>
        </w:rPr>
        <w:t xml:space="preserve"> do</w:t>
      </w:r>
      <w:r w:rsidRPr="001F3A93">
        <w:rPr>
          <w:lang w:val="sl-SI"/>
        </w:rPr>
        <w:t xml:space="preserve"> &lt;1/100); redki (≥1/10</w:t>
      </w:r>
      <w:ins w:id="144" w:author="Author">
        <w:r w:rsidR="000822C6">
          <w:rPr>
            <w:lang w:val="sl-SI"/>
          </w:rPr>
          <w:t> </w:t>
        </w:r>
      </w:ins>
      <w:del w:id="145" w:author="Author">
        <w:r w:rsidRPr="001F3A93" w:rsidDel="000822C6">
          <w:rPr>
            <w:lang w:val="sl-SI"/>
          </w:rPr>
          <w:delText>.</w:delText>
        </w:r>
      </w:del>
      <w:r w:rsidRPr="001F3A93">
        <w:rPr>
          <w:lang w:val="sl-SI"/>
        </w:rPr>
        <w:t>000</w:t>
      </w:r>
      <w:r>
        <w:rPr>
          <w:lang w:val="sl-SI"/>
        </w:rPr>
        <w:t xml:space="preserve"> do</w:t>
      </w:r>
      <w:r w:rsidRPr="001F3A93">
        <w:rPr>
          <w:lang w:val="sl-SI"/>
        </w:rPr>
        <w:t xml:space="preserve"> &lt;1/1</w:t>
      </w:r>
      <w:del w:id="146" w:author="Author">
        <w:r w:rsidRPr="001F3A93" w:rsidDel="000822C6">
          <w:rPr>
            <w:lang w:val="sl-SI"/>
          </w:rPr>
          <w:delText>.</w:delText>
        </w:r>
      </w:del>
      <w:r w:rsidRPr="001F3A93">
        <w:rPr>
          <w:lang w:val="sl-SI"/>
        </w:rPr>
        <w:t>000); zelo redki (&lt;1/10</w:t>
      </w:r>
      <w:ins w:id="147" w:author="Author">
        <w:r w:rsidR="000822C6">
          <w:rPr>
            <w:lang w:val="sl-SI"/>
          </w:rPr>
          <w:t> </w:t>
        </w:r>
      </w:ins>
      <w:del w:id="148" w:author="Author">
        <w:r w:rsidRPr="001F3A93" w:rsidDel="000822C6">
          <w:rPr>
            <w:lang w:val="sl-SI"/>
          </w:rPr>
          <w:delText>.</w:delText>
        </w:r>
      </w:del>
      <w:r w:rsidRPr="001F3A93">
        <w:rPr>
          <w:lang w:val="sl-SI"/>
        </w:rPr>
        <w:t>000). V vsaki skupini pogostnosti so neželeni učinki navedeni v zaporedju padajoče resnosti.</w:t>
      </w:r>
    </w:p>
    <w:p w14:paraId="3993FCCD" w14:textId="77777777" w:rsidR="0073484E" w:rsidRDefault="0073484E">
      <w:pPr>
        <w:pStyle w:val="EMEABodyText"/>
        <w:rPr>
          <w:lang w:val="sl-SI"/>
        </w:rPr>
      </w:pPr>
    </w:p>
    <w:p w14:paraId="7D5610D2" w14:textId="77777777" w:rsidR="0073484E" w:rsidRDefault="0073484E">
      <w:pPr>
        <w:pStyle w:val="EMEABodyText"/>
        <w:rPr>
          <w:lang w:val="sl-SI"/>
        </w:rPr>
      </w:pPr>
      <w:r>
        <w:rPr>
          <w:lang w:val="sl-SI"/>
        </w:rPr>
        <w:t>Prav tako so navedeni dodatni neželeni učinki, o katerih so poročali po pridobitvi dovoljenja za promet. Ti neželeni učinki izhajajo iz spontanih poročil.</w:t>
      </w:r>
    </w:p>
    <w:p w14:paraId="69D04C03" w14:textId="77777777" w:rsidR="0073484E" w:rsidRDefault="0073484E">
      <w:pPr>
        <w:pStyle w:val="EMEABodyText"/>
        <w:rPr>
          <w:lang w:val="sl-SI"/>
        </w:rPr>
      </w:pPr>
    </w:p>
    <w:p w14:paraId="7700F584" w14:textId="77777777" w:rsidR="00D36B30" w:rsidRDefault="00066E78" w:rsidP="00066E78">
      <w:pPr>
        <w:pStyle w:val="EMEABodyText"/>
        <w:keepNext/>
        <w:ind w:left="1560" w:hanging="1560"/>
        <w:rPr>
          <w:u w:val="single"/>
          <w:lang w:val="sl-SI"/>
        </w:rPr>
      </w:pPr>
      <w:r w:rsidRPr="00BE3BEB">
        <w:rPr>
          <w:u w:val="single"/>
          <w:lang w:val="sl-SI"/>
        </w:rPr>
        <w:t>Bolezni krvi in limfatičnega sistema</w:t>
      </w:r>
    </w:p>
    <w:p w14:paraId="7AD7AE67" w14:textId="77777777" w:rsidR="00066E78" w:rsidRPr="00BE3BEB" w:rsidRDefault="00066E78" w:rsidP="00066E78">
      <w:pPr>
        <w:pStyle w:val="EMEABodyText"/>
        <w:keepNext/>
        <w:ind w:left="1560" w:hanging="1560"/>
        <w:rPr>
          <w:u w:val="single"/>
          <w:lang w:val="sl-SI"/>
        </w:rPr>
      </w:pPr>
    </w:p>
    <w:p w14:paraId="3F4AA386" w14:textId="77777777" w:rsidR="00066E78" w:rsidRDefault="00066E78" w:rsidP="00066E78">
      <w:pPr>
        <w:pStyle w:val="EMEABodyText"/>
        <w:tabs>
          <w:tab w:val="left" w:pos="1560"/>
        </w:tabs>
        <w:ind w:left="1560" w:hanging="1560"/>
        <w:rPr>
          <w:lang w:val="sl-SI"/>
        </w:rPr>
      </w:pPr>
      <w:r>
        <w:rPr>
          <w:lang w:val="sl-SI"/>
        </w:rPr>
        <w:t xml:space="preserve">Neznana: </w:t>
      </w:r>
      <w:r>
        <w:rPr>
          <w:lang w:val="sl-SI"/>
        </w:rPr>
        <w:tab/>
      </w:r>
      <w:r w:rsidR="009A18FB">
        <w:rPr>
          <w:lang w:val="sl-SI"/>
        </w:rPr>
        <w:t xml:space="preserve">anemija, </w:t>
      </w:r>
      <w:r>
        <w:rPr>
          <w:lang w:val="sl-SI"/>
        </w:rPr>
        <w:t xml:space="preserve">trombocitopenija </w:t>
      </w:r>
    </w:p>
    <w:p w14:paraId="2D701A22" w14:textId="77777777" w:rsidR="00066E78" w:rsidRDefault="00066E78" w:rsidP="00066E78">
      <w:pPr>
        <w:pStyle w:val="EMEABodyText"/>
        <w:keepNext/>
        <w:ind w:left="1560" w:hanging="1560"/>
        <w:rPr>
          <w:i/>
          <w:u w:val="single"/>
          <w:lang w:val="sl-SI"/>
        </w:rPr>
      </w:pPr>
    </w:p>
    <w:p w14:paraId="40A744A5" w14:textId="77777777" w:rsidR="00D36B30" w:rsidRDefault="0073484E" w:rsidP="0073484E">
      <w:pPr>
        <w:pStyle w:val="EMEABodyText"/>
        <w:keepNext/>
        <w:ind w:left="1560" w:hanging="1560"/>
        <w:rPr>
          <w:u w:val="single"/>
          <w:lang w:val="sl-SI"/>
        </w:rPr>
      </w:pPr>
      <w:r w:rsidRPr="00BE3BEB">
        <w:rPr>
          <w:u w:val="single"/>
          <w:lang w:val="sl-SI"/>
        </w:rPr>
        <w:t>Bolezni imunskega sistema</w:t>
      </w:r>
    </w:p>
    <w:p w14:paraId="6C0153EB" w14:textId="77777777" w:rsidR="0073484E" w:rsidRPr="00BE3BEB" w:rsidRDefault="0073484E" w:rsidP="0073484E">
      <w:pPr>
        <w:pStyle w:val="EMEABodyText"/>
        <w:keepNext/>
        <w:ind w:left="1560" w:hanging="1560"/>
        <w:rPr>
          <w:u w:val="single"/>
          <w:lang w:val="sl-SI"/>
        </w:rPr>
      </w:pPr>
    </w:p>
    <w:p w14:paraId="09FD4062" w14:textId="77777777" w:rsidR="0073484E" w:rsidRDefault="0073484E" w:rsidP="0073484E">
      <w:pPr>
        <w:pStyle w:val="EMEABodyText"/>
        <w:tabs>
          <w:tab w:val="left" w:pos="1560"/>
        </w:tabs>
        <w:ind w:left="1560" w:hanging="1560"/>
        <w:rPr>
          <w:lang w:val="sl-SI"/>
        </w:rPr>
      </w:pPr>
      <w:r>
        <w:rPr>
          <w:lang w:val="sl-SI"/>
        </w:rPr>
        <w:t xml:space="preserve">Neznana: </w:t>
      </w:r>
      <w:r>
        <w:rPr>
          <w:lang w:val="sl-SI"/>
        </w:rPr>
        <w:tab/>
        <w:t>preobčutljivostne reakcije, kot so angioedem, izpuščaj, koprivnica</w:t>
      </w:r>
      <w:r w:rsidR="00D36B30">
        <w:rPr>
          <w:lang w:val="sl-SI"/>
        </w:rPr>
        <w:t>, anafilaktična reakcija, anafilaktični šok</w:t>
      </w:r>
      <w:r>
        <w:rPr>
          <w:lang w:val="sl-SI"/>
        </w:rPr>
        <w:t xml:space="preserve"> </w:t>
      </w:r>
    </w:p>
    <w:p w14:paraId="539B9331" w14:textId="77777777" w:rsidR="0073484E" w:rsidRDefault="0073484E" w:rsidP="0073484E">
      <w:pPr>
        <w:pStyle w:val="EMEABodyText"/>
        <w:tabs>
          <w:tab w:val="left" w:pos="0"/>
        </w:tabs>
        <w:ind w:left="1560" w:hanging="1560"/>
        <w:rPr>
          <w:lang w:val="sl-SI"/>
        </w:rPr>
      </w:pPr>
    </w:p>
    <w:p w14:paraId="126AA35C" w14:textId="77777777" w:rsidR="00D36B30" w:rsidRDefault="0073484E" w:rsidP="0073484E">
      <w:pPr>
        <w:pStyle w:val="EMEABodyText"/>
        <w:keepNext/>
        <w:ind w:left="1560" w:hanging="1560"/>
        <w:rPr>
          <w:u w:val="single"/>
          <w:lang w:val="sl-SI"/>
        </w:rPr>
      </w:pPr>
      <w:r w:rsidRPr="00BE3BEB">
        <w:rPr>
          <w:u w:val="single"/>
          <w:lang w:val="sl-SI"/>
        </w:rPr>
        <w:t>Presnovne in prehranske motnje</w:t>
      </w:r>
    </w:p>
    <w:p w14:paraId="2009AAC2" w14:textId="77777777" w:rsidR="0073484E" w:rsidRPr="00BE3BEB" w:rsidRDefault="0073484E" w:rsidP="0073484E">
      <w:pPr>
        <w:pStyle w:val="EMEABodyText"/>
        <w:keepNext/>
        <w:ind w:left="1560" w:hanging="1560"/>
        <w:rPr>
          <w:u w:val="single"/>
          <w:lang w:val="sl-SI"/>
        </w:rPr>
      </w:pPr>
    </w:p>
    <w:p w14:paraId="2DE8A001" w14:textId="77777777" w:rsidR="0073484E" w:rsidRPr="006E0481" w:rsidRDefault="0073484E" w:rsidP="0073484E">
      <w:pPr>
        <w:pStyle w:val="EMEABodyText"/>
        <w:tabs>
          <w:tab w:val="left" w:pos="0"/>
          <w:tab w:val="left" w:pos="720"/>
          <w:tab w:val="left" w:pos="1560"/>
        </w:tabs>
        <w:ind w:left="1560" w:hanging="1560"/>
        <w:rPr>
          <w:highlight w:val="yellow"/>
          <w:lang w:val="sl-SI"/>
        </w:rPr>
      </w:pPr>
      <w:r>
        <w:rPr>
          <w:lang w:val="sl-SI"/>
        </w:rPr>
        <w:t xml:space="preserve">Neznana: </w:t>
      </w:r>
      <w:r>
        <w:rPr>
          <w:lang w:val="sl-SI"/>
        </w:rPr>
        <w:tab/>
        <w:t>hiperkaliemija</w:t>
      </w:r>
      <w:r w:rsidR="002F30D3">
        <w:rPr>
          <w:lang w:val="sl-SI"/>
        </w:rPr>
        <w:t>, hipoglikemija</w:t>
      </w:r>
    </w:p>
    <w:p w14:paraId="504F23CC" w14:textId="77777777" w:rsidR="0073484E" w:rsidRDefault="0073484E" w:rsidP="0073484E">
      <w:pPr>
        <w:pStyle w:val="EMEABodyText"/>
        <w:ind w:left="1560" w:hanging="1560"/>
        <w:outlineLvl w:val="0"/>
        <w:rPr>
          <w:i/>
          <w:u w:val="single"/>
          <w:lang w:val="sl-SI"/>
        </w:rPr>
      </w:pPr>
    </w:p>
    <w:p w14:paraId="071D365C" w14:textId="77777777" w:rsidR="00D36B30" w:rsidRDefault="0073484E" w:rsidP="0073484E">
      <w:pPr>
        <w:pStyle w:val="EMEABodyText"/>
        <w:keepNext/>
        <w:ind w:left="1560" w:hanging="1560"/>
        <w:rPr>
          <w:u w:val="single"/>
          <w:lang w:val="sl-SI"/>
        </w:rPr>
      </w:pPr>
      <w:r w:rsidRPr="00BE3BEB">
        <w:rPr>
          <w:u w:val="single"/>
          <w:lang w:val="sl-SI"/>
        </w:rPr>
        <w:t>Bolezni živčevja</w:t>
      </w:r>
    </w:p>
    <w:p w14:paraId="06BB1475" w14:textId="77777777" w:rsidR="0073484E" w:rsidRPr="00BE3BEB" w:rsidRDefault="0073484E" w:rsidP="0073484E">
      <w:pPr>
        <w:pStyle w:val="EMEABodyText"/>
        <w:keepNext/>
        <w:ind w:left="1560" w:hanging="1560"/>
        <w:rPr>
          <w:u w:val="single"/>
          <w:lang w:val="sl-SI"/>
        </w:rPr>
      </w:pPr>
    </w:p>
    <w:p w14:paraId="520C8659" w14:textId="77777777" w:rsidR="0073484E" w:rsidRDefault="0073484E" w:rsidP="0073484E">
      <w:pPr>
        <w:pStyle w:val="EMEABodyText"/>
        <w:ind w:left="1560" w:hanging="1560"/>
        <w:rPr>
          <w:lang w:val="sl-SI"/>
        </w:rPr>
      </w:pPr>
      <w:r>
        <w:rPr>
          <w:lang w:val="sl-SI"/>
        </w:rPr>
        <w:t xml:space="preserve">Pogosti: </w:t>
      </w:r>
      <w:r>
        <w:rPr>
          <w:lang w:val="sl-SI"/>
        </w:rPr>
        <w:tab/>
        <w:t>omotica, ortostatska omotica*</w:t>
      </w:r>
    </w:p>
    <w:p w14:paraId="458AE6DD" w14:textId="77777777" w:rsidR="0073484E" w:rsidRDefault="0073484E" w:rsidP="0073484E">
      <w:pPr>
        <w:pStyle w:val="EMEABodyText"/>
        <w:ind w:left="1560" w:hanging="1560"/>
        <w:rPr>
          <w:lang w:val="sl-SI"/>
        </w:rPr>
      </w:pPr>
      <w:r>
        <w:rPr>
          <w:lang w:val="sl-SI"/>
        </w:rPr>
        <w:t xml:space="preserve">Neznana: </w:t>
      </w:r>
      <w:r>
        <w:rPr>
          <w:lang w:val="sl-SI"/>
        </w:rPr>
        <w:tab/>
        <w:t>vrtoglavica, glavobol</w:t>
      </w:r>
    </w:p>
    <w:p w14:paraId="7CC780A7" w14:textId="77777777" w:rsidR="0073484E" w:rsidRDefault="0073484E" w:rsidP="0073484E">
      <w:pPr>
        <w:pStyle w:val="EMEABodyText"/>
        <w:ind w:left="1560" w:hanging="1560"/>
        <w:rPr>
          <w:lang w:val="sl-SI"/>
        </w:rPr>
      </w:pPr>
    </w:p>
    <w:p w14:paraId="0C9F74BE" w14:textId="77777777" w:rsidR="00D36B30" w:rsidRDefault="0073484E" w:rsidP="0073484E">
      <w:pPr>
        <w:pStyle w:val="EMEABodyText"/>
        <w:keepNext/>
        <w:ind w:left="1560" w:hanging="1560"/>
        <w:rPr>
          <w:u w:val="single"/>
          <w:lang w:val="sl-SI"/>
        </w:rPr>
      </w:pPr>
      <w:r w:rsidRPr="00BE3BEB">
        <w:rPr>
          <w:u w:val="single"/>
          <w:lang w:val="sl-SI"/>
        </w:rPr>
        <w:t>Ušesne bolezni, vključno z motnjami labirinta</w:t>
      </w:r>
    </w:p>
    <w:p w14:paraId="5C4E4A0E" w14:textId="77777777" w:rsidR="0073484E" w:rsidRPr="00BE3BEB" w:rsidRDefault="0073484E" w:rsidP="0073484E">
      <w:pPr>
        <w:pStyle w:val="EMEABodyText"/>
        <w:keepNext/>
        <w:ind w:left="1560" w:hanging="1560"/>
        <w:rPr>
          <w:u w:val="single"/>
          <w:lang w:val="sl-SI"/>
        </w:rPr>
      </w:pPr>
    </w:p>
    <w:p w14:paraId="427BDB4B" w14:textId="77777777" w:rsidR="0073484E" w:rsidRDefault="0073484E" w:rsidP="0073484E">
      <w:pPr>
        <w:pStyle w:val="EMEABodyText"/>
        <w:ind w:left="1560" w:hanging="1560"/>
        <w:rPr>
          <w:lang w:val="sl-SI"/>
        </w:rPr>
      </w:pPr>
      <w:r>
        <w:rPr>
          <w:lang w:val="sl-SI"/>
        </w:rPr>
        <w:t xml:space="preserve">Neznana: </w:t>
      </w:r>
      <w:r>
        <w:rPr>
          <w:lang w:val="sl-SI"/>
        </w:rPr>
        <w:tab/>
        <w:t>tinitus</w:t>
      </w:r>
    </w:p>
    <w:p w14:paraId="2498AEC7" w14:textId="77777777" w:rsidR="0073484E" w:rsidRDefault="0073484E" w:rsidP="0073484E">
      <w:pPr>
        <w:pStyle w:val="EMEABodyText"/>
        <w:ind w:left="1560" w:hanging="1560"/>
        <w:rPr>
          <w:lang w:val="sl-SI"/>
        </w:rPr>
      </w:pPr>
    </w:p>
    <w:p w14:paraId="1075DCAA" w14:textId="77777777" w:rsidR="00D36B30" w:rsidRDefault="0073484E" w:rsidP="0073484E">
      <w:pPr>
        <w:pStyle w:val="EMEABodyText"/>
        <w:keepNext/>
        <w:ind w:left="1560" w:hanging="1560"/>
        <w:rPr>
          <w:u w:val="single"/>
          <w:lang w:val="sl-SI"/>
        </w:rPr>
      </w:pPr>
      <w:r w:rsidRPr="00BE3BEB">
        <w:rPr>
          <w:u w:val="single"/>
          <w:lang w:val="sl-SI"/>
        </w:rPr>
        <w:t>Srčne bolezni</w:t>
      </w:r>
    </w:p>
    <w:p w14:paraId="149F2D78" w14:textId="77777777" w:rsidR="0073484E" w:rsidRPr="00BE3BEB" w:rsidRDefault="0073484E" w:rsidP="0073484E">
      <w:pPr>
        <w:pStyle w:val="EMEABodyText"/>
        <w:keepNext/>
        <w:ind w:left="1560" w:hanging="1560"/>
        <w:rPr>
          <w:u w:val="single"/>
          <w:lang w:val="sl-SI"/>
        </w:rPr>
      </w:pPr>
    </w:p>
    <w:p w14:paraId="39A0018D" w14:textId="4D7EDFC3" w:rsidR="0073484E" w:rsidRDefault="0073484E" w:rsidP="0073484E">
      <w:pPr>
        <w:pStyle w:val="EMEABodyText"/>
        <w:tabs>
          <w:tab w:val="left" w:pos="1560"/>
        </w:tabs>
        <w:ind w:left="1560" w:hanging="1560"/>
        <w:outlineLvl w:val="0"/>
        <w:rPr>
          <w:lang w:val="sl-SI"/>
        </w:rPr>
      </w:pPr>
      <w:r>
        <w:rPr>
          <w:lang w:val="sl-SI"/>
        </w:rPr>
        <w:t xml:space="preserve">Občasni: </w:t>
      </w:r>
      <w:r>
        <w:rPr>
          <w:lang w:val="sl-SI"/>
        </w:rPr>
        <w:tab/>
      </w:r>
      <w:r w:rsidRPr="001F3A93">
        <w:rPr>
          <w:lang w:val="sl-SI"/>
        </w:rPr>
        <w:t>tahikardija</w:t>
      </w:r>
      <w:r w:rsidR="00FF3BE8">
        <w:rPr>
          <w:lang w:val="sl-SI"/>
        </w:rPr>
        <w:fldChar w:fldCharType="begin"/>
      </w:r>
      <w:r w:rsidR="00FF3BE8">
        <w:rPr>
          <w:lang w:val="sl-SI"/>
        </w:rPr>
        <w:instrText xml:space="preserve"> DOCVARIABLE vault_nd_c2f6f131-c6d2-4a11-9196-67b93110f2ee \* MERGEFORMAT </w:instrText>
      </w:r>
      <w:r w:rsidR="00FF3BE8">
        <w:rPr>
          <w:lang w:val="sl-SI"/>
        </w:rPr>
        <w:fldChar w:fldCharType="separate"/>
      </w:r>
      <w:r w:rsidR="00FF3BE8">
        <w:rPr>
          <w:lang w:val="sl-SI"/>
        </w:rPr>
        <w:t xml:space="preserve"> </w:t>
      </w:r>
      <w:r w:rsidR="00FF3BE8">
        <w:rPr>
          <w:lang w:val="sl-SI"/>
        </w:rPr>
        <w:fldChar w:fldCharType="end"/>
      </w:r>
    </w:p>
    <w:p w14:paraId="4A685776" w14:textId="77777777" w:rsidR="0073484E" w:rsidRDefault="0073484E" w:rsidP="0073484E">
      <w:pPr>
        <w:pStyle w:val="EMEABodyText"/>
        <w:ind w:left="1560" w:hanging="1560"/>
        <w:outlineLvl w:val="0"/>
        <w:rPr>
          <w:lang w:val="sl-SI"/>
        </w:rPr>
      </w:pPr>
    </w:p>
    <w:p w14:paraId="1FF03085" w14:textId="77777777" w:rsidR="00D36B30" w:rsidRDefault="0073484E" w:rsidP="0073484E">
      <w:pPr>
        <w:pStyle w:val="EMEABodyText"/>
        <w:keepNext/>
        <w:ind w:left="1560" w:hanging="1560"/>
        <w:rPr>
          <w:u w:val="single"/>
          <w:lang w:val="sl-SI"/>
        </w:rPr>
      </w:pPr>
      <w:r w:rsidRPr="00BE3BEB">
        <w:rPr>
          <w:u w:val="single"/>
          <w:lang w:val="sl-SI"/>
        </w:rPr>
        <w:t>Žilne bolezni</w:t>
      </w:r>
    </w:p>
    <w:p w14:paraId="5C82324F" w14:textId="77777777" w:rsidR="0073484E" w:rsidRPr="00BE3BEB" w:rsidRDefault="0073484E" w:rsidP="0073484E">
      <w:pPr>
        <w:pStyle w:val="EMEABodyText"/>
        <w:keepNext/>
        <w:ind w:left="1560" w:hanging="1560"/>
        <w:rPr>
          <w:u w:val="single"/>
          <w:lang w:val="sl-SI"/>
        </w:rPr>
      </w:pPr>
    </w:p>
    <w:p w14:paraId="09D0F24B" w14:textId="77777777" w:rsidR="0073484E" w:rsidRDefault="0073484E" w:rsidP="0073484E">
      <w:pPr>
        <w:pStyle w:val="EMEABodyText"/>
        <w:keepNext/>
        <w:tabs>
          <w:tab w:val="left" w:pos="1560"/>
        </w:tabs>
        <w:ind w:left="1560" w:hanging="1560"/>
        <w:rPr>
          <w:lang w:val="sl-SI"/>
        </w:rPr>
      </w:pPr>
      <w:r>
        <w:rPr>
          <w:lang w:val="sl-SI"/>
        </w:rPr>
        <w:t>Pogosti:</w:t>
      </w:r>
      <w:r w:rsidRPr="001F3A93">
        <w:rPr>
          <w:lang w:val="sl-SI"/>
        </w:rPr>
        <w:tab/>
        <w:t>ortostatska hipotenzija</w:t>
      </w:r>
      <w:r>
        <w:rPr>
          <w:lang w:val="sl-SI"/>
        </w:rPr>
        <w:t>*</w:t>
      </w:r>
    </w:p>
    <w:p w14:paraId="2FEBE8CF" w14:textId="77777777" w:rsidR="0073484E" w:rsidRDefault="0073484E" w:rsidP="0073484E">
      <w:pPr>
        <w:pStyle w:val="EMEABodyText"/>
        <w:tabs>
          <w:tab w:val="left" w:pos="1560"/>
        </w:tabs>
        <w:ind w:left="1560" w:hanging="1560"/>
        <w:rPr>
          <w:lang w:val="sl-SI"/>
        </w:rPr>
      </w:pPr>
      <w:r>
        <w:rPr>
          <w:lang w:val="sl-SI"/>
        </w:rPr>
        <w:t>Občasni:</w:t>
      </w:r>
      <w:r>
        <w:rPr>
          <w:lang w:val="sl-SI"/>
        </w:rPr>
        <w:tab/>
        <w:t>rdečica</w:t>
      </w:r>
    </w:p>
    <w:p w14:paraId="084F2492" w14:textId="77777777" w:rsidR="0073484E" w:rsidRPr="002B7048" w:rsidRDefault="0073484E" w:rsidP="0073484E">
      <w:pPr>
        <w:pStyle w:val="EMEABodyText"/>
        <w:ind w:left="1560" w:hanging="1560"/>
        <w:rPr>
          <w:lang w:val="sl-SI"/>
        </w:rPr>
      </w:pPr>
    </w:p>
    <w:p w14:paraId="5F3AA092" w14:textId="77777777" w:rsidR="00D36B30" w:rsidRDefault="0073484E" w:rsidP="0073484E">
      <w:pPr>
        <w:pStyle w:val="EMEABodyText"/>
        <w:keepNext/>
        <w:ind w:left="1560" w:hanging="1560"/>
        <w:rPr>
          <w:u w:val="single"/>
          <w:lang w:val="sl-SI"/>
        </w:rPr>
      </w:pPr>
      <w:r w:rsidRPr="00BE3BEB">
        <w:rPr>
          <w:u w:val="single"/>
          <w:lang w:val="sl-SI"/>
        </w:rPr>
        <w:t>Bolezni dihal, prsnega koša in mediastinalnega prostora</w:t>
      </w:r>
    </w:p>
    <w:p w14:paraId="672EEF55" w14:textId="77777777" w:rsidR="0073484E" w:rsidRPr="00BE3BEB" w:rsidRDefault="0073484E" w:rsidP="0073484E">
      <w:pPr>
        <w:pStyle w:val="EMEABodyText"/>
        <w:keepNext/>
        <w:ind w:left="1560" w:hanging="1560"/>
        <w:rPr>
          <w:u w:val="single"/>
          <w:lang w:val="sl-SI"/>
        </w:rPr>
      </w:pPr>
    </w:p>
    <w:p w14:paraId="0EA0781C" w14:textId="77777777" w:rsidR="0073484E" w:rsidRPr="001F3A93" w:rsidRDefault="0073484E" w:rsidP="0073484E">
      <w:pPr>
        <w:pStyle w:val="EMEABodyText"/>
        <w:tabs>
          <w:tab w:val="left" w:pos="1560"/>
        </w:tabs>
        <w:ind w:left="1560" w:hanging="1560"/>
        <w:rPr>
          <w:lang w:val="sl-SI"/>
        </w:rPr>
      </w:pPr>
      <w:r>
        <w:rPr>
          <w:lang w:val="sl-SI"/>
        </w:rPr>
        <w:t>Občasni:</w:t>
      </w:r>
      <w:r>
        <w:rPr>
          <w:lang w:val="sl-SI"/>
        </w:rPr>
        <w:tab/>
        <w:t>kašelj</w:t>
      </w:r>
    </w:p>
    <w:p w14:paraId="3D2C70AF" w14:textId="77777777" w:rsidR="0073484E" w:rsidRPr="00113AB5" w:rsidRDefault="0073484E" w:rsidP="0073484E">
      <w:pPr>
        <w:pStyle w:val="EMEABodyText"/>
        <w:ind w:left="1560" w:hanging="1560"/>
        <w:rPr>
          <w:lang w:val="sl-SI"/>
        </w:rPr>
      </w:pPr>
    </w:p>
    <w:p w14:paraId="6CEBD159" w14:textId="77777777" w:rsidR="00D36B30" w:rsidRDefault="0073484E" w:rsidP="0073484E">
      <w:pPr>
        <w:pStyle w:val="EMEABodyText"/>
        <w:keepNext/>
        <w:ind w:left="1560" w:hanging="1560"/>
        <w:rPr>
          <w:u w:val="single"/>
          <w:lang w:val="sl-SI"/>
        </w:rPr>
      </w:pPr>
      <w:r w:rsidRPr="00BE3BEB">
        <w:rPr>
          <w:u w:val="single"/>
          <w:lang w:val="sl-SI"/>
        </w:rPr>
        <w:t>Bolezni prebavil</w:t>
      </w:r>
    </w:p>
    <w:p w14:paraId="2DCB3320" w14:textId="77777777" w:rsidR="0073484E" w:rsidRPr="00BE3BEB" w:rsidRDefault="0073484E" w:rsidP="0073484E">
      <w:pPr>
        <w:pStyle w:val="EMEABodyText"/>
        <w:keepNext/>
        <w:ind w:left="1560" w:hanging="1560"/>
        <w:rPr>
          <w:u w:val="single"/>
          <w:lang w:val="sl-SI"/>
        </w:rPr>
      </w:pPr>
    </w:p>
    <w:p w14:paraId="67752CC3" w14:textId="47D96B86" w:rsidR="0073484E" w:rsidRPr="001F3A93" w:rsidRDefault="0073484E" w:rsidP="0073484E">
      <w:pPr>
        <w:pStyle w:val="EMEABodyText"/>
        <w:keepNext/>
        <w:tabs>
          <w:tab w:val="left" w:pos="1560"/>
        </w:tabs>
        <w:ind w:left="1560" w:hanging="1560"/>
        <w:rPr>
          <w:lang w:val="sl-SI"/>
        </w:rPr>
      </w:pPr>
      <w:r>
        <w:rPr>
          <w:lang w:val="sl-SI"/>
        </w:rPr>
        <w:t>Pogosti:</w:t>
      </w:r>
      <w:r>
        <w:rPr>
          <w:lang w:val="sl-SI"/>
        </w:rPr>
        <w:tab/>
      </w:r>
      <w:del w:id="149" w:author="Author">
        <w:r w:rsidDel="00EE6BDB">
          <w:rPr>
            <w:lang w:val="sl-SI"/>
          </w:rPr>
          <w:delText>slabost</w:delText>
        </w:r>
      </w:del>
      <w:ins w:id="150" w:author="Author">
        <w:r w:rsidR="00EE6BDB">
          <w:rPr>
            <w:lang w:val="sl-SI"/>
          </w:rPr>
          <w:t>navzea</w:t>
        </w:r>
      </w:ins>
      <w:r>
        <w:rPr>
          <w:lang w:val="sl-SI"/>
        </w:rPr>
        <w:t>/bruhanje</w:t>
      </w:r>
    </w:p>
    <w:p w14:paraId="15432263" w14:textId="77777777" w:rsidR="0073484E" w:rsidRDefault="0073484E" w:rsidP="0073484E">
      <w:pPr>
        <w:pStyle w:val="EMEABodyText"/>
        <w:tabs>
          <w:tab w:val="left" w:pos="1560"/>
        </w:tabs>
        <w:ind w:left="1560" w:hanging="1560"/>
        <w:rPr>
          <w:lang w:val="sl-SI"/>
        </w:rPr>
      </w:pPr>
      <w:r>
        <w:rPr>
          <w:lang w:val="sl-SI"/>
        </w:rPr>
        <w:t>Občasni:</w:t>
      </w:r>
      <w:r>
        <w:rPr>
          <w:lang w:val="sl-SI"/>
        </w:rPr>
        <w:tab/>
        <w:t>driska, dispepsija/</w:t>
      </w:r>
      <w:r w:rsidRPr="001F3A93">
        <w:rPr>
          <w:lang w:val="sl-SI"/>
        </w:rPr>
        <w:t>zgaga</w:t>
      </w:r>
    </w:p>
    <w:p w14:paraId="1FBCC3D5" w14:textId="47F5EDC7" w:rsidR="007B5093" w:rsidRDefault="007B5093" w:rsidP="0073484E">
      <w:pPr>
        <w:pStyle w:val="EMEABodyText"/>
        <w:tabs>
          <w:tab w:val="left" w:pos="1560"/>
        </w:tabs>
        <w:ind w:left="1560" w:hanging="1560"/>
        <w:rPr>
          <w:lang w:val="sl-SI"/>
        </w:rPr>
      </w:pPr>
      <w:r w:rsidRPr="007B5093">
        <w:rPr>
          <w:lang w:val="sl-SI"/>
        </w:rPr>
        <w:t>Redki:</w:t>
      </w:r>
      <w:r w:rsidRPr="007B5093">
        <w:rPr>
          <w:lang w:val="sl-SI"/>
        </w:rPr>
        <w:tab/>
        <w:t>intestinalni angioedem</w:t>
      </w:r>
    </w:p>
    <w:p w14:paraId="4B8AF8DF" w14:textId="77777777" w:rsidR="0073484E" w:rsidRDefault="0073484E" w:rsidP="0073484E">
      <w:pPr>
        <w:pStyle w:val="EMEABodyText"/>
        <w:ind w:left="1560" w:hanging="1560"/>
        <w:rPr>
          <w:lang w:val="sl-SI"/>
        </w:rPr>
      </w:pPr>
      <w:r>
        <w:rPr>
          <w:lang w:val="sl-SI"/>
        </w:rPr>
        <w:t xml:space="preserve">Neznana: </w:t>
      </w:r>
      <w:r>
        <w:rPr>
          <w:lang w:val="sl-SI"/>
        </w:rPr>
        <w:tab/>
        <w:t>paragevzija</w:t>
      </w:r>
    </w:p>
    <w:p w14:paraId="2D7A52BD" w14:textId="77777777" w:rsidR="0073484E" w:rsidRDefault="0073484E" w:rsidP="0073484E">
      <w:pPr>
        <w:pStyle w:val="EMEABodyText"/>
        <w:ind w:left="1560" w:hanging="1560"/>
        <w:rPr>
          <w:lang w:val="sl-SI"/>
        </w:rPr>
      </w:pPr>
    </w:p>
    <w:p w14:paraId="48C4DA53" w14:textId="77777777" w:rsidR="00D36B30" w:rsidRDefault="0073484E" w:rsidP="0073484E">
      <w:pPr>
        <w:pStyle w:val="EMEABodyText"/>
        <w:keepNext/>
        <w:ind w:left="1560" w:hanging="1560"/>
        <w:rPr>
          <w:u w:val="single"/>
          <w:lang w:val="sl-SI"/>
        </w:rPr>
      </w:pPr>
      <w:r w:rsidRPr="00BE3BEB">
        <w:rPr>
          <w:u w:val="single"/>
          <w:lang w:val="sl-SI"/>
        </w:rPr>
        <w:t>Bolezni jeter, žolčnika in žolčevodov</w:t>
      </w:r>
    </w:p>
    <w:p w14:paraId="42F88ECC" w14:textId="77777777" w:rsidR="0073484E" w:rsidRPr="00BE3BEB" w:rsidRDefault="0073484E" w:rsidP="0073484E">
      <w:pPr>
        <w:pStyle w:val="EMEABodyText"/>
        <w:keepNext/>
        <w:ind w:left="1560" w:hanging="1560"/>
        <w:rPr>
          <w:u w:val="single"/>
          <w:lang w:val="sl-SI"/>
        </w:rPr>
      </w:pPr>
    </w:p>
    <w:p w14:paraId="548B107C" w14:textId="77777777" w:rsidR="0073484E" w:rsidRPr="009F7072" w:rsidRDefault="0073484E" w:rsidP="0073484E">
      <w:pPr>
        <w:pStyle w:val="EMEABodyText"/>
        <w:keepNext/>
        <w:ind w:left="1560" w:hanging="1560"/>
        <w:rPr>
          <w:lang w:val="sl-SI"/>
        </w:rPr>
      </w:pPr>
      <w:r>
        <w:rPr>
          <w:lang w:val="sl-SI"/>
        </w:rPr>
        <w:t>Občasni:</w:t>
      </w:r>
      <w:r>
        <w:rPr>
          <w:lang w:val="sl-SI"/>
        </w:rPr>
        <w:tab/>
        <w:t>zlatenica</w:t>
      </w:r>
    </w:p>
    <w:p w14:paraId="76043FDB" w14:textId="77777777" w:rsidR="0073484E" w:rsidRPr="002B7048" w:rsidRDefault="0073484E" w:rsidP="0073484E">
      <w:pPr>
        <w:pStyle w:val="EMEABodyText"/>
        <w:tabs>
          <w:tab w:val="left" w:pos="1560"/>
        </w:tabs>
        <w:ind w:left="1560" w:hanging="1560"/>
        <w:rPr>
          <w:highlight w:val="yellow"/>
          <w:lang w:val="sl-SI"/>
        </w:rPr>
      </w:pPr>
      <w:r>
        <w:rPr>
          <w:lang w:val="sl-SI"/>
        </w:rPr>
        <w:t xml:space="preserve">Neznana: </w:t>
      </w:r>
      <w:r>
        <w:rPr>
          <w:lang w:val="sl-SI"/>
        </w:rPr>
        <w:tab/>
        <w:t>hepatitis, motnje v delovanju jeter</w:t>
      </w:r>
    </w:p>
    <w:p w14:paraId="1C12BA75" w14:textId="77777777" w:rsidR="0073484E" w:rsidRDefault="0073484E" w:rsidP="0073484E">
      <w:pPr>
        <w:pStyle w:val="EMEABodyText"/>
        <w:keepNext/>
        <w:ind w:left="1560" w:hanging="1560"/>
        <w:rPr>
          <w:i/>
          <w:u w:val="single"/>
          <w:lang w:val="sl-SI"/>
        </w:rPr>
      </w:pPr>
    </w:p>
    <w:p w14:paraId="1587E4C3" w14:textId="77777777" w:rsidR="00D36B30" w:rsidRDefault="0073484E" w:rsidP="0073484E">
      <w:pPr>
        <w:pStyle w:val="EMEABodyText"/>
        <w:keepNext/>
        <w:ind w:left="1560" w:hanging="1560"/>
        <w:rPr>
          <w:noProof/>
          <w:u w:val="single"/>
          <w:lang w:val="sl-SI"/>
        </w:rPr>
      </w:pPr>
      <w:r w:rsidRPr="00BE3BEB">
        <w:rPr>
          <w:noProof/>
          <w:u w:val="single"/>
          <w:lang w:val="sl-SI"/>
        </w:rPr>
        <w:t>Bolezni kože in podkožja</w:t>
      </w:r>
    </w:p>
    <w:p w14:paraId="195FC08B" w14:textId="77777777" w:rsidR="0073484E" w:rsidRPr="00765694" w:rsidRDefault="0073484E" w:rsidP="0073484E">
      <w:pPr>
        <w:pStyle w:val="EMEABodyText"/>
        <w:keepNext/>
        <w:ind w:left="1560" w:hanging="1560"/>
        <w:rPr>
          <w:u w:val="single"/>
          <w:lang w:val="sl-SI"/>
        </w:rPr>
      </w:pPr>
    </w:p>
    <w:p w14:paraId="096A54B7" w14:textId="77777777" w:rsidR="0073484E" w:rsidRDefault="0073484E" w:rsidP="0073484E">
      <w:pPr>
        <w:pStyle w:val="EMEABodyText"/>
        <w:ind w:left="1560" w:hanging="1560"/>
        <w:rPr>
          <w:lang w:val="sl-SI"/>
        </w:rPr>
      </w:pPr>
      <w:r>
        <w:rPr>
          <w:lang w:val="sl-SI"/>
        </w:rPr>
        <w:t xml:space="preserve">Neznana: </w:t>
      </w:r>
      <w:r>
        <w:rPr>
          <w:lang w:val="sl-SI"/>
        </w:rPr>
        <w:tab/>
        <w:t>levkocitoklastični vaskulitis</w:t>
      </w:r>
    </w:p>
    <w:p w14:paraId="4F409725" w14:textId="77777777" w:rsidR="0073484E" w:rsidRDefault="0073484E" w:rsidP="0073484E">
      <w:pPr>
        <w:pStyle w:val="EMEABodyText"/>
        <w:ind w:left="1560" w:hanging="1560"/>
        <w:rPr>
          <w:lang w:val="sl-SI"/>
        </w:rPr>
      </w:pPr>
    </w:p>
    <w:p w14:paraId="7BF335CA" w14:textId="77777777" w:rsidR="00D36B30" w:rsidRDefault="0073484E" w:rsidP="0073484E">
      <w:pPr>
        <w:pStyle w:val="EMEABodyText"/>
        <w:keepNext/>
        <w:ind w:left="1560" w:hanging="1560"/>
        <w:rPr>
          <w:u w:val="single"/>
          <w:lang w:val="sl-SI"/>
        </w:rPr>
      </w:pPr>
      <w:r w:rsidRPr="00BE3BEB">
        <w:rPr>
          <w:u w:val="single"/>
          <w:lang w:val="sl-SI"/>
        </w:rPr>
        <w:t>Bolezni mišično-skeletnega sistema in vezivnega tkiva</w:t>
      </w:r>
    </w:p>
    <w:p w14:paraId="3C636DEF" w14:textId="77777777" w:rsidR="0073484E" w:rsidRPr="00BE3BEB" w:rsidRDefault="0073484E" w:rsidP="0073484E">
      <w:pPr>
        <w:pStyle w:val="EMEABodyText"/>
        <w:keepNext/>
        <w:ind w:left="1560" w:hanging="1560"/>
        <w:rPr>
          <w:u w:val="single"/>
          <w:lang w:val="sl-SI"/>
        </w:rPr>
      </w:pPr>
    </w:p>
    <w:p w14:paraId="4D7D44DD" w14:textId="77777777" w:rsidR="0073484E" w:rsidRDefault="0073484E" w:rsidP="0073484E">
      <w:pPr>
        <w:pStyle w:val="EMEABodyText"/>
        <w:tabs>
          <w:tab w:val="left" w:pos="720"/>
          <w:tab w:val="left" w:pos="1560"/>
        </w:tabs>
        <w:ind w:left="1560" w:hanging="1560"/>
        <w:rPr>
          <w:lang w:val="sl-SI"/>
        </w:rPr>
      </w:pPr>
      <w:r>
        <w:rPr>
          <w:lang w:val="sl-SI"/>
        </w:rPr>
        <w:t>Pogosti:</w:t>
      </w:r>
      <w:r w:rsidRPr="001F3A93">
        <w:rPr>
          <w:lang w:val="sl-SI"/>
        </w:rPr>
        <w:tab/>
        <w:t>mišičnoskeletna bolečina</w:t>
      </w:r>
      <w:r>
        <w:rPr>
          <w:lang w:val="sl-SI"/>
        </w:rPr>
        <w:t>*</w:t>
      </w:r>
    </w:p>
    <w:p w14:paraId="59C7A05C" w14:textId="77777777" w:rsidR="0073484E" w:rsidRPr="002B7048" w:rsidRDefault="0073484E" w:rsidP="0073484E">
      <w:pPr>
        <w:pStyle w:val="EMEABodyText"/>
        <w:tabs>
          <w:tab w:val="left" w:pos="1560"/>
        </w:tabs>
        <w:ind w:left="1560" w:hanging="1560"/>
        <w:rPr>
          <w:highlight w:val="yellow"/>
          <w:lang w:val="sl-SI"/>
        </w:rPr>
      </w:pPr>
      <w:r>
        <w:rPr>
          <w:lang w:val="sl-SI"/>
        </w:rPr>
        <w:t xml:space="preserve">Neznana: </w:t>
      </w:r>
      <w:r>
        <w:rPr>
          <w:lang w:val="sl-SI"/>
        </w:rPr>
        <w:tab/>
        <w:t xml:space="preserve">artralgija, mialgija </w:t>
      </w:r>
      <w:r w:rsidRPr="000518D8">
        <w:rPr>
          <w:lang w:val="sl-SI"/>
        </w:rPr>
        <w:t>(</w:t>
      </w:r>
      <w:r>
        <w:rPr>
          <w:lang w:val="sl-SI"/>
        </w:rPr>
        <w:t>v nekaterih primerih</w:t>
      </w:r>
      <w:r w:rsidRPr="000518D8">
        <w:rPr>
          <w:lang w:val="sl-SI"/>
        </w:rPr>
        <w:t xml:space="preserve"> s</w:t>
      </w:r>
      <w:r>
        <w:rPr>
          <w:lang w:val="sl-SI"/>
        </w:rPr>
        <w:t>ta</w:t>
      </w:r>
      <w:r w:rsidRPr="000518D8">
        <w:rPr>
          <w:lang w:val="sl-SI"/>
        </w:rPr>
        <w:t xml:space="preserve"> bil</w:t>
      </w:r>
      <w:r>
        <w:rPr>
          <w:lang w:val="sl-SI"/>
        </w:rPr>
        <w:t>i</w:t>
      </w:r>
      <w:r w:rsidRPr="000518D8">
        <w:rPr>
          <w:lang w:val="sl-SI"/>
        </w:rPr>
        <w:t xml:space="preserve"> povezan</w:t>
      </w:r>
      <w:r>
        <w:rPr>
          <w:lang w:val="sl-SI"/>
        </w:rPr>
        <w:t>i</w:t>
      </w:r>
      <w:r w:rsidRPr="000518D8">
        <w:rPr>
          <w:lang w:val="sl-SI"/>
        </w:rPr>
        <w:t xml:space="preserve"> z zvišanjem ravni kreatin-kinaze v plazmi), mišični krči</w:t>
      </w:r>
    </w:p>
    <w:p w14:paraId="5A5FCD9A" w14:textId="77777777" w:rsidR="0073484E" w:rsidRDefault="0073484E" w:rsidP="0073484E">
      <w:pPr>
        <w:pStyle w:val="EMEABodyText"/>
        <w:ind w:left="1560" w:hanging="1560"/>
        <w:outlineLvl w:val="0"/>
        <w:rPr>
          <w:i/>
          <w:u w:val="single"/>
          <w:lang w:val="sl-SI"/>
        </w:rPr>
      </w:pPr>
    </w:p>
    <w:p w14:paraId="285F612B" w14:textId="77777777" w:rsidR="00D36B30" w:rsidRDefault="0073484E" w:rsidP="0073484E">
      <w:pPr>
        <w:pStyle w:val="EMEABodyText"/>
        <w:keepNext/>
        <w:ind w:left="1560" w:hanging="1560"/>
        <w:rPr>
          <w:u w:val="single"/>
          <w:lang w:val="sl-SI"/>
        </w:rPr>
      </w:pPr>
      <w:r w:rsidRPr="00BE3BEB">
        <w:rPr>
          <w:u w:val="single"/>
          <w:lang w:val="sl-SI"/>
        </w:rPr>
        <w:t>Bolezni sečil</w:t>
      </w:r>
    </w:p>
    <w:p w14:paraId="6E1F6863" w14:textId="77777777" w:rsidR="0073484E" w:rsidRPr="00BE3BEB" w:rsidRDefault="0073484E" w:rsidP="0073484E">
      <w:pPr>
        <w:pStyle w:val="EMEABodyText"/>
        <w:keepNext/>
        <w:ind w:left="1560" w:hanging="1560"/>
        <w:rPr>
          <w:u w:val="single"/>
          <w:lang w:val="sl-SI"/>
        </w:rPr>
      </w:pPr>
    </w:p>
    <w:p w14:paraId="45F49FE4" w14:textId="77777777" w:rsidR="0073484E" w:rsidRDefault="0073484E" w:rsidP="0073484E">
      <w:pPr>
        <w:pStyle w:val="EMEABodyText"/>
        <w:ind w:left="1560" w:hanging="1560"/>
        <w:rPr>
          <w:lang w:val="sl-SI"/>
        </w:rPr>
      </w:pPr>
      <w:r>
        <w:rPr>
          <w:lang w:val="sl-SI"/>
        </w:rPr>
        <w:t xml:space="preserve">Neznana: </w:t>
      </w:r>
      <w:r>
        <w:rPr>
          <w:lang w:val="sl-SI"/>
        </w:rPr>
        <w:tab/>
        <w:t>motnje v delovanju ledvic, vključno s primeri odpovedi ledvic pri ogroženih bolnikih (glejte poglavje 4.4)</w:t>
      </w:r>
    </w:p>
    <w:p w14:paraId="54A6C678" w14:textId="77777777" w:rsidR="0073484E" w:rsidRDefault="0073484E" w:rsidP="0073484E">
      <w:pPr>
        <w:pStyle w:val="EMEABodyText"/>
        <w:ind w:left="1560" w:hanging="1560"/>
        <w:rPr>
          <w:i/>
          <w:noProof/>
          <w:lang w:val="sl-SI"/>
        </w:rPr>
      </w:pPr>
    </w:p>
    <w:p w14:paraId="1D18BEDD" w14:textId="77777777" w:rsidR="00D36B30" w:rsidRDefault="0073484E" w:rsidP="0073484E">
      <w:pPr>
        <w:pStyle w:val="EMEABodyText"/>
        <w:keepNext/>
        <w:ind w:left="1560" w:hanging="1560"/>
        <w:rPr>
          <w:u w:val="single"/>
          <w:lang w:val="sl-SI"/>
        </w:rPr>
      </w:pPr>
      <w:r w:rsidRPr="00BE3BEB">
        <w:rPr>
          <w:u w:val="single"/>
          <w:lang w:val="sl-SI"/>
        </w:rPr>
        <w:t>Motnje reprodukcije in dojk</w:t>
      </w:r>
    </w:p>
    <w:p w14:paraId="595EF2E2" w14:textId="77777777" w:rsidR="0073484E" w:rsidRPr="00BE3BEB" w:rsidRDefault="0073484E" w:rsidP="0073484E">
      <w:pPr>
        <w:pStyle w:val="EMEABodyText"/>
        <w:keepNext/>
        <w:ind w:left="1560" w:hanging="1560"/>
        <w:rPr>
          <w:u w:val="single"/>
          <w:lang w:val="sl-SI"/>
        </w:rPr>
      </w:pPr>
    </w:p>
    <w:p w14:paraId="2A98B6B3" w14:textId="4CA56E2B" w:rsidR="0073484E" w:rsidRPr="002B7048" w:rsidRDefault="0073484E" w:rsidP="0073484E">
      <w:pPr>
        <w:pStyle w:val="EMEABodyText"/>
        <w:tabs>
          <w:tab w:val="left" w:pos="1560"/>
        </w:tabs>
        <w:ind w:left="1560" w:hanging="1560"/>
        <w:outlineLvl w:val="0"/>
        <w:rPr>
          <w:i/>
          <w:u w:val="single"/>
          <w:lang w:val="sl-SI"/>
        </w:rPr>
      </w:pPr>
      <w:r>
        <w:rPr>
          <w:lang w:val="sl-SI"/>
        </w:rPr>
        <w:t>Občasni:</w:t>
      </w:r>
      <w:r w:rsidRPr="001F3A93">
        <w:rPr>
          <w:lang w:val="sl-SI"/>
        </w:rPr>
        <w:tab/>
        <w:t>motnje spolnosti</w:t>
      </w:r>
      <w:r w:rsidR="00FF3BE8">
        <w:rPr>
          <w:i/>
          <w:u w:val="single"/>
          <w:lang w:val="sl-SI"/>
        </w:rPr>
        <w:fldChar w:fldCharType="begin"/>
      </w:r>
      <w:r w:rsidR="00FF3BE8">
        <w:rPr>
          <w:i/>
          <w:u w:val="single"/>
          <w:lang w:val="sl-SI"/>
        </w:rPr>
        <w:instrText xml:space="preserve"> DOCVARIABLE vault_nd_3f702215-9309-4078-995f-bef779aeffbc \* MERGEFORMAT </w:instrText>
      </w:r>
      <w:r w:rsidR="00FF3BE8">
        <w:rPr>
          <w:i/>
          <w:u w:val="single"/>
          <w:lang w:val="sl-SI"/>
        </w:rPr>
        <w:fldChar w:fldCharType="separate"/>
      </w:r>
      <w:r w:rsidR="00FF3BE8">
        <w:rPr>
          <w:i/>
          <w:u w:val="single"/>
          <w:lang w:val="sl-SI"/>
        </w:rPr>
        <w:t xml:space="preserve"> </w:t>
      </w:r>
      <w:r w:rsidR="00FF3BE8">
        <w:rPr>
          <w:i/>
          <w:u w:val="single"/>
          <w:lang w:val="sl-SI"/>
        </w:rPr>
        <w:fldChar w:fldCharType="end"/>
      </w:r>
    </w:p>
    <w:p w14:paraId="3FA5A866" w14:textId="77777777" w:rsidR="0073484E" w:rsidRDefault="0073484E" w:rsidP="0073484E">
      <w:pPr>
        <w:pStyle w:val="EMEABodyText"/>
        <w:ind w:left="1560" w:hanging="1560"/>
        <w:rPr>
          <w:lang w:val="sl-SI"/>
        </w:rPr>
      </w:pPr>
    </w:p>
    <w:p w14:paraId="513A33CF" w14:textId="77777777" w:rsidR="00D36B30" w:rsidRDefault="0073484E" w:rsidP="0073484E">
      <w:pPr>
        <w:pStyle w:val="EMEABodyText"/>
        <w:keepNext/>
        <w:ind w:left="1560" w:hanging="1560"/>
        <w:rPr>
          <w:u w:val="single"/>
          <w:lang w:val="sl-SI"/>
        </w:rPr>
      </w:pPr>
      <w:r w:rsidRPr="00BE3BEB">
        <w:rPr>
          <w:u w:val="single"/>
          <w:lang w:val="sl-SI"/>
        </w:rPr>
        <w:t>Splošne težave in spremembe na mestu aplikacije</w:t>
      </w:r>
    </w:p>
    <w:p w14:paraId="40E27579" w14:textId="77777777" w:rsidR="0073484E" w:rsidRPr="00BE3BEB" w:rsidRDefault="0073484E" w:rsidP="0073484E">
      <w:pPr>
        <w:pStyle w:val="EMEABodyText"/>
        <w:keepNext/>
        <w:ind w:left="1560" w:hanging="1560"/>
        <w:rPr>
          <w:u w:val="single"/>
          <w:lang w:val="sl-SI"/>
        </w:rPr>
      </w:pPr>
    </w:p>
    <w:p w14:paraId="4AC184AA" w14:textId="77777777" w:rsidR="0073484E" w:rsidRPr="001F3A93" w:rsidRDefault="0073484E" w:rsidP="0073484E">
      <w:pPr>
        <w:pStyle w:val="EMEABodyText"/>
        <w:keepNext/>
        <w:tabs>
          <w:tab w:val="left" w:pos="1560"/>
        </w:tabs>
        <w:ind w:left="1560" w:hanging="1560"/>
        <w:rPr>
          <w:lang w:val="sl-SI"/>
        </w:rPr>
      </w:pPr>
      <w:r>
        <w:rPr>
          <w:lang w:val="sl-SI"/>
        </w:rPr>
        <w:t>Pogosti:</w:t>
      </w:r>
      <w:r>
        <w:rPr>
          <w:lang w:val="sl-SI"/>
        </w:rPr>
        <w:tab/>
        <w:t>utrujenost</w:t>
      </w:r>
    </w:p>
    <w:p w14:paraId="7D0B4233" w14:textId="24F0E00A" w:rsidR="0073484E" w:rsidRPr="002B7048" w:rsidRDefault="0073484E" w:rsidP="0073484E">
      <w:pPr>
        <w:pStyle w:val="EMEABodyText"/>
        <w:tabs>
          <w:tab w:val="left" w:pos="1560"/>
        </w:tabs>
        <w:ind w:left="1560" w:hanging="1560"/>
        <w:outlineLvl w:val="0"/>
        <w:rPr>
          <w:i/>
          <w:u w:val="single"/>
          <w:lang w:val="sl-SI"/>
        </w:rPr>
      </w:pPr>
      <w:r>
        <w:rPr>
          <w:lang w:val="sl-SI"/>
        </w:rPr>
        <w:t>Občasni:</w:t>
      </w:r>
      <w:r w:rsidRPr="001F3A93">
        <w:rPr>
          <w:lang w:val="sl-SI"/>
        </w:rPr>
        <w:tab/>
        <w:t>bolečin</w:t>
      </w:r>
      <w:r>
        <w:rPr>
          <w:lang w:val="sl-SI"/>
        </w:rPr>
        <w:t>e</w:t>
      </w:r>
      <w:r w:rsidRPr="001F3A93">
        <w:rPr>
          <w:lang w:val="sl-SI"/>
        </w:rPr>
        <w:t xml:space="preserve"> v prsih</w:t>
      </w:r>
      <w:r w:rsidR="00FF3BE8">
        <w:rPr>
          <w:lang w:val="sl-SI"/>
        </w:rPr>
        <w:fldChar w:fldCharType="begin"/>
      </w:r>
      <w:r w:rsidR="00FF3BE8">
        <w:rPr>
          <w:lang w:val="sl-SI"/>
        </w:rPr>
        <w:instrText xml:space="preserve"> DOCVARIABLE vault_nd_354e4a65-6b32-4f58-ac45-3972ef6c7b18 \* MERGEFORMAT </w:instrText>
      </w:r>
      <w:r w:rsidR="00FF3BE8">
        <w:rPr>
          <w:lang w:val="sl-SI"/>
        </w:rPr>
        <w:fldChar w:fldCharType="separate"/>
      </w:r>
      <w:r w:rsidR="00FF3BE8">
        <w:rPr>
          <w:lang w:val="sl-SI"/>
        </w:rPr>
        <w:t xml:space="preserve"> </w:t>
      </w:r>
      <w:r w:rsidR="00FF3BE8">
        <w:rPr>
          <w:lang w:val="sl-SI"/>
        </w:rPr>
        <w:fldChar w:fldCharType="end"/>
      </w:r>
    </w:p>
    <w:p w14:paraId="33F79391" w14:textId="77777777" w:rsidR="0073484E" w:rsidRPr="001F3A93" w:rsidRDefault="0073484E">
      <w:pPr>
        <w:pStyle w:val="EMEABodyText"/>
        <w:rPr>
          <w:lang w:val="sl-SI"/>
        </w:rPr>
      </w:pPr>
    </w:p>
    <w:p w14:paraId="3BE4F107" w14:textId="77777777" w:rsidR="00D36B30" w:rsidRPr="00BE3BEB" w:rsidRDefault="0073484E">
      <w:pPr>
        <w:pStyle w:val="EMEABodyText"/>
        <w:keepNext/>
        <w:rPr>
          <w:u w:val="single"/>
          <w:lang w:val="sl-SI"/>
        </w:rPr>
      </w:pPr>
      <w:r w:rsidRPr="00BE3BEB">
        <w:rPr>
          <w:u w:val="single"/>
          <w:lang w:val="sl-SI"/>
        </w:rPr>
        <w:t>Preiskave</w:t>
      </w:r>
    </w:p>
    <w:p w14:paraId="58FF5ABB" w14:textId="77777777" w:rsidR="0073484E" w:rsidRDefault="0073484E">
      <w:pPr>
        <w:pStyle w:val="EMEABodyText"/>
        <w:keepNext/>
        <w:rPr>
          <w:i/>
          <w:u w:val="single"/>
          <w:lang w:val="sl-SI"/>
        </w:rPr>
      </w:pPr>
    </w:p>
    <w:p w14:paraId="574892D2" w14:textId="77777777" w:rsidR="0073484E" w:rsidRPr="00A019BB" w:rsidRDefault="0073484E" w:rsidP="0073484E">
      <w:pPr>
        <w:pStyle w:val="EMEABodyText"/>
        <w:keepNext/>
        <w:tabs>
          <w:tab w:val="left" w:pos="720"/>
          <w:tab w:val="left" w:pos="1560"/>
        </w:tabs>
        <w:ind w:left="1560" w:hanging="1560"/>
        <w:rPr>
          <w:lang w:val="sl-SI"/>
        </w:rPr>
      </w:pPr>
      <w:r w:rsidRPr="00A019BB">
        <w:rPr>
          <w:lang w:val="sl-SI"/>
        </w:rPr>
        <w:t>Zelo pogosti:</w:t>
      </w:r>
      <w:r w:rsidRPr="00A019BB">
        <w:rPr>
          <w:lang w:val="sl-SI"/>
        </w:rPr>
        <w:tab/>
      </w:r>
      <w:r w:rsidRPr="001F3A93">
        <w:rPr>
          <w:lang w:val="sl-SI"/>
        </w:rPr>
        <w:t>Hiperkaliemija</w:t>
      </w:r>
      <w:r>
        <w:rPr>
          <w:lang w:val="sl-SI"/>
        </w:rPr>
        <w:t>*</w:t>
      </w:r>
      <w:r w:rsidRPr="001F3A93">
        <w:rPr>
          <w:lang w:val="sl-SI"/>
        </w:rPr>
        <w:t xml:space="preserve"> se je </w:t>
      </w:r>
      <w:r>
        <w:rPr>
          <w:lang w:val="sl-SI"/>
        </w:rPr>
        <w:t xml:space="preserve">pogosteje </w:t>
      </w:r>
      <w:r w:rsidRPr="001F3A93">
        <w:rPr>
          <w:lang w:val="sl-SI"/>
        </w:rPr>
        <w:t>pojavljala pri diabetičnih bolnikih zdravljenih z irbesartanom kot pri bolnikih, ki so dobivali placebo. Pri diabetičnih bolnikih z visokim krvnim tlakom z mikroalbuminurijo in normalno ledvično funkcijo, se je hiperkaliemija (≥</w:t>
      </w:r>
      <w:r>
        <w:rPr>
          <w:lang w:val="sl-SI"/>
        </w:rPr>
        <w:t xml:space="preserve"> </w:t>
      </w:r>
      <w:r w:rsidRPr="001F3A93">
        <w:rPr>
          <w:lang w:val="sl-SI"/>
        </w:rPr>
        <w:t>5,5 mEq/l) pojavila pri 29,4</w:t>
      </w:r>
      <w:r>
        <w:rPr>
          <w:lang w:val="sl-SI"/>
        </w:rPr>
        <w:t>%</w:t>
      </w:r>
      <w:r w:rsidRPr="001F3A93">
        <w:rPr>
          <w:lang w:val="sl-SI"/>
        </w:rPr>
        <w:t xml:space="preserve"> bolnikov, ki so prejemali 300 mg irbesartana</w:t>
      </w:r>
      <w:r>
        <w:rPr>
          <w:lang w:val="sl-SI"/>
        </w:rPr>
        <w:t>,</w:t>
      </w:r>
      <w:r w:rsidRPr="001F3A93">
        <w:rPr>
          <w:lang w:val="sl-SI"/>
        </w:rPr>
        <w:t xml:space="preserve"> in pri 22</w:t>
      </w:r>
      <w:r>
        <w:rPr>
          <w:lang w:val="sl-SI"/>
        </w:rPr>
        <w:t>%</w:t>
      </w:r>
      <w:r w:rsidRPr="001F3A93">
        <w:rPr>
          <w:lang w:val="sl-SI"/>
        </w:rPr>
        <w:t xml:space="preserve"> bolnikov v skupini s placebom. Pri diabetičnih bolnikih z visokim krvnim tlakom s kronično ledvično insuficienco in izraženo proteinurijo, se je hiperkaliemija (≥</w:t>
      </w:r>
      <w:r>
        <w:rPr>
          <w:lang w:val="sl-SI"/>
        </w:rPr>
        <w:t xml:space="preserve"> </w:t>
      </w:r>
      <w:r w:rsidRPr="001F3A93">
        <w:rPr>
          <w:lang w:val="sl-SI"/>
        </w:rPr>
        <w:t>5,5 mEq/l) pojavila pri 46,3</w:t>
      </w:r>
      <w:r>
        <w:rPr>
          <w:lang w:val="sl-SI"/>
        </w:rPr>
        <w:t>%</w:t>
      </w:r>
      <w:r w:rsidRPr="001F3A93">
        <w:rPr>
          <w:lang w:val="sl-SI"/>
        </w:rPr>
        <w:t xml:space="preserve"> bolnikov, ki so dobivali irbesartan</w:t>
      </w:r>
      <w:r>
        <w:rPr>
          <w:lang w:val="sl-SI"/>
        </w:rPr>
        <w:t>,</w:t>
      </w:r>
      <w:r w:rsidRPr="001F3A93">
        <w:rPr>
          <w:lang w:val="sl-SI"/>
        </w:rPr>
        <w:t xml:space="preserve"> in pri 26,3</w:t>
      </w:r>
      <w:r>
        <w:rPr>
          <w:lang w:val="sl-SI"/>
        </w:rPr>
        <w:t>%</w:t>
      </w:r>
      <w:r w:rsidRPr="001F3A93">
        <w:rPr>
          <w:lang w:val="sl-SI"/>
        </w:rPr>
        <w:t xml:space="preserve"> bolnikov v placebo skupini.</w:t>
      </w:r>
    </w:p>
    <w:p w14:paraId="163568CB" w14:textId="77777777" w:rsidR="0073484E" w:rsidRPr="001F3A93" w:rsidRDefault="0073484E" w:rsidP="0073484E">
      <w:pPr>
        <w:pStyle w:val="EMEABodyText"/>
        <w:ind w:left="1560" w:hanging="1560"/>
        <w:rPr>
          <w:lang w:val="sl-SI"/>
        </w:rPr>
      </w:pPr>
      <w:r>
        <w:rPr>
          <w:lang w:val="sl-SI"/>
        </w:rPr>
        <w:t>Pogosti:</w:t>
      </w:r>
      <w:r w:rsidRPr="001F3A93">
        <w:rPr>
          <w:lang w:val="sl-SI"/>
        </w:rPr>
        <w:tab/>
        <w:t>pri bolnikih zdravljenih z irbesartanom so pogosto (1,7</w:t>
      </w:r>
      <w:r>
        <w:rPr>
          <w:lang w:val="sl-SI"/>
        </w:rPr>
        <w:t>%</w:t>
      </w:r>
      <w:r w:rsidRPr="001F3A93">
        <w:rPr>
          <w:lang w:val="sl-SI"/>
        </w:rPr>
        <w:t>) opazili pomembno povečanje plazemske kreatinin kinaze. Nobeno od teh povečanj ni bilo povezano s prepoznavnimi kliničnimi mišičnoskeletnimi pojavi.</w:t>
      </w:r>
    </w:p>
    <w:p w14:paraId="1A01F9CF" w14:textId="77777777" w:rsidR="0073484E" w:rsidRDefault="0073484E" w:rsidP="0073484E">
      <w:pPr>
        <w:pStyle w:val="EMEABodyText"/>
        <w:tabs>
          <w:tab w:val="left" w:pos="720"/>
          <w:tab w:val="left" w:pos="1560"/>
        </w:tabs>
        <w:ind w:left="1560"/>
        <w:rPr>
          <w:lang w:val="sl-SI"/>
        </w:rPr>
      </w:pPr>
    </w:p>
    <w:p w14:paraId="58D9274E" w14:textId="77777777" w:rsidR="0073484E" w:rsidRPr="00A019BB" w:rsidRDefault="0073484E" w:rsidP="0073484E">
      <w:pPr>
        <w:pStyle w:val="EMEABodyText"/>
        <w:tabs>
          <w:tab w:val="left" w:pos="720"/>
          <w:tab w:val="left" w:pos="1560"/>
        </w:tabs>
        <w:ind w:left="1560"/>
        <w:rPr>
          <w:lang w:val="sl-SI"/>
        </w:rPr>
      </w:pPr>
      <w:r w:rsidRPr="001F3A93">
        <w:rPr>
          <w:lang w:val="sl-SI"/>
        </w:rPr>
        <w:t>Pri 1,7</w:t>
      </w:r>
      <w:r>
        <w:rPr>
          <w:lang w:val="sl-SI"/>
        </w:rPr>
        <w:t>%</w:t>
      </w:r>
      <w:r w:rsidRPr="001F3A93">
        <w:rPr>
          <w:lang w:val="sl-SI"/>
        </w:rPr>
        <w:t xml:space="preserve"> bolnikov z visokim krvnim tlakom z napredovalo diabetično ledvično boleznijo, ki so jih zdravili z irbesartanom</w:t>
      </w:r>
      <w:r>
        <w:rPr>
          <w:lang w:val="sl-SI"/>
        </w:rPr>
        <w:t>,</w:t>
      </w:r>
      <w:r w:rsidRPr="00A019BB">
        <w:rPr>
          <w:lang w:val="sl-SI"/>
        </w:rPr>
        <w:t xml:space="preserve"> so opazili znižanje hemoglobina*, ki ni bilo klinično pomembno. </w:t>
      </w:r>
    </w:p>
    <w:p w14:paraId="1DC5C284" w14:textId="77777777" w:rsidR="0073484E" w:rsidRPr="00A019BB" w:rsidRDefault="0073484E" w:rsidP="0073484E">
      <w:pPr>
        <w:pStyle w:val="EMEABodyText"/>
        <w:outlineLvl w:val="0"/>
        <w:rPr>
          <w:i/>
          <w:u w:val="single"/>
          <w:lang w:val="sl-SI"/>
        </w:rPr>
      </w:pPr>
    </w:p>
    <w:p w14:paraId="46C3FA00" w14:textId="77777777" w:rsidR="0073484E" w:rsidRDefault="0073484E" w:rsidP="0073484E">
      <w:pPr>
        <w:pStyle w:val="EMEABodyText"/>
        <w:rPr>
          <w:bCs/>
          <w:szCs w:val="22"/>
          <w:u w:val="single"/>
          <w:lang w:val="sl-SI"/>
        </w:rPr>
      </w:pPr>
      <w:r w:rsidRPr="00CA6026">
        <w:rPr>
          <w:bCs/>
          <w:szCs w:val="22"/>
          <w:u w:val="single"/>
          <w:lang w:val="sl-SI"/>
        </w:rPr>
        <w:t xml:space="preserve">Pediatrična populacija: </w:t>
      </w:r>
    </w:p>
    <w:p w14:paraId="675AA6BE" w14:textId="77777777" w:rsidR="00D36B30" w:rsidRPr="00CA6026" w:rsidRDefault="00D36B30" w:rsidP="0073484E">
      <w:pPr>
        <w:pStyle w:val="EMEABodyText"/>
        <w:rPr>
          <w:bCs/>
          <w:szCs w:val="22"/>
          <w:u w:val="single"/>
          <w:lang w:val="sl-SI"/>
        </w:rPr>
      </w:pPr>
    </w:p>
    <w:p w14:paraId="1BBBB193" w14:textId="77777777" w:rsidR="0073484E" w:rsidRPr="001F3A93" w:rsidRDefault="0073484E" w:rsidP="0073484E">
      <w:pPr>
        <w:pStyle w:val="EMEABodyText"/>
        <w:rPr>
          <w:lang w:val="sl-SI"/>
        </w:rPr>
      </w:pPr>
      <w:r>
        <w:rPr>
          <w:szCs w:val="22"/>
          <w:lang w:val="sl-SI"/>
        </w:rPr>
        <w:lastRenderedPageBreak/>
        <w:t>Med</w:t>
      </w:r>
      <w:r w:rsidRPr="00CA371A">
        <w:rPr>
          <w:szCs w:val="22"/>
          <w:lang w:val="sl-SI"/>
        </w:rPr>
        <w:t xml:space="preserve"> randomiziran</w:t>
      </w:r>
      <w:r>
        <w:rPr>
          <w:szCs w:val="22"/>
          <w:lang w:val="sl-SI"/>
        </w:rPr>
        <w:t>i</w:t>
      </w:r>
      <w:r w:rsidRPr="00CA371A">
        <w:rPr>
          <w:szCs w:val="22"/>
          <w:lang w:val="sl-SI"/>
        </w:rPr>
        <w:t>m preskušanj</w:t>
      </w:r>
      <w:r>
        <w:rPr>
          <w:szCs w:val="22"/>
          <w:lang w:val="sl-SI"/>
        </w:rPr>
        <w:t>em</w:t>
      </w:r>
      <w:r w:rsidRPr="00CA371A">
        <w:rPr>
          <w:szCs w:val="22"/>
          <w:lang w:val="sl-SI"/>
        </w:rPr>
        <w:t xml:space="preserve"> pri 318 hipertenzivnih otrocih in mladostnikih, starih od 6 do 16 let, </w:t>
      </w:r>
      <w:r>
        <w:rPr>
          <w:szCs w:val="22"/>
          <w:lang w:val="sl-SI"/>
        </w:rPr>
        <w:t xml:space="preserve">so se med </w:t>
      </w:r>
      <w:r w:rsidRPr="00CA371A">
        <w:rPr>
          <w:szCs w:val="22"/>
          <w:lang w:val="sl-SI"/>
        </w:rPr>
        <w:t>3-tedensk</w:t>
      </w:r>
      <w:r>
        <w:rPr>
          <w:szCs w:val="22"/>
          <w:lang w:val="sl-SI"/>
        </w:rPr>
        <w:t>o</w:t>
      </w:r>
      <w:r w:rsidRPr="00CA371A">
        <w:rPr>
          <w:szCs w:val="22"/>
          <w:lang w:val="sl-SI"/>
        </w:rPr>
        <w:t xml:space="preserve"> dvojno slep</w:t>
      </w:r>
      <w:r>
        <w:rPr>
          <w:szCs w:val="22"/>
          <w:lang w:val="sl-SI"/>
        </w:rPr>
        <w:t>o</w:t>
      </w:r>
      <w:r w:rsidRPr="00CA371A">
        <w:rPr>
          <w:szCs w:val="22"/>
          <w:lang w:val="sl-SI"/>
        </w:rPr>
        <w:t xml:space="preserve"> faz</w:t>
      </w:r>
      <w:r>
        <w:rPr>
          <w:szCs w:val="22"/>
          <w:lang w:val="sl-SI"/>
        </w:rPr>
        <w:t>o</w:t>
      </w:r>
      <w:r w:rsidRPr="00CA371A">
        <w:rPr>
          <w:szCs w:val="22"/>
          <w:lang w:val="sl-SI"/>
        </w:rPr>
        <w:t xml:space="preserve"> </w:t>
      </w:r>
      <w:r>
        <w:rPr>
          <w:szCs w:val="22"/>
          <w:lang w:val="sl-SI"/>
        </w:rPr>
        <w:t xml:space="preserve">pojavili naslednji neželeni učinki: </w:t>
      </w:r>
      <w:r w:rsidRPr="00CA371A">
        <w:rPr>
          <w:szCs w:val="22"/>
          <w:lang w:val="sl-SI"/>
        </w:rPr>
        <w:t>glavobol (7,9</w:t>
      </w:r>
      <w:r>
        <w:rPr>
          <w:szCs w:val="22"/>
          <w:lang w:val="sl-SI"/>
        </w:rPr>
        <w:t>%</w:t>
      </w:r>
      <w:r w:rsidRPr="00CA371A">
        <w:rPr>
          <w:szCs w:val="22"/>
          <w:lang w:val="sl-SI"/>
        </w:rPr>
        <w:t>)</w:t>
      </w:r>
      <w:r>
        <w:rPr>
          <w:szCs w:val="22"/>
          <w:lang w:val="sl-SI"/>
        </w:rPr>
        <w:t xml:space="preserve">, </w:t>
      </w:r>
      <w:r w:rsidRPr="00CA371A">
        <w:rPr>
          <w:szCs w:val="22"/>
          <w:lang w:val="sl-SI"/>
        </w:rPr>
        <w:t>hipotenzija (2,2</w:t>
      </w:r>
      <w:r>
        <w:rPr>
          <w:szCs w:val="22"/>
          <w:lang w:val="sl-SI"/>
        </w:rPr>
        <w:t>%</w:t>
      </w:r>
      <w:r w:rsidRPr="00CA371A">
        <w:rPr>
          <w:szCs w:val="22"/>
          <w:lang w:val="sl-SI"/>
        </w:rPr>
        <w:t>)</w:t>
      </w:r>
      <w:r>
        <w:rPr>
          <w:szCs w:val="22"/>
          <w:lang w:val="sl-SI"/>
        </w:rPr>
        <w:t>, omotica (1,9%), kašelj (0,9%). Med</w:t>
      </w:r>
      <w:r w:rsidRPr="00CA371A">
        <w:rPr>
          <w:szCs w:val="22"/>
          <w:lang w:val="sl-SI"/>
        </w:rPr>
        <w:t xml:space="preserve"> 26-tedensk</w:t>
      </w:r>
      <w:r>
        <w:rPr>
          <w:szCs w:val="22"/>
          <w:lang w:val="sl-SI"/>
        </w:rPr>
        <w:t>i</w:t>
      </w:r>
      <w:r w:rsidRPr="00CA371A">
        <w:rPr>
          <w:szCs w:val="22"/>
          <w:lang w:val="sl-SI"/>
        </w:rPr>
        <w:t>m odprt</w:t>
      </w:r>
      <w:r>
        <w:rPr>
          <w:szCs w:val="22"/>
          <w:lang w:val="sl-SI"/>
        </w:rPr>
        <w:t>i</w:t>
      </w:r>
      <w:r w:rsidRPr="00CA371A">
        <w:rPr>
          <w:szCs w:val="22"/>
          <w:lang w:val="sl-SI"/>
        </w:rPr>
        <w:t>m obdobj</w:t>
      </w:r>
      <w:r>
        <w:rPr>
          <w:szCs w:val="22"/>
          <w:lang w:val="sl-SI"/>
        </w:rPr>
        <w:t>em</w:t>
      </w:r>
      <w:r w:rsidRPr="00CA371A">
        <w:rPr>
          <w:szCs w:val="22"/>
          <w:lang w:val="sl-SI"/>
        </w:rPr>
        <w:t xml:space="preserve"> tega preskušanja so </w:t>
      </w:r>
      <w:r>
        <w:rPr>
          <w:szCs w:val="22"/>
          <w:lang w:val="sl-SI"/>
        </w:rPr>
        <w:t xml:space="preserve">bila najpogostejša laboratorijska odstopanja </w:t>
      </w:r>
      <w:r w:rsidRPr="00CA371A">
        <w:rPr>
          <w:szCs w:val="22"/>
          <w:lang w:val="sl-SI"/>
        </w:rPr>
        <w:t>zvišanje kreatinina</w:t>
      </w:r>
      <w:r>
        <w:rPr>
          <w:szCs w:val="22"/>
          <w:lang w:val="sl-SI"/>
        </w:rPr>
        <w:t xml:space="preserve"> (6,5%) in zvišanje vrednosti kreatinin-kinaze (CK) pri 2% otrok</w:t>
      </w:r>
      <w:r w:rsidRPr="00CA371A">
        <w:rPr>
          <w:szCs w:val="22"/>
          <w:lang w:val="sl-SI"/>
        </w:rPr>
        <w:t>.</w:t>
      </w:r>
    </w:p>
    <w:p w14:paraId="0A98131F" w14:textId="77777777" w:rsidR="0073484E" w:rsidRPr="001F3A93" w:rsidRDefault="0073484E">
      <w:pPr>
        <w:pStyle w:val="EMEABodyText"/>
        <w:rPr>
          <w:lang w:val="sl-SI"/>
        </w:rPr>
      </w:pPr>
    </w:p>
    <w:p w14:paraId="07224104" w14:textId="77777777" w:rsidR="0068204E" w:rsidRDefault="0068204E" w:rsidP="0068204E">
      <w:pPr>
        <w:pStyle w:val="EMEABodyText"/>
        <w:keepNext/>
        <w:keepLines/>
        <w:rPr>
          <w:u w:val="single"/>
          <w:lang w:val="sl-SI"/>
        </w:rPr>
      </w:pPr>
      <w:r w:rsidRPr="003346C1">
        <w:rPr>
          <w:u w:val="single"/>
          <w:lang w:val="sl-SI"/>
        </w:rPr>
        <w:t>Poročanje o domnevnih neželenih učinkih</w:t>
      </w:r>
    </w:p>
    <w:p w14:paraId="4824E522" w14:textId="77777777" w:rsidR="00D36B30" w:rsidRPr="003346C1" w:rsidRDefault="00D36B30" w:rsidP="0068204E">
      <w:pPr>
        <w:pStyle w:val="EMEABodyText"/>
        <w:keepNext/>
        <w:keepLines/>
        <w:rPr>
          <w:u w:val="single"/>
          <w:lang w:val="sl-SI"/>
        </w:rPr>
      </w:pPr>
    </w:p>
    <w:p w14:paraId="4A772969" w14:textId="77777777" w:rsidR="0068204E" w:rsidRDefault="0068204E" w:rsidP="0068204E">
      <w:pPr>
        <w:pStyle w:val="EMEABodyText"/>
        <w:keepNext/>
        <w:keepLines/>
        <w:rPr>
          <w:lang w:val="sl-SI"/>
        </w:rPr>
      </w:pPr>
      <w:r>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770FE0">
        <w:rPr>
          <w:highlight w:val="lightGray"/>
          <w:lang w:val="sl-SI"/>
        </w:rPr>
        <w:t>nacionalni center za poročanje, ki je naveden v prilogi V</w:t>
      </w:r>
      <w:r>
        <w:rPr>
          <w:lang w:val="sl-SI"/>
        </w:rPr>
        <w:t>.</w:t>
      </w:r>
    </w:p>
    <w:p w14:paraId="587C75BD" w14:textId="77777777" w:rsidR="0068204E" w:rsidRDefault="0068204E">
      <w:pPr>
        <w:pStyle w:val="EMEAHeading2"/>
        <w:rPr>
          <w:lang w:val="sl-SI"/>
        </w:rPr>
      </w:pPr>
    </w:p>
    <w:p w14:paraId="39BDB046" w14:textId="1EFD0927" w:rsidR="0073484E" w:rsidRPr="001F3A93" w:rsidRDefault="0073484E">
      <w:pPr>
        <w:pStyle w:val="EMEAHeading2"/>
        <w:rPr>
          <w:lang w:val="sl-SI"/>
        </w:rPr>
      </w:pPr>
      <w:r w:rsidRPr="001F3A93">
        <w:rPr>
          <w:lang w:val="sl-SI"/>
        </w:rPr>
        <w:t>4.9</w:t>
      </w:r>
      <w:r w:rsidRPr="001F3A93">
        <w:rPr>
          <w:lang w:val="sl-SI"/>
        </w:rPr>
        <w:tab/>
        <w:t>Preveliko odmerjanje</w:t>
      </w:r>
      <w:r w:rsidR="00FF3BE8">
        <w:rPr>
          <w:lang w:val="sl-SI"/>
        </w:rPr>
        <w:fldChar w:fldCharType="begin"/>
      </w:r>
      <w:r w:rsidR="00FF3BE8">
        <w:rPr>
          <w:lang w:val="sl-SI"/>
        </w:rPr>
        <w:instrText xml:space="preserve"> DOCVARIABLE vault_nd_5726cb9e-bbe7-48ae-ae2c-d84fff4b42cc \* MERGEFORMAT </w:instrText>
      </w:r>
      <w:r w:rsidR="00FF3BE8">
        <w:rPr>
          <w:lang w:val="sl-SI"/>
        </w:rPr>
        <w:fldChar w:fldCharType="separate"/>
      </w:r>
      <w:r w:rsidR="00FF3BE8">
        <w:rPr>
          <w:lang w:val="sl-SI"/>
        </w:rPr>
        <w:t xml:space="preserve"> </w:t>
      </w:r>
      <w:r w:rsidR="00FF3BE8">
        <w:rPr>
          <w:lang w:val="sl-SI"/>
        </w:rPr>
        <w:fldChar w:fldCharType="end"/>
      </w:r>
    </w:p>
    <w:p w14:paraId="3D203463" w14:textId="77777777" w:rsidR="0073484E" w:rsidRPr="001F3A93" w:rsidRDefault="0073484E">
      <w:pPr>
        <w:pStyle w:val="EMEAHeading2"/>
        <w:rPr>
          <w:lang w:val="sl-SI"/>
        </w:rPr>
      </w:pPr>
    </w:p>
    <w:p w14:paraId="17869455" w14:textId="77777777" w:rsidR="0073484E" w:rsidRPr="001F3A93" w:rsidRDefault="0073484E">
      <w:pPr>
        <w:pStyle w:val="EMEABodyText"/>
        <w:rPr>
          <w:lang w:val="sl-SI"/>
        </w:rPr>
      </w:pPr>
      <w:r w:rsidRPr="001F3A93">
        <w:rPr>
          <w:lang w:val="sl-SI"/>
        </w:rPr>
        <w:t xml:space="preserve">Izkušnje pri odraslih, ki so bili 8 tednov izpostavljeni odmerkom do 900 mg/dan, niso odkrile toksičnosti. Kot manifestacijo prevelikega odmerjanja je najverjetneje pričakovati hipotenzijo in tahikardijo; zaradi prevelikega odmerka se lahko pojavi tudi bradikarija. Specifični podatki o zdravljenju </w:t>
      </w:r>
      <w:r w:rsidRPr="00402C2E">
        <w:rPr>
          <w:lang w:val="sl-SI"/>
        </w:rPr>
        <w:t xml:space="preserve">prevelikega odmerjanja z zdravilom </w:t>
      </w:r>
      <w:r>
        <w:rPr>
          <w:lang w:val="sl-SI"/>
        </w:rPr>
        <w:t>Aprovel</w:t>
      </w:r>
      <w:r w:rsidRPr="00402C2E">
        <w:rPr>
          <w:lang w:val="sl-SI"/>
        </w:rPr>
        <w:t xml:space="preserve"> niso na voljo. Bolnika se mora skrbno nadzorovati, zdravljenje pa mora biti simptomatsko in podporno. Priporočeni ukrepi vključujejo sprožitev bruhanja in/ali izpiranje želodca. Aktivno oglje je lahko koristno pri zdravljenju prevelikega odmerjanja.</w:t>
      </w:r>
      <w:r w:rsidRPr="001F3A93">
        <w:rPr>
          <w:lang w:val="sl-SI"/>
        </w:rPr>
        <w:t xml:space="preserve"> Irbesartan se s hemodializo ne odstranjuje. </w:t>
      </w:r>
    </w:p>
    <w:p w14:paraId="20F5369B" w14:textId="77777777" w:rsidR="0073484E" w:rsidRPr="001F3A93" w:rsidRDefault="0073484E">
      <w:pPr>
        <w:pStyle w:val="EMEABodyText"/>
        <w:rPr>
          <w:lang w:val="sl-SI"/>
        </w:rPr>
      </w:pPr>
    </w:p>
    <w:p w14:paraId="7A3C94D9" w14:textId="77777777" w:rsidR="0073484E" w:rsidRPr="001F3A93" w:rsidRDefault="0073484E">
      <w:pPr>
        <w:pStyle w:val="EMEABodyText"/>
        <w:rPr>
          <w:lang w:val="sl-SI"/>
        </w:rPr>
      </w:pPr>
    </w:p>
    <w:p w14:paraId="0127400C" w14:textId="178F40E9" w:rsidR="0073484E" w:rsidRPr="00FF3BE8" w:rsidRDefault="0073484E">
      <w:pPr>
        <w:pStyle w:val="EMEAHeading1"/>
        <w:rPr>
          <w:lang w:val="sl-SI"/>
        </w:rPr>
      </w:pPr>
      <w:r w:rsidRPr="00FF3BE8">
        <w:rPr>
          <w:lang w:val="sl-SI"/>
        </w:rPr>
        <w:t>5.</w:t>
      </w:r>
      <w:r w:rsidRPr="00FF3BE8">
        <w:rPr>
          <w:lang w:val="sl-SI"/>
        </w:rPr>
        <w:tab/>
        <w:t>FARMAKOLOŠKE LASTNOSTI</w:t>
      </w:r>
      <w:r w:rsidR="00FF3BE8">
        <w:rPr>
          <w:lang w:val="sl-SI"/>
        </w:rPr>
        <w:fldChar w:fldCharType="begin"/>
      </w:r>
      <w:r w:rsidR="00FF3BE8">
        <w:rPr>
          <w:lang w:val="sl-SI"/>
        </w:rPr>
        <w:instrText xml:space="preserve"> DOCVARIABLE VAULT_ND_3a6d344e-9b7d-4e41-9ead-363832106667 \* MERGEFORMAT </w:instrText>
      </w:r>
      <w:r w:rsidR="00FF3BE8">
        <w:rPr>
          <w:lang w:val="sl-SI"/>
        </w:rPr>
        <w:fldChar w:fldCharType="separate"/>
      </w:r>
      <w:r w:rsidR="00FF3BE8">
        <w:rPr>
          <w:lang w:val="sl-SI"/>
        </w:rPr>
        <w:t xml:space="preserve"> </w:t>
      </w:r>
      <w:r w:rsidR="00FF3BE8">
        <w:rPr>
          <w:lang w:val="sl-SI"/>
        </w:rPr>
        <w:fldChar w:fldCharType="end"/>
      </w:r>
    </w:p>
    <w:p w14:paraId="59D0BF89" w14:textId="77777777" w:rsidR="0073484E" w:rsidRPr="00FF3BE8" w:rsidRDefault="0073484E">
      <w:pPr>
        <w:pStyle w:val="EMEAHeading1"/>
        <w:rPr>
          <w:lang w:val="sl-SI"/>
        </w:rPr>
      </w:pPr>
    </w:p>
    <w:p w14:paraId="3850C6EF" w14:textId="6AAE0A07" w:rsidR="0073484E" w:rsidRPr="001F3A93" w:rsidRDefault="0073484E">
      <w:pPr>
        <w:pStyle w:val="EMEAHeading2"/>
        <w:rPr>
          <w:lang w:val="sl-SI"/>
        </w:rPr>
      </w:pPr>
      <w:r w:rsidRPr="001F3A93">
        <w:rPr>
          <w:lang w:val="sl-SI"/>
        </w:rPr>
        <w:t>5.1</w:t>
      </w:r>
      <w:r w:rsidRPr="001F3A93">
        <w:rPr>
          <w:lang w:val="sl-SI"/>
        </w:rPr>
        <w:tab/>
        <w:t>Farmakodinamične lastnosti</w:t>
      </w:r>
      <w:r w:rsidR="00FF3BE8">
        <w:rPr>
          <w:lang w:val="sl-SI"/>
        </w:rPr>
        <w:fldChar w:fldCharType="begin"/>
      </w:r>
      <w:r w:rsidR="00FF3BE8">
        <w:rPr>
          <w:lang w:val="sl-SI"/>
        </w:rPr>
        <w:instrText xml:space="preserve"> DOCVARIABLE vault_nd_611ba5d9-423c-49f9-90bf-6a991619130e \* MERGEFORMAT </w:instrText>
      </w:r>
      <w:r w:rsidR="00FF3BE8">
        <w:rPr>
          <w:lang w:val="sl-SI"/>
        </w:rPr>
        <w:fldChar w:fldCharType="separate"/>
      </w:r>
      <w:r w:rsidR="00FF3BE8">
        <w:rPr>
          <w:lang w:val="sl-SI"/>
        </w:rPr>
        <w:t xml:space="preserve"> </w:t>
      </w:r>
      <w:r w:rsidR="00FF3BE8">
        <w:rPr>
          <w:lang w:val="sl-SI"/>
        </w:rPr>
        <w:fldChar w:fldCharType="end"/>
      </w:r>
    </w:p>
    <w:p w14:paraId="0DEC8DCD" w14:textId="77777777" w:rsidR="0073484E" w:rsidRPr="001F3A93" w:rsidRDefault="0073484E">
      <w:pPr>
        <w:pStyle w:val="EMEAHeading2"/>
        <w:rPr>
          <w:lang w:val="sl-SI"/>
        </w:rPr>
      </w:pPr>
    </w:p>
    <w:p w14:paraId="4708B62F" w14:textId="77777777" w:rsidR="0073484E" w:rsidRDefault="0073484E">
      <w:pPr>
        <w:pStyle w:val="EMEABodyText"/>
        <w:rPr>
          <w:lang w:val="sl-SI"/>
        </w:rPr>
      </w:pPr>
      <w:r w:rsidRPr="001F3A93">
        <w:rPr>
          <w:lang w:val="sl-SI"/>
        </w:rPr>
        <w:t xml:space="preserve">Farmakoterapevtska skupina: </w:t>
      </w:r>
      <w:r w:rsidRPr="00104E4E">
        <w:rPr>
          <w:lang w:val="sl-SI"/>
        </w:rPr>
        <w:t>Antagonisti angiotenzina II</w:t>
      </w:r>
      <w:r w:rsidRPr="001F3A93">
        <w:rPr>
          <w:lang w:val="sl-SI"/>
        </w:rPr>
        <w:t>,</w:t>
      </w:r>
      <w:r w:rsidRPr="00104E4E">
        <w:rPr>
          <w:lang w:val="sl-SI"/>
        </w:rPr>
        <w:t xml:space="preserve"> </w:t>
      </w:r>
      <w:r>
        <w:rPr>
          <w:lang w:val="sl-SI"/>
        </w:rPr>
        <w:t>enokomponentna zdravila</w:t>
      </w:r>
      <w:r w:rsidRPr="001F3A93">
        <w:rPr>
          <w:lang w:val="sl-SI"/>
        </w:rPr>
        <w:t xml:space="preserve"> </w:t>
      </w:r>
    </w:p>
    <w:p w14:paraId="3441F235" w14:textId="77777777" w:rsidR="004E750A" w:rsidRDefault="004E750A">
      <w:pPr>
        <w:pStyle w:val="EMEABodyText"/>
        <w:rPr>
          <w:lang w:val="sl-SI"/>
        </w:rPr>
      </w:pPr>
    </w:p>
    <w:p w14:paraId="60F59985" w14:textId="77777777" w:rsidR="0073484E" w:rsidRPr="001F3A93" w:rsidRDefault="0073484E">
      <w:pPr>
        <w:pStyle w:val="EMEABodyText"/>
        <w:rPr>
          <w:lang w:val="sl-SI"/>
        </w:rPr>
      </w:pPr>
      <w:r w:rsidRPr="001F3A93">
        <w:rPr>
          <w:lang w:val="sl-SI"/>
        </w:rPr>
        <w:t>oznaka ATC: C09CA04.</w:t>
      </w:r>
    </w:p>
    <w:p w14:paraId="490F5AFB" w14:textId="77777777" w:rsidR="0073484E" w:rsidRPr="001F3A93" w:rsidRDefault="0073484E">
      <w:pPr>
        <w:pStyle w:val="EMEABodyText"/>
        <w:rPr>
          <w:lang w:val="sl-SI"/>
        </w:rPr>
      </w:pPr>
    </w:p>
    <w:p w14:paraId="6D223CF3" w14:textId="77777777" w:rsidR="0073484E" w:rsidRPr="001F3A93" w:rsidRDefault="0073484E">
      <w:pPr>
        <w:pStyle w:val="EMEABodyText"/>
        <w:rPr>
          <w:lang w:val="sl-SI"/>
        </w:rPr>
      </w:pPr>
      <w:r w:rsidRPr="00BE3BEB">
        <w:rPr>
          <w:u w:val="single"/>
          <w:lang w:val="sl-SI"/>
        </w:rPr>
        <w:t>Mehanizem delovanja:</w:t>
      </w:r>
      <w:r>
        <w:rPr>
          <w:lang w:val="sl-SI"/>
        </w:rPr>
        <w:t xml:space="preserve"> </w:t>
      </w:r>
      <w:r w:rsidR="00A12AC9">
        <w:rPr>
          <w:lang w:val="sl-SI"/>
        </w:rPr>
        <w:t>i</w:t>
      </w:r>
      <w:r w:rsidRPr="001F3A93">
        <w:rPr>
          <w:lang w:val="sl-SI"/>
        </w:rPr>
        <w:t>rbesartan je močan, peroralno delujoč, selektivni antagonist receptorjev za angiotenzin II (tip AT</w:t>
      </w:r>
      <w:r w:rsidRPr="001F3A93">
        <w:rPr>
          <w:vertAlign w:val="subscript"/>
          <w:lang w:val="sl-SI"/>
        </w:rPr>
        <w:t>1</w:t>
      </w:r>
      <w:r w:rsidRPr="001F3A93">
        <w:rPr>
          <w:lang w:val="sl-SI"/>
        </w:rPr>
        <w:t>).</w:t>
      </w:r>
      <w:r w:rsidRPr="001F3A93" w:rsidDel="00043255">
        <w:rPr>
          <w:lang w:val="sl-SI"/>
        </w:rPr>
        <w:t xml:space="preserve"> </w:t>
      </w:r>
      <w:r>
        <w:rPr>
          <w:lang w:val="sl-SI"/>
        </w:rPr>
        <w:t>P</w:t>
      </w:r>
      <w:r w:rsidRPr="001F3A93">
        <w:rPr>
          <w:lang w:val="sl-SI"/>
        </w:rPr>
        <w:t>ričakovani učinek je blokada vseh učinkov angiotenzina II, ki se prenašajo preko receptorja AT</w:t>
      </w:r>
      <w:r w:rsidRPr="001F3A93">
        <w:rPr>
          <w:vertAlign w:val="subscript"/>
          <w:lang w:val="sl-SI"/>
        </w:rPr>
        <w:t>1</w:t>
      </w:r>
      <w:r w:rsidRPr="001F3A93">
        <w:rPr>
          <w:lang w:val="sl-SI"/>
        </w:rPr>
        <w:t>, ne glede na izvor ali sintezno pot angiotenzina-II. Selektivni antagonistični učinek na receptorje angiotenzina II (AT</w:t>
      </w:r>
      <w:r w:rsidRPr="001F3A93">
        <w:rPr>
          <w:vertAlign w:val="subscript"/>
          <w:lang w:val="sl-SI"/>
        </w:rPr>
        <w:t>1</w:t>
      </w:r>
      <w:r w:rsidRPr="001F3A93">
        <w:rPr>
          <w:lang w:val="sl-SI"/>
        </w:rPr>
        <w:t>) povzroči povečanje plazemske ravni renina in angiotenzina II, in zmanjšanje plazemske koncentracije aldosterona. Na serumsko raven kalija sam irbesartan v priporočenih odmerkih ne vpliva značilno. Irbesartan ne zavira ACE (kininaze-II), to je encima, ki tvori angiotenzin II in tudi razgrajuje bradikinin v neučinkovite metabolite. Za svojo učinkovitost irbesartan ne potrebuje metabolične aktivacije.</w:t>
      </w:r>
    </w:p>
    <w:p w14:paraId="55893A73" w14:textId="77777777" w:rsidR="0073484E" w:rsidRPr="001F3A93" w:rsidRDefault="0073484E">
      <w:pPr>
        <w:pStyle w:val="EMEABodyText"/>
        <w:rPr>
          <w:lang w:val="sl-SI"/>
        </w:rPr>
      </w:pPr>
    </w:p>
    <w:p w14:paraId="0C943781" w14:textId="0182FA90" w:rsidR="0073484E" w:rsidRPr="0038484E" w:rsidRDefault="0073484E">
      <w:pPr>
        <w:pStyle w:val="EMEAHeading2"/>
        <w:rPr>
          <w:b w:val="0"/>
          <w:u w:val="single"/>
          <w:lang w:val="sl-SI"/>
        </w:rPr>
      </w:pPr>
      <w:r w:rsidRPr="0038484E">
        <w:rPr>
          <w:b w:val="0"/>
          <w:u w:val="single"/>
          <w:lang w:val="sl-SI"/>
        </w:rPr>
        <w:t>Klinična učinkovitost</w:t>
      </w:r>
      <w:r w:rsidR="00FF3BE8">
        <w:rPr>
          <w:b w:val="0"/>
          <w:u w:val="single"/>
          <w:lang w:val="sl-SI"/>
        </w:rPr>
        <w:fldChar w:fldCharType="begin"/>
      </w:r>
      <w:r w:rsidR="00FF3BE8">
        <w:rPr>
          <w:b w:val="0"/>
          <w:u w:val="single"/>
          <w:lang w:val="sl-SI"/>
        </w:rPr>
        <w:instrText xml:space="preserve"> DOCVARIABLE vault_nd_35316573-f118-42b1-bf7a-d5a8c3a7c350 \* MERGEFORMAT </w:instrText>
      </w:r>
      <w:r w:rsidR="00FF3BE8">
        <w:rPr>
          <w:b w:val="0"/>
          <w:u w:val="single"/>
          <w:lang w:val="sl-SI"/>
        </w:rPr>
        <w:fldChar w:fldCharType="separate"/>
      </w:r>
      <w:r w:rsidR="00FF3BE8">
        <w:rPr>
          <w:b w:val="0"/>
          <w:u w:val="single"/>
          <w:lang w:val="sl-SI"/>
        </w:rPr>
        <w:t xml:space="preserve"> </w:t>
      </w:r>
      <w:r w:rsidR="00FF3BE8">
        <w:rPr>
          <w:b w:val="0"/>
          <w:u w:val="single"/>
          <w:lang w:val="sl-SI"/>
        </w:rPr>
        <w:fldChar w:fldCharType="end"/>
      </w:r>
    </w:p>
    <w:p w14:paraId="2D220EA8" w14:textId="77777777" w:rsidR="0073484E" w:rsidRPr="001F3A93" w:rsidRDefault="0073484E">
      <w:pPr>
        <w:pStyle w:val="EMEAHeading2"/>
        <w:rPr>
          <w:lang w:val="sl-SI"/>
        </w:rPr>
      </w:pPr>
    </w:p>
    <w:p w14:paraId="0E98FEC1" w14:textId="77777777" w:rsidR="0073484E" w:rsidRPr="001F3A93" w:rsidRDefault="0073484E">
      <w:pPr>
        <w:pStyle w:val="EMEABodyText"/>
        <w:keepNext/>
        <w:rPr>
          <w:u w:val="single"/>
          <w:lang w:val="sl-SI"/>
        </w:rPr>
      </w:pPr>
      <w:r w:rsidRPr="001F3A93">
        <w:rPr>
          <w:u w:val="single"/>
          <w:lang w:val="sl-SI"/>
        </w:rPr>
        <w:t>Hipertenzija</w:t>
      </w:r>
    </w:p>
    <w:p w14:paraId="1E71DCAD" w14:textId="77777777" w:rsidR="00A12AC9" w:rsidRDefault="00A12AC9">
      <w:pPr>
        <w:pStyle w:val="EMEABodyText"/>
        <w:rPr>
          <w:lang w:val="sl-SI"/>
        </w:rPr>
      </w:pPr>
    </w:p>
    <w:p w14:paraId="112B92EC" w14:textId="77777777" w:rsidR="0073484E" w:rsidRPr="001F3A93" w:rsidRDefault="0073484E">
      <w:pPr>
        <w:pStyle w:val="EMEABodyText"/>
        <w:rPr>
          <w:lang w:val="sl-SI"/>
        </w:rPr>
      </w:pPr>
      <w:r w:rsidRPr="001F3A93">
        <w:rPr>
          <w:lang w:val="sl-SI"/>
        </w:rPr>
        <w:t>Irbesartan znižuje krvni tlak z minimalno spremembo srčnega utripa. Zmanjšanje krvnega tlaka je odvisno od odmerka pri enkratnih dnevnih odmerkih in s tendenco doseganja platoja pri odmerkih večjih od 300 mg. Enkratni dnevni odmerki 150</w:t>
      </w:r>
      <w:r w:rsidRPr="001F3A93">
        <w:rPr>
          <w:lang w:val="sl-SI"/>
        </w:rPr>
        <w:noBreakHyphen/>
        <w:t>300 mg v povprečju vseskozi (npr. 24 ur po odmerku) znižajo krvni tlak v ležečem ali sedečem položaju za 8</w:t>
      </w:r>
      <w:r w:rsidRPr="001F3A93">
        <w:rPr>
          <w:lang w:val="sl-SI"/>
        </w:rPr>
        <w:noBreakHyphen/>
        <w:t>13/5</w:t>
      </w:r>
      <w:r w:rsidRPr="001F3A93">
        <w:rPr>
          <w:lang w:val="sl-SI"/>
        </w:rPr>
        <w:noBreakHyphen/>
        <w:t>8 mmHg (sistolični/diastolični) več, kot se zniža s placebom.</w:t>
      </w:r>
    </w:p>
    <w:p w14:paraId="4FB01271" w14:textId="77777777" w:rsidR="00A12AC9" w:rsidRDefault="00A12AC9">
      <w:pPr>
        <w:pStyle w:val="EMEABodyText"/>
        <w:rPr>
          <w:lang w:val="sl-SI"/>
        </w:rPr>
      </w:pPr>
    </w:p>
    <w:p w14:paraId="30C0676C" w14:textId="77777777" w:rsidR="0073484E" w:rsidRPr="001F3A93" w:rsidRDefault="0073484E">
      <w:pPr>
        <w:pStyle w:val="EMEABodyText"/>
        <w:rPr>
          <w:lang w:val="sl-SI"/>
        </w:rPr>
      </w:pPr>
      <w:r w:rsidRPr="001F3A93">
        <w:rPr>
          <w:lang w:val="sl-SI"/>
        </w:rPr>
        <w:t>Največje znižanje krvnega tlaka je doseženo v 3</w:t>
      </w:r>
      <w:r w:rsidRPr="001F3A93">
        <w:rPr>
          <w:lang w:val="sl-SI"/>
        </w:rPr>
        <w:noBreakHyphen/>
        <w:t>6 urah po jemanju zdravila. Antihipertenzivni učinek traja najmanj 24 ur. Po 24 urah je bilo zmanjšanje krvnega tlaka 60</w:t>
      </w:r>
      <w:r w:rsidRPr="001F3A93">
        <w:rPr>
          <w:lang w:val="sl-SI"/>
        </w:rPr>
        <w:noBreakHyphen/>
        <w:t>70</w:t>
      </w:r>
      <w:r>
        <w:rPr>
          <w:lang w:val="sl-SI"/>
        </w:rPr>
        <w:t>%</w:t>
      </w:r>
      <w:r w:rsidRPr="001F3A93">
        <w:rPr>
          <w:lang w:val="sl-SI"/>
        </w:rPr>
        <w:t xml:space="preserve"> ustreznega največjega diastoličnega in sistoličnega odziva na priporočeni odmerek. Enkratno dnevno odmerjanje 150 mg povzroči podoben celoten in povprečni 24-urni odziv kot dvakrat dnevno odmerjanje istega celotnega odmerka.</w:t>
      </w:r>
    </w:p>
    <w:p w14:paraId="604C6310" w14:textId="77777777" w:rsidR="00A12AC9" w:rsidRDefault="00A12AC9">
      <w:pPr>
        <w:pStyle w:val="EMEABodyText"/>
        <w:rPr>
          <w:lang w:val="sl-SI"/>
        </w:rPr>
      </w:pPr>
    </w:p>
    <w:p w14:paraId="6D814BEE" w14:textId="77777777" w:rsidR="0073484E" w:rsidRPr="001F3A93" w:rsidRDefault="0073484E">
      <w:pPr>
        <w:pStyle w:val="EMEABodyText"/>
        <w:rPr>
          <w:lang w:val="sl-SI"/>
        </w:rPr>
      </w:pPr>
      <w:r w:rsidRPr="001F3A93">
        <w:rPr>
          <w:lang w:val="sl-SI"/>
        </w:rPr>
        <w:lastRenderedPageBreak/>
        <w:t xml:space="preserve">Učinek </w:t>
      </w:r>
      <w:r>
        <w:rPr>
          <w:lang w:val="sl-SI"/>
        </w:rPr>
        <w:t>zdravila Aprovel</w:t>
      </w:r>
      <w:r w:rsidRPr="001F3A93">
        <w:rPr>
          <w:lang w:val="sl-SI"/>
        </w:rPr>
        <w:t xml:space="preserve"> na znižanje krvnega tlaka je viden po 1</w:t>
      </w:r>
      <w:r w:rsidRPr="001F3A93">
        <w:rPr>
          <w:lang w:val="sl-SI"/>
        </w:rPr>
        <w:noBreakHyphen/>
        <w:t>2 tednih, največji učinek pa nastopi 4</w:t>
      </w:r>
      <w:r w:rsidRPr="001F3A93">
        <w:rPr>
          <w:lang w:val="sl-SI"/>
        </w:rPr>
        <w:noBreakHyphen/>
        <w:t>6 tednov po začetku zdravljenja. Antihipertenzivni učinek se vzdržuje z dolgotrajno terapijo. Po ukinitvi terapije se krvni tlak postopno vrne na začetno vrednost. Ponovnega padca zvečanega krvnega tlaka niso opazili.</w:t>
      </w:r>
    </w:p>
    <w:p w14:paraId="144AD19D" w14:textId="77777777" w:rsidR="00A12AC9" w:rsidRDefault="00A12AC9">
      <w:pPr>
        <w:pStyle w:val="EMEABodyText"/>
        <w:rPr>
          <w:lang w:val="sl-SI"/>
        </w:rPr>
      </w:pPr>
    </w:p>
    <w:p w14:paraId="15583A19" w14:textId="77777777" w:rsidR="00A12AC9" w:rsidRDefault="0073484E">
      <w:pPr>
        <w:pStyle w:val="EMEABodyText"/>
        <w:rPr>
          <w:lang w:val="sl-SI"/>
        </w:rPr>
      </w:pPr>
      <w:r w:rsidRPr="001F3A93">
        <w:rPr>
          <w:lang w:val="sl-SI"/>
        </w:rPr>
        <w:t>Učinki irbesartana in tiazidnih diuretikov na zniževanje krvnega tlaka se seštevajo. Pri bolnikih, ki niso zadostno kontrolirani s samim irbesartanom, se z dodatno uvedbo nizkega odmerka hidroklorotiazida (12,5 mg) enkrat dnevno, poleg enkrat dnevnega odmerka irbesartana, doseže nadaljnje s placebom-uravnano znižanje krvnega tlaka v celoti za 7</w:t>
      </w:r>
      <w:r w:rsidRPr="001F3A93">
        <w:rPr>
          <w:lang w:val="sl-SI"/>
        </w:rPr>
        <w:noBreakHyphen/>
        <w:t>10/3</w:t>
      </w:r>
      <w:r w:rsidRPr="001F3A93">
        <w:rPr>
          <w:lang w:val="sl-SI"/>
        </w:rPr>
        <w:noBreakHyphen/>
        <w:t xml:space="preserve">6 mmHg </w:t>
      </w:r>
    </w:p>
    <w:p w14:paraId="74B97E30" w14:textId="77777777" w:rsidR="0073484E" w:rsidRPr="001F3A93" w:rsidRDefault="0073484E">
      <w:pPr>
        <w:pStyle w:val="EMEABodyText"/>
        <w:rPr>
          <w:lang w:val="sl-SI"/>
        </w:rPr>
      </w:pPr>
      <w:r w:rsidRPr="001F3A93">
        <w:rPr>
          <w:lang w:val="sl-SI"/>
        </w:rPr>
        <w:t>(sistolični/diastolični).</w:t>
      </w:r>
    </w:p>
    <w:p w14:paraId="0B2ADE9E" w14:textId="77777777" w:rsidR="00A12AC9" w:rsidRDefault="00A12AC9">
      <w:pPr>
        <w:pStyle w:val="EMEABodyText"/>
        <w:rPr>
          <w:lang w:val="sl-SI"/>
        </w:rPr>
      </w:pPr>
    </w:p>
    <w:p w14:paraId="06AB0B86" w14:textId="77777777" w:rsidR="0073484E" w:rsidRPr="001F3A93" w:rsidRDefault="0073484E">
      <w:pPr>
        <w:pStyle w:val="EMEABodyText"/>
        <w:rPr>
          <w:lang w:val="sl-SI"/>
        </w:rPr>
      </w:pPr>
      <w:r w:rsidRPr="001F3A93">
        <w:rPr>
          <w:lang w:val="sl-SI"/>
        </w:rPr>
        <w:t xml:space="preserve">Spol in starost ne vplivata na učinkovitost </w:t>
      </w:r>
      <w:r>
        <w:rPr>
          <w:lang w:val="sl-SI"/>
        </w:rPr>
        <w:t>zdravila Aprovel</w:t>
      </w:r>
      <w:r w:rsidRPr="001F3A93">
        <w:rPr>
          <w:lang w:val="sl-SI"/>
        </w:rPr>
        <w:t>. Podobno kot pri drugih zdravilih, ki delujejo na sistem renin-angiotenzin, se temnopolti bolniki z visokim krvnim tlakom izrazito slabše odzivajo na monoterapijo z irbesartanom. Kadar se irbesartan uporablja sočasno z nizkim odmerkom hidroklorotiazida (npr. 12,5 mg dnevno), se antihipertenzivni odziv temnopoltih bolnikov z visokim krvnim tlakom približa odzivu belcev.</w:t>
      </w:r>
    </w:p>
    <w:p w14:paraId="6AE5C907" w14:textId="77777777" w:rsidR="00A12AC9" w:rsidRDefault="00A12AC9">
      <w:pPr>
        <w:pStyle w:val="EMEABodyText"/>
        <w:rPr>
          <w:lang w:val="sl-SI"/>
        </w:rPr>
      </w:pPr>
    </w:p>
    <w:p w14:paraId="0C5DF7F9" w14:textId="77777777" w:rsidR="0073484E" w:rsidRPr="001F3A93" w:rsidRDefault="0073484E">
      <w:pPr>
        <w:pStyle w:val="EMEABodyText"/>
        <w:rPr>
          <w:lang w:val="sl-SI"/>
        </w:rPr>
      </w:pPr>
      <w:r w:rsidRPr="001F3A93">
        <w:rPr>
          <w:lang w:val="sl-SI"/>
        </w:rPr>
        <w:t>Na serumsko sečno kislino ali z urinom izločeno sečno kislino nima klinično pomembnega učinka.</w:t>
      </w:r>
    </w:p>
    <w:p w14:paraId="0BFECAA0" w14:textId="77777777" w:rsidR="0073484E" w:rsidRPr="001F3A93" w:rsidRDefault="0073484E">
      <w:pPr>
        <w:pStyle w:val="EMEABodyText"/>
        <w:rPr>
          <w:lang w:val="sl-SI"/>
        </w:rPr>
      </w:pPr>
    </w:p>
    <w:p w14:paraId="48B01452" w14:textId="77777777" w:rsidR="0073484E" w:rsidRDefault="0073484E" w:rsidP="0073484E">
      <w:pPr>
        <w:pStyle w:val="EMEABodyText"/>
        <w:rPr>
          <w:u w:val="single"/>
          <w:lang w:val="sl-SI"/>
        </w:rPr>
      </w:pPr>
      <w:r>
        <w:rPr>
          <w:u w:val="single"/>
          <w:lang w:val="sl-SI"/>
        </w:rPr>
        <w:t>Pediatrična populacija</w:t>
      </w:r>
    </w:p>
    <w:p w14:paraId="26087079" w14:textId="77777777" w:rsidR="00A12AC9" w:rsidRPr="004A66EE" w:rsidRDefault="00A12AC9" w:rsidP="0073484E">
      <w:pPr>
        <w:pStyle w:val="EMEABodyText"/>
        <w:rPr>
          <w:u w:val="single"/>
          <w:lang w:val="sl-SI"/>
        </w:rPr>
      </w:pPr>
    </w:p>
    <w:p w14:paraId="2CCF8DE7" w14:textId="28100704" w:rsidR="0073484E" w:rsidRPr="001F3A93" w:rsidRDefault="0073484E" w:rsidP="0073484E">
      <w:pPr>
        <w:pStyle w:val="EMEABodyText"/>
        <w:rPr>
          <w:lang w:val="sl-SI"/>
        </w:rPr>
      </w:pPr>
      <w:r w:rsidRPr="001F3A93">
        <w:rPr>
          <w:lang w:val="sl-SI"/>
        </w:rPr>
        <w:t>Znižanje krvnega tlaka s ciljnimi titracijskimi odmerki irbesartana 0,5</w:t>
      </w:r>
      <w:r>
        <w:rPr>
          <w:lang w:val="sl-SI"/>
        </w:rPr>
        <w:t> </w:t>
      </w:r>
      <w:r w:rsidRPr="001F3A93">
        <w:rPr>
          <w:lang w:val="sl-SI"/>
        </w:rPr>
        <w:t>mg/kg (nizki odmerek), 1,5 mg/kg (srednji odmerek) in 4,5</w:t>
      </w:r>
      <w:r>
        <w:rPr>
          <w:lang w:val="sl-SI"/>
        </w:rPr>
        <w:t> </w:t>
      </w:r>
      <w:r w:rsidRPr="001F3A93">
        <w:rPr>
          <w:lang w:val="sl-SI"/>
        </w:rPr>
        <w:t>mg/kg (visoki odmerek) so v 3-tedenskem obdobju ocenili pri 318 ogroženih (diabetes, družinska anamneza hipertenzije) otrocih in mladostnikih, starih od 6 do 16 let. Po koncu 3</w:t>
      </w:r>
      <w:r w:rsidRPr="001F3A93">
        <w:rPr>
          <w:lang w:val="sl-SI"/>
        </w:rPr>
        <w:noBreakHyphen/>
        <w:t>tedenskega obdobja se je primarna spremenljivka učinkovitosti, najnižji sistolični krvni tlak sede (</w:t>
      </w:r>
      <w:r>
        <w:rPr>
          <w:lang w:val="sl-SI"/>
        </w:rPr>
        <w:t>SeSBP – seated systolic blood pressure</w:t>
      </w:r>
      <w:r w:rsidRPr="001F3A93">
        <w:rPr>
          <w:lang w:val="sl-SI"/>
        </w:rPr>
        <w:t>), v primerjavi z izhodiščem znižala za povprečno 11,7</w:t>
      </w:r>
      <w:r>
        <w:rPr>
          <w:lang w:val="sl-SI"/>
        </w:rPr>
        <w:t> </w:t>
      </w:r>
      <w:r w:rsidRPr="001F3A93">
        <w:rPr>
          <w:lang w:val="sl-SI"/>
        </w:rPr>
        <w:t>mmHg (nizki odmerek), 9,3</w:t>
      </w:r>
      <w:r>
        <w:rPr>
          <w:lang w:val="sl-SI"/>
        </w:rPr>
        <w:t> </w:t>
      </w:r>
      <w:r w:rsidRPr="001F3A93">
        <w:rPr>
          <w:lang w:val="sl-SI"/>
        </w:rPr>
        <w:t>mmHg (srednji odmerek) oz. 13,2</w:t>
      </w:r>
      <w:r>
        <w:rPr>
          <w:lang w:val="sl-SI"/>
        </w:rPr>
        <w:t> </w:t>
      </w:r>
      <w:r w:rsidRPr="001F3A93">
        <w:rPr>
          <w:lang w:val="sl-SI"/>
        </w:rPr>
        <w:t>mmHg (visoki odmerek). Razlike med temi odmerki niso bile značilne. Korigirana povprečna sprememba najnižjega diastoličnega krvnega tlaka sede (</w:t>
      </w:r>
      <w:r>
        <w:rPr>
          <w:lang w:val="sl-SI"/>
        </w:rPr>
        <w:t>SeDBP – seated diastolic blood pressure</w:t>
      </w:r>
      <w:r w:rsidRPr="001F3A93">
        <w:rPr>
          <w:lang w:val="sl-SI"/>
        </w:rPr>
        <w:t xml:space="preserve">) je bila 3,8 mmHg (nizki odmerek), 3,2 mmHg (srednji odmerek) oz. 5,6 mmHg (visoki odmerek). V naslednjih dveh tednih so bolnike ponovno randomizirali bodisi na </w:t>
      </w:r>
      <w:del w:id="151" w:author="Author">
        <w:r w:rsidDel="00EE6BDB">
          <w:rPr>
            <w:lang w:val="sl-SI"/>
          </w:rPr>
          <w:delText xml:space="preserve">zdravilno </w:delText>
        </w:r>
      </w:del>
      <w:r>
        <w:rPr>
          <w:lang w:val="sl-SI"/>
        </w:rPr>
        <w:t xml:space="preserve">učinkovino </w:t>
      </w:r>
      <w:r w:rsidRPr="001F3A93">
        <w:rPr>
          <w:lang w:val="sl-SI"/>
        </w:rPr>
        <w:t xml:space="preserve">bodisi na placebo; tistim, ki so dobivali placebo, se je </w:t>
      </w:r>
      <w:r>
        <w:rPr>
          <w:lang w:val="sl-SI"/>
        </w:rPr>
        <w:t xml:space="preserve">SeSBP </w:t>
      </w:r>
      <w:r w:rsidRPr="001F3A93">
        <w:rPr>
          <w:lang w:val="sl-SI"/>
        </w:rPr>
        <w:t>zvišal za 2,4</w:t>
      </w:r>
      <w:r>
        <w:rPr>
          <w:lang w:val="sl-SI"/>
        </w:rPr>
        <w:t> </w:t>
      </w:r>
      <w:r w:rsidRPr="001F3A93">
        <w:rPr>
          <w:lang w:val="sl-SI"/>
        </w:rPr>
        <w:t xml:space="preserve">mmHg in </w:t>
      </w:r>
      <w:r>
        <w:rPr>
          <w:lang w:val="sl-SI"/>
        </w:rPr>
        <w:t xml:space="preserve">SeDBP </w:t>
      </w:r>
      <w:r w:rsidRPr="001F3A93">
        <w:rPr>
          <w:lang w:val="sl-SI"/>
        </w:rPr>
        <w:t>za 2,0</w:t>
      </w:r>
      <w:r>
        <w:rPr>
          <w:lang w:val="sl-SI"/>
        </w:rPr>
        <w:t> </w:t>
      </w:r>
      <w:r w:rsidRPr="001F3A93">
        <w:rPr>
          <w:lang w:val="sl-SI"/>
        </w:rPr>
        <w:t xml:space="preserve">mmHg, medtem ko se je bolnikom na vseh odmerkih irbesartana </w:t>
      </w:r>
      <w:r>
        <w:rPr>
          <w:lang w:val="sl-SI"/>
        </w:rPr>
        <w:t>SeSBP</w:t>
      </w:r>
      <w:r w:rsidRPr="001F3A93">
        <w:rPr>
          <w:lang w:val="sl-SI"/>
        </w:rPr>
        <w:t xml:space="preserve"> spremenil za +0,1</w:t>
      </w:r>
      <w:r>
        <w:rPr>
          <w:lang w:val="sl-SI"/>
        </w:rPr>
        <w:t> </w:t>
      </w:r>
      <w:r w:rsidRPr="001F3A93">
        <w:rPr>
          <w:lang w:val="sl-SI"/>
        </w:rPr>
        <w:t xml:space="preserve">mmHg in </w:t>
      </w:r>
      <w:r>
        <w:rPr>
          <w:lang w:val="sl-SI"/>
        </w:rPr>
        <w:t xml:space="preserve">SeDBP </w:t>
      </w:r>
      <w:r w:rsidRPr="001F3A93">
        <w:rPr>
          <w:lang w:val="sl-SI"/>
        </w:rPr>
        <w:t>za –0,3</w:t>
      </w:r>
      <w:r>
        <w:rPr>
          <w:lang w:val="sl-SI"/>
        </w:rPr>
        <w:t> </w:t>
      </w:r>
      <w:r w:rsidRPr="001F3A93">
        <w:rPr>
          <w:lang w:val="sl-SI"/>
        </w:rPr>
        <w:t>mmHg (glejte poglavje</w:t>
      </w:r>
      <w:r>
        <w:rPr>
          <w:lang w:val="sl-SI"/>
        </w:rPr>
        <w:t> 4.</w:t>
      </w:r>
      <w:r w:rsidRPr="001F3A93">
        <w:rPr>
          <w:lang w:val="sl-SI"/>
        </w:rPr>
        <w:t>2).</w:t>
      </w:r>
    </w:p>
    <w:p w14:paraId="31839662" w14:textId="77777777" w:rsidR="0073484E" w:rsidRPr="001F3A93" w:rsidRDefault="0073484E">
      <w:pPr>
        <w:pStyle w:val="EMEABodyText"/>
        <w:rPr>
          <w:lang w:val="sl-SI"/>
        </w:rPr>
      </w:pPr>
    </w:p>
    <w:p w14:paraId="202D01AC" w14:textId="77777777" w:rsidR="0073484E" w:rsidRDefault="0073484E" w:rsidP="0073484E">
      <w:pPr>
        <w:pStyle w:val="EMEABodyText"/>
        <w:keepNext/>
        <w:rPr>
          <w:u w:val="single"/>
          <w:lang w:val="sl-SI"/>
        </w:rPr>
      </w:pPr>
      <w:r w:rsidRPr="001F3A93">
        <w:rPr>
          <w:u w:val="single"/>
          <w:lang w:val="sl-SI"/>
        </w:rPr>
        <w:t>Hipertenzija in sladkorna bolezen tipa 2 z ledvično boleznijo</w:t>
      </w:r>
    </w:p>
    <w:p w14:paraId="79A5F5AD" w14:textId="77777777" w:rsidR="00A12AC9" w:rsidRPr="001F3A93" w:rsidRDefault="00A12AC9" w:rsidP="0073484E">
      <w:pPr>
        <w:pStyle w:val="EMEABodyText"/>
        <w:keepNext/>
        <w:rPr>
          <w:u w:val="single"/>
          <w:lang w:val="sl-SI"/>
        </w:rPr>
      </w:pPr>
    </w:p>
    <w:p w14:paraId="6ECEF803" w14:textId="77777777" w:rsidR="0073484E" w:rsidRPr="001F3A93" w:rsidRDefault="0073484E">
      <w:pPr>
        <w:pStyle w:val="EMEABodyText"/>
        <w:rPr>
          <w:u w:val="single"/>
          <w:lang w:val="sl-SI"/>
        </w:rPr>
      </w:pPr>
      <w:r w:rsidRPr="001F3A93">
        <w:rPr>
          <w:lang w:val="sl-SI"/>
        </w:rPr>
        <w:t xml:space="preserve">Preskušanje irbesartana pri diabetični nefropatiji –“Irbesartan Diabetic Nephropathy Trial" (IDNT) kaže, da irbesartan pri bolnikih s kronično ledvično insuficienco in izraženo proteinurijo zmanjša napredovanje ledvične bolezni. IDNT je bilo dvojno slepo, kontrolirano preskušanje vpliva </w:t>
      </w:r>
      <w:r>
        <w:rPr>
          <w:lang w:val="sl-SI"/>
        </w:rPr>
        <w:t>zdravila Aprovel</w:t>
      </w:r>
      <w:r w:rsidRPr="001F3A93">
        <w:rPr>
          <w:lang w:val="sl-SI"/>
        </w:rPr>
        <w:t xml:space="preserve"> na obolevnost in smrtnost v primerjavi z amlodipinom in placebom. Pri 1</w:t>
      </w:r>
      <w:del w:id="152" w:author="Author">
        <w:r w:rsidRPr="001F3A93" w:rsidDel="000822C6">
          <w:rPr>
            <w:lang w:val="sl-SI"/>
          </w:rPr>
          <w:delText>.</w:delText>
        </w:r>
      </w:del>
      <w:r w:rsidRPr="001F3A93">
        <w:rPr>
          <w:lang w:val="sl-SI"/>
        </w:rPr>
        <w:t>715 bolnikih z visokim krvnim tlakom z diabetesom tipa 2, proteinurijo ≥900 mg/dan in serumskim kreatininom 1,0</w:t>
      </w:r>
      <w:r w:rsidRPr="001F3A93">
        <w:rPr>
          <w:lang w:val="sl-SI"/>
        </w:rPr>
        <w:noBreakHyphen/>
        <w:t xml:space="preserve">3,0 mg/dl, so raziskovali dolgotrajne učinke </w:t>
      </w:r>
      <w:r>
        <w:rPr>
          <w:lang w:val="sl-SI"/>
        </w:rPr>
        <w:t>zdravila Aprovel</w:t>
      </w:r>
      <w:r w:rsidRPr="001F3A93">
        <w:rPr>
          <w:lang w:val="sl-SI"/>
        </w:rPr>
        <w:t xml:space="preserve"> (povprečje 2,6 let) na napredovanje ledvične bolezni in na celokupno smrtnost. Bolnikom so postopoma povečevali odmerek </w:t>
      </w:r>
      <w:r>
        <w:rPr>
          <w:lang w:val="sl-SI"/>
        </w:rPr>
        <w:t>zdravila Aprovel</w:t>
      </w:r>
      <w:r w:rsidRPr="001F3A93">
        <w:rPr>
          <w:lang w:val="sl-SI"/>
        </w:rPr>
        <w:t xml:space="preserve"> od 75 mg do vzdrževalnega odmerka 300 mg, odmerek amlodipina od 2,5 do 10 mg, oziroma placeba, kot so ga prenesli. V vseh zdravljenih skupinah so bolniki običajno prejemali 2 do 4 antihipertenzive (diuretike, zaviralce adrenergičnih receptorjev beta, zaviralce adrenergičnih receptorjev alfa), da so dosegli ciljni krvni tlak, ki je bil ≤135/85 mmHg, ali znižanje krvnega tlaka za najmanj 10 mmHg, če je bil začetni krvni tlak &gt;160 mmHg. V placebo skupini je doseglo ciljni krvni tlak 60</w:t>
      </w:r>
      <w:r>
        <w:rPr>
          <w:lang w:val="sl-SI"/>
        </w:rPr>
        <w:t>%</w:t>
      </w:r>
      <w:r w:rsidRPr="001F3A93">
        <w:rPr>
          <w:lang w:val="sl-SI"/>
        </w:rPr>
        <w:t xml:space="preserve"> bolnikov, v skupini z irbesartanom 76</w:t>
      </w:r>
      <w:r>
        <w:rPr>
          <w:lang w:val="sl-SI"/>
        </w:rPr>
        <w:t>%</w:t>
      </w:r>
      <w:r w:rsidRPr="001F3A93">
        <w:rPr>
          <w:lang w:val="sl-SI"/>
        </w:rPr>
        <w:t xml:space="preserve"> in v skupini z amlodipinom 78</w:t>
      </w:r>
      <w:r>
        <w:rPr>
          <w:lang w:val="sl-SI"/>
        </w:rPr>
        <w:t>%</w:t>
      </w:r>
      <w:r w:rsidRPr="001F3A93">
        <w:rPr>
          <w:lang w:val="sl-SI"/>
        </w:rPr>
        <w:t>. Irbesartan je pomembno znižal tveganje za primarno povezan izid podvojitve serumskega kreatinina, zadnje faze ledvične bolezni (ESRD) in celokupne smrtnosti. Približno 33</w:t>
      </w:r>
      <w:r>
        <w:rPr>
          <w:lang w:val="sl-SI"/>
        </w:rPr>
        <w:t>%</w:t>
      </w:r>
      <w:r w:rsidRPr="001F3A93">
        <w:rPr>
          <w:lang w:val="sl-SI"/>
        </w:rPr>
        <w:t xml:space="preserve"> bolnikov v skupini z irbesartanom je doseglo primarno povezan ledvični izid v primerjavi s 39</w:t>
      </w:r>
      <w:r>
        <w:rPr>
          <w:lang w:val="sl-SI"/>
        </w:rPr>
        <w:t>%</w:t>
      </w:r>
      <w:r w:rsidRPr="001F3A93">
        <w:rPr>
          <w:lang w:val="sl-SI"/>
        </w:rPr>
        <w:t xml:space="preserve"> pri placebu in 41</w:t>
      </w:r>
      <w:r>
        <w:rPr>
          <w:lang w:val="sl-SI"/>
        </w:rPr>
        <w:t>%</w:t>
      </w:r>
      <w:r w:rsidRPr="001F3A93">
        <w:rPr>
          <w:lang w:val="sl-SI"/>
        </w:rPr>
        <w:t xml:space="preserve"> v skupini z amlodipinom [20</w:t>
      </w:r>
      <w:r>
        <w:rPr>
          <w:lang w:val="sl-SI"/>
        </w:rPr>
        <w:t>%</w:t>
      </w:r>
      <w:r w:rsidRPr="001F3A93">
        <w:rPr>
          <w:lang w:val="sl-SI"/>
        </w:rPr>
        <w:t xml:space="preserve"> relativno zmanjšanje tveganja v primerjavi s placebom (p = 0,024) in 23</w:t>
      </w:r>
      <w:r>
        <w:rPr>
          <w:lang w:val="sl-SI"/>
        </w:rPr>
        <w:t>%</w:t>
      </w:r>
      <w:r w:rsidRPr="001F3A93">
        <w:rPr>
          <w:lang w:val="sl-SI"/>
        </w:rPr>
        <w:t xml:space="preserve"> relativno zmanjšanje tveganja v primerjavi z amlodipinom (p = 0,006)]. Pri podrobnem proučevanju posameznih komponent primarnega izida, niso opazili učinka na celokupno smrtnost, pač pa pozitivno tendenco pri zniževanju ESRD in pomembno zmanjšanje podvojitve serumskega kreatinina.</w:t>
      </w:r>
    </w:p>
    <w:p w14:paraId="150D8932" w14:textId="77777777" w:rsidR="0073484E" w:rsidRPr="001F3A93" w:rsidRDefault="0073484E">
      <w:pPr>
        <w:pStyle w:val="EMEABodyText"/>
        <w:rPr>
          <w:lang w:val="sl-SI"/>
        </w:rPr>
      </w:pPr>
    </w:p>
    <w:p w14:paraId="4355119D" w14:textId="77777777" w:rsidR="0073484E" w:rsidRPr="001F3A93" w:rsidRDefault="0073484E">
      <w:pPr>
        <w:pStyle w:val="EMEABodyText"/>
        <w:rPr>
          <w:lang w:val="sl-SI"/>
        </w:rPr>
      </w:pPr>
      <w:r w:rsidRPr="001F3A93">
        <w:rPr>
          <w:lang w:val="sl-SI"/>
        </w:rPr>
        <w:lastRenderedPageBreak/>
        <w:t>Učinke zdravljenja so proučevali pri podskupinah, sestavljenih glede na spol, raso, starost, trajanje sladkorne bolezni, začetno vrednost krvnega tlaka, serumski kreatinin in hitrost izločanja albuminov. V podskupinah z ženskami in temnopoltimi, ki so predstavljale 32</w:t>
      </w:r>
      <w:r>
        <w:rPr>
          <w:lang w:val="sl-SI"/>
        </w:rPr>
        <w:t>%</w:t>
      </w:r>
      <w:r w:rsidRPr="001F3A93">
        <w:rPr>
          <w:lang w:val="sl-SI"/>
        </w:rPr>
        <w:t xml:space="preserve"> oziroma 26</w:t>
      </w:r>
      <w:r>
        <w:rPr>
          <w:lang w:val="sl-SI"/>
        </w:rPr>
        <w:t>%</w:t>
      </w:r>
      <w:r w:rsidRPr="001F3A93">
        <w:rPr>
          <w:lang w:val="sl-SI"/>
        </w:rPr>
        <w:t xml:space="preserve"> celotne preiskovane populacije, ni bila dokazana koristnost irbesartana za ledvice, čeprav je meje zaupanja ne izključujejo. V sekundarnem izidu fatalnih in nefatalnih srčnožilnih dogodkov med tremi skupinami celotne populacije ni bilo razlik, čeprav je bilo opaziti povečano pogostost nefatalnih MI (miokardni infarkt) pri ženskah in zmanjšano pogostost nefatalnih MI pri moških v skupini z irbesartanom, v primerjavi s placebo skupino. Pri ženskah v skupini z irbesartanom so opazili v primerjavi z ženskami v skupini z amlodipinom povečano pogostost nefatalnih MI in kapi, medtem ko se je v celotni populaciji zmanjšalo število hospitalizacij zaradi odpovedi srca. Za te ugotovitve pri ženskah niso našli ustrezne razlage.</w:t>
      </w:r>
    </w:p>
    <w:p w14:paraId="319194B2" w14:textId="77777777" w:rsidR="0073484E" w:rsidRPr="001F3A93" w:rsidRDefault="0073484E">
      <w:pPr>
        <w:pStyle w:val="EMEABodyText"/>
        <w:rPr>
          <w:lang w:val="sl-SI"/>
        </w:rPr>
      </w:pPr>
    </w:p>
    <w:p w14:paraId="39023047" w14:textId="77777777" w:rsidR="0073484E" w:rsidRPr="001F3A93" w:rsidRDefault="0073484E">
      <w:pPr>
        <w:pStyle w:val="EMEABodyText"/>
        <w:rPr>
          <w:lang w:val="sl-SI"/>
        </w:rPr>
      </w:pPr>
      <w:r w:rsidRPr="001F3A93">
        <w:rPr>
          <w:lang w:val="sl-SI"/>
        </w:rPr>
        <w:t>Preskušanje delovanja irbesartana na mikroalbuminurijo pri bolnikih z visokim krvnim tlakom z diabetesom melitusom tipa 2 (IRMA 2), je pokazalo, da pri bolnikih z mikroalbuminurijo, 300 mg irbesartana odloži napredovanje do izražene proteinurije. IRMA 2 je dvojno slepa, s placebom kontrolirana raziskava smrtnosti pri 590 bolnikih z diabetesom tipa 2, mikroalbuminurijo (30</w:t>
      </w:r>
      <w:r w:rsidRPr="001F3A93">
        <w:rPr>
          <w:lang w:val="sl-SI"/>
        </w:rPr>
        <w:noBreakHyphen/>
        <w:t xml:space="preserve">300 mg/dan) in normalno ledvično funkcijo (serumski kreatinin pri moških ≤1,5 mg/dl, pri ženskah &lt;1,1 mg/dl). V raziskavi so proučevali dolgotrajne učinke (2 leti) </w:t>
      </w:r>
      <w:r>
        <w:rPr>
          <w:lang w:val="sl-SI"/>
        </w:rPr>
        <w:t>zdravila Aprovel</w:t>
      </w:r>
      <w:r w:rsidRPr="001F3A93">
        <w:rPr>
          <w:lang w:val="sl-SI"/>
        </w:rPr>
        <w:t xml:space="preserve"> na napredovanje v klinično proteinurijo (hitrost izločanja albuminov z urinom -“urinary albumin excretion rate”-UAER &gt;300 mg/dan in povečanje UAER-a najmanj za 30</w:t>
      </w:r>
      <w:r>
        <w:rPr>
          <w:lang w:val="sl-SI"/>
        </w:rPr>
        <w:t>%</w:t>
      </w:r>
      <w:r w:rsidRPr="001F3A93">
        <w:rPr>
          <w:lang w:val="sl-SI"/>
        </w:rPr>
        <w:t xml:space="preserve"> začetne vrednosti). Ciljni krvni tlak je bil ≤135/85 mmHg. Po potrebi, so za doseganje načrtovanega krvnega tlaka uporabljali dodatne antihipertenzive (brez zaviralcev ACE, antagonistov receptorjev za angiotenzin II in dihidropiridinskih zaviralcev kalcija). Medtem ko so dosegli v vseh skupinah podoben krvni tlak, je manj oseb v skupini z irbesartanom 300 mg (5,2</w:t>
      </w:r>
      <w:r>
        <w:rPr>
          <w:lang w:val="sl-SI"/>
        </w:rPr>
        <w:t>%</w:t>
      </w:r>
      <w:r w:rsidRPr="001F3A93">
        <w:rPr>
          <w:lang w:val="sl-SI"/>
        </w:rPr>
        <w:t>) doseglo izid izražene proteinurije, kot v placebo skupini (14,9</w:t>
      </w:r>
      <w:r>
        <w:rPr>
          <w:lang w:val="sl-SI"/>
        </w:rPr>
        <w:t>%</w:t>
      </w:r>
      <w:r w:rsidRPr="001F3A93">
        <w:rPr>
          <w:lang w:val="sl-SI"/>
        </w:rPr>
        <w:t>) ali v skupini z irbesartanom 150 mg (9,7</w:t>
      </w:r>
      <w:r>
        <w:rPr>
          <w:lang w:val="sl-SI"/>
        </w:rPr>
        <w:t>%</w:t>
      </w:r>
      <w:r w:rsidRPr="001F3A93">
        <w:rPr>
          <w:lang w:val="sl-SI"/>
        </w:rPr>
        <w:t>) in s tem pokazalo 70</w:t>
      </w:r>
      <w:r>
        <w:rPr>
          <w:lang w:val="sl-SI"/>
        </w:rPr>
        <w:t>%</w:t>
      </w:r>
      <w:r w:rsidRPr="001F3A93">
        <w:rPr>
          <w:lang w:val="sl-SI"/>
        </w:rPr>
        <w:t xml:space="preserve"> relativno zmanjšanje tveganja v primerjavi s placebom (p = 0,0004) pri višjem odmerku. V prvih treh mesecih zdravljenja niso opazili spremljajočega izboljšanja hitrosti glomerularne filtracije (GFR). Upočasnitev napredovanja v klinično proteinurijo je bila vidna že v prvih treh mesecih in se je nadaljevala preko dveletnega obdobja. V skupini s 300 mg</w:t>
      </w:r>
      <w:r>
        <w:rPr>
          <w:lang w:val="sl-SI"/>
        </w:rPr>
        <w:t xml:space="preserve"> zdravila</w:t>
      </w:r>
      <w:r w:rsidRPr="001F3A93">
        <w:rPr>
          <w:lang w:val="sl-SI"/>
        </w:rPr>
        <w:t xml:space="preserve"> </w:t>
      </w:r>
      <w:r>
        <w:rPr>
          <w:lang w:val="sl-SI"/>
        </w:rPr>
        <w:t>Aprovel</w:t>
      </w:r>
      <w:r w:rsidRPr="001F3A93">
        <w:rPr>
          <w:lang w:val="sl-SI"/>
        </w:rPr>
        <w:t xml:space="preserve"> je bila pogostejša (34</w:t>
      </w:r>
      <w:r>
        <w:rPr>
          <w:lang w:val="sl-SI"/>
        </w:rPr>
        <w:t>%</w:t>
      </w:r>
      <w:r w:rsidRPr="001F3A93">
        <w:rPr>
          <w:lang w:val="sl-SI"/>
        </w:rPr>
        <w:t>) regresija na normoalbuminurijo (&lt;30 mg/dan), kot v placebo skupini (21</w:t>
      </w:r>
      <w:r>
        <w:rPr>
          <w:lang w:val="sl-SI"/>
        </w:rPr>
        <w:t>%</w:t>
      </w:r>
      <w:r w:rsidRPr="001F3A93">
        <w:rPr>
          <w:lang w:val="sl-SI"/>
        </w:rPr>
        <w:t>).</w:t>
      </w:r>
    </w:p>
    <w:p w14:paraId="2402F5CD" w14:textId="77777777" w:rsidR="00FB43C4" w:rsidRDefault="00FB43C4" w:rsidP="00FB43C4">
      <w:pPr>
        <w:jc w:val="both"/>
        <w:rPr>
          <w:u w:val="single"/>
          <w:lang w:val="sl-SI"/>
        </w:rPr>
      </w:pPr>
    </w:p>
    <w:p w14:paraId="209C836E" w14:textId="77777777" w:rsidR="00FB43C4" w:rsidRDefault="00FB43C4" w:rsidP="00FB43C4">
      <w:pPr>
        <w:jc w:val="both"/>
        <w:rPr>
          <w:u w:val="single"/>
          <w:lang w:val="sl-SI"/>
        </w:rPr>
      </w:pPr>
      <w:r w:rsidRPr="00A705B0">
        <w:rPr>
          <w:u w:val="single"/>
          <w:lang w:val="sl-SI"/>
        </w:rPr>
        <w:t>Dvojna blokada sistema renin-angiotenzin-aldosteron (RAAS)</w:t>
      </w:r>
    </w:p>
    <w:p w14:paraId="2F6AD127" w14:textId="77777777" w:rsidR="00A12AC9" w:rsidRPr="00A705B0" w:rsidRDefault="00A12AC9" w:rsidP="00FB43C4">
      <w:pPr>
        <w:jc w:val="both"/>
        <w:rPr>
          <w:u w:val="single"/>
          <w:lang w:val="sl-SI"/>
        </w:rPr>
      </w:pPr>
    </w:p>
    <w:p w14:paraId="2FE695DE" w14:textId="77777777" w:rsidR="00FB43C4" w:rsidRPr="00A705B0" w:rsidRDefault="00FB43C4" w:rsidP="00FB43C4">
      <w:pPr>
        <w:jc w:val="both"/>
        <w:rPr>
          <w:lang w:val="sl-SI"/>
        </w:rPr>
      </w:pPr>
      <w:r w:rsidRPr="00A705B0">
        <w:rPr>
          <w:lang w:val="sl-SI"/>
        </w:rPr>
        <w:t>Uporabo zaviralca ACE v kombinaciji z blokatorjem receptorjev angiotenzina II so raziskali v dveh velikih randomiziranih, kontroliranih preskušanjih: ONTARGET (ONgoing Telmisartan Alone and in combination with Ramipril Global Endpoint Trial) in VA NEPHRON-D (The Veterans Affairs Nephropathy in Diabetes).</w:t>
      </w:r>
      <w:r w:rsidR="00A12AC9">
        <w:rPr>
          <w:lang w:val="sl-SI"/>
        </w:rPr>
        <w:t xml:space="preserve"> </w:t>
      </w:r>
      <w:r w:rsidRPr="00A705B0">
        <w:rPr>
          <w:lang w:val="sl-SI"/>
        </w:rPr>
        <w:t>Študijo ONTARGET so izvedli pri bolnikih, ki so imeli anamnezo kardiovaskularne ali cerebrovaskularne bolezni ali sladkorno bolezen tipa 2 z znaki okvare končnih organov. Študija VA NEPHRON-D je zajela bolnike s sladkorno boleznijo tipa 2 in diabetično nefropatijo.</w:t>
      </w:r>
    </w:p>
    <w:p w14:paraId="3C10312D" w14:textId="77777777" w:rsidR="00A12AC9" w:rsidRDefault="00A12AC9" w:rsidP="00FB43C4">
      <w:pPr>
        <w:jc w:val="both"/>
        <w:rPr>
          <w:lang w:val="sl-SI"/>
        </w:rPr>
      </w:pPr>
    </w:p>
    <w:p w14:paraId="543B68C8" w14:textId="77777777" w:rsidR="00FB43C4" w:rsidRPr="00A705B0" w:rsidRDefault="00FB43C4" w:rsidP="00FB43C4">
      <w:pPr>
        <w:jc w:val="both"/>
        <w:rPr>
          <w:lang w:val="sl-SI"/>
        </w:rPr>
      </w:pPr>
      <w:r w:rsidRPr="00A705B0">
        <w:rPr>
          <w:lang w:val="sl-SI"/>
        </w:rPr>
        <w:t>Ti študiji nista pokazali pomembne koristi glede ledvičnih in/ali kardiovaskularnih izidov ali umrljivosti, v primerjavi z monoterapijo pa so opažali večje tveganje za hiperkaliemijo, akutno odpoved ledvic in/ali hipotenzijo. Ti izsledki so pomembni tudi za druge zaviralce ACE in blokatorje receptorjev angiotenzina II, ker so njihove farmakodinamične lastnosti podobne.</w:t>
      </w:r>
    </w:p>
    <w:p w14:paraId="062FADE8" w14:textId="77777777" w:rsidR="00A12AC9" w:rsidRDefault="00A12AC9" w:rsidP="00FB43C4">
      <w:pPr>
        <w:jc w:val="both"/>
        <w:rPr>
          <w:lang w:val="sl-SI"/>
        </w:rPr>
      </w:pPr>
    </w:p>
    <w:p w14:paraId="6E2F4A50" w14:textId="77777777" w:rsidR="00FB43C4" w:rsidRPr="00A705B0" w:rsidRDefault="00FB43C4" w:rsidP="00FB43C4">
      <w:pPr>
        <w:jc w:val="both"/>
        <w:rPr>
          <w:lang w:val="sl-SI"/>
        </w:rPr>
      </w:pPr>
      <w:r w:rsidRPr="00A705B0">
        <w:rPr>
          <w:lang w:val="sl-SI"/>
        </w:rPr>
        <w:t>Zato se pri bolnikih z diabetično nefropatijo zaviralcev ACE in blokatorjev receptorjev angiotenzina II ne sme uporabljati sočasno.</w:t>
      </w:r>
    </w:p>
    <w:p w14:paraId="2742BF46" w14:textId="77777777" w:rsidR="00A12AC9" w:rsidRDefault="00A12AC9" w:rsidP="00FB43C4">
      <w:pPr>
        <w:pStyle w:val="EMEABodyText"/>
        <w:rPr>
          <w:lang w:val="sl-SI"/>
        </w:rPr>
      </w:pPr>
    </w:p>
    <w:p w14:paraId="46B09C99" w14:textId="77777777" w:rsidR="00FB43C4" w:rsidRDefault="00FB43C4" w:rsidP="00FB43C4">
      <w:pPr>
        <w:pStyle w:val="EMEABodyText"/>
        <w:rPr>
          <w:lang w:val="sl-SI"/>
        </w:rPr>
      </w:pPr>
      <w:r w:rsidRPr="00A705B0">
        <w:rPr>
          <w:lang w:val="sl-SI"/>
        </w:rPr>
        <w:t>Študija ALTITUDE (Aliskiren Trial in Type 2 Diabetes Using Cardiovascular and Renal Disease Endpoints) je preučevala koristi dodatka aliskirena standardnemu zdravljenju z zaviralcem ACE ali blokatorjem receptorjev angiotenzina II pri bolnikih s sladkorno boleznijo tipa 2 in kronično boleznijo ledvic, kardiovaskularno boleznijo ali obojim. Študija se je končala predčasno zaradi večjega tveganja za neželene izide. Kardiovaskularna smrt in možganska kap sta bili v skupini, ki je prejemala aliskiren, pogostejši kot v skupini, ki je prejemala placebo. Tudi res</w:t>
      </w:r>
      <w:r>
        <w:rPr>
          <w:lang w:val="sl-SI"/>
        </w:rPr>
        <w:t xml:space="preserve">ni interesantni neželeni učinki </w:t>
      </w:r>
      <w:r w:rsidRPr="00A705B0">
        <w:rPr>
          <w:lang w:val="sl-SI"/>
        </w:rPr>
        <w:t>(hiperkaliemija, hipotenzija in disfunkcija ledvic) so bili v skupini, ki je prejemala aliskiren, pogostejši kot v skupini, ki je prejemala placebo.</w:t>
      </w:r>
    </w:p>
    <w:p w14:paraId="00746DF5" w14:textId="77777777" w:rsidR="0073484E" w:rsidRPr="001F3A93" w:rsidRDefault="0073484E">
      <w:pPr>
        <w:pStyle w:val="EMEABodyText"/>
        <w:rPr>
          <w:lang w:val="sl-SI"/>
        </w:rPr>
      </w:pPr>
    </w:p>
    <w:p w14:paraId="0DAAF15A" w14:textId="551C38E3" w:rsidR="0073484E" w:rsidRPr="001F3A93" w:rsidRDefault="0073484E">
      <w:pPr>
        <w:pStyle w:val="EMEAHeading2"/>
        <w:rPr>
          <w:lang w:val="sl-SI"/>
        </w:rPr>
      </w:pPr>
      <w:r w:rsidRPr="001F3A93">
        <w:rPr>
          <w:lang w:val="sl-SI"/>
        </w:rPr>
        <w:t>5.2</w:t>
      </w:r>
      <w:r w:rsidRPr="001F3A93">
        <w:rPr>
          <w:lang w:val="sl-SI"/>
        </w:rPr>
        <w:tab/>
        <w:t>Farmakokinetične lastnosti</w:t>
      </w:r>
      <w:r w:rsidR="00FF3BE8">
        <w:rPr>
          <w:lang w:val="sl-SI"/>
        </w:rPr>
        <w:fldChar w:fldCharType="begin"/>
      </w:r>
      <w:r w:rsidR="00FF3BE8">
        <w:rPr>
          <w:lang w:val="sl-SI"/>
        </w:rPr>
        <w:instrText xml:space="preserve"> DOCVARIABLE vault_nd_53d99885-fde2-4a58-9563-62602f7fa3ea \* MERGEFORMAT </w:instrText>
      </w:r>
      <w:r w:rsidR="00FF3BE8">
        <w:rPr>
          <w:lang w:val="sl-SI"/>
        </w:rPr>
        <w:fldChar w:fldCharType="separate"/>
      </w:r>
      <w:r w:rsidR="00FF3BE8">
        <w:rPr>
          <w:lang w:val="sl-SI"/>
        </w:rPr>
        <w:t xml:space="preserve"> </w:t>
      </w:r>
      <w:r w:rsidR="00FF3BE8">
        <w:rPr>
          <w:lang w:val="sl-SI"/>
        </w:rPr>
        <w:fldChar w:fldCharType="end"/>
      </w:r>
    </w:p>
    <w:p w14:paraId="71F9B6A7" w14:textId="77777777" w:rsidR="0073484E" w:rsidRPr="001F3A93" w:rsidRDefault="0073484E">
      <w:pPr>
        <w:pStyle w:val="EMEAHeading2"/>
        <w:rPr>
          <w:lang w:val="sl-SI"/>
        </w:rPr>
      </w:pPr>
    </w:p>
    <w:p w14:paraId="13E10969" w14:textId="77777777" w:rsidR="00A12AC9" w:rsidRDefault="00A12AC9">
      <w:pPr>
        <w:pStyle w:val="EMEABodyText"/>
        <w:rPr>
          <w:u w:val="single"/>
          <w:lang w:val="sl-SI"/>
        </w:rPr>
      </w:pPr>
      <w:r w:rsidRPr="00BE3BEB">
        <w:rPr>
          <w:u w:val="single"/>
          <w:lang w:val="sl-SI"/>
        </w:rPr>
        <w:t>Absorpcija</w:t>
      </w:r>
    </w:p>
    <w:p w14:paraId="3B32D032" w14:textId="77777777" w:rsidR="00A12AC9" w:rsidRPr="00BE3BEB" w:rsidRDefault="00A12AC9">
      <w:pPr>
        <w:pStyle w:val="EMEABodyText"/>
        <w:rPr>
          <w:u w:val="single"/>
          <w:lang w:val="sl-SI"/>
        </w:rPr>
      </w:pPr>
    </w:p>
    <w:p w14:paraId="2769D9D8" w14:textId="77777777" w:rsidR="00A12AC9" w:rsidRDefault="0073484E">
      <w:pPr>
        <w:pStyle w:val="EMEABodyText"/>
        <w:rPr>
          <w:lang w:val="sl-SI"/>
        </w:rPr>
      </w:pPr>
      <w:r w:rsidRPr="001F3A93">
        <w:rPr>
          <w:lang w:val="sl-SI"/>
        </w:rPr>
        <w:t>Irbesartan se po peroralni uporabi dobro absorbira: študije absolutne biološke razpoložljivosti so dale vrednosti približno 60</w:t>
      </w:r>
      <w:r w:rsidRPr="001F3A93">
        <w:rPr>
          <w:lang w:val="sl-SI"/>
        </w:rPr>
        <w:noBreakHyphen/>
        <w:t>80</w:t>
      </w:r>
      <w:r>
        <w:rPr>
          <w:lang w:val="sl-SI"/>
        </w:rPr>
        <w:t>%</w:t>
      </w:r>
      <w:r w:rsidRPr="001F3A93">
        <w:rPr>
          <w:lang w:val="sl-SI"/>
        </w:rPr>
        <w:t xml:space="preserve">. Sočasen vnos hrane ne vpliva pomembno na biološko razpoložljivost irbesartana. </w:t>
      </w:r>
    </w:p>
    <w:p w14:paraId="22D6F87B" w14:textId="77777777" w:rsidR="00A12AC9" w:rsidRDefault="00A12AC9">
      <w:pPr>
        <w:pStyle w:val="EMEABodyText"/>
        <w:rPr>
          <w:lang w:val="sl-SI"/>
        </w:rPr>
      </w:pPr>
    </w:p>
    <w:p w14:paraId="2C074553" w14:textId="77777777" w:rsidR="00A12AC9" w:rsidRPr="00BE3BEB" w:rsidRDefault="00A12AC9">
      <w:pPr>
        <w:pStyle w:val="EMEABodyText"/>
        <w:rPr>
          <w:u w:val="single"/>
          <w:lang w:val="sl-SI"/>
        </w:rPr>
      </w:pPr>
      <w:r w:rsidRPr="00BE3BEB">
        <w:rPr>
          <w:u w:val="single"/>
          <w:lang w:val="sl-SI"/>
        </w:rPr>
        <w:t>Porazdelitev</w:t>
      </w:r>
    </w:p>
    <w:p w14:paraId="2DFB554C" w14:textId="77777777" w:rsidR="00A12AC9" w:rsidRDefault="00A12AC9">
      <w:pPr>
        <w:pStyle w:val="EMEABodyText"/>
        <w:rPr>
          <w:lang w:val="sl-SI"/>
        </w:rPr>
      </w:pPr>
    </w:p>
    <w:p w14:paraId="1E041DC7" w14:textId="77777777" w:rsidR="00A12AC9" w:rsidRDefault="0073484E">
      <w:pPr>
        <w:pStyle w:val="EMEABodyText"/>
        <w:rPr>
          <w:lang w:val="sl-SI"/>
        </w:rPr>
      </w:pPr>
      <w:r w:rsidRPr="001F3A93">
        <w:rPr>
          <w:lang w:val="sl-SI"/>
        </w:rPr>
        <w:t>Vezava na plazemske beljakovine je približno 96</w:t>
      </w:r>
      <w:r>
        <w:rPr>
          <w:lang w:val="sl-SI"/>
        </w:rPr>
        <w:t>%</w:t>
      </w:r>
      <w:r w:rsidRPr="001F3A93">
        <w:rPr>
          <w:lang w:val="sl-SI"/>
        </w:rPr>
        <w:t>, z zanemarljivo vezavo na krvne celice. Volumen porazdelitve je 53</w:t>
      </w:r>
      <w:r w:rsidRPr="001F3A93">
        <w:rPr>
          <w:lang w:val="sl-SI"/>
        </w:rPr>
        <w:noBreakHyphen/>
        <w:t xml:space="preserve">93 litrov. </w:t>
      </w:r>
    </w:p>
    <w:p w14:paraId="1EF7149E" w14:textId="77777777" w:rsidR="00A12AC9" w:rsidRDefault="00A12AC9">
      <w:pPr>
        <w:pStyle w:val="EMEABodyText"/>
        <w:rPr>
          <w:lang w:val="sl-SI"/>
        </w:rPr>
      </w:pPr>
    </w:p>
    <w:p w14:paraId="07DEA328" w14:textId="77777777" w:rsidR="00A12AC9" w:rsidRPr="00BE3BEB" w:rsidRDefault="00A12AC9">
      <w:pPr>
        <w:pStyle w:val="EMEABodyText"/>
        <w:rPr>
          <w:u w:val="single"/>
          <w:lang w:val="sl-SI"/>
        </w:rPr>
      </w:pPr>
      <w:r w:rsidRPr="00BE3BEB">
        <w:rPr>
          <w:u w:val="single"/>
          <w:lang w:val="sl-SI"/>
        </w:rPr>
        <w:t>Biotransformacija</w:t>
      </w:r>
    </w:p>
    <w:p w14:paraId="0325DA06" w14:textId="77777777" w:rsidR="00A12AC9" w:rsidRDefault="00A12AC9">
      <w:pPr>
        <w:pStyle w:val="EMEABodyText"/>
        <w:rPr>
          <w:lang w:val="sl-SI"/>
        </w:rPr>
      </w:pPr>
    </w:p>
    <w:p w14:paraId="5E29DD43" w14:textId="77777777" w:rsidR="0073484E" w:rsidRPr="001F3A93" w:rsidRDefault="0073484E">
      <w:pPr>
        <w:pStyle w:val="EMEABodyText"/>
        <w:rPr>
          <w:lang w:val="sl-SI"/>
        </w:rPr>
      </w:pPr>
      <w:r w:rsidRPr="001F3A93">
        <w:rPr>
          <w:lang w:val="sl-SI"/>
        </w:rPr>
        <w:t xml:space="preserve">Po peroralni ali intravenski uporabi </w:t>
      </w:r>
      <w:r w:rsidRPr="001F3A93">
        <w:rPr>
          <w:vertAlign w:val="superscript"/>
          <w:lang w:val="sl-SI"/>
        </w:rPr>
        <w:t>14</w:t>
      </w:r>
      <w:r w:rsidRPr="001F3A93">
        <w:rPr>
          <w:lang w:val="sl-SI"/>
        </w:rPr>
        <w:t>C irbesartana, prispeva 80</w:t>
      </w:r>
      <w:r w:rsidRPr="001F3A93">
        <w:rPr>
          <w:lang w:val="sl-SI"/>
        </w:rPr>
        <w:noBreakHyphen/>
        <w:t>85</w:t>
      </w:r>
      <w:r>
        <w:rPr>
          <w:lang w:val="sl-SI"/>
        </w:rPr>
        <w:t>%</w:t>
      </w:r>
      <w:r w:rsidRPr="001F3A93">
        <w:rPr>
          <w:lang w:val="sl-SI"/>
        </w:rPr>
        <w:t xml:space="preserve"> radioaktivnosti v plazemskem obtoku nespremenjeni irbesartan. Irbesartan se presnavlja v jetrih s konjugacijo z glukuronidom in z oksidacijo. Glavni metabolit v obtoku je irbesartan glukuronid (približno 6</w:t>
      </w:r>
      <w:r>
        <w:rPr>
          <w:lang w:val="sl-SI"/>
        </w:rPr>
        <w:t>%</w:t>
      </w:r>
      <w:r w:rsidRPr="001F3A93">
        <w:rPr>
          <w:lang w:val="sl-SI"/>
        </w:rPr>
        <w:t xml:space="preserve">). </w:t>
      </w:r>
      <w:r w:rsidRPr="001F3A93">
        <w:rPr>
          <w:i/>
          <w:lang w:val="sl-SI"/>
        </w:rPr>
        <w:t>In vitro</w:t>
      </w:r>
      <w:r w:rsidRPr="001F3A93">
        <w:rPr>
          <w:lang w:val="sl-SI"/>
        </w:rPr>
        <w:t xml:space="preserve"> študije kažejo, da se irbesartan primarno oksidira z citokrom P450 encimom CYP2C9; izoencim CYP3A4</w:t>
      </w:r>
      <w:r w:rsidRPr="001F3A93">
        <w:rPr>
          <w:i/>
          <w:lang w:val="sl-SI"/>
        </w:rPr>
        <w:t xml:space="preserve"> </w:t>
      </w:r>
      <w:r w:rsidRPr="001F3A93">
        <w:rPr>
          <w:lang w:val="sl-SI"/>
        </w:rPr>
        <w:t>ima zanemarljiv učinek.</w:t>
      </w:r>
    </w:p>
    <w:p w14:paraId="071A3F51" w14:textId="77777777" w:rsidR="0073484E" w:rsidRPr="00BE3BEB" w:rsidRDefault="0073484E">
      <w:pPr>
        <w:pStyle w:val="EMEABodyText"/>
        <w:rPr>
          <w:u w:val="single"/>
          <w:lang w:val="sl-SI"/>
        </w:rPr>
      </w:pPr>
    </w:p>
    <w:p w14:paraId="14FBC718" w14:textId="77777777" w:rsidR="00A12AC9" w:rsidRDefault="00A12AC9" w:rsidP="00BE3BEB">
      <w:pPr>
        <w:pStyle w:val="EMEABodyText"/>
        <w:keepNext/>
        <w:keepLines/>
        <w:rPr>
          <w:u w:val="single"/>
          <w:lang w:val="sl-SI"/>
        </w:rPr>
      </w:pPr>
      <w:r w:rsidRPr="00BE3BEB">
        <w:rPr>
          <w:u w:val="single"/>
          <w:lang w:val="sl-SI"/>
        </w:rPr>
        <w:t>Linearnost/nelinearnost</w:t>
      </w:r>
    </w:p>
    <w:p w14:paraId="1A118DD5" w14:textId="77777777" w:rsidR="00A12AC9" w:rsidRPr="00BE3BEB" w:rsidRDefault="00A12AC9" w:rsidP="00BE3BEB">
      <w:pPr>
        <w:pStyle w:val="EMEABodyText"/>
        <w:keepNext/>
        <w:keepLines/>
        <w:rPr>
          <w:u w:val="single"/>
          <w:lang w:val="sl-SI"/>
        </w:rPr>
      </w:pPr>
    </w:p>
    <w:p w14:paraId="2E7ADB01" w14:textId="77777777" w:rsidR="0073484E" w:rsidRPr="001F3A93" w:rsidRDefault="0073484E" w:rsidP="00BE3BEB">
      <w:pPr>
        <w:pStyle w:val="EMEABodyText"/>
        <w:keepNext/>
        <w:keepLines/>
        <w:rPr>
          <w:lang w:val="sl-SI"/>
        </w:rPr>
      </w:pPr>
      <w:r w:rsidRPr="001F3A93">
        <w:rPr>
          <w:lang w:val="sl-SI"/>
        </w:rPr>
        <w:t>Irbesartan kaže linearno in z odmerkom sorazmerno farmakokinetiko v razponu odmerkov 10 do 600 mg. Pri odmerkih večjih od 600 mg (dvakrat več od priporočenega odmerka), so opazili nesorazmerno manjše povečanje peroralne absor</w:t>
      </w:r>
      <w:r>
        <w:rPr>
          <w:lang w:val="sl-SI"/>
        </w:rPr>
        <w:t>p</w:t>
      </w:r>
      <w:r w:rsidRPr="001F3A93">
        <w:rPr>
          <w:lang w:val="sl-SI"/>
        </w:rPr>
        <w:t>cije; mehanizem tega pojava ni pojasnjen. Največje plazemske koncentracije so dosežene 1,5</w:t>
      </w:r>
      <w:r w:rsidRPr="001F3A93">
        <w:rPr>
          <w:lang w:val="sl-SI"/>
        </w:rPr>
        <w:noBreakHyphen/>
        <w:t>2 uri po peroralni uporabi. Celokupni telesni in ledvični očistek je 157</w:t>
      </w:r>
      <w:r w:rsidRPr="001F3A93">
        <w:rPr>
          <w:lang w:val="sl-SI"/>
        </w:rPr>
        <w:noBreakHyphen/>
        <w:t>176 oziroma 3</w:t>
      </w:r>
      <w:r w:rsidRPr="001F3A93">
        <w:rPr>
          <w:lang w:val="sl-SI"/>
        </w:rPr>
        <w:noBreakHyphen/>
        <w:t>3,5 ml/min. Končni razpolovni eliminacijski čas irbesartana je 11</w:t>
      </w:r>
      <w:r w:rsidRPr="001F3A93">
        <w:rPr>
          <w:lang w:val="sl-SI"/>
        </w:rPr>
        <w:noBreakHyphen/>
        <w:t>15 ur. Ravnotežne koncentracije v plazmi so dosežene v 3 dneh po začetku enkrat-dnevnega režima odmerjanja. Omejeno kopičenje irbesartana (&lt;20</w:t>
      </w:r>
      <w:r>
        <w:rPr>
          <w:lang w:val="sl-SI"/>
        </w:rPr>
        <w:t>%</w:t>
      </w:r>
      <w:r w:rsidRPr="001F3A93">
        <w:rPr>
          <w:lang w:val="sl-SI"/>
        </w:rPr>
        <w:t>) v plazmi so opazili ob ponovitvah enkrat-dnevnega odmerjanja. V študiji so opazili nekoliko večjo koncentracijo irbesartana pri bolnicah z visokim krvnim tlakom. Vendar pa ni bilo nobene razlike v razpolovnem času in kopičenju irbesartana. Prilagajanje odmerka za bolnice ni potrebno. Vrednosti AUC in C</w:t>
      </w:r>
      <w:r w:rsidRPr="001F3A93">
        <w:rPr>
          <w:rStyle w:val="EMEASubscript"/>
          <w:lang w:val="sl-SI"/>
        </w:rPr>
        <w:t>max</w:t>
      </w:r>
      <w:r w:rsidRPr="001F3A93">
        <w:rPr>
          <w:lang w:val="sl-SI"/>
        </w:rPr>
        <w:t xml:space="preserve"> irbesartana so bile pri starejših osebah (≥65 let) nekoliko večje kot pri mlajših (18</w:t>
      </w:r>
      <w:r w:rsidRPr="001F3A93">
        <w:rPr>
          <w:lang w:val="sl-SI"/>
        </w:rPr>
        <w:noBreakHyphen/>
        <w:t>40 let). Vendar pa ni bilo pomembnih sprememb končnega razpolovnega časa. Prilagajanje odmerka za starejše bolnike ni potrebno.</w:t>
      </w:r>
    </w:p>
    <w:p w14:paraId="3A3078CD" w14:textId="77777777" w:rsidR="0073484E" w:rsidRDefault="0073484E">
      <w:pPr>
        <w:pStyle w:val="EMEABodyText"/>
        <w:rPr>
          <w:lang w:val="sl-SI"/>
        </w:rPr>
      </w:pPr>
    </w:p>
    <w:p w14:paraId="7097163A" w14:textId="77777777" w:rsidR="00A12AC9" w:rsidRPr="00BE3BEB" w:rsidRDefault="00A12AC9">
      <w:pPr>
        <w:pStyle w:val="EMEABodyText"/>
        <w:rPr>
          <w:u w:val="single"/>
          <w:lang w:val="sl-SI"/>
        </w:rPr>
      </w:pPr>
      <w:r w:rsidRPr="00BE3BEB">
        <w:rPr>
          <w:u w:val="single"/>
          <w:lang w:val="sl-SI"/>
        </w:rPr>
        <w:t>Izločanje</w:t>
      </w:r>
    </w:p>
    <w:p w14:paraId="6F3CB364" w14:textId="77777777" w:rsidR="00A12AC9" w:rsidRPr="001F3A93" w:rsidRDefault="00A12AC9">
      <w:pPr>
        <w:pStyle w:val="EMEABodyText"/>
        <w:rPr>
          <w:lang w:val="sl-SI"/>
        </w:rPr>
      </w:pPr>
    </w:p>
    <w:p w14:paraId="06BAFB24" w14:textId="77777777" w:rsidR="0073484E" w:rsidRPr="001F3A93" w:rsidRDefault="0073484E">
      <w:pPr>
        <w:pStyle w:val="EMEABodyText"/>
        <w:rPr>
          <w:lang w:val="sl-SI"/>
        </w:rPr>
      </w:pPr>
      <w:r w:rsidRPr="001F3A93">
        <w:rPr>
          <w:lang w:val="sl-SI"/>
        </w:rPr>
        <w:t xml:space="preserve">Irbesartan in njegovi metaboliti se izločajo tako z žolčem kot preko ledvic. Po peroralnem ali i.v. dajanju </w:t>
      </w:r>
      <w:r w:rsidRPr="001F3A93">
        <w:rPr>
          <w:vertAlign w:val="superscript"/>
          <w:lang w:val="sl-SI"/>
        </w:rPr>
        <w:t>14</w:t>
      </w:r>
      <w:r w:rsidRPr="001F3A93">
        <w:rPr>
          <w:lang w:val="sl-SI"/>
        </w:rPr>
        <w:t>C irbesartana, se približno 20</w:t>
      </w:r>
      <w:r>
        <w:rPr>
          <w:lang w:val="sl-SI"/>
        </w:rPr>
        <w:t>%</w:t>
      </w:r>
      <w:r w:rsidRPr="001F3A93">
        <w:rPr>
          <w:lang w:val="sl-SI"/>
        </w:rPr>
        <w:t xml:space="preserve"> radioaktivnosti izloči z urinom in preostanek z blatom. Manj kot 2</w:t>
      </w:r>
      <w:r>
        <w:rPr>
          <w:lang w:val="sl-SI"/>
        </w:rPr>
        <w:t>%</w:t>
      </w:r>
      <w:r w:rsidRPr="001F3A93">
        <w:rPr>
          <w:lang w:val="sl-SI"/>
        </w:rPr>
        <w:t xml:space="preserve"> odmerka irbesartana se izloči z urinom v nespremenjeni obliki.</w:t>
      </w:r>
    </w:p>
    <w:p w14:paraId="4E4158A3" w14:textId="77777777" w:rsidR="0073484E" w:rsidRPr="001F3A93" w:rsidRDefault="0073484E">
      <w:pPr>
        <w:pStyle w:val="EMEABodyText"/>
        <w:rPr>
          <w:i/>
          <w:lang w:val="sl-SI"/>
        </w:rPr>
      </w:pPr>
    </w:p>
    <w:p w14:paraId="3BF246C6" w14:textId="77777777" w:rsidR="0073484E" w:rsidRDefault="0073484E" w:rsidP="0073484E">
      <w:pPr>
        <w:pStyle w:val="EMEABodyText"/>
        <w:rPr>
          <w:u w:val="single"/>
          <w:lang w:val="sl-SI"/>
        </w:rPr>
      </w:pPr>
      <w:r>
        <w:rPr>
          <w:u w:val="single"/>
          <w:lang w:val="sl-SI"/>
        </w:rPr>
        <w:t>Pediatrična populacija</w:t>
      </w:r>
    </w:p>
    <w:p w14:paraId="5891E070" w14:textId="77777777" w:rsidR="004C7975" w:rsidRPr="004A66EE" w:rsidRDefault="004C7975" w:rsidP="0073484E">
      <w:pPr>
        <w:pStyle w:val="EMEABodyText"/>
        <w:rPr>
          <w:u w:val="single"/>
          <w:lang w:val="sl-SI"/>
        </w:rPr>
      </w:pPr>
    </w:p>
    <w:p w14:paraId="6F5BFF9A" w14:textId="77777777" w:rsidR="0073484E" w:rsidRPr="001F3A93" w:rsidRDefault="0073484E" w:rsidP="0073484E">
      <w:pPr>
        <w:pStyle w:val="EMEABodyText"/>
        <w:rPr>
          <w:lang w:val="sl-SI"/>
        </w:rPr>
      </w:pPr>
      <w:r w:rsidRPr="00B92C78">
        <w:rPr>
          <w:lang w:val="sl-SI"/>
        </w:rPr>
        <w:t>Farmakokinetiko irbesartana so ocenili pri 2</w:t>
      </w:r>
      <w:r>
        <w:rPr>
          <w:lang w:val="sl-SI"/>
        </w:rPr>
        <w:t>3</w:t>
      </w:r>
      <w:r w:rsidRPr="00B92C78">
        <w:rPr>
          <w:lang w:val="sl-SI"/>
        </w:rPr>
        <w:t xml:space="preserve"> hipertenzivnih otrocih po uporabi posamičnega in večkratnih dnevnih odmerkov irbesartana (2</w:t>
      </w:r>
      <w:r>
        <w:rPr>
          <w:lang w:val="sl-SI"/>
        </w:rPr>
        <w:t> </w:t>
      </w:r>
      <w:r w:rsidRPr="00B92C78">
        <w:rPr>
          <w:lang w:val="sl-SI"/>
        </w:rPr>
        <w:t>mg/kg) do največjega dnevnega odmerka 150</w:t>
      </w:r>
      <w:r>
        <w:rPr>
          <w:lang w:val="sl-SI"/>
        </w:rPr>
        <w:t> </w:t>
      </w:r>
      <w:r w:rsidRPr="00B92C78">
        <w:rPr>
          <w:lang w:val="sl-SI"/>
        </w:rPr>
        <w:t xml:space="preserve">mg štiri tedne. </w:t>
      </w:r>
      <w:r>
        <w:rPr>
          <w:lang w:val="sl-SI"/>
        </w:rPr>
        <w:t>Od teh 23 otrok je bilo pri 21-ih farmakokinetiko možno primerjati s farmakokinetiko pri odraslih (</w:t>
      </w:r>
      <w:r w:rsidRPr="00A019BB">
        <w:rPr>
          <w:lang w:val="sl-SI"/>
        </w:rPr>
        <w:t>dvanajst otrok starejših od 12 let, devet otrok starih od 6 do 12 let). Rezultati so pokazali, da so bili C</w:t>
      </w:r>
      <w:r w:rsidRPr="00A019BB">
        <w:rPr>
          <w:rStyle w:val="EMEASubscript"/>
          <w:lang w:val="sl-SI"/>
        </w:rPr>
        <w:t>max</w:t>
      </w:r>
      <w:r w:rsidRPr="00A019BB">
        <w:rPr>
          <w:lang w:val="sl-SI"/>
        </w:rPr>
        <w:t>, AUC in očistek primerljivi tistim pri odraslih, ki so dobivali 150 mg irbesartana na dan. Po ponavljajočem odmerjanju enkrat na dan so ugotovili omejeno kopičenje irbesartana (18</w:t>
      </w:r>
      <w:r>
        <w:rPr>
          <w:lang w:val="sl-SI"/>
        </w:rPr>
        <w:t>%</w:t>
      </w:r>
      <w:r w:rsidRPr="00A019BB">
        <w:rPr>
          <w:lang w:val="sl-SI"/>
        </w:rPr>
        <w:t>) v plazmi.</w:t>
      </w:r>
    </w:p>
    <w:p w14:paraId="3769ABC2" w14:textId="77777777" w:rsidR="0073484E" w:rsidRPr="001F3A93" w:rsidRDefault="0073484E">
      <w:pPr>
        <w:pStyle w:val="EMEABodyText"/>
        <w:rPr>
          <w:i/>
          <w:lang w:val="sl-SI"/>
        </w:rPr>
      </w:pPr>
    </w:p>
    <w:p w14:paraId="6BEF1235" w14:textId="77777777" w:rsidR="004C7975" w:rsidRDefault="0073484E">
      <w:pPr>
        <w:pStyle w:val="EMEABodyText"/>
        <w:rPr>
          <w:u w:val="single"/>
          <w:lang w:val="sl-SI"/>
        </w:rPr>
      </w:pPr>
      <w:r w:rsidRPr="00CA093E">
        <w:rPr>
          <w:u w:val="single"/>
          <w:lang w:val="sl-SI"/>
        </w:rPr>
        <w:t>Ledvična okvara</w:t>
      </w:r>
    </w:p>
    <w:p w14:paraId="4D9A6833" w14:textId="77777777" w:rsidR="004C7975" w:rsidRDefault="004C7975">
      <w:pPr>
        <w:pStyle w:val="EMEABodyText"/>
        <w:rPr>
          <w:u w:val="single"/>
          <w:lang w:val="sl-SI"/>
        </w:rPr>
      </w:pPr>
    </w:p>
    <w:p w14:paraId="379C4A90" w14:textId="77777777" w:rsidR="0073484E" w:rsidRPr="001F3A93" w:rsidRDefault="004C7975">
      <w:pPr>
        <w:pStyle w:val="EMEABodyText"/>
        <w:rPr>
          <w:lang w:val="sl-SI"/>
        </w:rPr>
      </w:pPr>
      <w:r>
        <w:rPr>
          <w:lang w:val="sl-SI"/>
        </w:rPr>
        <w:t>F</w:t>
      </w:r>
      <w:r w:rsidR="0073484E" w:rsidRPr="001F3A93">
        <w:rPr>
          <w:lang w:val="sl-SI"/>
        </w:rPr>
        <w:t>armakokinetični parametri irbesartana pri bolnikih z ledvično okvaro ali tistih na hemodializi, niso pomembno spremenjeni. Irbesartan se s hemodializo ne odstranjuje.</w:t>
      </w:r>
    </w:p>
    <w:p w14:paraId="01E54E95" w14:textId="77777777" w:rsidR="0073484E" w:rsidRPr="001F3A93" w:rsidRDefault="0073484E">
      <w:pPr>
        <w:pStyle w:val="EMEABodyText"/>
        <w:rPr>
          <w:lang w:val="sl-SI"/>
        </w:rPr>
      </w:pPr>
    </w:p>
    <w:p w14:paraId="55045C8E" w14:textId="77777777" w:rsidR="004C7975" w:rsidRDefault="0073484E">
      <w:pPr>
        <w:pStyle w:val="EMEABodyText"/>
        <w:rPr>
          <w:u w:val="single"/>
          <w:lang w:val="sl-SI"/>
        </w:rPr>
      </w:pPr>
      <w:r w:rsidRPr="00CA093E">
        <w:rPr>
          <w:u w:val="single"/>
          <w:lang w:val="sl-SI"/>
        </w:rPr>
        <w:t>Jetrna okvara</w:t>
      </w:r>
    </w:p>
    <w:p w14:paraId="235F96CC" w14:textId="77777777" w:rsidR="004C7975" w:rsidRDefault="004C7975">
      <w:pPr>
        <w:pStyle w:val="EMEABodyText"/>
        <w:rPr>
          <w:u w:val="single"/>
          <w:lang w:val="sl-SI"/>
        </w:rPr>
      </w:pPr>
    </w:p>
    <w:p w14:paraId="2528C71C" w14:textId="77777777" w:rsidR="0073484E" w:rsidRPr="001F3A93" w:rsidRDefault="004C7975">
      <w:pPr>
        <w:pStyle w:val="EMEABodyText"/>
        <w:rPr>
          <w:lang w:val="sl-SI"/>
        </w:rPr>
      </w:pPr>
      <w:r w:rsidRPr="00BE3BEB">
        <w:rPr>
          <w:lang w:val="sl-SI"/>
        </w:rPr>
        <w:t>P</w:t>
      </w:r>
      <w:r w:rsidR="0073484E" w:rsidRPr="001F3A93">
        <w:rPr>
          <w:lang w:val="sl-SI"/>
        </w:rPr>
        <w:t>ri bolnikih z lažjo do srednjo cirozo, farmakokinetični parametri irbesartana niso pomembno spremenjeni.</w:t>
      </w:r>
    </w:p>
    <w:p w14:paraId="286B3D16" w14:textId="77777777" w:rsidR="0073484E" w:rsidRPr="001F3A93" w:rsidRDefault="0073484E">
      <w:pPr>
        <w:pStyle w:val="EMEABodyText"/>
        <w:rPr>
          <w:lang w:val="sl-SI"/>
        </w:rPr>
      </w:pPr>
      <w:r w:rsidRPr="001F3A93">
        <w:rPr>
          <w:lang w:val="sl-SI"/>
        </w:rPr>
        <w:t>Raziskave z bolniki s hudo jetrno okvaro niso bile opravljene.</w:t>
      </w:r>
    </w:p>
    <w:p w14:paraId="35134C82" w14:textId="77777777" w:rsidR="0073484E" w:rsidRPr="001F3A93" w:rsidRDefault="0073484E">
      <w:pPr>
        <w:pStyle w:val="EMEABodyText"/>
        <w:rPr>
          <w:lang w:val="sl-SI"/>
        </w:rPr>
      </w:pPr>
    </w:p>
    <w:p w14:paraId="406AF70F" w14:textId="7D022D26" w:rsidR="0073484E" w:rsidRPr="001F3A93" w:rsidRDefault="0073484E">
      <w:pPr>
        <w:pStyle w:val="EMEAHeading2"/>
        <w:rPr>
          <w:lang w:val="sl-SI"/>
        </w:rPr>
      </w:pPr>
      <w:r w:rsidRPr="001B53A4">
        <w:rPr>
          <w:lang w:val="sl-SI"/>
        </w:rPr>
        <w:t>5.3</w:t>
      </w:r>
      <w:r w:rsidRPr="001B53A4">
        <w:rPr>
          <w:lang w:val="sl-SI"/>
        </w:rPr>
        <w:tab/>
        <w:t>Predklinični podatki</w:t>
      </w:r>
      <w:r>
        <w:rPr>
          <w:lang w:val="sl-SI"/>
        </w:rPr>
        <w:t xml:space="preserve"> o varnosti</w:t>
      </w:r>
      <w:r w:rsidR="00FF3BE8">
        <w:rPr>
          <w:lang w:val="sl-SI"/>
        </w:rPr>
        <w:fldChar w:fldCharType="begin"/>
      </w:r>
      <w:r w:rsidR="00FF3BE8">
        <w:rPr>
          <w:lang w:val="sl-SI"/>
        </w:rPr>
        <w:instrText xml:space="preserve"> DOCVARIABLE vault_nd_826cbb65-9e0e-4c99-88a2-dfff444a6a07 \* MERGEFORMAT </w:instrText>
      </w:r>
      <w:r w:rsidR="00FF3BE8">
        <w:rPr>
          <w:lang w:val="sl-SI"/>
        </w:rPr>
        <w:fldChar w:fldCharType="separate"/>
      </w:r>
      <w:r w:rsidR="00FF3BE8">
        <w:rPr>
          <w:lang w:val="sl-SI"/>
        </w:rPr>
        <w:t xml:space="preserve"> </w:t>
      </w:r>
      <w:r w:rsidR="00FF3BE8">
        <w:rPr>
          <w:lang w:val="sl-SI"/>
        </w:rPr>
        <w:fldChar w:fldCharType="end"/>
      </w:r>
    </w:p>
    <w:p w14:paraId="6294E080" w14:textId="77777777" w:rsidR="0073484E" w:rsidRPr="001F3A93" w:rsidRDefault="0073484E">
      <w:pPr>
        <w:pStyle w:val="EMEAHeading2"/>
        <w:rPr>
          <w:lang w:val="sl-SI"/>
        </w:rPr>
      </w:pPr>
    </w:p>
    <w:p w14:paraId="0475777A" w14:textId="1153B505" w:rsidR="0073484E" w:rsidRPr="001F3A93" w:rsidRDefault="0073484E">
      <w:pPr>
        <w:pStyle w:val="EMEABodyText"/>
        <w:rPr>
          <w:lang w:val="sl-SI"/>
        </w:rPr>
      </w:pPr>
      <w:del w:id="153" w:author="Author">
        <w:r w:rsidRPr="001F3A93" w:rsidDel="00E23B9F">
          <w:rPr>
            <w:lang w:val="sl-SI"/>
          </w:rPr>
          <w:delText xml:space="preserve">Pri klinično relevantnih odmerkih ni bilo dokazov o abnormalni sistemski ali na določen organ usmerjeni toksičnosti. </w:delText>
        </w:r>
      </w:del>
      <w:r w:rsidRPr="001F3A93">
        <w:rPr>
          <w:lang w:val="sl-SI"/>
        </w:rPr>
        <w:t xml:space="preserve">V nekliničnih </w:t>
      </w:r>
      <w:del w:id="154" w:author="Author">
        <w:r w:rsidRPr="001F3A93" w:rsidDel="00571A1D">
          <w:rPr>
            <w:lang w:val="sl-SI"/>
          </w:rPr>
          <w:delText>raziskavah o</w:delText>
        </w:r>
      </w:del>
      <w:ins w:id="155" w:author="Author">
        <w:r w:rsidR="00571A1D">
          <w:rPr>
            <w:lang w:val="sl-SI"/>
          </w:rPr>
          <w:t>študijah</w:t>
        </w:r>
      </w:ins>
      <w:r w:rsidRPr="001F3A93">
        <w:rPr>
          <w:lang w:val="sl-SI"/>
        </w:rPr>
        <w:t xml:space="preserve"> varnosti so visoki odmerki irbesartana </w:t>
      </w:r>
      <w:del w:id="156" w:author="Author">
        <w:r w:rsidRPr="001F3A93" w:rsidDel="00E23B9F">
          <w:rPr>
            <w:lang w:val="sl-SI"/>
          </w:rPr>
          <w:delText xml:space="preserve">(≥250 mg/kg/dan pri podganah in ≥100 mg/kg/dan pri makako opicah) </w:delText>
        </w:r>
      </w:del>
      <w:r w:rsidRPr="001F3A93">
        <w:rPr>
          <w:lang w:val="sl-SI"/>
        </w:rPr>
        <w:t>povzročili zmanjšanje parametrov rdečih krvnih celic</w:t>
      </w:r>
      <w:del w:id="157" w:author="Author">
        <w:r w:rsidRPr="001F3A93" w:rsidDel="00E23B9F">
          <w:rPr>
            <w:lang w:val="sl-SI"/>
          </w:rPr>
          <w:delText xml:space="preserve"> (eritrociti, hemoglobin, hematokrit)</w:delText>
        </w:r>
      </w:del>
      <w:r w:rsidRPr="001F3A93">
        <w:rPr>
          <w:lang w:val="sl-SI"/>
        </w:rPr>
        <w:t xml:space="preserve">. Zelo visoki odmerki </w:t>
      </w:r>
      <w:del w:id="158" w:author="Author">
        <w:r w:rsidRPr="001F3A93" w:rsidDel="00E23B9F">
          <w:rPr>
            <w:lang w:val="sl-SI"/>
          </w:rPr>
          <w:delText xml:space="preserve">irbesartana (≥500 mg/kg/dan) </w:delText>
        </w:r>
      </w:del>
      <w:r w:rsidRPr="001F3A93">
        <w:rPr>
          <w:lang w:val="sl-SI"/>
        </w:rPr>
        <w:t xml:space="preserve">so pri podganah in makako opicah sprožili degenerativne spremembe v ledvicah (kot so intersticijski nefritis, razširitev tubulov, bazofilni tubuli, povečana plazemska koncentracija sečnine in kreatinina), za katere domnevajo, da so sekundarne hipotenzivnim učinkom </w:t>
      </w:r>
      <w:ins w:id="159" w:author="Author">
        <w:r w:rsidR="00E23B9F" w:rsidRPr="001F3A93">
          <w:rPr>
            <w:lang w:val="sl-SI"/>
          </w:rPr>
          <w:t>irbesartana</w:t>
        </w:r>
      </w:ins>
      <w:del w:id="160" w:author="Author">
        <w:r w:rsidRPr="001F3A93" w:rsidDel="00E23B9F">
          <w:rPr>
            <w:lang w:val="sl-SI"/>
          </w:rPr>
          <w:delText>zdravila</w:delText>
        </w:r>
      </w:del>
      <w:r w:rsidRPr="001F3A93">
        <w:rPr>
          <w:lang w:val="sl-SI"/>
        </w:rPr>
        <w:t>, ki vodi do zmanjšanega pretoka v ledvicah. Poleg tega je irbesartan sprožil hiperplazijo/hipertrofijo jukstaglomerulnih celic</w:t>
      </w:r>
      <w:ins w:id="161" w:author="Author">
        <w:del w:id="162" w:author="Author">
          <w:r w:rsidR="00E23B9F" w:rsidDel="005F71D6">
            <w:rPr>
              <w:lang w:val="sl-SI"/>
            </w:rPr>
            <w:delText>,</w:delText>
          </w:r>
        </w:del>
        <w:r w:rsidR="005F71D6">
          <w:rPr>
            <w:lang w:val="sl-SI"/>
          </w:rPr>
          <w:t>.</w:t>
        </w:r>
      </w:ins>
      <w:r w:rsidRPr="001F3A93">
        <w:rPr>
          <w:lang w:val="sl-SI"/>
        </w:rPr>
        <w:t xml:space="preserve"> </w:t>
      </w:r>
      <w:del w:id="163" w:author="Author">
        <w:r w:rsidRPr="001F3A93" w:rsidDel="00E23B9F">
          <w:rPr>
            <w:lang w:val="sl-SI"/>
          </w:rPr>
          <w:delText xml:space="preserve">(pri podganah pri ≥90 mg/kg/dan, pri makako opicah pri ≥10 mg/kg/dan). </w:delText>
        </w:r>
      </w:del>
      <w:r w:rsidRPr="001F3A93">
        <w:rPr>
          <w:lang w:val="sl-SI"/>
        </w:rPr>
        <w:t xml:space="preserve">Za </w:t>
      </w:r>
      <w:ins w:id="164" w:author="Author">
        <w:r w:rsidR="00E23B9F">
          <w:rPr>
            <w:lang w:val="sl-SI"/>
          </w:rPr>
          <w:t xml:space="preserve">to </w:t>
        </w:r>
        <w:r w:rsidR="00F33DED">
          <w:rPr>
            <w:lang w:val="sl-SI"/>
          </w:rPr>
          <w:t>ugotovitev</w:t>
        </w:r>
      </w:ins>
      <w:del w:id="165" w:author="Author">
        <w:r w:rsidRPr="001F3A93" w:rsidDel="00E23B9F">
          <w:rPr>
            <w:lang w:val="sl-SI"/>
          </w:rPr>
          <w:delText>vse te spremembe</w:delText>
        </w:r>
      </w:del>
      <w:r w:rsidRPr="001F3A93">
        <w:rPr>
          <w:lang w:val="sl-SI"/>
        </w:rPr>
        <w:t xml:space="preserve"> se domneva, da </w:t>
      </w:r>
      <w:ins w:id="166" w:author="Author">
        <w:r w:rsidR="00E23B9F">
          <w:rPr>
            <w:lang w:val="sl-SI"/>
          </w:rPr>
          <w:t>je</w:t>
        </w:r>
      </w:ins>
      <w:del w:id="167" w:author="Author">
        <w:r w:rsidRPr="001F3A93" w:rsidDel="00E23B9F">
          <w:rPr>
            <w:lang w:val="sl-SI"/>
          </w:rPr>
          <w:delText>so</w:delText>
        </w:r>
      </w:del>
      <w:r w:rsidRPr="001F3A93">
        <w:rPr>
          <w:lang w:val="sl-SI"/>
        </w:rPr>
        <w:t xml:space="preserve"> posledica farmakološkega delovanja irbesartana</w:t>
      </w:r>
      <w:ins w:id="168" w:author="Author">
        <w:r w:rsidR="00E23B9F">
          <w:rPr>
            <w:lang w:val="sl-SI"/>
          </w:rPr>
          <w:t xml:space="preserve"> z majhn</w:t>
        </w:r>
        <w:r w:rsidR="00760DF5">
          <w:rPr>
            <w:lang w:val="sl-SI"/>
          </w:rPr>
          <w:t>im</w:t>
        </w:r>
        <w:r w:rsidR="00E23B9F">
          <w:rPr>
            <w:lang w:val="sl-SI"/>
          </w:rPr>
          <w:t xml:space="preserve"> kliničn</w:t>
        </w:r>
        <w:r w:rsidR="00760DF5">
          <w:rPr>
            <w:lang w:val="sl-SI"/>
          </w:rPr>
          <w:t>im</w:t>
        </w:r>
        <w:r w:rsidR="00E23B9F">
          <w:rPr>
            <w:lang w:val="sl-SI"/>
          </w:rPr>
          <w:t xml:space="preserve"> pome</w:t>
        </w:r>
        <w:r w:rsidR="00760DF5">
          <w:rPr>
            <w:lang w:val="sl-SI"/>
          </w:rPr>
          <w:t>nom</w:t>
        </w:r>
      </w:ins>
      <w:del w:id="169" w:author="Author">
        <w:r w:rsidRPr="001F3A93" w:rsidDel="00E23B9F">
          <w:rPr>
            <w:lang w:val="sl-SI"/>
          </w:rPr>
          <w:delText>. Za terapevtske odmerke pri človeku kaže, da je hiperplazija/hipertrofija ledvičnih jukstaglomerulnih celic brez pomena</w:delText>
        </w:r>
      </w:del>
      <w:r w:rsidRPr="001F3A93">
        <w:rPr>
          <w:lang w:val="sl-SI"/>
        </w:rPr>
        <w:t>.</w:t>
      </w:r>
    </w:p>
    <w:p w14:paraId="29754928" w14:textId="77777777" w:rsidR="0073484E" w:rsidRPr="001F3A93" w:rsidRDefault="0073484E">
      <w:pPr>
        <w:pStyle w:val="EMEABodyText"/>
        <w:rPr>
          <w:lang w:val="sl-SI"/>
        </w:rPr>
      </w:pPr>
    </w:p>
    <w:p w14:paraId="13844219" w14:textId="77777777" w:rsidR="0073484E" w:rsidRDefault="0073484E">
      <w:pPr>
        <w:pStyle w:val="EMEABodyText"/>
        <w:rPr>
          <w:lang w:val="sl-SI"/>
        </w:rPr>
      </w:pPr>
      <w:r w:rsidRPr="001F3A93">
        <w:rPr>
          <w:lang w:val="sl-SI"/>
        </w:rPr>
        <w:t>O mutagenosti, klastogenosti ali karcinogenosti ni nobenih dokazov.</w:t>
      </w:r>
    </w:p>
    <w:p w14:paraId="53E88642" w14:textId="77777777" w:rsidR="0073484E" w:rsidRDefault="0073484E">
      <w:pPr>
        <w:pStyle w:val="EMEABodyText"/>
        <w:rPr>
          <w:lang w:val="sl-SI"/>
        </w:rPr>
      </w:pPr>
    </w:p>
    <w:p w14:paraId="1A736F44" w14:textId="5C82449C" w:rsidR="0073484E" w:rsidRPr="001F3A93" w:rsidDel="00E23B9F" w:rsidRDefault="0073484E">
      <w:pPr>
        <w:pStyle w:val="EMEABodyText"/>
        <w:rPr>
          <w:del w:id="170" w:author="Author"/>
          <w:lang w:val="sl-SI"/>
        </w:rPr>
      </w:pPr>
      <w:r>
        <w:rPr>
          <w:lang w:val="sl-SI"/>
        </w:rPr>
        <w:t>V študijah pri samcih in samicah podgan plodnost in sposobnost razmnoževanja nista bili prizadeti</w:t>
      </w:r>
      <w:ins w:id="171" w:author="Author">
        <w:r w:rsidR="00E23B9F">
          <w:rPr>
            <w:lang w:val="sl-SI"/>
          </w:rPr>
          <w:t>.</w:t>
        </w:r>
      </w:ins>
      <w:del w:id="172" w:author="Author">
        <w:r w:rsidDel="00E23B9F">
          <w:rPr>
            <w:lang w:val="sl-SI"/>
          </w:rPr>
          <w:delText xml:space="preserve"> niti pri peroralnih odmerkih irbesartana, ki so pri starših povzročili toksične učinke (od 50 do 650 mg/kg/dan), vključno s pogini pri največjih odmerkih. Pomembnih učinkov na število rumenih telesc, </w:delText>
        </w:r>
        <w:r w:rsidRPr="00291C70" w:rsidDel="00E23B9F">
          <w:rPr>
            <w:lang w:val="sl-SI"/>
          </w:rPr>
          <w:delText>nidacijo</w:delText>
        </w:r>
        <w:r w:rsidDel="00E23B9F">
          <w:rPr>
            <w:lang w:val="sl-SI"/>
          </w:rPr>
          <w:delText xml:space="preserve"> ali preživetje zarodkov niso opazili</w:delText>
        </w:r>
        <w:r w:rsidRPr="00B35193" w:rsidDel="00E23B9F">
          <w:rPr>
            <w:lang w:val="sl-SI"/>
          </w:rPr>
          <w:delText xml:space="preserve">. </w:delText>
        </w:r>
        <w:r w:rsidDel="00E23B9F">
          <w:rPr>
            <w:lang w:val="sl-SI"/>
          </w:rPr>
          <w:delText xml:space="preserve">Irbesartan ni vplival na preživetje, razvoj ali sposobnost razmnoževanja potomcev. </w:delText>
        </w:r>
      </w:del>
      <w:moveFromRangeStart w:id="173" w:author="Author" w:name="move209620075"/>
      <w:moveFrom w:id="174" w:author="Author" w16du:dateUtc="2025-09-24T13:27:00Z">
        <w:del w:id="175" w:author="Author">
          <w:r w:rsidDel="00E23B9F">
            <w:rPr>
              <w:lang w:val="sl-SI"/>
            </w:rPr>
            <w:delText>V študijah pri živalih so v zarodkih podgan in kunčjih samic odkrili z radioaktivnim izotopom označen irbesartan. Irbesartan se izloča v mleko doječih podgan</w:delText>
          </w:r>
          <w:r w:rsidRPr="00B35193" w:rsidDel="00E23B9F">
            <w:rPr>
              <w:lang w:val="sl-SI"/>
            </w:rPr>
            <w:delText>.</w:delText>
          </w:r>
        </w:del>
      </w:moveFrom>
      <w:moveFromRangeEnd w:id="173"/>
    </w:p>
    <w:p w14:paraId="59803CA6" w14:textId="18F3AD5F" w:rsidR="0073484E" w:rsidRPr="001F3A93" w:rsidDel="00E23B9F" w:rsidRDefault="0073484E">
      <w:pPr>
        <w:pStyle w:val="EMEABodyText"/>
        <w:rPr>
          <w:del w:id="176" w:author="Author"/>
          <w:lang w:val="sl-SI"/>
        </w:rPr>
      </w:pPr>
    </w:p>
    <w:p w14:paraId="27A387F2" w14:textId="07A226C0" w:rsidR="0073484E" w:rsidRPr="001F3A93" w:rsidRDefault="00E23B9F">
      <w:pPr>
        <w:pStyle w:val="EMEABodyText"/>
        <w:rPr>
          <w:lang w:val="sl-SI"/>
        </w:rPr>
      </w:pPr>
      <w:ins w:id="177" w:author="Author">
        <w:r>
          <w:rPr>
            <w:lang w:val="sl-SI"/>
          </w:rPr>
          <w:t xml:space="preserve"> </w:t>
        </w:r>
      </w:ins>
      <w:del w:id="178" w:author="Author">
        <w:r w:rsidR="0073484E" w:rsidRPr="001F3A93" w:rsidDel="00571A1D">
          <w:rPr>
            <w:lang w:val="sl-SI"/>
          </w:rPr>
          <w:delText xml:space="preserve">Poskusi </w:delText>
        </w:r>
      </w:del>
      <w:ins w:id="179" w:author="Author">
        <w:r w:rsidR="00571A1D">
          <w:rPr>
            <w:lang w:val="sl-SI"/>
          </w:rPr>
          <w:t>Študije</w:t>
        </w:r>
        <w:r w:rsidR="00571A1D" w:rsidRPr="001F3A93">
          <w:rPr>
            <w:lang w:val="sl-SI"/>
          </w:rPr>
          <w:t xml:space="preserve"> </w:t>
        </w:r>
      </w:ins>
      <w:r w:rsidR="0073484E" w:rsidRPr="001F3A93">
        <w:rPr>
          <w:lang w:val="sl-SI"/>
        </w:rPr>
        <w:t xml:space="preserve">na živalih z irbesartanom kažejo pri podganjih </w:t>
      </w:r>
      <w:ins w:id="180" w:author="Author">
        <w:r w:rsidR="00571A1D">
          <w:rPr>
            <w:lang w:val="sl-SI"/>
          </w:rPr>
          <w:t>plodovih</w:t>
        </w:r>
        <w:r w:rsidR="00571A1D" w:rsidRPr="001F3A93">
          <w:rPr>
            <w:lang w:val="sl-SI"/>
          </w:rPr>
          <w:t xml:space="preserve"> </w:t>
        </w:r>
      </w:ins>
      <w:del w:id="181" w:author="Author">
        <w:r w:rsidR="0073484E" w:rsidRPr="001F3A93" w:rsidDel="00571A1D">
          <w:rPr>
            <w:lang w:val="sl-SI"/>
          </w:rPr>
          <w:delText xml:space="preserve">zarodkih </w:delText>
        </w:r>
      </w:del>
      <w:r w:rsidR="0073484E" w:rsidRPr="001F3A93">
        <w:rPr>
          <w:lang w:val="sl-SI"/>
        </w:rPr>
        <w:t xml:space="preserve">prehodne toksične učinke (povečanje ledvično-medenične votline, razširjen sečevod ali podkožne edeme), ki </w:t>
      </w:r>
      <w:ins w:id="182" w:author="Author">
        <w:r w:rsidR="00571A1D">
          <w:rPr>
            <w:lang w:val="sl-SI"/>
          </w:rPr>
          <w:t>izzvenijo</w:t>
        </w:r>
        <w:r w:rsidR="00571A1D" w:rsidRPr="001F3A93">
          <w:rPr>
            <w:lang w:val="sl-SI"/>
          </w:rPr>
          <w:t xml:space="preserve"> </w:t>
        </w:r>
      </w:ins>
      <w:del w:id="183" w:author="Author">
        <w:r w:rsidR="0073484E" w:rsidRPr="001F3A93" w:rsidDel="00571A1D">
          <w:rPr>
            <w:lang w:val="sl-SI"/>
          </w:rPr>
          <w:delText xml:space="preserve">izginejo </w:delText>
        </w:r>
      </w:del>
      <w:r w:rsidR="0073484E" w:rsidRPr="001F3A93">
        <w:rPr>
          <w:lang w:val="sl-SI"/>
        </w:rPr>
        <w:t xml:space="preserve">po rojstvu. Pri </w:t>
      </w:r>
      <w:del w:id="184" w:author="Author">
        <w:r w:rsidR="0073484E" w:rsidRPr="001F3A93" w:rsidDel="00191FAA">
          <w:rPr>
            <w:lang w:val="sl-SI"/>
          </w:rPr>
          <w:delText xml:space="preserve">zajčjih </w:delText>
        </w:r>
      </w:del>
      <w:ins w:id="185" w:author="Author">
        <w:r w:rsidR="00191FAA">
          <w:rPr>
            <w:lang w:val="sl-SI"/>
          </w:rPr>
          <w:t>kun</w:t>
        </w:r>
        <w:r w:rsidR="00191FAA" w:rsidRPr="001F3A93">
          <w:rPr>
            <w:lang w:val="sl-SI"/>
          </w:rPr>
          <w:t xml:space="preserve">čjih </w:t>
        </w:r>
      </w:ins>
      <w:r w:rsidR="0073484E" w:rsidRPr="001F3A93">
        <w:rPr>
          <w:lang w:val="sl-SI"/>
        </w:rPr>
        <w:t xml:space="preserve">samicah so </w:t>
      </w:r>
      <w:del w:id="186" w:author="Author">
        <w:r w:rsidR="0073484E" w:rsidRPr="001F3A93" w:rsidDel="00571A1D">
          <w:rPr>
            <w:lang w:val="sl-SI"/>
          </w:rPr>
          <w:delText>opazili splav ali zgodnjo resor</w:delText>
        </w:r>
        <w:r w:rsidR="0073484E" w:rsidDel="00571A1D">
          <w:rPr>
            <w:lang w:val="sl-SI"/>
          </w:rPr>
          <w:delText>p</w:delText>
        </w:r>
        <w:r w:rsidR="0073484E" w:rsidRPr="001F3A93" w:rsidDel="00571A1D">
          <w:rPr>
            <w:lang w:val="sl-SI"/>
          </w:rPr>
          <w:delText xml:space="preserve">cijo </w:delText>
        </w:r>
      </w:del>
      <w:r w:rsidR="0073484E" w:rsidRPr="001F3A93">
        <w:rPr>
          <w:lang w:val="sl-SI"/>
        </w:rPr>
        <w:t>pri odmerkih, pomembno toksičnih za samico, vključno s smrtjo</w:t>
      </w:r>
      <w:ins w:id="187" w:author="Author">
        <w:r w:rsidR="00571A1D">
          <w:rPr>
            <w:lang w:val="sl-SI"/>
          </w:rPr>
          <w:t>,</w:t>
        </w:r>
        <w:r w:rsidR="00571A1D" w:rsidRPr="00571A1D">
          <w:rPr>
            <w:lang w:val="sl-SI"/>
          </w:rPr>
          <w:t xml:space="preserve"> </w:t>
        </w:r>
        <w:r w:rsidR="00571A1D" w:rsidRPr="001F3A93">
          <w:rPr>
            <w:lang w:val="sl-SI"/>
          </w:rPr>
          <w:t>opazili splav ali zgodnjo resor</w:t>
        </w:r>
        <w:r w:rsidR="00571A1D">
          <w:rPr>
            <w:lang w:val="sl-SI"/>
          </w:rPr>
          <w:t>p</w:t>
        </w:r>
        <w:r w:rsidR="00571A1D" w:rsidRPr="001F3A93">
          <w:rPr>
            <w:lang w:val="sl-SI"/>
          </w:rPr>
          <w:t>cijo</w:t>
        </w:r>
      </w:ins>
      <w:r w:rsidR="0073484E" w:rsidRPr="001F3A93">
        <w:rPr>
          <w:lang w:val="sl-SI"/>
        </w:rPr>
        <w:t xml:space="preserve">. Pri podganah ali </w:t>
      </w:r>
      <w:del w:id="188" w:author="Author">
        <w:r w:rsidR="0073484E" w:rsidRPr="001F3A93" w:rsidDel="00191FAA">
          <w:rPr>
            <w:lang w:val="sl-SI"/>
          </w:rPr>
          <w:delText>zaj</w:delText>
        </w:r>
      </w:del>
      <w:ins w:id="189" w:author="Author">
        <w:r w:rsidR="00191FAA">
          <w:rPr>
            <w:lang w:val="sl-SI"/>
          </w:rPr>
          <w:t>kun</w:t>
        </w:r>
      </w:ins>
      <w:r w:rsidR="0073484E" w:rsidRPr="001F3A93">
        <w:rPr>
          <w:lang w:val="sl-SI"/>
        </w:rPr>
        <w:t>cih niso opazili teratogenih učinkov.</w:t>
      </w:r>
      <w:ins w:id="190" w:author="Author">
        <w:r w:rsidRPr="00E23B9F">
          <w:rPr>
            <w:lang w:val="sl-SI"/>
          </w:rPr>
          <w:t xml:space="preserve"> </w:t>
        </w:r>
        <w:r w:rsidR="00571A1D">
          <w:rPr>
            <w:lang w:val="sl-SI"/>
          </w:rPr>
          <w:t xml:space="preserve">Študije na </w:t>
        </w:r>
      </w:ins>
      <w:moveToRangeStart w:id="191" w:author="Author" w:name="move209620075"/>
      <w:moveTo w:id="192" w:author="Author" w16du:dateUtc="2025-09-24T13:27:00Z">
        <w:del w:id="193" w:author="Author">
          <w:r w:rsidDel="00571A1D">
            <w:rPr>
              <w:lang w:val="sl-SI"/>
            </w:rPr>
            <w:delText xml:space="preserve">V študijah pri </w:delText>
          </w:r>
        </w:del>
        <w:r>
          <w:rPr>
            <w:lang w:val="sl-SI"/>
          </w:rPr>
          <w:t xml:space="preserve">živalih </w:t>
        </w:r>
      </w:moveTo>
      <w:ins w:id="194" w:author="Author">
        <w:r w:rsidR="001D534D">
          <w:rPr>
            <w:lang w:val="sl-SI"/>
          </w:rPr>
          <w:t>kažejo, da se radioaktivno</w:t>
        </w:r>
        <w:r w:rsidR="001D534D" w:rsidDel="001D534D">
          <w:rPr>
            <w:lang w:val="sl-SI"/>
          </w:rPr>
          <w:t xml:space="preserve"> </w:t>
        </w:r>
      </w:ins>
      <w:moveTo w:id="195" w:author="Author" w16du:dateUtc="2025-09-24T13:27:00Z">
        <w:del w:id="196" w:author="Author">
          <w:r w:rsidDel="001D534D">
            <w:rPr>
              <w:lang w:val="sl-SI"/>
            </w:rPr>
            <w:delText xml:space="preserve">so v zarodkih podgan in kunčjih samic odkrili z radioaktivnim izotopom </w:delText>
          </w:r>
        </w:del>
        <w:r>
          <w:rPr>
            <w:lang w:val="sl-SI"/>
          </w:rPr>
          <w:t>označen irbesartan</w:t>
        </w:r>
      </w:moveTo>
      <w:ins w:id="197" w:author="Author">
        <w:r w:rsidR="001D534D" w:rsidRPr="001D534D">
          <w:rPr>
            <w:lang w:val="sl-SI"/>
          </w:rPr>
          <w:t xml:space="preserve"> </w:t>
        </w:r>
        <w:r w:rsidR="001D534D">
          <w:rPr>
            <w:lang w:val="sl-SI"/>
          </w:rPr>
          <w:t>pojavi v plodovih podganjih in kunčjih samic</w:t>
        </w:r>
      </w:ins>
      <w:moveTo w:id="198" w:author="Author" w16du:dateUtc="2025-09-24T13:27:00Z">
        <w:r>
          <w:rPr>
            <w:lang w:val="sl-SI"/>
          </w:rPr>
          <w:t xml:space="preserve">. Irbesartan se izloča v mleko </w:t>
        </w:r>
        <w:del w:id="199" w:author="Author">
          <w:r w:rsidDel="001D534D">
            <w:rPr>
              <w:lang w:val="sl-SI"/>
            </w:rPr>
            <w:delText xml:space="preserve">doječih </w:delText>
          </w:r>
        </w:del>
        <w:r>
          <w:rPr>
            <w:lang w:val="sl-SI"/>
          </w:rPr>
          <w:t>podgan</w:t>
        </w:r>
      </w:moveTo>
      <w:ins w:id="200" w:author="Author">
        <w:r w:rsidR="001D534D" w:rsidRPr="001D534D">
          <w:rPr>
            <w:lang w:val="sl-SI"/>
          </w:rPr>
          <w:t xml:space="preserve"> </w:t>
        </w:r>
        <w:r w:rsidR="001D534D">
          <w:rPr>
            <w:lang w:val="sl-SI"/>
          </w:rPr>
          <w:t>v laktaciji</w:t>
        </w:r>
      </w:ins>
      <w:moveTo w:id="201" w:author="Author" w16du:dateUtc="2025-09-24T13:27:00Z">
        <w:r w:rsidRPr="00B35193">
          <w:rPr>
            <w:lang w:val="sl-SI"/>
          </w:rPr>
          <w:t>.</w:t>
        </w:r>
      </w:moveTo>
      <w:moveToRangeEnd w:id="191"/>
    </w:p>
    <w:p w14:paraId="47A30802" w14:textId="77777777" w:rsidR="0073484E" w:rsidRPr="001F3A93" w:rsidRDefault="0073484E">
      <w:pPr>
        <w:pStyle w:val="EMEABodyText"/>
        <w:rPr>
          <w:lang w:val="sl-SI"/>
        </w:rPr>
      </w:pPr>
    </w:p>
    <w:p w14:paraId="54771E4D" w14:textId="77777777" w:rsidR="0073484E" w:rsidRPr="001F3A93" w:rsidRDefault="0073484E">
      <w:pPr>
        <w:pStyle w:val="EMEABodyText"/>
        <w:rPr>
          <w:lang w:val="sl-SI"/>
        </w:rPr>
      </w:pPr>
    </w:p>
    <w:p w14:paraId="78D24730" w14:textId="43E17375" w:rsidR="0073484E" w:rsidRPr="00FF3BE8" w:rsidRDefault="0073484E">
      <w:pPr>
        <w:pStyle w:val="EMEAHeading1"/>
        <w:rPr>
          <w:lang w:val="sl-SI"/>
        </w:rPr>
      </w:pPr>
      <w:r w:rsidRPr="00FF3BE8">
        <w:rPr>
          <w:lang w:val="sl-SI"/>
        </w:rPr>
        <w:t>6.</w:t>
      </w:r>
      <w:r w:rsidRPr="00FF3BE8">
        <w:rPr>
          <w:lang w:val="sl-SI"/>
        </w:rPr>
        <w:tab/>
        <w:t>FARMACEVTSKI PODATKI</w:t>
      </w:r>
      <w:r w:rsidR="00FF3BE8">
        <w:rPr>
          <w:lang w:val="sl-SI"/>
        </w:rPr>
        <w:fldChar w:fldCharType="begin"/>
      </w:r>
      <w:r w:rsidR="00FF3BE8">
        <w:rPr>
          <w:lang w:val="sl-SI"/>
        </w:rPr>
        <w:instrText xml:space="preserve"> DOCVARIABLE VAULT_ND_5361d478-8b31-4f68-a69b-004afef7aca6 \* MERGEFORMAT </w:instrText>
      </w:r>
      <w:r w:rsidR="00FF3BE8">
        <w:rPr>
          <w:lang w:val="sl-SI"/>
        </w:rPr>
        <w:fldChar w:fldCharType="separate"/>
      </w:r>
      <w:r w:rsidR="00FF3BE8">
        <w:rPr>
          <w:lang w:val="sl-SI"/>
        </w:rPr>
        <w:t xml:space="preserve"> </w:t>
      </w:r>
      <w:r w:rsidR="00FF3BE8">
        <w:rPr>
          <w:lang w:val="sl-SI"/>
        </w:rPr>
        <w:fldChar w:fldCharType="end"/>
      </w:r>
    </w:p>
    <w:p w14:paraId="3601E6C3" w14:textId="77777777" w:rsidR="0073484E" w:rsidRPr="00FF3BE8" w:rsidRDefault="0073484E">
      <w:pPr>
        <w:pStyle w:val="EMEAHeading1"/>
        <w:rPr>
          <w:lang w:val="sl-SI"/>
        </w:rPr>
      </w:pPr>
    </w:p>
    <w:p w14:paraId="01FE9718" w14:textId="0FE3B25D" w:rsidR="0073484E" w:rsidRPr="001F3A93" w:rsidRDefault="0073484E">
      <w:pPr>
        <w:pStyle w:val="EMEAHeading2"/>
        <w:rPr>
          <w:lang w:val="sl-SI"/>
        </w:rPr>
      </w:pPr>
      <w:r w:rsidRPr="001F3A93">
        <w:rPr>
          <w:lang w:val="sl-SI"/>
        </w:rPr>
        <w:t>6.1</w:t>
      </w:r>
      <w:r w:rsidRPr="001F3A93">
        <w:rPr>
          <w:lang w:val="sl-SI"/>
        </w:rPr>
        <w:tab/>
        <w:t>Seznam pomožnih snovi</w:t>
      </w:r>
      <w:r w:rsidR="00FF3BE8">
        <w:rPr>
          <w:lang w:val="sl-SI"/>
        </w:rPr>
        <w:fldChar w:fldCharType="begin"/>
      </w:r>
      <w:r w:rsidR="00FF3BE8">
        <w:rPr>
          <w:lang w:val="sl-SI"/>
        </w:rPr>
        <w:instrText xml:space="preserve"> DOCVARIABLE vault_nd_c66cbf3c-bd73-4de6-91d7-8087c5f00b2a \* MERGEFORMAT </w:instrText>
      </w:r>
      <w:r w:rsidR="00FF3BE8">
        <w:rPr>
          <w:lang w:val="sl-SI"/>
        </w:rPr>
        <w:fldChar w:fldCharType="separate"/>
      </w:r>
      <w:r w:rsidR="00FF3BE8">
        <w:rPr>
          <w:lang w:val="sl-SI"/>
        </w:rPr>
        <w:t xml:space="preserve"> </w:t>
      </w:r>
      <w:r w:rsidR="00FF3BE8">
        <w:rPr>
          <w:lang w:val="sl-SI"/>
        </w:rPr>
        <w:fldChar w:fldCharType="end"/>
      </w:r>
    </w:p>
    <w:p w14:paraId="1EF71570" w14:textId="77777777" w:rsidR="0073484E" w:rsidRPr="001F3A93" w:rsidRDefault="0073484E">
      <w:pPr>
        <w:pStyle w:val="EMEAHeading2"/>
        <w:rPr>
          <w:lang w:val="sl-SI"/>
        </w:rPr>
      </w:pPr>
    </w:p>
    <w:p w14:paraId="07FE397E" w14:textId="77777777" w:rsidR="0073484E" w:rsidRPr="001F3A93" w:rsidRDefault="0073484E">
      <w:pPr>
        <w:pStyle w:val="EMEABodyText"/>
        <w:rPr>
          <w:lang w:val="sl-SI"/>
        </w:rPr>
      </w:pPr>
      <w:r w:rsidRPr="001F3A93">
        <w:rPr>
          <w:lang w:val="sl-SI"/>
        </w:rPr>
        <w:t xml:space="preserve">mikrokristalna celuloza </w:t>
      </w:r>
    </w:p>
    <w:p w14:paraId="3EF04C0C" w14:textId="77777777" w:rsidR="0073484E" w:rsidRPr="001F3A93" w:rsidRDefault="0073484E">
      <w:pPr>
        <w:pStyle w:val="EMEABodyText"/>
        <w:rPr>
          <w:lang w:val="sl-SI"/>
        </w:rPr>
      </w:pPr>
      <w:r w:rsidRPr="001F3A93">
        <w:rPr>
          <w:lang w:val="sl-SI"/>
        </w:rPr>
        <w:t xml:space="preserve">premreženi natrijev karmelozat </w:t>
      </w:r>
    </w:p>
    <w:p w14:paraId="23A247D2" w14:textId="77777777" w:rsidR="0073484E" w:rsidRPr="001F3A93" w:rsidRDefault="0073484E">
      <w:pPr>
        <w:pStyle w:val="EMEABodyText"/>
        <w:rPr>
          <w:lang w:val="sl-SI"/>
        </w:rPr>
      </w:pPr>
      <w:r w:rsidRPr="001F3A93">
        <w:rPr>
          <w:lang w:val="sl-SI"/>
        </w:rPr>
        <w:t xml:space="preserve">laktoza monohidrat </w:t>
      </w:r>
    </w:p>
    <w:p w14:paraId="23AA0680" w14:textId="77777777" w:rsidR="0073484E" w:rsidRPr="001F3A93" w:rsidRDefault="0073484E">
      <w:pPr>
        <w:pStyle w:val="EMEABodyText"/>
        <w:rPr>
          <w:lang w:val="sl-SI"/>
        </w:rPr>
      </w:pPr>
      <w:r w:rsidRPr="001F3A93">
        <w:rPr>
          <w:lang w:val="sl-SI"/>
        </w:rPr>
        <w:t xml:space="preserve">magnezijev stearat </w:t>
      </w:r>
    </w:p>
    <w:p w14:paraId="4CC833B7" w14:textId="77777777" w:rsidR="0073484E" w:rsidRPr="001F3A93" w:rsidRDefault="0073484E">
      <w:pPr>
        <w:pStyle w:val="EMEABodyText"/>
        <w:rPr>
          <w:lang w:val="sl-SI"/>
        </w:rPr>
      </w:pPr>
      <w:r w:rsidRPr="001F3A93">
        <w:rPr>
          <w:lang w:val="sl-SI"/>
        </w:rPr>
        <w:t xml:space="preserve">koloidni hidratirani silicijev dioksid </w:t>
      </w:r>
    </w:p>
    <w:p w14:paraId="3774DDCE" w14:textId="77777777" w:rsidR="0073484E" w:rsidRPr="001F3A93" w:rsidRDefault="0073484E">
      <w:pPr>
        <w:pStyle w:val="EMEABodyText"/>
        <w:rPr>
          <w:lang w:val="sl-SI"/>
        </w:rPr>
      </w:pPr>
      <w:r w:rsidRPr="001F3A93">
        <w:rPr>
          <w:lang w:val="sl-SI"/>
        </w:rPr>
        <w:t xml:space="preserve">predgelirani koruzni škrob </w:t>
      </w:r>
    </w:p>
    <w:p w14:paraId="196DF803" w14:textId="77777777" w:rsidR="0073484E" w:rsidRPr="001F3A93" w:rsidRDefault="0073484E">
      <w:pPr>
        <w:pStyle w:val="EMEABodyText"/>
        <w:rPr>
          <w:lang w:val="sl-SI"/>
        </w:rPr>
      </w:pPr>
      <w:r w:rsidRPr="001F3A93">
        <w:rPr>
          <w:lang w:val="sl-SI"/>
        </w:rPr>
        <w:t>poloksamer 188</w:t>
      </w:r>
    </w:p>
    <w:p w14:paraId="2AD04C34" w14:textId="77777777" w:rsidR="0073484E" w:rsidRPr="001F3A93" w:rsidRDefault="0073484E">
      <w:pPr>
        <w:pStyle w:val="EMEABodyText"/>
        <w:rPr>
          <w:lang w:val="sl-SI"/>
        </w:rPr>
      </w:pPr>
    </w:p>
    <w:p w14:paraId="14083AD0" w14:textId="39A31388" w:rsidR="0073484E" w:rsidRPr="001F3A93" w:rsidRDefault="0073484E">
      <w:pPr>
        <w:pStyle w:val="EMEAHeading2"/>
        <w:rPr>
          <w:lang w:val="sl-SI"/>
        </w:rPr>
      </w:pPr>
      <w:r w:rsidRPr="001F3A93">
        <w:rPr>
          <w:lang w:val="sl-SI"/>
        </w:rPr>
        <w:t>6.2</w:t>
      </w:r>
      <w:r w:rsidRPr="001F3A93">
        <w:rPr>
          <w:lang w:val="sl-SI"/>
        </w:rPr>
        <w:tab/>
        <w:t>Inkompatibilnosti</w:t>
      </w:r>
      <w:r w:rsidR="00FF3BE8">
        <w:rPr>
          <w:lang w:val="sl-SI"/>
        </w:rPr>
        <w:fldChar w:fldCharType="begin"/>
      </w:r>
      <w:r w:rsidR="00FF3BE8">
        <w:rPr>
          <w:lang w:val="sl-SI"/>
        </w:rPr>
        <w:instrText xml:space="preserve"> DOCVARIABLE vault_nd_52bfe3b0-9384-47e1-aef3-e87ce440aef2 \* MERGEFORMAT </w:instrText>
      </w:r>
      <w:r w:rsidR="00FF3BE8">
        <w:rPr>
          <w:lang w:val="sl-SI"/>
        </w:rPr>
        <w:fldChar w:fldCharType="separate"/>
      </w:r>
      <w:r w:rsidR="00FF3BE8">
        <w:rPr>
          <w:lang w:val="sl-SI"/>
        </w:rPr>
        <w:t xml:space="preserve"> </w:t>
      </w:r>
      <w:r w:rsidR="00FF3BE8">
        <w:rPr>
          <w:lang w:val="sl-SI"/>
        </w:rPr>
        <w:fldChar w:fldCharType="end"/>
      </w:r>
    </w:p>
    <w:p w14:paraId="1AC501D3" w14:textId="77777777" w:rsidR="0073484E" w:rsidRPr="001F3A93" w:rsidRDefault="0073484E">
      <w:pPr>
        <w:pStyle w:val="EMEAHeading2"/>
        <w:rPr>
          <w:lang w:val="sl-SI"/>
        </w:rPr>
      </w:pPr>
    </w:p>
    <w:p w14:paraId="12E3C157" w14:textId="77777777" w:rsidR="0073484E" w:rsidRPr="001F3A93" w:rsidRDefault="0073484E">
      <w:pPr>
        <w:pStyle w:val="EMEABodyText"/>
        <w:rPr>
          <w:lang w:val="sl-SI"/>
        </w:rPr>
      </w:pPr>
      <w:r w:rsidRPr="001F3A93">
        <w:rPr>
          <w:lang w:val="sl-SI"/>
        </w:rPr>
        <w:t>Navedba smiselno ni potrebna.</w:t>
      </w:r>
    </w:p>
    <w:p w14:paraId="467CD73C" w14:textId="77777777" w:rsidR="0073484E" w:rsidRPr="001F3A93" w:rsidRDefault="0073484E">
      <w:pPr>
        <w:pStyle w:val="EMEABodyText"/>
        <w:rPr>
          <w:lang w:val="sl-SI"/>
        </w:rPr>
      </w:pPr>
    </w:p>
    <w:p w14:paraId="3E59EE37" w14:textId="63796870" w:rsidR="0073484E" w:rsidRPr="001F3A93" w:rsidRDefault="0073484E">
      <w:pPr>
        <w:pStyle w:val="EMEAHeading2"/>
        <w:rPr>
          <w:lang w:val="sl-SI"/>
        </w:rPr>
      </w:pPr>
      <w:r w:rsidRPr="001F3A93">
        <w:rPr>
          <w:lang w:val="sl-SI"/>
        </w:rPr>
        <w:lastRenderedPageBreak/>
        <w:t>6.3</w:t>
      </w:r>
      <w:r w:rsidRPr="001F3A93">
        <w:rPr>
          <w:lang w:val="sl-SI"/>
        </w:rPr>
        <w:tab/>
        <w:t>Rok uporabnosti</w:t>
      </w:r>
      <w:r w:rsidR="00FF3BE8">
        <w:rPr>
          <w:lang w:val="sl-SI"/>
        </w:rPr>
        <w:fldChar w:fldCharType="begin"/>
      </w:r>
      <w:r w:rsidR="00FF3BE8">
        <w:rPr>
          <w:lang w:val="sl-SI"/>
        </w:rPr>
        <w:instrText xml:space="preserve"> DOCVARIABLE vault_nd_842b4d2e-8767-4db1-9219-aeddb7b27842 \* MERGEFORMAT </w:instrText>
      </w:r>
      <w:r w:rsidR="00FF3BE8">
        <w:rPr>
          <w:lang w:val="sl-SI"/>
        </w:rPr>
        <w:fldChar w:fldCharType="separate"/>
      </w:r>
      <w:r w:rsidR="00FF3BE8">
        <w:rPr>
          <w:lang w:val="sl-SI"/>
        </w:rPr>
        <w:t xml:space="preserve"> </w:t>
      </w:r>
      <w:r w:rsidR="00FF3BE8">
        <w:rPr>
          <w:lang w:val="sl-SI"/>
        </w:rPr>
        <w:fldChar w:fldCharType="end"/>
      </w:r>
    </w:p>
    <w:p w14:paraId="1B149085" w14:textId="77777777" w:rsidR="0073484E" w:rsidRPr="001F3A93" w:rsidRDefault="0073484E">
      <w:pPr>
        <w:pStyle w:val="EMEAHeading2"/>
        <w:rPr>
          <w:lang w:val="sl-SI"/>
        </w:rPr>
      </w:pPr>
    </w:p>
    <w:p w14:paraId="7EF8FE4D" w14:textId="77777777" w:rsidR="0073484E" w:rsidRPr="001F3A93" w:rsidRDefault="0073484E">
      <w:pPr>
        <w:pStyle w:val="EMEABodyText"/>
        <w:rPr>
          <w:lang w:val="sl-SI"/>
        </w:rPr>
      </w:pPr>
      <w:r w:rsidRPr="001F3A93">
        <w:rPr>
          <w:lang w:val="sl-SI"/>
        </w:rPr>
        <w:t>3 leta</w:t>
      </w:r>
      <w:del w:id="202" w:author="Author">
        <w:r w:rsidRPr="001F3A93" w:rsidDel="001D534D">
          <w:rPr>
            <w:lang w:val="sl-SI"/>
          </w:rPr>
          <w:delText>.</w:delText>
        </w:r>
      </w:del>
    </w:p>
    <w:p w14:paraId="3140D4D2" w14:textId="77777777" w:rsidR="0073484E" w:rsidRPr="001F3A93" w:rsidRDefault="0073484E">
      <w:pPr>
        <w:pStyle w:val="EMEABodyText"/>
        <w:rPr>
          <w:lang w:val="sl-SI"/>
        </w:rPr>
      </w:pPr>
    </w:p>
    <w:p w14:paraId="1F315814" w14:textId="370834AB" w:rsidR="0073484E" w:rsidRPr="001F3A93" w:rsidRDefault="0073484E">
      <w:pPr>
        <w:pStyle w:val="EMEAHeading2"/>
        <w:rPr>
          <w:lang w:val="sl-SI"/>
        </w:rPr>
      </w:pPr>
      <w:r w:rsidRPr="001F3A93">
        <w:rPr>
          <w:lang w:val="sl-SI"/>
        </w:rPr>
        <w:t>6.4</w:t>
      </w:r>
      <w:r w:rsidRPr="001F3A93">
        <w:rPr>
          <w:lang w:val="sl-SI"/>
        </w:rPr>
        <w:tab/>
        <w:t>Posebna navodila za shranjevanje</w:t>
      </w:r>
      <w:r w:rsidR="00FF3BE8">
        <w:rPr>
          <w:lang w:val="sl-SI"/>
        </w:rPr>
        <w:fldChar w:fldCharType="begin"/>
      </w:r>
      <w:r w:rsidR="00FF3BE8">
        <w:rPr>
          <w:lang w:val="sl-SI"/>
        </w:rPr>
        <w:instrText xml:space="preserve"> DOCVARIABLE vault_nd_7883dc50-9a63-4725-ac21-3dbf71df1a1a \* MERGEFORMAT </w:instrText>
      </w:r>
      <w:r w:rsidR="00FF3BE8">
        <w:rPr>
          <w:lang w:val="sl-SI"/>
        </w:rPr>
        <w:fldChar w:fldCharType="separate"/>
      </w:r>
      <w:r w:rsidR="00FF3BE8">
        <w:rPr>
          <w:lang w:val="sl-SI"/>
        </w:rPr>
        <w:t xml:space="preserve"> </w:t>
      </w:r>
      <w:r w:rsidR="00FF3BE8">
        <w:rPr>
          <w:lang w:val="sl-SI"/>
        </w:rPr>
        <w:fldChar w:fldCharType="end"/>
      </w:r>
    </w:p>
    <w:p w14:paraId="430CBE4C" w14:textId="77777777" w:rsidR="0073484E" w:rsidRPr="001F3A93" w:rsidRDefault="0073484E">
      <w:pPr>
        <w:pStyle w:val="EMEAHeading2"/>
        <w:rPr>
          <w:lang w:val="sl-SI"/>
        </w:rPr>
      </w:pPr>
    </w:p>
    <w:p w14:paraId="5AED4AF1" w14:textId="77777777" w:rsidR="0073484E" w:rsidRPr="001F3A93" w:rsidRDefault="0073484E">
      <w:pPr>
        <w:pStyle w:val="EMEABodyText"/>
        <w:rPr>
          <w:lang w:val="sl-SI"/>
        </w:rPr>
      </w:pPr>
      <w:r w:rsidRPr="001F3A93">
        <w:rPr>
          <w:lang w:val="sl-SI"/>
        </w:rPr>
        <w:t>Shranjujte pri temperaturi do 30°C.</w:t>
      </w:r>
    </w:p>
    <w:p w14:paraId="5C60D784" w14:textId="77777777" w:rsidR="0073484E" w:rsidRPr="001F3A93" w:rsidRDefault="0073484E">
      <w:pPr>
        <w:pStyle w:val="EMEABodyText"/>
        <w:rPr>
          <w:lang w:val="sl-SI"/>
        </w:rPr>
      </w:pPr>
    </w:p>
    <w:p w14:paraId="0A38C63D" w14:textId="0146BAD5" w:rsidR="0073484E" w:rsidRPr="001F3A93" w:rsidRDefault="0073484E">
      <w:pPr>
        <w:pStyle w:val="EMEAHeading2"/>
        <w:rPr>
          <w:lang w:val="sl-SI"/>
        </w:rPr>
      </w:pPr>
      <w:r w:rsidRPr="001F3A93">
        <w:rPr>
          <w:lang w:val="sl-SI"/>
        </w:rPr>
        <w:t>6.5</w:t>
      </w:r>
      <w:r w:rsidRPr="001F3A93">
        <w:rPr>
          <w:lang w:val="sl-SI"/>
        </w:rPr>
        <w:tab/>
        <w:t>Vrsta ovojnine in vsebina</w:t>
      </w:r>
      <w:r w:rsidR="00FF3BE8">
        <w:rPr>
          <w:lang w:val="sl-SI"/>
        </w:rPr>
        <w:fldChar w:fldCharType="begin"/>
      </w:r>
      <w:r w:rsidR="00FF3BE8">
        <w:rPr>
          <w:lang w:val="sl-SI"/>
        </w:rPr>
        <w:instrText xml:space="preserve"> DOCVARIABLE vault_nd_9fa84853-304e-4a83-ac49-9c52fc1bd7ed \* MERGEFORMAT </w:instrText>
      </w:r>
      <w:r w:rsidR="00FF3BE8">
        <w:rPr>
          <w:lang w:val="sl-SI"/>
        </w:rPr>
        <w:fldChar w:fldCharType="separate"/>
      </w:r>
      <w:r w:rsidR="00FF3BE8">
        <w:rPr>
          <w:lang w:val="sl-SI"/>
        </w:rPr>
        <w:t xml:space="preserve"> </w:t>
      </w:r>
      <w:r w:rsidR="00FF3BE8">
        <w:rPr>
          <w:lang w:val="sl-SI"/>
        </w:rPr>
        <w:fldChar w:fldCharType="end"/>
      </w:r>
    </w:p>
    <w:p w14:paraId="3F19B920" w14:textId="77777777" w:rsidR="0073484E" w:rsidRPr="001F3A93" w:rsidRDefault="0073484E">
      <w:pPr>
        <w:pStyle w:val="EMEAHeading2"/>
        <w:rPr>
          <w:lang w:val="sl-SI"/>
        </w:rPr>
      </w:pPr>
    </w:p>
    <w:p w14:paraId="58DFC57C" w14:textId="77777777" w:rsidR="0073484E" w:rsidRDefault="0073484E">
      <w:pPr>
        <w:pStyle w:val="EMEABodyText"/>
        <w:rPr>
          <w:lang w:val="sl-SI"/>
        </w:rPr>
      </w:pPr>
      <w:r>
        <w:rPr>
          <w:lang w:val="sl-SI"/>
        </w:rPr>
        <w:t xml:space="preserve">Škatle s </w:t>
      </w:r>
      <w:r w:rsidRPr="001F3A93">
        <w:rPr>
          <w:lang w:val="sl-SI"/>
        </w:rPr>
        <w:t>14</w:t>
      </w:r>
      <w:r>
        <w:rPr>
          <w:lang w:val="sl-SI"/>
        </w:rPr>
        <w:t xml:space="preserve"> </w:t>
      </w:r>
      <w:r w:rsidRPr="001F3A93">
        <w:rPr>
          <w:lang w:val="sl-SI"/>
        </w:rPr>
        <w:t>tablet</w:t>
      </w:r>
      <w:r>
        <w:rPr>
          <w:lang w:val="sl-SI"/>
        </w:rPr>
        <w:t xml:space="preserve">ami v </w:t>
      </w:r>
      <w:r w:rsidRPr="001F3A93">
        <w:rPr>
          <w:lang w:val="sl-SI"/>
        </w:rPr>
        <w:t>pretisn</w:t>
      </w:r>
      <w:r>
        <w:rPr>
          <w:lang w:val="sl-SI"/>
        </w:rPr>
        <w:t>em</w:t>
      </w:r>
      <w:r w:rsidRPr="001F3A93">
        <w:rPr>
          <w:lang w:val="sl-SI"/>
        </w:rPr>
        <w:t xml:space="preserve"> omot</w:t>
      </w:r>
      <w:r>
        <w:rPr>
          <w:lang w:val="sl-SI"/>
        </w:rPr>
        <w:t xml:space="preserve">u iz </w:t>
      </w:r>
      <w:r w:rsidRPr="001F3A93">
        <w:rPr>
          <w:lang w:val="sl-SI"/>
        </w:rPr>
        <w:t>PVC/PVDC/aluminij</w:t>
      </w:r>
      <w:r>
        <w:rPr>
          <w:lang w:val="sl-SI"/>
        </w:rPr>
        <w:t>a</w:t>
      </w:r>
      <w:r w:rsidRPr="001F3A93">
        <w:rPr>
          <w:lang w:val="sl-SI"/>
        </w:rPr>
        <w:t>.</w:t>
      </w:r>
    </w:p>
    <w:p w14:paraId="1BA7FD1E" w14:textId="77777777" w:rsidR="0073484E" w:rsidRDefault="0073484E">
      <w:pPr>
        <w:pStyle w:val="EMEABodyText"/>
        <w:rPr>
          <w:bCs/>
          <w:lang w:val="sl-SI"/>
        </w:rPr>
      </w:pPr>
      <w:r>
        <w:rPr>
          <w:lang w:val="sl-SI"/>
        </w:rPr>
        <w:t>Škatle z 28 tabletami v pretisnih omotih iz</w:t>
      </w:r>
      <w:r w:rsidRPr="00EF180D">
        <w:rPr>
          <w:b/>
          <w:bCs/>
          <w:lang w:val="sl-SI"/>
        </w:rPr>
        <w:t xml:space="preserve"> </w:t>
      </w:r>
      <w:r w:rsidRPr="00EF180D">
        <w:rPr>
          <w:bCs/>
          <w:lang w:val="sl-SI"/>
        </w:rPr>
        <w:t>PVC/PVDC/aluminija</w:t>
      </w:r>
      <w:r>
        <w:rPr>
          <w:bCs/>
          <w:lang w:val="sl-SI"/>
        </w:rPr>
        <w:t>.</w:t>
      </w:r>
    </w:p>
    <w:p w14:paraId="16A61DED" w14:textId="77777777" w:rsidR="0073484E" w:rsidRDefault="0073484E" w:rsidP="0073484E">
      <w:pPr>
        <w:pStyle w:val="EMEABodyText"/>
        <w:rPr>
          <w:lang w:val="sl-SI"/>
        </w:rPr>
      </w:pPr>
      <w:r>
        <w:rPr>
          <w:lang w:val="sl-SI"/>
        </w:rPr>
        <w:t>Škatle s 56 tabletami v pretisnih omotih iz</w:t>
      </w:r>
      <w:r w:rsidRPr="00EF180D">
        <w:rPr>
          <w:b/>
          <w:bCs/>
          <w:lang w:val="sl-SI"/>
        </w:rPr>
        <w:t xml:space="preserve"> </w:t>
      </w:r>
      <w:r w:rsidRPr="00EF180D">
        <w:rPr>
          <w:bCs/>
          <w:lang w:val="sl-SI"/>
        </w:rPr>
        <w:t>PVC/PVDC/aluminija</w:t>
      </w:r>
      <w:r>
        <w:rPr>
          <w:bCs/>
          <w:lang w:val="sl-SI"/>
        </w:rPr>
        <w:t>.</w:t>
      </w:r>
    </w:p>
    <w:p w14:paraId="7DD6BF25" w14:textId="77777777" w:rsidR="0073484E" w:rsidRDefault="0073484E" w:rsidP="0073484E">
      <w:pPr>
        <w:pStyle w:val="EMEABodyText"/>
        <w:rPr>
          <w:lang w:val="sl-SI"/>
        </w:rPr>
      </w:pPr>
      <w:r>
        <w:rPr>
          <w:lang w:val="sl-SI"/>
        </w:rPr>
        <w:t>Škatle z 98 tabletami v pretisnih omotih iz</w:t>
      </w:r>
      <w:r w:rsidRPr="00EF180D">
        <w:rPr>
          <w:b/>
          <w:bCs/>
          <w:lang w:val="sl-SI"/>
        </w:rPr>
        <w:t xml:space="preserve"> </w:t>
      </w:r>
      <w:r w:rsidRPr="00EF180D">
        <w:rPr>
          <w:bCs/>
          <w:lang w:val="sl-SI"/>
        </w:rPr>
        <w:t>PVC/PVDC/aluminija</w:t>
      </w:r>
      <w:r>
        <w:rPr>
          <w:bCs/>
          <w:lang w:val="sl-SI"/>
        </w:rPr>
        <w:t>.</w:t>
      </w:r>
    </w:p>
    <w:p w14:paraId="326FFB88" w14:textId="77777777" w:rsidR="0073484E" w:rsidRPr="001F3A93" w:rsidRDefault="0073484E">
      <w:pPr>
        <w:pStyle w:val="EMEABodyText"/>
        <w:rPr>
          <w:lang w:val="sl-SI"/>
        </w:rPr>
      </w:pPr>
      <w:r>
        <w:rPr>
          <w:lang w:val="sl-SI"/>
        </w:rPr>
        <w:t xml:space="preserve">Škatle s </w:t>
      </w:r>
      <w:r w:rsidRPr="001F3A93">
        <w:rPr>
          <w:lang w:val="sl-SI"/>
        </w:rPr>
        <w:t>56 x 1 tablet</w:t>
      </w:r>
      <w:r>
        <w:rPr>
          <w:lang w:val="sl-SI"/>
        </w:rPr>
        <w:t xml:space="preserve">o v </w:t>
      </w:r>
      <w:r w:rsidRPr="001F3A93">
        <w:rPr>
          <w:lang w:val="sl-SI"/>
        </w:rPr>
        <w:t>perforirani</w:t>
      </w:r>
      <w:r>
        <w:rPr>
          <w:lang w:val="sl-SI"/>
        </w:rPr>
        <w:t>h</w:t>
      </w:r>
      <w:r w:rsidRPr="001F3A93">
        <w:rPr>
          <w:lang w:val="sl-SI"/>
        </w:rPr>
        <w:t xml:space="preserve"> pretisni</w:t>
      </w:r>
      <w:r>
        <w:rPr>
          <w:lang w:val="sl-SI"/>
        </w:rPr>
        <w:t>h</w:t>
      </w:r>
      <w:r w:rsidRPr="001F3A93">
        <w:rPr>
          <w:lang w:val="sl-SI"/>
        </w:rPr>
        <w:t xml:space="preserve"> omot</w:t>
      </w:r>
      <w:r>
        <w:rPr>
          <w:lang w:val="sl-SI"/>
        </w:rPr>
        <w:t xml:space="preserve">ih iz </w:t>
      </w:r>
      <w:r w:rsidRPr="001F3A93">
        <w:rPr>
          <w:lang w:val="sl-SI"/>
        </w:rPr>
        <w:t>PVC/PVDC/aluminij</w:t>
      </w:r>
      <w:r>
        <w:rPr>
          <w:lang w:val="sl-SI"/>
        </w:rPr>
        <w:t xml:space="preserve">a </w:t>
      </w:r>
      <w:r w:rsidRPr="001F3A93">
        <w:rPr>
          <w:lang w:val="sl-SI"/>
        </w:rPr>
        <w:t>za enkratni odmerek.</w:t>
      </w:r>
    </w:p>
    <w:p w14:paraId="0D116B73" w14:textId="77777777" w:rsidR="0073484E" w:rsidRPr="001F3A93" w:rsidRDefault="0073484E">
      <w:pPr>
        <w:pStyle w:val="EMEABodyText"/>
        <w:rPr>
          <w:lang w:val="sl-SI"/>
        </w:rPr>
      </w:pPr>
    </w:p>
    <w:p w14:paraId="7053C27D" w14:textId="77777777" w:rsidR="0073484E" w:rsidRPr="001F3A93" w:rsidRDefault="0073484E">
      <w:pPr>
        <w:pStyle w:val="EMEABodyText"/>
        <w:rPr>
          <w:lang w:val="sl-SI"/>
        </w:rPr>
      </w:pPr>
      <w:r w:rsidRPr="001F3A93">
        <w:rPr>
          <w:lang w:val="sl-SI"/>
        </w:rPr>
        <w:t>Na trgu ni vseh navedenih pakiranj.</w:t>
      </w:r>
    </w:p>
    <w:p w14:paraId="58591997" w14:textId="77777777" w:rsidR="0073484E" w:rsidRPr="001F3A93" w:rsidRDefault="0073484E">
      <w:pPr>
        <w:pStyle w:val="EMEABodyText"/>
        <w:rPr>
          <w:lang w:val="sl-SI"/>
        </w:rPr>
      </w:pPr>
    </w:p>
    <w:p w14:paraId="6D378A26" w14:textId="748ED9F6" w:rsidR="0073484E" w:rsidRPr="001F3A93" w:rsidRDefault="0073484E">
      <w:pPr>
        <w:pStyle w:val="EMEAHeading2"/>
        <w:rPr>
          <w:lang w:val="sl-SI"/>
        </w:rPr>
      </w:pPr>
      <w:r w:rsidRPr="001F3A93">
        <w:rPr>
          <w:lang w:val="sl-SI"/>
        </w:rPr>
        <w:t>6.6</w:t>
      </w:r>
      <w:r w:rsidRPr="001F3A93">
        <w:rPr>
          <w:lang w:val="sl-SI"/>
        </w:rPr>
        <w:tab/>
        <w:t>Posebni varnostni ukrepi za odstranjevanje</w:t>
      </w:r>
      <w:r w:rsidR="00FF3BE8">
        <w:rPr>
          <w:lang w:val="sl-SI"/>
        </w:rPr>
        <w:fldChar w:fldCharType="begin"/>
      </w:r>
      <w:r w:rsidR="00FF3BE8">
        <w:rPr>
          <w:lang w:val="sl-SI"/>
        </w:rPr>
        <w:instrText xml:space="preserve"> DOCVARIABLE vault_nd_bc3aef0d-069e-470e-ac52-11793e66608b \* MERGEFORMAT </w:instrText>
      </w:r>
      <w:r w:rsidR="00FF3BE8">
        <w:rPr>
          <w:lang w:val="sl-SI"/>
        </w:rPr>
        <w:fldChar w:fldCharType="separate"/>
      </w:r>
      <w:r w:rsidR="00FF3BE8">
        <w:rPr>
          <w:lang w:val="sl-SI"/>
        </w:rPr>
        <w:t xml:space="preserve"> </w:t>
      </w:r>
      <w:r w:rsidR="00FF3BE8">
        <w:rPr>
          <w:lang w:val="sl-SI"/>
        </w:rPr>
        <w:fldChar w:fldCharType="end"/>
      </w:r>
    </w:p>
    <w:p w14:paraId="06BBBAE9" w14:textId="77777777" w:rsidR="0073484E" w:rsidRPr="001F3A93" w:rsidRDefault="0073484E">
      <w:pPr>
        <w:pStyle w:val="EMEAHeading2"/>
        <w:rPr>
          <w:lang w:val="sl-SI"/>
        </w:rPr>
      </w:pPr>
    </w:p>
    <w:p w14:paraId="6AFE2DB8" w14:textId="77777777" w:rsidR="0073484E" w:rsidRPr="001F3A93" w:rsidRDefault="0073484E">
      <w:pPr>
        <w:pStyle w:val="EMEABodyText"/>
        <w:rPr>
          <w:lang w:val="sl-SI"/>
        </w:rPr>
      </w:pPr>
      <w:r w:rsidRPr="001F3A93">
        <w:rPr>
          <w:lang w:val="sl-SI"/>
        </w:rPr>
        <w:t>Neuporabljeno zdravilo ali odpadni material zavrzite v skladu z lokalnimi predpisi</w:t>
      </w:r>
    </w:p>
    <w:p w14:paraId="342CEB13" w14:textId="77777777" w:rsidR="0073484E" w:rsidRPr="001F3A93" w:rsidRDefault="0073484E">
      <w:pPr>
        <w:pStyle w:val="EMEABodyText"/>
        <w:rPr>
          <w:lang w:val="sl-SI"/>
        </w:rPr>
      </w:pPr>
    </w:p>
    <w:p w14:paraId="3A42FBDD" w14:textId="77777777" w:rsidR="0073484E" w:rsidRPr="001F3A93" w:rsidRDefault="0073484E">
      <w:pPr>
        <w:pStyle w:val="EMEABodyText"/>
        <w:rPr>
          <w:lang w:val="sl-SI"/>
        </w:rPr>
      </w:pPr>
    </w:p>
    <w:p w14:paraId="36C51D76" w14:textId="7E025B80" w:rsidR="0073484E" w:rsidRPr="00FF3BE8" w:rsidRDefault="0073484E">
      <w:pPr>
        <w:pStyle w:val="EMEAHeading1"/>
        <w:rPr>
          <w:lang w:val="sl-SI"/>
        </w:rPr>
      </w:pPr>
      <w:r w:rsidRPr="00FF3BE8">
        <w:rPr>
          <w:lang w:val="sl-SI"/>
        </w:rPr>
        <w:t>7.</w:t>
      </w:r>
      <w:r w:rsidRPr="00FF3BE8">
        <w:rPr>
          <w:lang w:val="sl-SI"/>
        </w:rPr>
        <w:tab/>
        <w:t>IMETNIK DOVOLJENJA ZA PROMET</w:t>
      </w:r>
      <w:r w:rsidR="005816E2" w:rsidRPr="00FF3BE8">
        <w:rPr>
          <w:lang w:val="sl-SI"/>
        </w:rPr>
        <w:t xml:space="preserve"> Z ZDRAVILOM</w:t>
      </w:r>
      <w:r w:rsidR="00FF3BE8">
        <w:rPr>
          <w:lang w:val="sl-SI"/>
        </w:rPr>
        <w:fldChar w:fldCharType="begin"/>
      </w:r>
      <w:r w:rsidR="00FF3BE8">
        <w:rPr>
          <w:lang w:val="sl-SI"/>
        </w:rPr>
        <w:instrText xml:space="preserve"> DOCVARIABLE VAULT_ND_eac679ff-d4a9-480f-b1f6-ac429dcf5157 \* MERGEFORMAT </w:instrText>
      </w:r>
      <w:r w:rsidR="00FF3BE8">
        <w:rPr>
          <w:lang w:val="sl-SI"/>
        </w:rPr>
        <w:fldChar w:fldCharType="separate"/>
      </w:r>
      <w:r w:rsidR="00FF3BE8">
        <w:rPr>
          <w:lang w:val="sl-SI"/>
        </w:rPr>
        <w:t xml:space="preserve"> </w:t>
      </w:r>
      <w:r w:rsidR="00FF3BE8">
        <w:rPr>
          <w:lang w:val="sl-SI"/>
        </w:rPr>
        <w:fldChar w:fldCharType="end"/>
      </w:r>
    </w:p>
    <w:p w14:paraId="4307F8FB" w14:textId="77777777" w:rsidR="0073484E" w:rsidRPr="00FF3BE8" w:rsidRDefault="0073484E">
      <w:pPr>
        <w:pStyle w:val="EMEAHeading1"/>
        <w:rPr>
          <w:lang w:val="sl-SI"/>
        </w:rPr>
      </w:pPr>
    </w:p>
    <w:p w14:paraId="23E7891B" w14:textId="77777777" w:rsidR="00CA34A6" w:rsidRPr="00765694" w:rsidRDefault="00CA34A6" w:rsidP="00CA34A6">
      <w:pPr>
        <w:pStyle w:val="EMEABodyText"/>
        <w:rPr>
          <w:lang w:val="sl-SI"/>
        </w:rPr>
      </w:pPr>
      <w:r w:rsidRPr="00765694">
        <w:rPr>
          <w:lang w:val="sl-SI"/>
        </w:rPr>
        <w:t>Sanofi Winthrop Industrie</w:t>
      </w:r>
    </w:p>
    <w:p w14:paraId="04839512" w14:textId="77777777" w:rsidR="00CA34A6" w:rsidRPr="00765694" w:rsidRDefault="00CA34A6" w:rsidP="00CA34A6">
      <w:pPr>
        <w:pStyle w:val="EMEABodyText"/>
        <w:rPr>
          <w:lang w:val="sl-SI"/>
        </w:rPr>
      </w:pPr>
      <w:r w:rsidRPr="00765694">
        <w:rPr>
          <w:lang w:val="sl-SI"/>
        </w:rPr>
        <w:t>82 avenue Raspail</w:t>
      </w:r>
    </w:p>
    <w:p w14:paraId="46FA9939" w14:textId="77777777" w:rsidR="00CA34A6" w:rsidRPr="00765694" w:rsidRDefault="00CA34A6" w:rsidP="00CA34A6">
      <w:pPr>
        <w:pStyle w:val="EMEABodyText"/>
        <w:rPr>
          <w:lang w:val="sl-SI"/>
        </w:rPr>
      </w:pPr>
      <w:r w:rsidRPr="00765694">
        <w:rPr>
          <w:lang w:val="sl-SI"/>
        </w:rPr>
        <w:t>94250 Gentilly</w:t>
      </w:r>
    </w:p>
    <w:p w14:paraId="16D4F6B4" w14:textId="77777777" w:rsidR="0073484E" w:rsidRPr="001F3A93" w:rsidRDefault="0073484E">
      <w:pPr>
        <w:pStyle w:val="EMEAAddress"/>
        <w:rPr>
          <w:lang w:val="sl-SI"/>
        </w:rPr>
      </w:pPr>
      <w:r>
        <w:rPr>
          <w:lang w:val="sl-SI"/>
        </w:rPr>
        <w:t>Francija</w:t>
      </w:r>
    </w:p>
    <w:p w14:paraId="03090673" w14:textId="77777777" w:rsidR="0073484E" w:rsidRPr="001F3A93" w:rsidRDefault="0073484E">
      <w:pPr>
        <w:pStyle w:val="EMEABodyText"/>
        <w:rPr>
          <w:lang w:val="sl-SI"/>
        </w:rPr>
      </w:pPr>
    </w:p>
    <w:p w14:paraId="0C491FF4" w14:textId="77777777" w:rsidR="0073484E" w:rsidRPr="001F3A93" w:rsidRDefault="0073484E">
      <w:pPr>
        <w:pStyle w:val="EMEABodyText"/>
        <w:rPr>
          <w:lang w:val="sl-SI"/>
        </w:rPr>
      </w:pPr>
    </w:p>
    <w:p w14:paraId="6C5B93A1" w14:textId="11B3BCDC" w:rsidR="0073484E" w:rsidRPr="00FF3BE8" w:rsidRDefault="0073484E">
      <w:pPr>
        <w:pStyle w:val="EMEAHeading1"/>
        <w:rPr>
          <w:lang w:val="sl-SI"/>
        </w:rPr>
      </w:pPr>
      <w:r w:rsidRPr="00FF3BE8">
        <w:rPr>
          <w:lang w:val="sl-SI"/>
        </w:rPr>
        <w:t>8.</w:t>
      </w:r>
      <w:r w:rsidRPr="00FF3BE8">
        <w:rPr>
          <w:lang w:val="sl-SI"/>
        </w:rPr>
        <w:tab/>
        <w:t>ŠTEVILKE DOVOLJENJ ZA PROMET</w:t>
      </w:r>
      <w:r w:rsidR="005816E2" w:rsidRPr="00FF3BE8">
        <w:rPr>
          <w:lang w:val="sl-SI"/>
        </w:rPr>
        <w:t xml:space="preserve"> Z ZDRAVILOM</w:t>
      </w:r>
      <w:r w:rsidR="00FF3BE8">
        <w:rPr>
          <w:lang w:val="sl-SI"/>
        </w:rPr>
        <w:fldChar w:fldCharType="begin"/>
      </w:r>
      <w:r w:rsidR="00FF3BE8">
        <w:rPr>
          <w:lang w:val="sl-SI"/>
        </w:rPr>
        <w:instrText xml:space="preserve"> DOCVARIABLE VAULT_ND_d648c22d-4daf-43b4-834d-986a7a2d2ad3 \* MERGEFORMAT </w:instrText>
      </w:r>
      <w:r w:rsidR="00FF3BE8">
        <w:rPr>
          <w:lang w:val="sl-SI"/>
        </w:rPr>
        <w:fldChar w:fldCharType="separate"/>
      </w:r>
      <w:r w:rsidR="00FF3BE8">
        <w:rPr>
          <w:lang w:val="sl-SI"/>
        </w:rPr>
        <w:t xml:space="preserve"> </w:t>
      </w:r>
      <w:r w:rsidR="00FF3BE8">
        <w:rPr>
          <w:lang w:val="sl-SI"/>
        </w:rPr>
        <w:fldChar w:fldCharType="end"/>
      </w:r>
    </w:p>
    <w:p w14:paraId="103B7CF8" w14:textId="77777777" w:rsidR="0073484E" w:rsidRPr="00FF3BE8" w:rsidRDefault="0073484E">
      <w:pPr>
        <w:pStyle w:val="EMEAHeading1"/>
        <w:rPr>
          <w:lang w:val="sl-SI"/>
        </w:rPr>
      </w:pPr>
    </w:p>
    <w:p w14:paraId="5535F99A" w14:textId="77777777" w:rsidR="0073484E" w:rsidRPr="001F3A93" w:rsidRDefault="0073484E" w:rsidP="0073484E">
      <w:pPr>
        <w:pStyle w:val="EMEABodyText"/>
        <w:jc w:val="both"/>
        <w:rPr>
          <w:lang w:val="sl-SI"/>
        </w:rPr>
      </w:pPr>
      <w:r>
        <w:rPr>
          <w:lang w:val="sl-SI"/>
        </w:rPr>
        <w:t>EU/1/97/046/007-009</w:t>
      </w:r>
      <w:r>
        <w:rPr>
          <w:lang w:val="sl-SI"/>
        </w:rPr>
        <w:br/>
        <w:t>EU/1/97/046/012</w:t>
      </w:r>
      <w:r>
        <w:rPr>
          <w:lang w:val="sl-SI"/>
        </w:rPr>
        <w:br/>
        <w:t>EU/1/97/046/015</w:t>
      </w:r>
    </w:p>
    <w:p w14:paraId="12B57C0A" w14:textId="77777777" w:rsidR="0073484E" w:rsidRPr="001F3A93" w:rsidRDefault="0073484E">
      <w:pPr>
        <w:pStyle w:val="EMEABodyText"/>
        <w:rPr>
          <w:lang w:val="sl-SI"/>
        </w:rPr>
      </w:pPr>
    </w:p>
    <w:p w14:paraId="57643F1C" w14:textId="77777777" w:rsidR="0073484E" w:rsidRPr="001F3A93" w:rsidRDefault="0073484E">
      <w:pPr>
        <w:pStyle w:val="EMEABodyText"/>
        <w:rPr>
          <w:lang w:val="sl-SI"/>
        </w:rPr>
      </w:pPr>
    </w:p>
    <w:p w14:paraId="3BD5E6D8" w14:textId="408FFD37" w:rsidR="0073484E" w:rsidRPr="00FF3BE8" w:rsidRDefault="0073484E">
      <w:pPr>
        <w:pStyle w:val="EMEAHeading1"/>
        <w:rPr>
          <w:lang w:val="sl-SI"/>
        </w:rPr>
      </w:pPr>
      <w:r w:rsidRPr="00FF3BE8">
        <w:rPr>
          <w:lang w:val="sl-SI"/>
        </w:rPr>
        <w:t>9.</w:t>
      </w:r>
      <w:r w:rsidRPr="00FF3BE8">
        <w:rPr>
          <w:lang w:val="sl-SI"/>
        </w:rPr>
        <w:tab/>
        <w:t>DATUM PRIDOBITVE /PODALJŠANJA DOVOLJENJA ZA PROMET</w:t>
      </w:r>
      <w:r w:rsidR="005816E2" w:rsidRPr="00FF3BE8">
        <w:rPr>
          <w:lang w:val="sl-SI"/>
        </w:rPr>
        <w:t xml:space="preserve"> Z ZDRAVILOM</w:t>
      </w:r>
      <w:r w:rsidR="00FF3BE8">
        <w:rPr>
          <w:lang w:val="sl-SI"/>
        </w:rPr>
        <w:fldChar w:fldCharType="begin"/>
      </w:r>
      <w:r w:rsidR="00FF3BE8">
        <w:rPr>
          <w:lang w:val="sl-SI"/>
        </w:rPr>
        <w:instrText xml:space="preserve"> DOCVARIABLE VAULT_ND_df85f952-a57f-45cb-99db-52db5715e721 \* MERGEFORMAT </w:instrText>
      </w:r>
      <w:r w:rsidR="00FF3BE8">
        <w:rPr>
          <w:lang w:val="sl-SI"/>
        </w:rPr>
        <w:fldChar w:fldCharType="separate"/>
      </w:r>
      <w:r w:rsidR="00FF3BE8">
        <w:rPr>
          <w:lang w:val="sl-SI"/>
        </w:rPr>
        <w:t xml:space="preserve"> </w:t>
      </w:r>
      <w:r w:rsidR="00FF3BE8">
        <w:rPr>
          <w:lang w:val="sl-SI"/>
        </w:rPr>
        <w:fldChar w:fldCharType="end"/>
      </w:r>
    </w:p>
    <w:p w14:paraId="1805C5DC" w14:textId="77777777" w:rsidR="0073484E" w:rsidRPr="00FF3BE8" w:rsidRDefault="0073484E">
      <w:pPr>
        <w:pStyle w:val="EMEAHeading1"/>
        <w:rPr>
          <w:lang w:val="sl-SI"/>
        </w:rPr>
      </w:pPr>
    </w:p>
    <w:p w14:paraId="30845726" w14:textId="77777777" w:rsidR="0073484E" w:rsidRPr="00934E29" w:rsidRDefault="0073484E" w:rsidP="0073484E">
      <w:pPr>
        <w:pStyle w:val="EMEABodyText"/>
        <w:rPr>
          <w:lang w:val="sl-SI"/>
        </w:rPr>
      </w:pPr>
      <w:r>
        <w:rPr>
          <w:lang w:val="sl-SI"/>
        </w:rPr>
        <w:t xml:space="preserve">Datum </w:t>
      </w:r>
      <w:r w:rsidR="00A27ECD">
        <w:rPr>
          <w:lang w:val="sl-SI"/>
        </w:rPr>
        <w:t>prve odobritve</w:t>
      </w:r>
      <w:r>
        <w:rPr>
          <w:lang w:val="sl-SI"/>
        </w:rPr>
        <w:t>: 27. avgust 1997</w:t>
      </w:r>
      <w:r>
        <w:rPr>
          <w:lang w:val="sl-SI"/>
        </w:rPr>
        <w:br/>
        <w:t>Datum zadnjega podaljšanja: 27. avgust 2007</w:t>
      </w:r>
    </w:p>
    <w:p w14:paraId="6010188E" w14:textId="77777777" w:rsidR="0073484E" w:rsidRPr="001F3A93" w:rsidRDefault="0073484E">
      <w:pPr>
        <w:pStyle w:val="EMEABodyText"/>
        <w:rPr>
          <w:lang w:val="sl-SI"/>
        </w:rPr>
      </w:pPr>
    </w:p>
    <w:p w14:paraId="648AF1ED" w14:textId="77777777" w:rsidR="0073484E" w:rsidRPr="001F3A93" w:rsidRDefault="0073484E">
      <w:pPr>
        <w:pStyle w:val="EMEABodyText"/>
        <w:rPr>
          <w:lang w:val="sl-SI"/>
        </w:rPr>
      </w:pPr>
    </w:p>
    <w:p w14:paraId="416FF1FB" w14:textId="5D534026" w:rsidR="0073484E" w:rsidRPr="00FF3BE8" w:rsidRDefault="0073484E">
      <w:pPr>
        <w:pStyle w:val="EMEAHeading1"/>
        <w:rPr>
          <w:lang w:val="sl-SI"/>
        </w:rPr>
      </w:pPr>
      <w:r w:rsidRPr="00FF3BE8">
        <w:rPr>
          <w:lang w:val="sl-SI"/>
        </w:rPr>
        <w:t>10.</w:t>
      </w:r>
      <w:r w:rsidRPr="00FF3BE8">
        <w:rPr>
          <w:lang w:val="sl-SI"/>
        </w:rPr>
        <w:tab/>
        <w:t>DATUM ZADNJE REVIZIJE BESEDILA</w:t>
      </w:r>
      <w:r w:rsidR="00FF3BE8">
        <w:rPr>
          <w:lang w:val="sl-SI"/>
        </w:rPr>
        <w:fldChar w:fldCharType="begin"/>
      </w:r>
      <w:r w:rsidR="00FF3BE8">
        <w:rPr>
          <w:lang w:val="sl-SI"/>
        </w:rPr>
        <w:instrText xml:space="preserve"> DOCVARIABLE VAULT_ND_7dbbe965-4a88-40c2-a389-52f15f65577a \* MERGEFORMAT </w:instrText>
      </w:r>
      <w:r w:rsidR="00FF3BE8">
        <w:rPr>
          <w:lang w:val="sl-SI"/>
        </w:rPr>
        <w:fldChar w:fldCharType="separate"/>
      </w:r>
      <w:r w:rsidR="00FF3BE8">
        <w:rPr>
          <w:lang w:val="sl-SI"/>
        </w:rPr>
        <w:t xml:space="preserve"> </w:t>
      </w:r>
      <w:r w:rsidR="00FF3BE8">
        <w:rPr>
          <w:lang w:val="sl-SI"/>
        </w:rPr>
        <w:fldChar w:fldCharType="end"/>
      </w:r>
    </w:p>
    <w:p w14:paraId="7EA2FEB3" w14:textId="77777777" w:rsidR="0073484E" w:rsidRPr="00FF3BE8" w:rsidRDefault="0073484E" w:rsidP="0073484E">
      <w:pPr>
        <w:pStyle w:val="EMEAHeading1"/>
        <w:rPr>
          <w:lang w:val="sl-SI"/>
        </w:rPr>
      </w:pPr>
    </w:p>
    <w:p w14:paraId="4E121508" w14:textId="77777777" w:rsidR="0073484E" w:rsidRPr="00E4265A" w:rsidRDefault="0073484E" w:rsidP="0073484E">
      <w:pPr>
        <w:pStyle w:val="EMEABodyText"/>
        <w:rPr>
          <w:lang w:val="sl-SI"/>
        </w:rPr>
      </w:pPr>
      <w:r w:rsidRPr="00DA7EA2">
        <w:rPr>
          <w:iCs/>
          <w:lang w:val="sl-SI"/>
        </w:rPr>
        <w:t xml:space="preserve">Podrobne informacije o zdravilu so objavljene na spletni strani Evropske agencije za zdravila </w:t>
      </w:r>
      <w:r w:rsidRPr="00DA7EA2">
        <w:rPr>
          <w:lang w:val="sl-SI"/>
        </w:rPr>
        <w:t>http://www.</w:t>
      </w:r>
      <w:r>
        <w:rPr>
          <w:lang w:val="sl-SI"/>
        </w:rPr>
        <w:t>ema</w:t>
      </w:r>
      <w:r w:rsidRPr="00DA7EA2">
        <w:rPr>
          <w:lang w:val="sl-SI"/>
        </w:rPr>
        <w:t>.europa.eu/</w:t>
      </w:r>
    </w:p>
    <w:p w14:paraId="26BDC56D" w14:textId="3492FDD4" w:rsidR="0073484E" w:rsidRPr="00FF3BE8" w:rsidRDefault="0073484E">
      <w:pPr>
        <w:pStyle w:val="EMEAHeading1"/>
        <w:rPr>
          <w:lang w:val="sl-SI"/>
        </w:rPr>
      </w:pPr>
      <w:r w:rsidRPr="00CE782A">
        <w:rPr>
          <w:lang w:val="sl-SI"/>
        </w:rPr>
        <w:br w:type="page"/>
      </w:r>
      <w:r w:rsidRPr="00FF3BE8">
        <w:rPr>
          <w:lang w:val="sl-SI"/>
        </w:rPr>
        <w:lastRenderedPageBreak/>
        <w:t>1.</w:t>
      </w:r>
      <w:r w:rsidRPr="00FF3BE8">
        <w:rPr>
          <w:lang w:val="sl-SI"/>
        </w:rPr>
        <w:tab/>
        <w:t>IME ZDRAVILA</w:t>
      </w:r>
      <w:r w:rsidR="00FF3BE8">
        <w:rPr>
          <w:lang w:val="sl-SI"/>
        </w:rPr>
        <w:fldChar w:fldCharType="begin"/>
      </w:r>
      <w:r w:rsidR="00FF3BE8">
        <w:rPr>
          <w:lang w:val="sl-SI"/>
        </w:rPr>
        <w:instrText xml:space="preserve"> DOCVARIABLE VAULT_ND_0ff337db-da7f-4b66-847f-290adf53a219 \* MERGEFORMAT </w:instrText>
      </w:r>
      <w:r w:rsidR="00FF3BE8">
        <w:rPr>
          <w:lang w:val="sl-SI"/>
        </w:rPr>
        <w:fldChar w:fldCharType="separate"/>
      </w:r>
      <w:r w:rsidR="00FF3BE8">
        <w:rPr>
          <w:lang w:val="sl-SI"/>
        </w:rPr>
        <w:t xml:space="preserve"> </w:t>
      </w:r>
      <w:r w:rsidR="00FF3BE8">
        <w:rPr>
          <w:lang w:val="sl-SI"/>
        </w:rPr>
        <w:fldChar w:fldCharType="end"/>
      </w:r>
    </w:p>
    <w:p w14:paraId="594BA131" w14:textId="77777777" w:rsidR="0073484E" w:rsidRPr="00FF3BE8" w:rsidRDefault="0073484E">
      <w:pPr>
        <w:pStyle w:val="EMEAHeading1"/>
        <w:rPr>
          <w:lang w:val="sl-SI"/>
        </w:rPr>
      </w:pPr>
    </w:p>
    <w:p w14:paraId="4573B04A" w14:textId="77777777" w:rsidR="0073484E" w:rsidRPr="00B35193" w:rsidRDefault="0073484E">
      <w:pPr>
        <w:pStyle w:val="EMEABodyText"/>
        <w:rPr>
          <w:lang w:val="sl-SI"/>
        </w:rPr>
      </w:pPr>
      <w:r>
        <w:rPr>
          <w:lang w:val="sl-SI"/>
        </w:rPr>
        <w:t>Aprovel</w:t>
      </w:r>
      <w:r w:rsidRPr="00B35193">
        <w:rPr>
          <w:lang w:val="sl-SI"/>
        </w:rPr>
        <w:t> </w:t>
      </w:r>
      <w:r>
        <w:rPr>
          <w:lang w:val="sl-SI"/>
        </w:rPr>
        <w:t>75</w:t>
      </w:r>
      <w:r w:rsidRPr="00B35193">
        <w:rPr>
          <w:lang w:val="sl-SI"/>
        </w:rPr>
        <w:t> mg filmsko obložene tablete.</w:t>
      </w:r>
    </w:p>
    <w:p w14:paraId="023ED869" w14:textId="77777777" w:rsidR="0073484E" w:rsidRPr="00B35193" w:rsidRDefault="0073484E">
      <w:pPr>
        <w:pStyle w:val="EMEABodyText"/>
        <w:rPr>
          <w:lang w:val="sl-SI"/>
        </w:rPr>
      </w:pPr>
    </w:p>
    <w:p w14:paraId="4000D93C" w14:textId="77777777" w:rsidR="0073484E" w:rsidRPr="00B35193" w:rsidRDefault="0073484E">
      <w:pPr>
        <w:pStyle w:val="EMEABodyText"/>
        <w:rPr>
          <w:lang w:val="sl-SI"/>
        </w:rPr>
      </w:pPr>
    </w:p>
    <w:p w14:paraId="7B9AA943" w14:textId="201A6E20" w:rsidR="0073484E" w:rsidRPr="00FF3BE8" w:rsidRDefault="0073484E">
      <w:pPr>
        <w:pStyle w:val="EMEAHeading1"/>
        <w:rPr>
          <w:lang w:val="sl-SI"/>
        </w:rPr>
      </w:pPr>
      <w:r w:rsidRPr="00FF3BE8">
        <w:rPr>
          <w:lang w:val="sl-SI"/>
        </w:rPr>
        <w:t>2.</w:t>
      </w:r>
      <w:r w:rsidRPr="00FF3BE8">
        <w:rPr>
          <w:lang w:val="sl-SI"/>
        </w:rPr>
        <w:tab/>
        <w:t>KAKOVOSTNA IN KOLIČINSKA SESTAVA</w:t>
      </w:r>
      <w:r w:rsidR="00FF3BE8">
        <w:rPr>
          <w:lang w:val="sl-SI"/>
        </w:rPr>
        <w:fldChar w:fldCharType="begin"/>
      </w:r>
      <w:r w:rsidR="00FF3BE8">
        <w:rPr>
          <w:lang w:val="sl-SI"/>
        </w:rPr>
        <w:instrText xml:space="preserve"> DOCVARIABLE VAULT_ND_05f5ef07-0f85-4e0d-9ecc-9b1e57197341 \* MERGEFORMAT </w:instrText>
      </w:r>
      <w:r w:rsidR="00FF3BE8">
        <w:rPr>
          <w:lang w:val="sl-SI"/>
        </w:rPr>
        <w:fldChar w:fldCharType="separate"/>
      </w:r>
      <w:r w:rsidR="00FF3BE8">
        <w:rPr>
          <w:lang w:val="sl-SI"/>
        </w:rPr>
        <w:t xml:space="preserve"> </w:t>
      </w:r>
      <w:r w:rsidR="00FF3BE8">
        <w:rPr>
          <w:lang w:val="sl-SI"/>
        </w:rPr>
        <w:fldChar w:fldCharType="end"/>
      </w:r>
    </w:p>
    <w:p w14:paraId="775C77B5" w14:textId="77777777" w:rsidR="0073484E" w:rsidRPr="00FF3BE8" w:rsidRDefault="0073484E">
      <w:pPr>
        <w:pStyle w:val="EMEAHeading1"/>
        <w:rPr>
          <w:lang w:val="sl-SI"/>
        </w:rPr>
      </w:pPr>
    </w:p>
    <w:p w14:paraId="31694B13" w14:textId="77777777" w:rsidR="0073484E" w:rsidRPr="00B35193" w:rsidRDefault="001D5109">
      <w:pPr>
        <w:pStyle w:val="EMEABodyText"/>
        <w:rPr>
          <w:lang w:val="sl-SI"/>
        </w:rPr>
      </w:pPr>
      <w:r>
        <w:rPr>
          <w:lang w:val="sl-SI"/>
        </w:rPr>
        <w:t>Ena</w:t>
      </w:r>
      <w:r w:rsidR="0073484E" w:rsidRPr="00B35193">
        <w:rPr>
          <w:lang w:val="sl-SI"/>
        </w:rPr>
        <w:t xml:space="preserve"> filmsko obložena tableta vsebuje </w:t>
      </w:r>
      <w:r w:rsidR="0073484E">
        <w:rPr>
          <w:lang w:val="sl-SI"/>
        </w:rPr>
        <w:t>75</w:t>
      </w:r>
      <w:r w:rsidR="0073484E" w:rsidRPr="00B35193">
        <w:rPr>
          <w:lang w:val="sl-SI"/>
        </w:rPr>
        <w:t> mg irbesartana.</w:t>
      </w:r>
    </w:p>
    <w:p w14:paraId="2F71D62B" w14:textId="77777777" w:rsidR="0073484E" w:rsidRPr="00B35193" w:rsidRDefault="0073484E">
      <w:pPr>
        <w:pStyle w:val="EMEABodyText"/>
        <w:rPr>
          <w:lang w:val="sl-SI"/>
        </w:rPr>
      </w:pPr>
    </w:p>
    <w:p w14:paraId="3D32074A" w14:textId="77777777" w:rsidR="0073484E" w:rsidRPr="00B35193" w:rsidRDefault="0073484E">
      <w:pPr>
        <w:pStyle w:val="EMEABodyText"/>
        <w:rPr>
          <w:lang w:val="sl-SI"/>
        </w:rPr>
      </w:pPr>
      <w:r w:rsidRPr="00BE3BEB">
        <w:rPr>
          <w:u w:val="single"/>
          <w:lang w:val="sl-SI"/>
        </w:rPr>
        <w:t>Pomožne snovi</w:t>
      </w:r>
      <w:r w:rsidR="0068204E" w:rsidRPr="00BE3BEB">
        <w:rPr>
          <w:u w:val="single"/>
          <w:lang w:val="sl-SI"/>
        </w:rPr>
        <w:t xml:space="preserve"> z znanim učinkom</w:t>
      </w:r>
      <w:r w:rsidRPr="00BE3BEB">
        <w:rPr>
          <w:u w:val="single"/>
          <w:lang w:val="sl-SI"/>
        </w:rPr>
        <w:t>:</w:t>
      </w:r>
      <w:r w:rsidRPr="00B35193">
        <w:rPr>
          <w:lang w:val="sl-SI"/>
        </w:rPr>
        <w:t xml:space="preserve"> </w:t>
      </w:r>
      <w:r>
        <w:rPr>
          <w:lang w:val="sl-SI"/>
        </w:rPr>
        <w:t>25,50</w:t>
      </w:r>
      <w:r w:rsidRPr="00B35193">
        <w:rPr>
          <w:lang w:val="sl-SI"/>
        </w:rPr>
        <w:t> mg laktoze monohidrata na filmsko obloženo tableto.</w:t>
      </w:r>
    </w:p>
    <w:p w14:paraId="434E694A" w14:textId="77777777" w:rsidR="0073484E" w:rsidRPr="00B35193" w:rsidRDefault="0073484E">
      <w:pPr>
        <w:pStyle w:val="EMEABodyText"/>
        <w:rPr>
          <w:lang w:val="sl-SI"/>
        </w:rPr>
      </w:pPr>
    </w:p>
    <w:p w14:paraId="322A19B2" w14:textId="77777777" w:rsidR="0073484E" w:rsidRPr="00B35193" w:rsidRDefault="0073484E">
      <w:pPr>
        <w:pStyle w:val="EMEABodyText"/>
        <w:rPr>
          <w:lang w:val="sl-SI"/>
        </w:rPr>
      </w:pPr>
      <w:r w:rsidRPr="00B35193">
        <w:rPr>
          <w:lang w:val="sl-SI"/>
        </w:rPr>
        <w:t>Za celoten seznam pomožnih snovi glejte poglavje 6.1.</w:t>
      </w:r>
    </w:p>
    <w:p w14:paraId="14288507" w14:textId="77777777" w:rsidR="0073484E" w:rsidRPr="00B35193" w:rsidRDefault="0073484E">
      <w:pPr>
        <w:pStyle w:val="EMEABodyText"/>
        <w:rPr>
          <w:lang w:val="sl-SI"/>
        </w:rPr>
      </w:pPr>
    </w:p>
    <w:p w14:paraId="71841C55" w14:textId="77777777" w:rsidR="0073484E" w:rsidRPr="00B35193" w:rsidRDefault="0073484E">
      <w:pPr>
        <w:pStyle w:val="EMEABodyText"/>
        <w:rPr>
          <w:lang w:val="sl-SI"/>
        </w:rPr>
      </w:pPr>
    </w:p>
    <w:p w14:paraId="743FCAF5" w14:textId="24A1F3C4" w:rsidR="0073484E" w:rsidRPr="00FF3BE8" w:rsidRDefault="0073484E">
      <w:pPr>
        <w:pStyle w:val="EMEAHeading1"/>
        <w:rPr>
          <w:lang w:val="sl-SI"/>
        </w:rPr>
      </w:pPr>
      <w:r w:rsidRPr="00FF3BE8">
        <w:rPr>
          <w:lang w:val="sl-SI"/>
        </w:rPr>
        <w:t>3.</w:t>
      </w:r>
      <w:r w:rsidRPr="00FF3BE8">
        <w:rPr>
          <w:lang w:val="sl-SI"/>
        </w:rPr>
        <w:tab/>
        <w:t>FARMACEVTSKA OBLIKA</w:t>
      </w:r>
      <w:r w:rsidR="00FF3BE8">
        <w:rPr>
          <w:lang w:val="sl-SI"/>
        </w:rPr>
        <w:fldChar w:fldCharType="begin"/>
      </w:r>
      <w:r w:rsidR="00FF3BE8">
        <w:rPr>
          <w:lang w:val="sl-SI"/>
        </w:rPr>
        <w:instrText xml:space="preserve"> DOCVARIABLE VAULT_ND_05545fe6-d3bb-4e17-b30d-df3ecd9e5e2d \* MERGEFORMAT </w:instrText>
      </w:r>
      <w:r w:rsidR="00FF3BE8">
        <w:rPr>
          <w:lang w:val="sl-SI"/>
        </w:rPr>
        <w:fldChar w:fldCharType="separate"/>
      </w:r>
      <w:r w:rsidR="00FF3BE8">
        <w:rPr>
          <w:lang w:val="sl-SI"/>
        </w:rPr>
        <w:t xml:space="preserve"> </w:t>
      </w:r>
      <w:r w:rsidR="00FF3BE8">
        <w:rPr>
          <w:lang w:val="sl-SI"/>
        </w:rPr>
        <w:fldChar w:fldCharType="end"/>
      </w:r>
    </w:p>
    <w:p w14:paraId="4E5A105D" w14:textId="77777777" w:rsidR="0073484E" w:rsidRPr="00FF3BE8" w:rsidRDefault="0073484E">
      <w:pPr>
        <w:pStyle w:val="EMEAHeading1"/>
        <w:rPr>
          <w:lang w:val="sl-SI"/>
        </w:rPr>
      </w:pPr>
    </w:p>
    <w:p w14:paraId="7032A742" w14:textId="486859BD" w:rsidR="0073484E" w:rsidRPr="00B35193" w:rsidRDefault="00EB522D">
      <w:pPr>
        <w:pStyle w:val="EMEABodyText"/>
        <w:rPr>
          <w:lang w:val="sl-SI"/>
        </w:rPr>
      </w:pPr>
      <w:ins w:id="203" w:author="Author">
        <w:r>
          <w:rPr>
            <w:lang w:val="sl-SI"/>
          </w:rPr>
          <w:t>f</w:t>
        </w:r>
      </w:ins>
      <w:del w:id="204" w:author="Author">
        <w:r w:rsidR="0073484E" w:rsidRPr="00B35193" w:rsidDel="00EB522D">
          <w:rPr>
            <w:lang w:val="sl-SI"/>
          </w:rPr>
          <w:delText>F</w:delText>
        </w:r>
      </w:del>
      <w:r w:rsidR="0073484E" w:rsidRPr="00B35193">
        <w:rPr>
          <w:lang w:val="sl-SI"/>
        </w:rPr>
        <w:t>ilmsko obložene tablete</w:t>
      </w:r>
      <w:del w:id="205" w:author="Author">
        <w:r w:rsidR="0073484E" w:rsidRPr="00B35193" w:rsidDel="00EB522D">
          <w:rPr>
            <w:lang w:val="sl-SI"/>
          </w:rPr>
          <w:delText>.</w:delText>
        </w:r>
      </w:del>
    </w:p>
    <w:p w14:paraId="62478942" w14:textId="77777777" w:rsidR="0073484E" w:rsidRPr="00B35193" w:rsidRDefault="0073484E">
      <w:pPr>
        <w:pStyle w:val="EMEABodyText"/>
        <w:rPr>
          <w:lang w:val="sl-SI"/>
        </w:rPr>
      </w:pPr>
      <w:r w:rsidRPr="00B35193">
        <w:rPr>
          <w:lang w:val="sl-SI"/>
        </w:rPr>
        <w:t xml:space="preserve">Bele do belkaste barve, bikonveksne in ovalne oblike z oznako srca na eni strani in vtisnjeno številko </w:t>
      </w:r>
      <w:r>
        <w:rPr>
          <w:lang w:val="sl-SI"/>
        </w:rPr>
        <w:t>2871</w:t>
      </w:r>
      <w:r w:rsidRPr="00B35193">
        <w:rPr>
          <w:lang w:val="sl-SI"/>
        </w:rPr>
        <w:t xml:space="preserve"> na drugi strani.</w:t>
      </w:r>
    </w:p>
    <w:p w14:paraId="6D699399" w14:textId="77777777" w:rsidR="0073484E" w:rsidRPr="00B35193" w:rsidRDefault="0073484E">
      <w:pPr>
        <w:pStyle w:val="EMEABodyText"/>
        <w:rPr>
          <w:lang w:val="sl-SI"/>
        </w:rPr>
      </w:pPr>
    </w:p>
    <w:p w14:paraId="065040A2" w14:textId="77777777" w:rsidR="0073484E" w:rsidRPr="00B35193" w:rsidRDefault="0073484E">
      <w:pPr>
        <w:pStyle w:val="EMEABodyText"/>
        <w:rPr>
          <w:lang w:val="sl-SI"/>
        </w:rPr>
      </w:pPr>
    </w:p>
    <w:p w14:paraId="4FCC37A1" w14:textId="1D50A947" w:rsidR="0073484E" w:rsidRPr="00FF3BE8" w:rsidRDefault="0073484E">
      <w:pPr>
        <w:pStyle w:val="EMEAHeading1"/>
        <w:rPr>
          <w:lang w:val="sl-SI"/>
        </w:rPr>
      </w:pPr>
      <w:r w:rsidRPr="00FF3BE8">
        <w:rPr>
          <w:lang w:val="sl-SI"/>
        </w:rPr>
        <w:t>4.</w:t>
      </w:r>
      <w:r w:rsidRPr="00FF3BE8">
        <w:rPr>
          <w:lang w:val="sl-SI"/>
        </w:rPr>
        <w:tab/>
        <w:t>KLINIČNI PODATKI</w:t>
      </w:r>
      <w:r w:rsidR="00FF3BE8">
        <w:rPr>
          <w:lang w:val="sl-SI"/>
        </w:rPr>
        <w:fldChar w:fldCharType="begin"/>
      </w:r>
      <w:r w:rsidR="00FF3BE8">
        <w:rPr>
          <w:lang w:val="sl-SI"/>
        </w:rPr>
        <w:instrText xml:space="preserve"> DOCVARIABLE VAULT_ND_d0aca57d-e5bb-4a04-aa37-a35a0761de37 \* MERGEFORMAT </w:instrText>
      </w:r>
      <w:r w:rsidR="00FF3BE8">
        <w:rPr>
          <w:lang w:val="sl-SI"/>
        </w:rPr>
        <w:fldChar w:fldCharType="separate"/>
      </w:r>
      <w:r w:rsidR="00FF3BE8">
        <w:rPr>
          <w:lang w:val="sl-SI"/>
        </w:rPr>
        <w:t xml:space="preserve"> </w:t>
      </w:r>
      <w:r w:rsidR="00FF3BE8">
        <w:rPr>
          <w:lang w:val="sl-SI"/>
        </w:rPr>
        <w:fldChar w:fldCharType="end"/>
      </w:r>
    </w:p>
    <w:p w14:paraId="687EFED7" w14:textId="77777777" w:rsidR="0073484E" w:rsidRPr="00FF3BE8" w:rsidRDefault="0073484E">
      <w:pPr>
        <w:pStyle w:val="EMEAHeading1"/>
        <w:rPr>
          <w:lang w:val="sl-SI"/>
        </w:rPr>
      </w:pPr>
    </w:p>
    <w:p w14:paraId="6B0378C3" w14:textId="08BAC6FC" w:rsidR="0073484E" w:rsidRPr="00B35193" w:rsidRDefault="0073484E">
      <w:pPr>
        <w:pStyle w:val="EMEAHeading2"/>
        <w:rPr>
          <w:lang w:val="sl-SI"/>
        </w:rPr>
      </w:pPr>
      <w:r w:rsidRPr="00B35193">
        <w:rPr>
          <w:lang w:val="sl-SI"/>
        </w:rPr>
        <w:t>4.1</w:t>
      </w:r>
      <w:r w:rsidRPr="00B35193">
        <w:rPr>
          <w:lang w:val="sl-SI"/>
        </w:rPr>
        <w:tab/>
        <w:t>Terapevtske indikacije</w:t>
      </w:r>
      <w:r w:rsidR="00FF3BE8">
        <w:rPr>
          <w:lang w:val="sl-SI"/>
        </w:rPr>
        <w:fldChar w:fldCharType="begin"/>
      </w:r>
      <w:r w:rsidR="00FF3BE8">
        <w:rPr>
          <w:lang w:val="sl-SI"/>
        </w:rPr>
        <w:instrText xml:space="preserve"> DOCVARIABLE vault_nd_15a2e951-e52b-491f-bd9c-3d229b64b101 \* MERGEFORMAT </w:instrText>
      </w:r>
      <w:r w:rsidR="00FF3BE8">
        <w:rPr>
          <w:lang w:val="sl-SI"/>
        </w:rPr>
        <w:fldChar w:fldCharType="separate"/>
      </w:r>
      <w:r w:rsidR="00FF3BE8">
        <w:rPr>
          <w:lang w:val="sl-SI"/>
        </w:rPr>
        <w:t xml:space="preserve"> </w:t>
      </w:r>
      <w:r w:rsidR="00FF3BE8">
        <w:rPr>
          <w:lang w:val="sl-SI"/>
        </w:rPr>
        <w:fldChar w:fldCharType="end"/>
      </w:r>
    </w:p>
    <w:p w14:paraId="7F3CB7F0" w14:textId="77777777" w:rsidR="0073484E" w:rsidRPr="00B35193" w:rsidRDefault="0073484E">
      <w:pPr>
        <w:pStyle w:val="EMEAHeading2"/>
        <w:rPr>
          <w:lang w:val="sl-SI"/>
        </w:rPr>
      </w:pPr>
    </w:p>
    <w:p w14:paraId="57696FFE" w14:textId="77777777" w:rsidR="0073484E" w:rsidRPr="00B35193" w:rsidRDefault="0073484E">
      <w:pPr>
        <w:pStyle w:val="EMEABodyText"/>
        <w:rPr>
          <w:lang w:val="sl-SI"/>
        </w:rPr>
      </w:pPr>
      <w:r w:rsidRPr="00B35193">
        <w:rPr>
          <w:lang w:val="sl-SI"/>
        </w:rPr>
        <w:t xml:space="preserve">Zdravilo </w:t>
      </w:r>
      <w:r>
        <w:rPr>
          <w:lang w:val="sl-SI"/>
        </w:rPr>
        <w:t>Aprovel</w:t>
      </w:r>
      <w:r w:rsidRPr="00B35193">
        <w:rPr>
          <w:lang w:val="sl-SI"/>
        </w:rPr>
        <w:t xml:space="preserve"> je indicirano pri odraslih za zdravljenje esencialne hipertenzije.</w:t>
      </w:r>
    </w:p>
    <w:p w14:paraId="02FA3C38" w14:textId="77777777" w:rsidR="008A458D" w:rsidRDefault="008A458D">
      <w:pPr>
        <w:pStyle w:val="EMEABodyText"/>
        <w:rPr>
          <w:lang w:val="sl-SI"/>
        </w:rPr>
      </w:pPr>
    </w:p>
    <w:p w14:paraId="54E4D4C2" w14:textId="77777777" w:rsidR="0073484E" w:rsidRPr="00B35193" w:rsidRDefault="0073484E">
      <w:pPr>
        <w:pStyle w:val="EMEABodyText"/>
        <w:rPr>
          <w:lang w:val="sl-SI"/>
        </w:rPr>
      </w:pPr>
      <w:r w:rsidRPr="00B35193">
        <w:rPr>
          <w:lang w:val="sl-SI"/>
        </w:rPr>
        <w:t>Prav tako je indicirano za zdravljenje ledvične bolezni pri odraslih bolnikih s hipertenzijo in diabetesom tipa 2, kot del antihipertenzivnega režima zdravljenja z zdravili (glejte poglavj</w:t>
      </w:r>
      <w:r w:rsidR="00FB43C4">
        <w:rPr>
          <w:lang w:val="sl-SI"/>
        </w:rPr>
        <w:t>a</w:t>
      </w:r>
      <w:r w:rsidRPr="00B35193">
        <w:rPr>
          <w:lang w:val="sl-SI"/>
        </w:rPr>
        <w:t xml:space="preserve"> </w:t>
      </w:r>
      <w:r w:rsidR="00FB43C4">
        <w:rPr>
          <w:lang w:val="sl-SI"/>
        </w:rPr>
        <w:t xml:space="preserve">4.3, 4.4, 4.5 in </w:t>
      </w:r>
      <w:r w:rsidRPr="00B35193">
        <w:rPr>
          <w:lang w:val="sl-SI"/>
        </w:rPr>
        <w:t>5.1).</w:t>
      </w:r>
    </w:p>
    <w:p w14:paraId="69C2FAF5" w14:textId="77777777" w:rsidR="0073484E" w:rsidRPr="00B35193" w:rsidRDefault="0073484E">
      <w:pPr>
        <w:pStyle w:val="EMEABodyText"/>
        <w:rPr>
          <w:lang w:val="sl-SI"/>
        </w:rPr>
      </w:pPr>
    </w:p>
    <w:p w14:paraId="782269BC" w14:textId="77401E14" w:rsidR="0073484E" w:rsidRPr="00B35193" w:rsidRDefault="0073484E">
      <w:pPr>
        <w:pStyle w:val="EMEAHeading2"/>
        <w:rPr>
          <w:lang w:val="sl-SI"/>
        </w:rPr>
      </w:pPr>
      <w:r w:rsidRPr="00B35193">
        <w:rPr>
          <w:lang w:val="sl-SI"/>
        </w:rPr>
        <w:t>4.2</w:t>
      </w:r>
      <w:r w:rsidRPr="00B35193">
        <w:rPr>
          <w:lang w:val="sl-SI"/>
        </w:rPr>
        <w:tab/>
        <w:t>Odmerjanje in način uporabe</w:t>
      </w:r>
      <w:r w:rsidR="00FF3BE8">
        <w:rPr>
          <w:lang w:val="sl-SI"/>
        </w:rPr>
        <w:fldChar w:fldCharType="begin"/>
      </w:r>
      <w:r w:rsidR="00FF3BE8">
        <w:rPr>
          <w:lang w:val="sl-SI"/>
        </w:rPr>
        <w:instrText xml:space="preserve"> DOCVARIABLE vault_nd_581a52b7-8d17-4d2c-957c-0136224999bc \* MERGEFORMAT </w:instrText>
      </w:r>
      <w:r w:rsidR="00FF3BE8">
        <w:rPr>
          <w:lang w:val="sl-SI"/>
        </w:rPr>
        <w:fldChar w:fldCharType="separate"/>
      </w:r>
      <w:r w:rsidR="00FF3BE8">
        <w:rPr>
          <w:lang w:val="sl-SI"/>
        </w:rPr>
        <w:t xml:space="preserve"> </w:t>
      </w:r>
      <w:r w:rsidR="00FF3BE8">
        <w:rPr>
          <w:lang w:val="sl-SI"/>
        </w:rPr>
        <w:fldChar w:fldCharType="end"/>
      </w:r>
    </w:p>
    <w:p w14:paraId="5B3F3E3E" w14:textId="77777777" w:rsidR="0073484E" w:rsidRPr="00B35193" w:rsidRDefault="0073484E">
      <w:pPr>
        <w:pStyle w:val="EMEAHeading2"/>
        <w:rPr>
          <w:lang w:val="sl-SI"/>
        </w:rPr>
      </w:pPr>
    </w:p>
    <w:p w14:paraId="2443AE8F" w14:textId="77777777" w:rsidR="0073484E" w:rsidRPr="00B35193" w:rsidRDefault="0073484E">
      <w:pPr>
        <w:pStyle w:val="EMEABodyText"/>
        <w:rPr>
          <w:u w:val="single"/>
          <w:lang w:val="sl-SI"/>
        </w:rPr>
      </w:pPr>
      <w:r w:rsidRPr="00B35193">
        <w:rPr>
          <w:u w:val="single"/>
          <w:lang w:val="sl-SI"/>
        </w:rPr>
        <w:t>Odmerjanje</w:t>
      </w:r>
    </w:p>
    <w:p w14:paraId="538C7C37" w14:textId="77777777" w:rsidR="0073484E" w:rsidRPr="00B35193" w:rsidRDefault="0073484E">
      <w:pPr>
        <w:pStyle w:val="EMEABodyText"/>
        <w:rPr>
          <w:lang w:val="sl-SI"/>
        </w:rPr>
      </w:pPr>
    </w:p>
    <w:p w14:paraId="4F8622C5" w14:textId="77777777" w:rsidR="0073484E" w:rsidRPr="00B35193" w:rsidRDefault="0073484E">
      <w:pPr>
        <w:pStyle w:val="EMEABodyText"/>
        <w:rPr>
          <w:lang w:val="sl-SI"/>
        </w:rPr>
      </w:pPr>
      <w:r w:rsidRPr="00B35193">
        <w:rPr>
          <w:lang w:val="sl-SI"/>
        </w:rPr>
        <w:t xml:space="preserve">Običajni priporočeni začetni in vzdrževalni odmerek je 150 mg enkrat na dan, s hrano ali brez. Na splošno zagotavlja odmerek 150 mg zdravila </w:t>
      </w:r>
      <w:r>
        <w:rPr>
          <w:lang w:val="sl-SI"/>
        </w:rPr>
        <w:t>Aprovel</w:t>
      </w:r>
      <w:r w:rsidRPr="00B35193">
        <w:rPr>
          <w:lang w:val="sl-SI"/>
        </w:rPr>
        <w:t xml:space="preserve"> enkrat na dan boljši 24 urni nadzor krvnega tlaka kot 75 mg. Vendar pa je treba pretehtati možnost uvajanja zdravljenja s 75 mg, zlasti pri bolnikih na hemodializi in starejših od 75 let.</w:t>
      </w:r>
    </w:p>
    <w:p w14:paraId="67F0C2C5" w14:textId="77777777" w:rsidR="0073484E" w:rsidRPr="00B35193" w:rsidRDefault="0073484E">
      <w:pPr>
        <w:pStyle w:val="EMEABodyText"/>
        <w:rPr>
          <w:lang w:val="sl-SI"/>
        </w:rPr>
      </w:pPr>
    </w:p>
    <w:p w14:paraId="1A6CEC4A" w14:textId="77777777" w:rsidR="0073484E" w:rsidRPr="00B35193" w:rsidRDefault="0073484E">
      <w:pPr>
        <w:pStyle w:val="EMEABodyText"/>
        <w:rPr>
          <w:lang w:val="sl-SI"/>
        </w:rPr>
      </w:pPr>
      <w:r w:rsidRPr="00B35193">
        <w:rPr>
          <w:lang w:val="sl-SI"/>
        </w:rPr>
        <w:t xml:space="preserve">Pri bolnikih, kjer enkratni dnevni odmerek 150 mg zdravila </w:t>
      </w:r>
      <w:r>
        <w:rPr>
          <w:lang w:val="sl-SI"/>
        </w:rPr>
        <w:t>Aprovel</w:t>
      </w:r>
      <w:r w:rsidRPr="00B35193">
        <w:rPr>
          <w:lang w:val="sl-SI"/>
        </w:rPr>
        <w:t xml:space="preserve"> ne zadošča za nadzor krvnega tlaka, se lahko odmerek poveča na 300 mg ali uvede dodatni antihipertenziv</w:t>
      </w:r>
      <w:r w:rsidR="00FB43C4">
        <w:rPr>
          <w:lang w:val="sl-SI"/>
        </w:rPr>
        <w:t xml:space="preserve"> </w:t>
      </w:r>
      <w:r w:rsidR="00FB43C4" w:rsidRPr="001F3A93">
        <w:rPr>
          <w:lang w:val="sl-SI"/>
        </w:rPr>
        <w:t>(glejte poglavj</w:t>
      </w:r>
      <w:r w:rsidR="00FB43C4">
        <w:rPr>
          <w:lang w:val="sl-SI"/>
        </w:rPr>
        <w:t>a</w:t>
      </w:r>
      <w:r w:rsidR="00FB43C4" w:rsidRPr="001F3A93">
        <w:rPr>
          <w:lang w:val="sl-SI"/>
        </w:rPr>
        <w:t xml:space="preserve"> </w:t>
      </w:r>
      <w:r w:rsidR="00FB43C4">
        <w:rPr>
          <w:lang w:val="sl-SI"/>
        </w:rPr>
        <w:t xml:space="preserve">4.3, 4.4, 4.5 in </w:t>
      </w:r>
      <w:r w:rsidR="00FB43C4" w:rsidRPr="001F3A93">
        <w:rPr>
          <w:lang w:val="sl-SI"/>
        </w:rPr>
        <w:t>5.1)</w:t>
      </w:r>
      <w:r w:rsidRPr="00B35193">
        <w:rPr>
          <w:lang w:val="sl-SI"/>
        </w:rPr>
        <w:t xml:space="preserve">. In sicer, se je pri dodatni uvedbi diuretika, kot je hidroklorotiazid, pokazal sinergistični učinek z zdravilom </w:t>
      </w:r>
      <w:r>
        <w:rPr>
          <w:lang w:val="sl-SI"/>
        </w:rPr>
        <w:t>Aprovel</w:t>
      </w:r>
      <w:r w:rsidRPr="00B35193">
        <w:rPr>
          <w:lang w:val="sl-SI"/>
        </w:rPr>
        <w:t xml:space="preserve"> (glejte poglavje 4.5).</w:t>
      </w:r>
    </w:p>
    <w:p w14:paraId="5FB19BDD" w14:textId="77777777" w:rsidR="0073484E" w:rsidRPr="00B35193" w:rsidRDefault="0073484E">
      <w:pPr>
        <w:pStyle w:val="EMEABodyText"/>
        <w:rPr>
          <w:lang w:val="sl-SI"/>
        </w:rPr>
      </w:pPr>
    </w:p>
    <w:p w14:paraId="3BB543FA" w14:textId="77777777" w:rsidR="0073484E" w:rsidRPr="00B35193" w:rsidRDefault="0073484E">
      <w:pPr>
        <w:pStyle w:val="EMEABodyText"/>
        <w:rPr>
          <w:lang w:val="sl-SI"/>
        </w:rPr>
      </w:pPr>
      <w:r w:rsidRPr="00B35193">
        <w:rPr>
          <w:lang w:val="sl-SI"/>
        </w:rPr>
        <w:t>Pri bolnikih z visokim krvnim tlakom z diabetesom tipa 2 moramo zdravljenje začeti z enkratnim dnevnim odmerkom 150 mg irbesartana in ga postopno povečevati do 300 mg enkrat dnevno, kar je priporočeni vzdrževalni odmerek za zdravljenje ledvične bolezni.</w:t>
      </w:r>
    </w:p>
    <w:p w14:paraId="33FDADBB" w14:textId="77777777" w:rsidR="008A458D" w:rsidRDefault="008A458D">
      <w:pPr>
        <w:pStyle w:val="EMEABodyText"/>
        <w:rPr>
          <w:lang w:val="sl-SI"/>
        </w:rPr>
      </w:pPr>
    </w:p>
    <w:p w14:paraId="25FEA598" w14:textId="77777777" w:rsidR="0073484E" w:rsidRPr="00B35193" w:rsidRDefault="0073484E">
      <w:pPr>
        <w:pStyle w:val="EMEABodyText"/>
        <w:rPr>
          <w:lang w:val="sl-SI"/>
        </w:rPr>
      </w:pPr>
      <w:r w:rsidRPr="00B35193">
        <w:rPr>
          <w:lang w:val="sl-SI"/>
        </w:rPr>
        <w:t xml:space="preserve">Koristi zdravljenja z zdravilom </w:t>
      </w:r>
      <w:r>
        <w:rPr>
          <w:lang w:val="sl-SI"/>
        </w:rPr>
        <w:t>Aprovel</w:t>
      </w:r>
      <w:r w:rsidRPr="00B35193">
        <w:rPr>
          <w:lang w:val="sl-SI"/>
        </w:rPr>
        <w:t xml:space="preserve"> za ledvice pri bolnikih z visokim krvnim tlakom z diabetesom tipa 2 so pokazale študije, kjer so irbesartan uporabljali dodatno z drugimi antihipertenzivi, potrebnimi za doseganje ciljnega krvnega tlaka (glejte poglavj</w:t>
      </w:r>
      <w:r w:rsidR="0034373E">
        <w:rPr>
          <w:lang w:val="sl-SI"/>
        </w:rPr>
        <w:t>a</w:t>
      </w:r>
      <w:r w:rsidRPr="00B35193">
        <w:rPr>
          <w:lang w:val="sl-SI"/>
        </w:rPr>
        <w:t xml:space="preserve"> </w:t>
      </w:r>
      <w:r w:rsidR="00FB43C4">
        <w:rPr>
          <w:lang w:val="sl-SI"/>
        </w:rPr>
        <w:t xml:space="preserve">4.3, 4.4,.4.5 in </w:t>
      </w:r>
      <w:r w:rsidRPr="00B35193">
        <w:rPr>
          <w:lang w:val="sl-SI"/>
        </w:rPr>
        <w:t>5.1).</w:t>
      </w:r>
    </w:p>
    <w:p w14:paraId="352376B6" w14:textId="77777777" w:rsidR="0073484E" w:rsidRPr="00B35193" w:rsidRDefault="0073484E">
      <w:pPr>
        <w:pStyle w:val="EMEABodyText"/>
        <w:rPr>
          <w:lang w:val="sl-SI"/>
        </w:rPr>
      </w:pPr>
    </w:p>
    <w:p w14:paraId="2C8DEA54" w14:textId="77777777" w:rsidR="0073484E" w:rsidRPr="00B35193" w:rsidRDefault="0073484E" w:rsidP="00BE3BEB">
      <w:pPr>
        <w:pStyle w:val="EMEABodyText"/>
        <w:keepNext/>
        <w:keepLines/>
        <w:rPr>
          <w:u w:val="single"/>
          <w:lang w:val="sl-SI"/>
        </w:rPr>
      </w:pPr>
      <w:r w:rsidRPr="00B35193">
        <w:rPr>
          <w:u w:val="single"/>
          <w:lang w:val="sl-SI"/>
        </w:rPr>
        <w:lastRenderedPageBreak/>
        <w:t>Posebne skupine bolnikov</w:t>
      </w:r>
    </w:p>
    <w:p w14:paraId="5B63538F" w14:textId="77777777" w:rsidR="0073484E" w:rsidRPr="00B35193" w:rsidRDefault="0073484E" w:rsidP="00BE3BEB">
      <w:pPr>
        <w:pStyle w:val="EMEABodyText"/>
        <w:keepNext/>
        <w:keepLines/>
        <w:rPr>
          <w:u w:val="single"/>
          <w:lang w:val="sl-SI"/>
        </w:rPr>
      </w:pPr>
    </w:p>
    <w:p w14:paraId="0C8973E3" w14:textId="77777777" w:rsidR="008A458D" w:rsidRDefault="0073484E" w:rsidP="00BE3BEB">
      <w:pPr>
        <w:pStyle w:val="EMEABodyText"/>
        <w:keepNext/>
        <w:keepLines/>
        <w:rPr>
          <w:lang w:val="sl-SI"/>
        </w:rPr>
      </w:pPr>
      <w:r w:rsidRPr="00B35193">
        <w:rPr>
          <w:i/>
          <w:lang w:val="sl-SI"/>
        </w:rPr>
        <w:t>Ledvična okvara</w:t>
      </w:r>
    </w:p>
    <w:p w14:paraId="102F8444" w14:textId="77777777" w:rsidR="008A458D" w:rsidRDefault="008A458D" w:rsidP="00BE3BEB">
      <w:pPr>
        <w:pStyle w:val="EMEABodyText"/>
        <w:keepNext/>
        <w:keepLines/>
        <w:rPr>
          <w:lang w:val="sl-SI"/>
        </w:rPr>
      </w:pPr>
    </w:p>
    <w:p w14:paraId="09F1CC0B" w14:textId="77777777" w:rsidR="0073484E" w:rsidRPr="00B35193" w:rsidRDefault="008A458D" w:rsidP="00BE3BEB">
      <w:pPr>
        <w:pStyle w:val="EMEABodyText"/>
        <w:keepNext/>
        <w:keepLines/>
        <w:rPr>
          <w:lang w:val="sl-SI"/>
        </w:rPr>
      </w:pPr>
      <w:r>
        <w:rPr>
          <w:lang w:val="sl-SI"/>
        </w:rPr>
        <w:t>B</w:t>
      </w:r>
      <w:r w:rsidR="0073484E" w:rsidRPr="00B35193">
        <w:rPr>
          <w:lang w:val="sl-SI"/>
        </w:rPr>
        <w:t>olnikom s prizadeto ledvično funkcijo odmerka ni treba prilagajati. Pri bolnikih na hemodializi se mora pretehtati možnost uporabe nižjega začetnega odmerka (75 mg) (glejte poglavje 4.4).</w:t>
      </w:r>
    </w:p>
    <w:p w14:paraId="1C2D8356" w14:textId="77777777" w:rsidR="0073484E" w:rsidRPr="00B35193" w:rsidRDefault="0073484E">
      <w:pPr>
        <w:pStyle w:val="EMEABodyText"/>
        <w:rPr>
          <w:b/>
          <w:lang w:val="sl-SI"/>
        </w:rPr>
      </w:pPr>
    </w:p>
    <w:p w14:paraId="19143CB5" w14:textId="77777777" w:rsidR="008A458D" w:rsidRDefault="0073484E">
      <w:pPr>
        <w:pStyle w:val="EMEABodyText"/>
        <w:rPr>
          <w:lang w:val="sl-SI"/>
        </w:rPr>
      </w:pPr>
      <w:r w:rsidRPr="00B35193">
        <w:rPr>
          <w:i/>
          <w:lang w:val="sl-SI"/>
        </w:rPr>
        <w:t>Jetrna okvara</w:t>
      </w:r>
    </w:p>
    <w:p w14:paraId="3869A3A7" w14:textId="77777777" w:rsidR="008A458D" w:rsidRDefault="008A458D">
      <w:pPr>
        <w:pStyle w:val="EMEABodyText"/>
        <w:rPr>
          <w:lang w:val="sl-SI"/>
        </w:rPr>
      </w:pPr>
    </w:p>
    <w:p w14:paraId="47B8047A" w14:textId="77777777" w:rsidR="0073484E" w:rsidRPr="00B35193" w:rsidRDefault="008A458D">
      <w:pPr>
        <w:pStyle w:val="EMEABodyText"/>
        <w:rPr>
          <w:lang w:val="sl-SI"/>
        </w:rPr>
      </w:pPr>
      <w:r>
        <w:rPr>
          <w:lang w:val="sl-SI"/>
        </w:rPr>
        <w:t>B</w:t>
      </w:r>
      <w:r w:rsidR="0073484E" w:rsidRPr="00B35193">
        <w:rPr>
          <w:lang w:val="sl-SI"/>
        </w:rPr>
        <w:t>olnikom z lažjo do srednje težko jetrno okvaro odmerka ni treba prilagajati. Pri bolnikih s hudo jetrno okvaro ni kliničnih izkušenj.</w:t>
      </w:r>
    </w:p>
    <w:p w14:paraId="799088BE" w14:textId="77777777" w:rsidR="0073484E" w:rsidRPr="00B35193" w:rsidRDefault="0073484E">
      <w:pPr>
        <w:pStyle w:val="EMEABodyText"/>
        <w:rPr>
          <w:b/>
          <w:lang w:val="sl-SI"/>
        </w:rPr>
      </w:pPr>
    </w:p>
    <w:p w14:paraId="38DAEBB7" w14:textId="77777777" w:rsidR="008A458D" w:rsidRDefault="0073484E">
      <w:pPr>
        <w:pStyle w:val="EMEABodyText"/>
        <w:rPr>
          <w:lang w:val="sl-SI"/>
        </w:rPr>
      </w:pPr>
      <w:r w:rsidRPr="00B35193">
        <w:rPr>
          <w:i/>
          <w:lang w:val="sl-SI"/>
        </w:rPr>
        <w:t>Starejši bolniki</w:t>
      </w:r>
    </w:p>
    <w:p w14:paraId="4191ADB6" w14:textId="77777777" w:rsidR="008A458D" w:rsidRDefault="008A458D">
      <w:pPr>
        <w:pStyle w:val="EMEABodyText"/>
        <w:rPr>
          <w:lang w:val="sl-SI"/>
        </w:rPr>
      </w:pPr>
    </w:p>
    <w:p w14:paraId="0CC1FDFB" w14:textId="77777777" w:rsidR="0073484E" w:rsidRPr="00B35193" w:rsidRDefault="008A458D">
      <w:pPr>
        <w:pStyle w:val="EMEABodyText"/>
        <w:rPr>
          <w:lang w:val="sl-SI"/>
        </w:rPr>
      </w:pPr>
      <w:r>
        <w:rPr>
          <w:lang w:val="sl-SI"/>
        </w:rPr>
        <w:t>Č</w:t>
      </w:r>
      <w:r w:rsidR="0073484E" w:rsidRPr="00B35193">
        <w:rPr>
          <w:lang w:val="sl-SI"/>
        </w:rPr>
        <w:t>eprav je treba pretehtati možnost uporabe začetnega odmerka 75 mg pri bolnikih starejših od 75 let, običajno pri starejših prilagajanje odmerka ni potrebno.</w:t>
      </w:r>
    </w:p>
    <w:p w14:paraId="09393804" w14:textId="77777777" w:rsidR="0073484E" w:rsidRPr="00B35193" w:rsidRDefault="0073484E">
      <w:pPr>
        <w:pStyle w:val="EMEABodyText"/>
        <w:rPr>
          <w:b/>
          <w:lang w:val="sl-SI"/>
        </w:rPr>
      </w:pPr>
    </w:p>
    <w:p w14:paraId="73269CE9" w14:textId="77777777" w:rsidR="008A458D" w:rsidRDefault="0073484E">
      <w:pPr>
        <w:pStyle w:val="EMEABodyText"/>
        <w:rPr>
          <w:i/>
          <w:lang w:val="sl-SI"/>
        </w:rPr>
      </w:pPr>
      <w:r w:rsidRPr="00B35193">
        <w:rPr>
          <w:i/>
          <w:lang w:val="sl-SI"/>
        </w:rPr>
        <w:t>Pediatrična populacija</w:t>
      </w:r>
    </w:p>
    <w:p w14:paraId="2B5E7DF9" w14:textId="77777777" w:rsidR="008A458D" w:rsidRDefault="008A458D">
      <w:pPr>
        <w:pStyle w:val="EMEABodyText"/>
        <w:rPr>
          <w:i/>
          <w:lang w:val="sl-SI"/>
        </w:rPr>
      </w:pPr>
    </w:p>
    <w:p w14:paraId="63137F83" w14:textId="77777777" w:rsidR="0073484E" w:rsidRPr="00B35193" w:rsidRDefault="008A458D">
      <w:pPr>
        <w:pStyle w:val="EMEABodyText"/>
        <w:rPr>
          <w:lang w:val="sl-SI"/>
        </w:rPr>
      </w:pPr>
      <w:r w:rsidRPr="00BE3BEB">
        <w:rPr>
          <w:lang w:val="sl-SI"/>
        </w:rPr>
        <w:t>V</w:t>
      </w:r>
      <w:r w:rsidR="0073484E" w:rsidRPr="00B35193">
        <w:rPr>
          <w:lang w:val="sl-SI"/>
        </w:rPr>
        <w:t xml:space="preserve">arnost in učinkovitost zdravila </w:t>
      </w:r>
      <w:r w:rsidR="0073484E">
        <w:rPr>
          <w:lang w:val="sl-SI"/>
        </w:rPr>
        <w:t>Aprovel</w:t>
      </w:r>
      <w:r w:rsidR="0073484E" w:rsidRPr="00B35193">
        <w:rPr>
          <w:lang w:val="sl-SI"/>
        </w:rPr>
        <w:t xml:space="preserve"> pri otrocih, starih od 0 do 18 let, nista bili dokazani. Trenutno razpoložljivi podatki so opisani v poglavju 4.8, 5.1 in 5.2 vendar priporočil o odmerjanju ni mogoče dati. </w:t>
      </w:r>
    </w:p>
    <w:p w14:paraId="7E0FBE6B" w14:textId="77777777" w:rsidR="0073484E" w:rsidRPr="00B35193" w:rsidRDefault="0073484E">
      <w:pPr>
        <w:pStyle w:val="EMEABodyText"/>
        <w:rPr>
          <w:lang w:val="sl-SI"/>
        </w:rPr>
      </w:pPr>
    </w:p>
    <w:p w14:paraId="3D091C69" w14:textId="77777777" w:rsidR="0073484E" w:rsidRPr="00B35193" w:rsidRDefault="0073484E">
      <w:pPr>
        <w:pStyle w:val="EMEABodyText"/>
        <w:rPr>
          <w:u w:val="single"/>
          <w:lang w:val="sl-SI"/>
        </w:rPr>
      </w:pPr>
      <w:r w:rsidRPr="00B35193">
        <w:rPr>
          <w:u w:val="single"/>
          <w:lang w:val="sl-SI"/>
        </w:rPr>
        <w:t>Način uporabe</w:t>
      </w:r>
    </w:p>
    <w:p w14:paraId="2193C6A2" w14:textId="77777777" w:rsidR="0073484E" w:rsidRPr="00B35193" w:rsidRDefault="0073484E">
      <w:pPr>
        <w:pStyle w:val="EMEABodyText"/>
        <w:rPr>
          <w:u w:val="single"/>
          <w:lang w:val="sl-SI"/>
        </w:rPr>
      </w:pPr>
    </w:p>
    <w:p w14:paraId="3D37EA33" w14:textId="77777777" w:rsidR="0073484E" w:rsidRPr="00B35193" w:rsidRDefault="0073484E">
      <w:pPr>
        <w:pStyle w:val="EMEABodyText"/>
        <w:rPr>
          <w:lang w:val="sl-SI"/>
        </w:rPr>
      </w:pPr>
      <w:r w:rsidRPr="00B35193">
        <w:rPr>
          <w:lang w:val="sl-SI"/>
        </w:rPr>
        <w:t>Za peroralno uporabo.</w:t>
      </w:r>
    </w:p>
    <w:p w14:paraId="25208CF5" w14:textId="77777777" w:rsidR="0073484E" w:rsidRPr="00B35193" w:rsidRDefault="0073484E">
      <w:pPr>
        <w:pStyle w:val="EMEABodyText"/>
        <w:rPr>
          <w:lang w:val="sl-SI"/>
        </w:rPr>
      </w:pPr>
    </w:p>
    <w:p w14:paraId="6CCC5217" w14:textId="4680FEDE" w:rsidR="0073484E" w:rsidRPr="00B35193" w:rsidRDefault="0073484E">
      <w:pPr>
        <w:pStyle w:val="EMEAHeading2"/>
        <w:rPr>
          <w:lang w:val="sl-SI"/>
        </w:rPr>
      </w:pPr>
      <w:r w:rsidRPr="00B35193">
        <w:rPr>
          <w:lang w:val="sl-SI"/>
        </w:rPr>
        <w:t>4.3</w:t>
      </w:r>
      <w:r w:rsidRPr="00B35193">
        <w:rPr>
          <w:lang w:val="sl-SI"/>
        </w:rPr>
        <w:tab/>
        <w:t>Kontraindikacije</w:t>
      </w:r>
      <w:r w:rsidR="00FF3BE8">
        <w:rPr>
          <w:lang w:val="sl-SI"/>
        </w:rPr>
        <w:fldChar w:fldCharType="begin"/>
      </w:r>
      <w:r w:rsidR="00FF3BE8">
        <w:rPr>
          <w:lang w:val="sl-SI"/>
        </w:rPr>
        <w:instrText xml:space="preserve"> DOCVARIABLE vault_nd_2047ef37-1fc4-4173-975d-818949f05045 \* MERGEFORMAT </w:instrText>
      </w:r>
      <w:r w:rsidR="00FF3BE8">
        <w:rPr>
          <w:lang w:val="sl-SI"/>
        </w:rPr>
        <w:fldChar w:fldCharType="separate"/>
      </w:r>
      <w:r w:rsidR="00FF3BE8">
        <w:rPr>
          <w:lang w:val="sl-SI"/>
        </w:rPr>
        <w:t xml:space="preserve"> </w:t>
      </w:r>
      <w:r w:rsidR="00FF3BE8">
        <w:rPr>
          <w:lang w:val="sl-SI"/>
        </w:rPr>
        <w:fldChar w:fldCharType="end"/>
      </w:r>
    </w:p>
    <w:p w14:paraId="75763A4F" w14:textId="77777777" w:rsidR="0073484E" w:rsidRPr="00B35193" w:rsidRDefault="0073484E">
      <w:pPr>
        <w:pStyle w:val="EMEAHeading2"/>
        <w:rPr>
          <w:lang w:val="sl-SI"/>
        </w:rPr>
      </w:pPr>
    </w:p>
    <w:p w14:paraId="53A7CF93" w14:textId="0664CCFC" w:rsidR="0073484E" w:rsidRPr="00B35193" w:rsidRDefault="0073484E">
      <w:pPr>
        <w:pStyle w:val="EMEABodyText"/>
        <w:rPr>
          <w:lang w:val="sl-SI"/>
        </w:rPr>
      </w:pPr>
      <w:r w:rsidRPr="00B35193">
        <w:rPr>
          <w:lang w:val="sl-SI"/>
        </w:rPr>
        <w:t xml:space="preserve">Preobčutljivost </w:t>
      </w:r>
      <w:r w:rsidR="0068204E">
        <w:rPr>
          <w:lang w:val="sl-SI"/>
        </w:rPr>
        <w:t>n</w:t>
      </w:r>
      <w:r w:rsidRPr="00B35193">
        <w:rPr>
          <w:lang w:val="sl-SI"/>
        </w:rPr>
        <w:t xml:space="preserve">a </w:t>
      </w:r>
      <w:del w:id="206" w:author="Author">
        <w:r w:rsidRPr="00B35193" w:rsidDel="00EE6BDB">
          <w:rPr>
            <w:lang w:val="sl-SI"/>
          </w:rPr>
          <w:delText xml:space="preserve">zdravilno </w:delText>
        </w:r>
      </w:del>
      <w:r w:rsidRPr="00B35193">
        <w:rPr>
          <w:lang w:val="sl-SI"/>
        </w:rPr>
        <w:t>učinkovino ali katerokoli pomožno snov</w:t>
      </w:r>
      <w:r w:rsidR="0068204E">
        <w:rPr>
          <w:lang w:val="sl-SI"/>
        </w:rPr>
        <w:t xml:space="preserve">, navedeno v </w:t>
      </w:r>
      <w:r w:rsidRPr="00B35193">
        <w:rPr>
          <w:lang w:val="sl-SI"/>
        </w:rPr>
        <w:t>poglavj</w:t>
      </w:r>
      <w:r w:rsidR="0068204E">
        <w:rPr>
          <w:lang w:val="sl-SI"/>
        </w:rPr>
        <w:t>u</w:t>
      </w:r>
      <w:r w:rsidRPr="00B35193">
        <w:rPr>
          <w:lang w:val="sl-SI"/>
        </w:rPr>
        <w:t xml:space="preserve"> 6.1).</w:t>
      </w:r>
    </w:p>
    <w:p w14:paraId="67D32360" w14:textId="77777777" w:rsidR="008A458D" w:rsidRDefault="008A458D">
      <w:pPr>
        <w:pStyle w:val="EMEABodyText"/>
        <w:rPr>
          <w:lang w:val="sl-SI"/>
        </w:rPr>
      </w:pPr>
    </w:p>
    <w:p w14:paraId="2A010613" w14:textId="77777777" w:rsidR="0073484E" w:rsidRPr="00B35193" w:rsidRDefault="0073484E">
      <w:pPr>
        <w:pStyle w:val="EMEABodyText"/>
        <w:rPr>
          <w:lang w:val="sl-SI"/>
        </w:rPr>
      </w:pPr>
      <w:r w:rsidRPr="00B35193">
        <w:rPr>
          <w:lang w:val="sl-SI"/>
        </w:rPr>
        <w:t>Drugo in tretje trimesečje nosečnosti (glejte poglavji 4.4 in 4.6).</w:t>
      </w:r>
    </w:p>
    <w:p w14:paraId="0452C579" w14:textId="77777777" w:rsidR="0073484E" w:rsidRDefault="0073484E">
      <w:pPr>
        <w:pStyle w:val="EMEABodyText"/>
        <w:rPr>
          <w:lang w:val="sl-SI"/>
        </w:rPr>
      </w:pPr>
    </w:p>
    <w:p w14:paraId="766E59C4" w14:textId="77777777" w:rsidR="0068204E" w:rsidRDefault="00FB43C4" w:rsidP="0068204E">
      <w:pPr>
        <w:pStyle w:val="EMEABodyText"/>
        <w:rPr>
          <w:lang w:val="sl-SI"/>
        </w:rPr>
      </w:pPr>
      <w:r w:rsidRPr="00120219">
        <w:rPr>
          <w:lang w:val="sl-SI"/>
        </w:rPr>
        <w:t xml:space="preserve">Sočasna uporaba zdravila </w:t>
      </w:r>
      <w:r>
        <w:rPr>
          <w:lang w:val="sl-SI"/>
        </w:rPr>
        <w:t>Aprovel</w:t>
      </w:r>
      <w:r w:rsidRPr="00120219">
        <w:rPr>
          <w:lang w:val="sl-SI"/>
        </w:rPr>
        <w:t xml:space="preserve"> in zdravil, ki vsebujejo aliskiren, je kontraindicirana pri bolnikih s sladkorno boleznijo ali z okvaro ledvic (hitrost glomerularne filtracije &lt; 60 ml/min/1,73 m</w:t>
      </w:r>
      <w:r w:rsidRPr="00120219">
        <w:rPr>
          <w:vertAlign w:val="superscript"/>
          <w:lang w:val="sl-SI"/>
        </w:rPr>
        <w:t>2</w:t>
      </w:r>
      <w:r w:rsidRPr="00120219">
        <w:rPr>
          <w:lang w:val="sl-SI"/>
        </w:rPr>
        <w:t>) (glejte poglavji 4.5 in 5.1).</w:t>
      </w:r>
    </w:p>
    <w:p w14:paraId="0276B7DB" w14:textId="77777777" w:rsidR="0068204E" w:rsidRPr="00B35193" w:rsidRDefault="0068204E">
      <w:pPr>
        <w:pStyle w:val="EMEABodyText"/>
        <w:rPr>
          <w:lang w:val="sl-SI"/>
        </w:rPr>
      </w:pPr>
    </w:p>
    <w:p w14:paraId="1F780595" w14:textId="4EE656DF" w:rsidR="0073484E" w:rsidRPr="00B35193" w:rsidRDefault="0073484E">
      <w:pPr>
        <w:pStyle w:val="EMEAHeading2"/>
        <w:rPr>
          <w:lang w:val="sl-SI"/>
        </w:rPr>
      </w:pPr>
      <w:r w:rsidRPr="00B35193">
        <w:rPr>
          <w:lang w:val="sl-SI"/>
        </w:rPr>
        <w:t>4.4</w:t>
      </w:r>
      <w:r w:rsidRPr="00B35193">
        <w:rPr>
          <w:lang w:val="sl-SI"/>
        </w:rPr>
        <w:tab/>
        <w:t>Posebna opozorila in previdnostni ukrepi</w:t>
      </w:r>
      <w:r w:rsidR="00FF3BE8">
        <w:rPr>
          <w:lang w:val="sl-SI"/>
        </w:rPr>
        <w:fldChar w:fldCharType="begin"/>
      </w:r>
      <w:r w:rsidR="00FF3BE8">
        <w:rPr>
          <w:lang w:val="sl-SI"/>
        </w:rPr>
        <w:instrText xml:space="preserve"> DOCVARIABLE vault_nd_8f2546c1-521b-4bf0-bc0e-50d6832896e5 \* MERGEFORMAT </w:instrText>
      </w:r>
      <w:r w:rsidR="00FF3BE8">
        <w:rPr>
          <w:lang w:val="sl-SI"/>
        </w:rPr>
        <w:fldChar w:fldCharType="separate"/>
      </w:r>
      <w:r w:rsidR="00FF3BE8">
        <w:rPr>
          <w:lang w:val="sl-SI"/>
        </w:rPr>
        <w:t xml:space="preserve"> </w:t>
      </w:r>
      <w:r w:rsidR="00FF3BE8">
        <w:rPr>
          <w:lang w:val="sl-SI"/>
        </w:rPr>
        <w:fldChar w:fldCharType="end"/>
      </w:r>
    </w:p>
    <w:p w14:paraId="5A7AE15F" w14:textId="77777777" w:rsidR="0073484E" w:rsidRPr="00B35193" w:rsidRDefault="0073484E">
      <w:pPr>
        <w:pStyle w:val="EMEAHeading2"/>
        <w:rPr>
          <w:lang w:val="sl-SI"/>
        </w:rPr>
      </w:pPr>
    </w:p>
    <w:p w14:paraId="3724EBDA" w14:textId="77777777" w:rsidR="0073484E" w:rsidRPr="00B35193" w:rsidRDefault="0073484E">
      <w:pPr>
        <w:pStyle w:val="EMEABodyText"/>
        <w:rPr>
          <w:lang w:val="sl-SI"/>
        </w:rPr>
      </w:pPr>
      <w:r w:rsidRPr="00B35193">
        <w:rPr>
          <w:u w:val="single"/>
          <w:lang w:val="sl-SI"/>
        </w:rPr>
        <w:t>Zmanjšan intravaskularni volumen</w:t>
      </w:r>
      <w:r w:rsidRPr="00B35193">
        <w:rPr>
          <w:lang w:val="sl-SI"/>
        </w:rPr>
        <w:t>:</w:t>
      </w:r>
      <w:r w:rsidRPr="00B35193">
        <w:rPr>
          <w:i/>
          <w:lang w:val="sl-SI"/>
        </w:rPr>
        <w:t xml:space="preserve"> </w:t>
      </w:r>
      <w:r w:rsidRPr="00B35193">
        <w:rPr>
          <w:lang w:val="sl-SI"/>
        </w:rPr>
        <w:t xml:space="preserve">pri bolnikih, ki imajo zmanjšan volumen krvi in/ali pomanjkanje natrija zaradi intenzivnega zdravljenja z diuretiki, omejevanja vnosa soli s hrano, driske ali bruhanja, se lahko pojavi simptomatska hipotenzija, zlasti po prvem odmerku. Ta stanja se mora korigirati, preden se uporabi zdravilo </w:t>
      </w:r>
      <w:r>
        <w:rPr>
          <w:lang w:val="sl-SI"/>
        </w:rPr>
        <w:t>Aprovel</w:t>
      </w:r>
      <w:r w:rsidRPr="00B35193">
        <w:rPr>
          <w:lang w:val="sl-SI"/>
        </w:rPr>
        <w:t>.</w:t>
      </w:r>
    </w:p>
    <w:p w14:paraId="1E78EB14" w14:textId="77777777" w:rsidR="0073484E" w:rsidRPr="00B35193" w:rsidRDefault="0073484E">
      <w:pPr>
        <w:pStyle w:val="EMEABodyText"/>
        <w:rPr>
          <w:lang w:val="sl-SI"/>
        </w:rPr>
      </w:pPr>
    </w:p>
    <w:p w14:paraId="1FDF32C9" w14:textId="77777777" w:rsidR="0073484E" w:rsidRPr="00B35193" w:rsidRDefault="0073484E">
      <w:pPr>
        <w:pStyle w:val="EMEABodyText"/>
        <w:rPr>
          <w:lang w:val="sl-SI"/>
        </w:rPr>
      </w:pPr>
      <w:r w:rsidRPr="00B35193">
        <w:rPr>
          <w:u w:val="single"/>
          <w:lang w:val="sl-SI"/>
        </w:rPr>
        <w:t>Renovaskularna hipertenzija</w:t>
      </w:r>
      <w:r w:rsidRPr="00B35193">
        <w:rPr>
          <w:lang w:val="sl-SI"/>
        </w:rPr>
        <w:t>:</w:t>
      </w:r>
      <w:r w:rsidRPr="00B35193">
        <w:rPr>
          <w:i/>
          <w:lang w:val="sl-SI"/>
        </w:rPr>
        <w:t xml:space="preserve"> </w:t>
      </w:r>
      <w:r w:rsidRPr="00B35193">
        <w:rPr>
          <w:lang w:val="sl-SI"/>
        </w:rPr>
        <w:t xml:space="preserve">pri bolnikih z obojestransko stenozo ledvične arterije ali s stenozo arterije ene same delujoče ledvice, je pri uporabi zdravil z vplivom na sistem renin-angiotenzin-aldosteron, povečano tveganje za hudo hipotenzijo in ledvično insuficienco. Čeprav to za zdravilo </w:t>
      </w:r>
      <w:r>
        <w:rPr>
          <w:lang w:val="sl-SI"/>
        </w:rPr>
        <w:t>Aprovel</w:t>
      </w:r>
      <w:r w:rsidRPr="00B35193">
        <w:rPr>
          <w:lang w:val="sl-SI"/>
        </w:rPr>
        <w:t xml:space="preserve"> ni dokazano, je treba podobne učinke pričakovati pri antagonistih receptorjev za angiotenzin II.</w:t>
      </w:r>
    </w:p>
    <w:p w14:paraId="50AC1EA9" w14:textId="77777777" w:rsidR="0073484E" w:rsidRPr="00B35193" w:rsidRDefault="0073484E">
      <w:pPr>
        <w:pStyle w:val="EMEABodyText"/>
        <w:rPr>
          <w:lang w:val="sl-SI"/>
        </w:rPr>
      </w:pPr>
    </w:p>
    <w:p w14:paraId="76212AD5" w14:textId="77777777" w:rsidR="0073484E" w:rsidRPr="00B35193" w:rsidRDefault="0073484E">
      <w:pPr>
        <w:pStyle w:val="EMEABodyText"/>
        <w:rPr>
          <w:lang w:val="sl-SI"/>
        </w:rPr>
      </w:pPr>
      <w:r w:rsidRPr="00B35193">
        <w:rPr>
          <w:u w:val="single"/>
          <w:lang w:val="sl-SI"/>
        </w:rPr>
        <w:t>Ledvična okvara in presaditev ledvic</w:t>
      </w:r>
      <w:r w:rsidRPr="00B35193">
        <w:rPr>
          <w:lang w:val="sl-SI"/>
        </w:rPr>
        <w:t>:</w:t>
      </w:r>
      <w:r w:rsidRPr="00B35193">
        <w:rPr>
          <w:i/>
          <w:lang w:val="sl-SI"/>
        </w:rPr>
        <w:t xml:space="preserve"> </w:t>
      </w:r>
      <w:r w:rsidRPr="00B35193">
        <w:rPr>
          <w:lang w:val="sl-SI"/>
        </w:rPr>
        <w:t xml:space="preserve">pri dajanju zdravila </w:t>
      </w:r>
      <w:r>
        <w:rPr>
          <w:lang w:val="sl-SI"/>
        </w:rPr>
        <w:t>Aprovel</w:t>
      </w:r>
      <w:r w:rsidRPr="00B35193">
        <w:rPr>
          <w:lang w:val="sl-SI"/>
        </w:rPr>
        <w:t xml:space="preserve"> bolnikom s prizadeto ledvično funkcijo se priporoča redno nadzorovanje ravni kalija in kreatinina v serumu. Glede uporabe zdravila </w:t>
      </w:r>
      <w:r>
        <w:rPr>
          <w:lang w:val="sl-SI"/>
        </w:rPr>
        <w:t>Aprovel</w:t>
      </w:r>
      <w:r w:rsidRPr="00B35193">
        <w:rPr>
          <w:lang w:val="sl-SI"/>
        </w:rPr>
        <w:t xml:space="preserve"> pri bolnikih po nedavni presaditvi ledvic ni nobenih izkušenj.</w:t>
      </w:r>
    </w:p>
    <w:p w14:paraId="71752DBA" w14:textId="77777777" w:rsidR="0073484E" w:rsidRPr="00B35193" w:rsidRDefault="0073484E">
      <w:pPr>
        <w:pStyle w:val="EMEABodyText"/>
        <w:rPr>
          <w:lang w:val="sl-SI"/>
        </w:rPr>
      </w:pPr>
    </w:p>
    <w:p w14:paraId="37683E9E" w14:textId="77777777" w:rsidR="0073484E" w:rsidRPr="00B35193" w:rsidRDefault="0073484E">
      <w:pPr>
        <w:pStyle w:val="EMEABodyText"/>
        <w:rPr>
          <w:lang w:val="sl-SI"/>
        </w:rPr>
      </w:pPr>
      <w:r w:rsidRPr="00B35193">
        <w:rPr>
          <w:u w:val="single"/>
          <w:lang w:val="sl-SI"/>
        </w:rPr>
        <w:t>Bolniki z visokim krvnim tlakom z diabetesom tipa 2 in ledvično boleznijo</w:t>
      </w:r>
      <w:r w:rsidRPr="00B35193">
        <w:rPr>
          <w:lang w:val="sl-SI"/>
        </w:rPr>
        <w:t>:</w:t>
      </w:r>
      <w:r w:rsidRPr="00B35193">
        <w:rPr>
          <w:i/>
          <w:lang w:val="sl-SI"/>
        </w:rPr>
        <w:t xml:space="preserve"> </w:t>
      </w:r>
      <w:r w:rsidRPr="00B35193">
        <w:rPr>
          <w:lang w:val="sl-SI"/>
        </w:rPr>
        <w:t xml:space="preserve">analiza rezultatov študije z bolniki z napredovalo ledvično boleznijo kaže, da učinki irbesartana tako na ledvične kot srčnožilne </w:t>
      </w:r>
      <w:r w:rsidRPr="00B35193">
        <w:rPr>
          <w:lang w:val="sl-SI"/>
        </w:rPr>
        <w:lastRenderedPageBreak/>
        <w:t>dogodke niso enotni znotraj podskupin. In sicer, so bili videti manj ugodni pri ženskah in pri ne-belcih (glejte poglavje 5.1).</w:t>
      </w:r>
    </w:p>
    <w:p w14:paraId="35370B97" w14:textId="77777777" w:rsidR="0073484E" w:rsidRDefault="0073484E">
      <w:pPr>
        <w:pStyle w:val="EMEABodyText"/>
        <w:rPr>
          <w:lang w:val="sl-SI"/>
        </w:rPr>
      </w:pPr>
    </w:p>
    <w:p w14:paraId="1BC471AE" w14:textId="77777777" w:rsidR="00FB43C4" w:rsidRPr="00CE782A" w:rsidRDefault="0068204E" w:rsidP="00FB43C4">
      <w:pPr>
        <w:jc w:val="both"/>
        <w:rPr>
          <w:lang w:val="sl-SI"/>
        </w:rPr>
      </w:pPr>
      <w:r w:rsidRPr="00CE782A">
        <w:rPr>
          <w:u w:val="single"/>
          <w:lang w:val="sl-SI"/>
        </w:rPr>
        <w:t>Dvojna blokada sistema renin-angiotenzin-aldosteron (RAAS):</w:t>
      </w:r>
      <w:r w:rsidR="008A458D" w:rsidRPr="00CE782A">
        <w:rPr>
          <w:lang w:val="sl-SI"/>
        </w:rPr>
        <w:t xml:space="preserve"> o</w:t>
      </w:r>
      <w:r w:rsidR="00FB43C4" w:rsidRPr="00CE782A">
        <w:rPr>
          <w:lang w:val="sl-SI"/>
        </w:rPr>
        <w:t>bstajajo dokazi, da sočasna uporaba zaviralcev ACE, blokatorjev receptorjev angiotenzina II ali aliskirena poveča tveganje za hipotenzijo, hiperkaliemijo in zmanjšano delovanje ledvic (vključno z akutno odpovedjo ledvic). Dvojna blokada sistema RAAS s hkratno uporabo zaviralcev ACE, blokatorjev receptorjev angiotenzina II ali aliskirena zato ni priporočljiva (glejte poglavji 4.5 in 5.1).</w:t>
      </w:r>
    </w:p>
    <w:p w14:paraId="5A49E12C" w14:textId="77777777" w:rsidR="0068204E" w:rsidRPr="00CE782A" w:rsidRDefault="00FB43C4" w:rsidP="00FB43C4">
      <w:pPr>
        <w:pStyle w:val="EMEABodyText"/>
        <w:rPr>
          <w:lang w:val="sl-SI"/>
        </w:rPr>
      </w:pPr>
      <w:r w:rsidRPr="00CE782A">
        <w:rPr>
          <w:lang w:val="sl-SI"/>
        </w:rPr>
        <w:t>Če je zdravljenje z dvojno blokado res nujno, sme potekati le pod nadzorom specialista in s pogostimi natančnimi kontrolami delovanja ledvic, elektrolitov in krvnega tlaka. Pri bolnikih z diabetično nefropatijo se zaviralcev ACE in blokatorjev receptorjev angiotenzina II ne sme uporabljati sočasno.</w:t>
      </w:r>
    </w:p>
    <w:p w14:paraId="5F504154" w14:textId="77777777" w:rsidR="00FB43C4" w:rsidRPr="00B35193" w:rsidRDefault="00FB43C4" w:rsidP="00FB43C4">
      <w:pPr>
        <w:pStyle w:val="EMEABodyText"/>
        <w:rPr>
          <w:lang w:val="sl-SI"/>
        </w:rPr>
      </w:pPr>
    </w:p>
    <w:p w14:paraId="24E72662" w14:textId="77777777" w:rsidR="0073484E" w:rsidRPr="00B35193" w:rsidRDefault="0073484E">
      <w:pPr>
        <w:pStyle w:val="EMEABodyText"/>
        <w:rPr>
          <w:lang w:val="sl-SI"/>
        </w:rPr>
      </w:pPr>
      <w:r w:rsidRPr="00B35193">
        <w:rPr>
          <w:u w:val="single"/>
          <w:lang w:val="sl-SI"/>
        </w:rPr>
        <w:t>Hiperkaliemija</w:t>
      </w:r>
      <w:r w:rsidRPr="00B35193">
        <w:rPr>
          <w:lang w:val="sl-SI"/>
        </w:rPr>
        <w:t>:</w:t>
      </w:r>
      <w:r w:rsidRPr="00B35193">
        <w:rPr>
          <w:i/>
          <w:lang w:val="sl-SI"/>
        </w:rPr>
        <w:t xml:space="preserve"> </w:t>
      </w:r>
      <w:r w:rsidRPr="00B35193">
        <w:rPr>
          <w:lang w:val="sl-SI"/>
        </w:rPr>
        <w:t xml:space="preserve">kot pri drugih zdravilih, ki vplivajo na sistem renin-angiotenzin-aldosteron, se lahko tudi med zdravljenjem z zdravilom </w:t>
      </w:r>
      <w:r>
        <w:rPr>
          <w:lang w:val="sl-SI"/>
        </w:rPr>
        <w:t>Aprovel</w:t>
      </w:r>
      <w:r w:rsidRPr="00B35193">
        <w:rPr>
          <w:lang w:val="sl-SI"/>
        </w:rPr>
        <w:t xml:space="preserve"> pojavi hiperkaliemija, zlasti ob prisotnosti ledvične okvare, izrazite proteinurije zaradi diabetične ledvične bolezni in/ali odpovedi srca. Pri ogroženih bolnikih se priporoča stalno spremljanje kalija v serumu (glejte poglavje 4.5).</w:t>
      </w:r>
    </w:p>
    <w:p w14:paraId="52B84289" w14:textId="77777777" w:rsidR="0073484E" w:rsidRDefault="0073484E">
      <w:pPr>
        <w:pStyle w:val="EMEABodyText"/>
        <w:rPr>
          <w:i/>
          <w:lang w:val="sl-SI"/>
        </w:rPr>
      </w:pPr>
    </w:p>
    <w:p w14:paraId="01DD5FCF" w14:textId="77777777" w:rsidR="00A27ECD" w:rsidRDefault="00A27ECD" w:rsidP="00A27ECD">
      <w:pPr>
        <w:rPr>
          <w:lang w:val="sl-SI"/>
        </w:rPr>
      </w:pPr>
      <w:r w:rsidRPr="00CE782A">
        <w:rPr>
          <w:u w:val="single"/>
          <w:lang w:val="sl-SI"/>
        </w:rPr>
        <w:t>Hipoglikemija:</w:t>
      </w:r>
      <w:r w:rsidRPr="00CE782A">
        <w:rPr>
          <w:lang w:val="sl-SI"/>
        </w:rPr>
        <w:t xml:space="preserve"> Zdravilo Aprovel lahko povzroči hipoglikemijo, zlasti pri bolnikih s sladkorno boleznijo. Pri bolnikih, zdravljenih z insulinom ali antidiabetičnimi zdravili</w:t>
      </w:r>
      <w:r w:rsidR="007D789A" w:rsidRPr="00CE782A">
        <w:rPr>
          <w:lang w:val="sl-SI"/>
        </w:rPr>
        <w:t>,</w:t>
      </w:r>
      <w:r w:rsidRPr="00CE782A">
        <w:rPr>
          <w:lang w:val="sl-SI"/>
        </w:rPr>
        <w:t xml:space="preserve"> je treba razmisliti o ustreznem nadzoru glukoze v krvi; potrebna je lahko prilagoditev odmerka insulina ali antidiabetičnih zdravil, če je indicirano (glejte poglavje 4.5).</w:t>
      </w:r>
    </w:p>
    <w:p w14:paraId="7FC295A4" w14:textId="77777777" w:rsidR="007B5093" w:rsidRDefault="007B5093" w:rsidP="00A27ECD">
      <w:pPr>
        <w:rPr>
          <w:lang w:val="sl-SI"/>
        </w:rPr>
      </w:pPr>
    </w:p>
    <w:p w14:paraId="169C6E18" w14:textId="77777777" w:rsidR="007B5093" w:rsidRPr="004B24B0" w:rsidRDefault="007B5093" w:rsidP="007B5093">
      <w:pPr>
        <w:rPr>
          <w:u w:val="single"/>
          <w:lang w:val="sl-SI"/>
        </w:rPr>
      </w:pPr>
      <w:r w:rsidRPr="004B24B0">
        <w:rPr>
          <w:u w:val="single"/>
          <w:lang w:val="sl-SI"/>
        </w:rPr>
        <w:t>Intestinalni angioedem:</w:t>
      </w:r>
    </w:p>
    <w:p w14:paraId="3471767D" w14:textId="73EFA11E" w:rsidR="00AF0C94" w:rsidRDefault="00AF0C94" w:rsidP="00AF0C94">
      <w:pPr>
        <w:pStyle w:val="EMEABodyText"/>
        <w:rPr>
          <w:lang w:val="sl-SI"/>
        </w:rPr>
      </w:pPr>
      <w:r w:rsidRPr="00AF0C94">
        <w:rPr>
          <w:lang w:val="sl-SI"/>
        </w:rPr>
        <w:t>Pri bolnikih, ki so se zdravili z blokatorji receptorjev za angiotenzin II, vključno z zdravilom Aprovel, so poročali o intestinalnem angioedemu (glejte poglavje 4.8). Ti bolniki so poročali o bolečinah v trebuhu, navzei, bruhanju in driski. Simptomi so izzveneli po prenehanju dajanja blokatorjev receptorjev za angiotenzin II. Če je diagnosticiran intestinalni angioedem, je treba zdravljenje z zdravilom Aprovel prekiniti in uvesti ustrezno spremljanje, dokler simptomi v celoti ne izzvenijo.</w:t>
      </w:r>
    </w:p>
    <w:p w14:paraId="4519C9BA" w14:textId="77777777" w:rsidR="007B5093" w:rsidRPr="004B24B0" w:rsidRDefault="007B5093">
      <w:pPr>
        <w:pStyle w:val="EMEABodyText"/>
        <w:rPr>
          <w:iCs/>
          <w:lang w:val="sl-SI"/>
        </w:rPr>
      </w:pPr>
    </w:p>
    <w:p w14:paraId="3E0ED03D" w14:textId="77777777" w:rsidR="0073484E" w:rsidRPr="00B35193" w:rsidRDefault="0073484E">
      <w:pPr>
        <w:pStyle w:val="EMEABodyText"/>
        <w:rPr>
          <w:lang w:val="sl-SI"/>
        </w:rPr>
      </w:pPr>
      <w:r w:rsidRPr="00B35193">
        <w:rPr>
          <w:u w:val="single"/>
          <w:lang w:val="sl-SI"/>
        </w:rPr>
        <w:t>Litij</w:t>
      </w:r>
      <w:r w:rsidRPr="00B35193">
        <w:rPr>
          <w:lang w:val="sl-SI"/>
        </w:rPr>
        <w:t>:</w:t>
      </w:r>
      <w:r w:rsidRPr="00B35193">
        <w:rPr>
          <w:i/>
          <w:lang w:val="sl-SI"/>
        </w:rPr>
        <w:t xml:space="preserve"> </w:t>
      </w:r>
      <w:r w:rsidRPr="00B35193">
        <w:rPr>
          <w:lang w:val="sl-SI"/>
        </w:rPr>
        <w:t xml:space="preserve">sočasna uporaba zdravila </w:t>
      </w:r>
      <w:r>
        <w:rPr>
          <w:lang w:val="sl-SI"/>
        </w:rPr>
        <w:t>Aprovel</w:t>
      </w:r>
      <w:r w:rsidRPr="00B35193">
        <w:rPr>
          <w:lang w:val="sl-SI"/>
        </w:rPr>
        <w:t xml:space="preserve"> in litija ni priporočljiva (glejte poglavje 4.5).</w:t>
      </w:r>
    </w:p>
    <w:p w14:paraId="59578801" w14:textId="77777777" w:rsidR="0073484E" w:rsidRPr="00B35193" w:rsidRDefault="0073484E">
      <w:pPr>
        <w:pStyle w:val="EMEABodyText"/>
        <w:rPr>
          <w:lang w:val="sl-SI"/>
        </w:rPr>
      </w:pPr>
    </w:p>
    <w:p w14:paraId="0E097205" w14:textId="77777777" w:rsidR="0073484E" w:rsidRPr="00B35193" w:rsidRDefault="0073484E">
      <w:pPr>
        <w:pStyle w:val="EMEABodyText"/>
        <w:rPr>
          <w:lang w:val="sl-SI"/>
        </w:rPr>
      </w:pPr>
      <w:r w:rsidRPr="00B35193">
        <w:rPr>
          <w:u w:val="single"/>
          <w:lang w:val="sl-SI"/>
        </w:rPr>
        <w:t>Stenoza aortne in mitralne zaklopke, obstruktivna hipertrofična kardiomiopatija</w:t>
      </w:r>
      <w:r w:rsidRPr="00B35193">
        <w:rPr>
          <w:lang w:val="sl-SI"/>
        </w:rPr>
        <w:t>:</w:t>
      </w:r>
      <w:r w:rsidRPr="00B35193">
        <w:rPr>
          <w:i/>
          <w:lang w:val="sl-SI"/>
        </w:rPr>
        <w:t xml:space="preserve"> </w:t>
      </w:r>
      <w:r w:rsidRPr="00B35193">
        <w:rPr>
          <w:lang w:val="sl-SI"/>
        </w:rPr>
        <w:t xml:space="preserve">pri bolnikih, ki imajo aortne ali mitralne stenoze ali obstruktivno hipertrofično kardiomiopatijo, je tako kot pri drugih vazodilatatorjih, potrebna posebna previdnost. </w:t>
      </w:r>
    </w:p>
    <w:p w14:paraId="1B67F3A0" w14:textId="77777777" w:rsidR="0073484E" w:rsidRPr="00B35193" w:rsidRDefault="0073484E">
      <w:pPr>
        <w:pStyle w:val="EMEABodyText"/>
        <w:rPr>
          <w:lang w:val="sl-SI"/>
        </w:rPr>
      </w:pPr>
    </w:p>
    <w:p w14:paraId="7DF9F160" w14:textId="77777777" w:rsidR="0073484E" w:rsidRPr="00B35193" w:rsidRDefault="0073484E">
      <w:pPr>
        <w:pStyle w:val="EMEABodyText"/>
        <w:rPr>
          <w:lang w:val="sl-SI"/>
        </w:rPr>
      </w:pPr>
      <w:r w:rsidRPr="00B35193">
        <w:rPr>
          <w:u w:val="single"/>
          <w:lang w:val="sl-SI"/>
        </w:rPr>
        <w:t>Primarni aldosteronizem</w:t>
      </w:r>
      <w:r w:rsidRPr="00B35193">
        <w:rPr>
          <w:lang w:val="sl-SI"/>
        </w:rPr>
        <w:t>:</w:t>
      </w:r>
      <w:r w:rsidRPr="00B35193">
        <w:rPr>
          <w:i/>
          <w:lang w:val="sl-SI"/>
        </w:rPr>
        <w:t xml:space="preserve"> </w:t>
      </w:r>
      <w:r w:rsidRPr="00B35193">
        <w:rPr>
          <w:lang w:val="sl-SI"/>
        </w:rPr>
        <w:t xml:space="preserve">bolniki s primarnim aldosteronizmom se na splošno ne odzivajo na antihipertenzive, ki delujejo preko inhibicije sistema renin-angiotenzin. Zato uporaba zdravila </w:t>
      </w:r>
      <w:r>
        <w:rPr>
          <w:lang w:val="sl-SI"/>
        </w:rPr>
        <w:t>Aprovel</w:t>
      </w:r>
      <w:r w:rsidRPr="00B35193">
        <w:rPr>
          <w:lang w:val="sl-SI"/>
        </w:rPr>
        <w:t xml:space="preserve"> ni priporočljiva.</w:t>
      </w:r>
    </w:p>
    <w:p w14:paraId="78ADEF2D" w14:textId="77777777" w:rsidR="0073484E" w:rsidRPr="00B35193" w:rsidRDefault="0073484E">
      <w:pPr>
        <w:pStyle w:val="EMEABodyText"/>
        <w:rPr>
          <w:lang w:val="sl-SI"/>
        </w:rPr>
      </w:pPr>
    </w:p>
    <w:p w14:paraId="43BD8290" w14:textId="77777777" w:rsidR="0073484E" w:rsidRPr="00B35193" w:rsidRDefault="0073484E">
      <w:pPr>
        <w:pStyle w:val="EMEABodyText"/>
        <w:rPr>
          <w:lang w:val="sl-SI"/>
        </w:rPr>
      </w:pPr>
      <w:r w:rsidRPr="00B35193">
        <w:rPr>
          <w:u w:val="single"/>
          <w:lang w:val="sl-SI"/>
        </w:rPr>
        <w:t>Splošno</w:t>
      </w:r>
      <w:r w:rsidRPr="00B35193">
        <w:rPr>
          <w:lang w:val="sl-SI"/>
        </w:rPr>
        <w:t>:</w:t>
      </w:r>
      <w:r w:rsidRPr="00B35193">
        <w:rPr>
          <w:i/>
          <w:lang w:val="sl-SI"/>
        </w:rPr>
        <w:t xml:space="preserve"> </w:t>
      </w:r>
      <w:r w:rsidRPr="00B35193">
        <w:rPr>
          <w:lang w:val="sl-SI"/>
        </w:rPr>
        <w:t>pri bolnikih, pri katerih sta žilni tonus in ledvična funkcija pretežno odvisna od delovanja sistema renin-angiotenzin-aldosteron (npr. bolniki s hudim kongestivnim srčnim odpovedovanjem ali primarnimi ledvičnimi boleznimi, vključno s stenozo ledvične arterije), je zdravljenje z zaviralci angiotenzinske konvertaze (ACE) ali antagonisti angiotenzina II, ki vplivajo na ta sistem, povezano z akutno hipotenzijo, azotemijo, oligurijo ali v redkih primerih z akutno odpovedjo ledvic</w:t>
      </w:r>
      <w:r w:rsidR="00133B1E">
        <w:rPr>
          <w:lang w:val="sl-SI"/>
        </w:rPr>
        <w:t xml:space="preserve"> (glejte poglavje 4.5)</w:t>
      </w:r>
      <w:r w:rsidRPr="00B35193">
        <w:rPr>
          <w:lang w:val="sl-SI"/>
        </w:rPr>
        <w:t>. Kot pri vseh antihipertenzivih, ima lahko izrazito zmanjšanje krvnega tlaka pri bolnikih z ishemično kardiopatijo ali ishemično srčnožilno boleznijo za posledico miokardni infarkt ali kap.</w:t>
      </w:r>
    </w:p>
    <w:p w14:paraId="5846B9D5" w14:textId="77777777" w:rsidR="0073484E" w:rsidRPr="00B35193" w:rsidRDefault="0073484E">
      <w:pPr>
        <w:pStyle w:val="EMEABodyText"/>
        <w:rPr>
          <w:lang w:val="sl-SI"/>
        </w:rPr>
      </w:pPr>
      <w:r w:rsidRPr="00B35193">
        <w:rPr>
          <w:lang w:val="sl-SI"/>
        </w:rPr>
        <w:t>Kot so že opazili pri zaviralcih ACE, so irbesartan in drugi antagonisti angiotenzina izrazito manj učinkoviti pri zniževanju krvnega tlaka pri temnopoltih ljudeh kot pri drugih ne-temnopoltih, verjetno zaradi večje prevalence stanj z nizko vrednostjo renina pri temnopoltih bolnikih z visokim krvnim tlakom (glejte poglavje 5.1).</w:t>
      </w:r>
    </w:p>
    <w:p w14:paraId="2C541352" w14:textId="77777777" w:rsidR="0073484E" w:rsidRPr="00B35193" w:rsidRDefault="0073484E">
      <w:pPr>
        <w:pStyle w:val="EMEABodyText"/>
        <w:rPr>
          <w:lang w:val="sl-SI"/>
        </w:rPr>
      </w:pPr>
    </w:p>
    <w:p w14:paraId="3075FCB1" w14:textId="77777777" w:rsidR="0073484E" w:rsidRPr="00B35193" w:rsidRDefault="0073484E">
      <w:pPr>
        <w:pStyle w:val="EMEABodyText"/>
        <w:rPr>
          <w:lang w:val="sl-SI"/>
        </w:rPr>
      </w:pPr>
      <w:r w:rsidRPr="00B35193">
        <w:rPr>
          <w:u w:val="single"/>
          <w:lang w:val="sl-SI"/>
        </w:rPr>
        <w:t>Nosečnost</w:t>
      </w:r>
      <w:r w:rsidRPr="00B35193">
        <w:rPr>
          <w:lang w:val="sl-SI"/>
        </w:rPr>
        <w:t xml:space="preserve">: </w:t>
      </w:r>
      <w:r w:rsidR="008A458D">
        <w:rPr>
          <w:lang w:val="sl-SI"/>
        </w:rPr>
        <w:t>z</w:t>
      </w:r>
      <w:r w:rsidRPr="00B35193">
        <w:rPr>
          <w:lang w:val="sl-SI"/>
        </w:rPr>
        <w:t>dravljenja z antagonisti angiotenzina II se ne sme začeti med nosečnostjo. Pri bolnicah, ki načrtujejo nosečnost, je treba čim prej preiti na alternativno antihipertenzivno zdravljenje z uveljavljenim varnostnim profilom za uporabo v nosečnosti; razen če se oceni, da je nadaljnje zdravljenje z antagonisti angiotenzina II nujno. Ob potrjeni nosečnosti je treba zdravljenje z antagonisti angiotenzina II takoj prekiniti in, če je primerno, začeti alternativno zdravljenje (glejte poglavji 4.3 in 4.6).</w:t>
      </w:r>
    </w:p>
    <w:p w14:paraId="396BEC37" w14:textId="77777777" w:rsidR="0073484E" w:rsidRPr="00B35193" w:rsidRDefault="0073484E">
      <w:pPr>
        <w:pStyle w:val="EMEABodyText"/>
        <w:rPr>
          <w:lang w:val="sl-SI"/>
        </w:rPr>
      </w:pPr>
    </w:p>
    <w:p w14:paraId="7C51D29E" w14:textId="77777777" w:rsidR="0073484E" w:rsidRDefault="0073484E" w:rsidP="0073484E">
      <w:pPr>
        <w:pStyle w:val="EMEABodyText"/>
        <w:rPr>
          <w:lang w:val="sl-SI"/>
        </w:rPr>
      </w:pPr>
      <w:r w:rsidRPr="00B35193">
        <w:rPr>
          <w:bCs/>
          <w:u w:val="single"/>
          <w:lang w:val="sl-SI"/>
        </w:rPr>
        <w:t>Pediatrična populacija</w:t>
      </w:r>
      <w:r w:rsidRPr="00B35193">
        <w:rPr>
          <w:lang w:val="sl-SI"/>
        </w:rPr>
        <w:t>: irbesartan so raziskovali pri pediatričnih bolnikih, starih od 6 do 16 let, vendar trenutni podatki ne zadoščajo za podporo podaljšane uporabe pri otrocih, dokler ne bo na voljo dodatnih podatkov (glejte poglavja 4.8, 5.1 in 5.2).</w:t>
      </w:r>
    </w:p>
    <w:p w14:paraId="6A09F307" w14:textId="77777777" w:rsidR="008A458D" w:rsidRDefault="008A458D" w:rsidP="0073484E">
      <w:pPr>
        <w:pStyle w:val="EMEABodyText"/>
        <w:rPr>
          <w:lang w:val="sl-SI"/>
        </w:rPr>
      </w:pPr>
    </w:p>
    <w:p w14:paraId="1ABD48A9" w14:textId="77777777" w:rsidR="002F30D3" w:rsidRPr="00EC569E" w:rsidRDefault="002F30D3" w:rsidP="0073484E">
      <w:pPr>
        <w:pStyle w:val="EMEABodyText"/>
        <w:rPr>
          <w:u w:val="single"/>
          <w:lang w:val="sl-SI"/>
        </w:rPr>
      </w:pPr>
      <w:r w:rsidRPr="00EC569E">
        <w:rPr>
          <w:u w:val="single"/>
          <w:lang w:val="sl-SI"/>
        </w:rPr>
        <w:t>Pomožne snovi:</w:t>
      </w:r>
    </w:p>
    <w:p w14:paraId="6A992B32" w14:textId="77777777" w:rsidR="002F30D3" w:rsidRDefault="002F30D3" w:rsidP="0073484E">
      <w:pPr>
        <w:pStyle w:val="EMEABodyText"/>
        <w:rPr>
          <w:lang w:val="sl-SI"/>
        </w:rPr>
      </w:pPr>
    </w:p>
    <w:p w14:paraId="111B1906" w14:textId="77777777" w:rsidR="008A458D" w:rsidRPr="00B35193" w:rsidRDefault="002F30D3" w:rsidP="008A458D">
      <w:pPr>
        <w:pStyle w:val="EMEABodyText"/>
        <w:rPr>
          <w:lang w:val="sl-SI"/>
        </w:rPr>
      </w:pPr>
      <w:r>
        <w:rPr>
          <w:bCs/>
          <w:iCs/>
          <w:lang w:val="sl-SI"/>
        </w:rPr>
        <w:t xml:space="preserve">Zdravilo Aprovel 75 mg filmsko obložene tablete vsebuje laktozo. </w:t>
      </w:r>
      <w:r w:rsidR="008A458D" w:rsidRPr="00B35193">
        <w:rPr>
          <w:bCs/>
          <w:iCs/>
          <w:lang w:val="sl-SI"/>
        </w:rPr>
        <w:t xml:space="preserve">Bolniki z redko dedno intoleranco za galaktozo, </w:t>
      </w:r>
      <w:r w:rsidR="00E0473F" w:rsidRPr="00765694">
        <w:rPr>
          <w:bCs/>
          <w:iCs/>
          <w:lang w:val="sl-SI"/>
        </w:rPr>
        <w:t>odsotnostjo encima</w:t>
      </w:r>
      <w:r w:rsidR="008A458D" w:rsidRPr="00B35193">
        <w:rPr>
          <w:bCs/>
          <w:iCs/>
          <w:lang w:val="sl-SI"/>
        </w:rPr>
        <w:t xml:space="preserve"> laktaze ali malabsorpcijo glukoze/galaktoze ne smejo jemati tega zdravila.</w:t>
      </w:r>
    </w:p>
    <w:p w14:paraId="579BB852" w14:textId="77777777" w:rsidR="008A458D" w:rsidRPr="00B35193" w:rsidRDefault="008A458D" w:rsidP="0073484E">
      <w:pPr>
        <w:pStyle w:val="EMEABodyText"/>
        <w:rPr>
          <w:lang w:val="sl-SI"/>
        </w:rPr>
      </w:pPr>
    </w:p>
    <w:p w14:paraId="0BFB0406" w14:textId="77777777" w:rsidR="0073484E" w:rsidRDefault="002F30D3">
      <w:pPr>
        <w:pStyle w:val="EMEABodyText"/>
        <w:rPr>
          <w:bCs/>
          <w:iCs/>
          <w:lang w:val="sl-SI"/>
        </w:rPr>
      </w:pPr>
      <w:r>
        <w:rPr>
          <w:bCs/>
          <w:iCs/>
          <w:lang w:val="sl-SI"/>
        </w:rPr>
        <w:t>Zdravilo Aprovel 75 mg filmsko obložene tablete vsebuje natrij. To zdravilo vsebuje manj kot 1 mmol natrija (23 mg) na tableto, kar v bistvu pomeni »brez natrija«.</w:t>
      </w:r>
    </w:p>
    <w:p w14:paraId="37D612AD" w14:textId="77777777" w:rsidR="002F30D3" w:rsidRPr="00B35193" w:rsidRDefault="002F30D3">
      <w:pPr>
        <w:pStyle w:val="EMEABodyText"/>
        <w:rPr>
          <w:lang w:val="sl-SI"/>
        </w:rPr>
      </w:pPr>
    </w:p>
    <w:p w14:paraId="2A974F0A" w14:textId="6D0ABEE2" w:rsidR="0073484E" w:rsidRPr="00B35193" w:rsidRDefault="0073484E">
      <w:pPr>
        <w:pStyle w:val="EMEAHeading2"/>
        <w:rPr>
          <w:lang w:val="sl-SI"/>
        </w:rPr>
      </w:pPr>
      <w:r w:rsidRPr="00B35193">
        <w:rPr>
          <w:lang w:val="sl-SI"/>
        </w:rPr>
        <w:t>4.5</w:t>
      </w:r>
      <w:r w:rsidRPr="00B35193">
        <w:rPr>
          <w:lang w:val="sl-SI"/>
        </w:rPr>
        <w:tab/>
        <w:t>Medsebojno delovanje z drugimi zdravili in druge oblike interakcij</w:t>
      </w:r>
      <w:r w:rsidR="00FF3BE8">
        <w:rPr>
          <w:lang w:val="sl-SI"/>
        </w:rPr>
        <w:fldChar w:fldCharType="begin"/>
      </w:r>
      <w:r w:rsidR="00FF3BE8">
        <w:rPr>
          <w:lang w:val="sl-SI"/>
        </w:rPr>
        <w:instrText xml:space="preserve"> DOCVARIABLE vault_nd_c70b0646-caf2-4f3e-a6cb-87170b6cc235 \* MERGEFORMAT </w:instrText>
      </w:r>
      <w:r w:rsidR="00FF3BE8">
        <w:rPr>
          <w:lang w:val="sl-SI"/>
        </w:rPr>
        <w:fldChar w:fldCharType="separate"/>
      </w:r>
      <w:r w:rsidR="00FF3BE8">
        <w:rPr>
          <w:lang w:val="sl-SI"/>
        </w:rPr>
        <w:t xml:space="preserve"> </w:t>
      </w:r>
      <w:r w:rsidR="00FF3BE8">
        <w:rPr>
          <w:lang w:val="sl-SI"/>
        </w:rPr>
        <w:fldChar w:fldCharType="end"/>
      </w:r>
    </w:p>
    <w:p w14:paraId="09C00475" w14:textId="77777777" w:rsidR="0073484E" w:rsidRPr="00B35193" w:rsidRDefault="0073484E">
      <w:pPr>
        <w:pStyle w:val="EMEAHeading2"/>
        <w:rPr>
          <w:lang w:val="sl-SI"/>
        </w:rPr>
      </w:pPr>
    </w:p>
    <w:p w14:paraId="2677BD78" w14:textId="77777777" w:rsidR="0073484E" w:rsidRPr="00B35193" w:rsidRDefault="0073484E">
      <w:pPr>
        <w:pStyle w:val="EMEABodyText"/>
        <w:rPr>
          <w:lang w:val="sl-SI"/>
        </w:rPr>
      </w:pPr>
      <w:r w:rsidRPr="00B35193">
        <w:rPr>
          <w:u w:val="single"/>
          <w:lang w:val="sl-SI"/>
        </w:rPr>
        <w:t>Diuretiki in drugi antihipertenzivi</w:t>
      </w:r>
      <w:r w:rsidRPr="00B35193">
        <w:rPr>
          <w:lang w:val="sl-SI"/>
        </w:rPr>
        <w:t>:</w:t>
      </w:r>
      <w:r w:rsidRPr="00B35193">
        <w:rPr>
          <w:i/>
          <w:lang w:val="sl-SI"/>
        </w:rPr>
        <w:t xml:space="preserve"> </w:t>
      </w:r>
      <w:r w:rsidRPr="00B35193">
        <w:rPr>
          <w:lang w:val="sl-SI"/>
        </w:rPr>
        <w:t xml:space="preserve">drugi antihipertenzivi lahko povečajo hipotenzivni učinek irbesartana; vendar pa so zdravilo </w:t>
      </w:r>
      <w:r>
        <w:rPr>
          <w:lang w:val="sl-SI"/>
        </w:rPr>
        <w:t>Aprovel</w:t>
      </w:r>
      <w:r w:rsidRPr="00B35193">
        <w:rPr>
          <w:lang w:val="sl-SI"/>
        </w:rPr>
        <w:t xml:space="preserve"> varno uporabljali z drugimi antihipertenzivi, kot so zaviralci adrenergičnih receptorjev beta, zaviralci kalcijevih kanalčkov z dolgotrajnim delovanjem in tiazidnimi diuretiki. Predhodno zdravljenje z visokimi odmerki diuretikov lahko povzroči zmanjšanje volumna in tveganje za hipotenzijo ob uvedbi zdravljenja z zdravilom </w:t>
      </w:r>
      <w:r>
        <w:rPr>
          <w:lang w:val="sl-SI"/>
        </w:rPr>
        <w:t>Aprovel</w:t>
      </w:r>
      <w:r w:rsidRPr="00B35193">
        <w:rPr>
          <w:lang w:val="sl-SI"/>
        </w:rPr>
        <w:t xml:space="preserve"> (glejte poglavje 4.4).</w:t>
      </w:r>
    </w:p>
    <w:p w14:paraId="5AAC6A93" w14:textId="77777777" w:rsidR="0073484E" w:rsidRPr="00B35193" w:rsidRDefault="0073484E">
      <w:pPr>
        <w:pStyle w:val="EMEABodyText"/>
        <w:rPr>
          <w:lang w:val="sl-SI"/>
        </w:rPr>
      </w:pPr>
    </w:p>
    <w:p w14:paraId="23817C45" w14:textId="77777777" w:rsidR="0068204E" w:rsidRPr="00CE782A" w:rsidRDefault="0068204E" w:rsidP="0068204E">
      <w:pPr>
        <w:rPr>
          <w:lang w:val="sl-SI"/>
        </w:rPr>
      </w:pPr>
      <w:r w:rsidRPr="00CE782A">
        <w:rPr>
          <w:u w:val="single"/>
          <w:lang w:val="sl-SI"/>
        </w:rPr>
        <w:t>Zdravila, ki vsebujejo aliskiren</w:t>
      </w:r>
      <w:r w:rsidR="00FB43C4" w:rsidRPr="00CE782A">
        <w:rPr>
          <w:u w:val="single"/>
          <w:lang w:val="sl-SI"/>
        </w:rPr>
        <w:t xml:space="preserve"> ali zaviralci ACE</w:t>
      </w:r>
      <w:r w:rsidRPr="00CE782A">
        <w:rPr>
          <w:lang w:val="sl-SI"/>
        </w:rPr>
        <w:t xml:space="preserve">: </w:t>
      </w:r>
      <w:r w:rsidR="008A458D">
        <w:rPr>
          <w:lang w:val="sl-SI"/>
        </w:rPr>
        <w:t>p</w:t>
      </w:r>
      <w:r w:rsidR="00FB43C4" w:rsidRPr="00120219">
        <w:rPr>
          <w:lang w:val="sl-SI"/>
        </w:rPr>
        <w:t>odatki kliničnih preskušanj so pokazali, da je dvojna blokada sistema renin-angiotenzin-aldosteron (RAAS) s hkratno uporabo zaviralcev ACE, blokatorjev receptorjev angiotenzina II ali aliskirena povezana z večjo pogostnostjo neželenih učinkov, npr. hipotenzije, hiperkaliemije in zmanjšanega delovanja ledvic (vključno z akutno odpovedjo ledvic) kot uporaba enega samega zdravila, ki deluje na RAAS (gle</w:t>
      </w:r>
      <w:r w:rsidR="00FB43C4">
        <w:rPr>
          <w:lang w:val="sl-SI"/>
        </w:rPr>
        <w:t>jte poglavja 4.3, 4.4. in 5.1).</w:t>
      </w:r>
    </w:p>
    <w:p w14:paraId="39892800" w14:textId="77777777" w:rsidR="0068204E" w:rsidRDefault="0068204E" w:rsidP="0068204E">
      <w:pPr>
        <w:pStyle w:val="EMEABodyText"/>
        <w:rPr>
          <w:lang w:val="sl-SI"/>
        </w:rPr>
      </w:pPr>
    </w:p>
    <w:p w14:paraId="5DD06609" w14:textId="77777777" w:rsidR="0073484E" w:rsidRPr="00B35193" w:rsidRDefault="0073484E" w:rsidP="0073484E">
      <w:pPr>
        <w:pStyle w:val="EMEABodyText"/>
        <w:rPr>
          <w:lang w:val="sl-SI"/>
        </w:rPr>
      </w:pPr>
      <w:r w:rsidRPr="00B35193">
        <w:rPr>
          <w:u w:val="single"/>
          <w:lang w:val="sl-SI"/>
        </w:rPr>
        <w:t>Dodatki kalija in diuretiki, ki varčujejo s kalijem</w:t>
      </w:r>
      <w:r w:rsidRPr="00B35193">
        <w:rPr>
          <w:lang w:val="sl-SI"/>
        </w:rPr>
        <w:t>:</w:t>
      </w:r>
      <w:r w:rsidRPr="00B35193">
        <w:rPr>
          <w:i/>
          <w:lang w:val="sl-SI"/>
        </w:rPr>
        <w:t xml:space="preserve"> </w:t>
      </w:r>
      <w:r w:rsidRPr="00B35193">
        <w:rPr>
          <w:lang w:val="sl-SI"/>
        </w:rPr>
        <w:t>na podlagi izkušenj z drugimi zdravili, ki vplivajo na sistem renin-angiotenzin, lahko sočasna uporaba diuretikov, ki varčujejo s kalijem, dodatkov kalija, nadomestkov soli, ki vsebujejo kalij, ali drugih zdravil, ki lahko povečajo koncentracijo kalija v serumu (npr. heparin), zviša kalij v serumu in zato ni priporočljiva (glejte poglavje 4.4).</w:t>
      </w:r>
    </w:p>
    <w:p w14:paraId="1EE73F8A" w14:textId="77777777" w:rsidR="0073484E" w:rsidRPr="00B35193" w:rsidRDefault="0073484E">
      <w:pPr>
        <w:pStyle w:val="EMEABodyText"/>
        <w:tabs>
          <w:tab w:val="left" w:pos="2694"/>
        </w:tabs>
        <w:rPr>
          <w:lang w:val="sl-SI"/>
        </w:rPr>
      </w:pPr>
    </w:p>
    <w:p w14:paraId="287D4390" w14:textId="77777777" w:rsidR="0073484E" w:rsidRPr="00B35193" w:rsidRDefault="0073484E">
      <w:pPr>
        <w:pStyle w:val="EMEABodyText"/>
        <w:rPr>
          <w:lang w:val="sl-SI"/>
        </w:rPr>
      </w:pPr>
      <w:r w:rsidRPr="00B35193">
        <w:rPr>
          <w:u w:val="single"/>
          <w:lang w:val="sl-SI"/>
        </w:rPr>
        <w:t>Litij</w:t>
      </w:r>
      <w:r w:rsidRPr="00B35193">
        <w:rPr>
          <w:lang w:val="sl-SI"/>
        </w:rPr>
        <w:t>:</w:t>
      </w:r>
      <w:r w:rsidRPr="00B35193">
        <w:rPr>
          <w:i/>
          <w:lang w:val="sl-SI"/>
        </w:rPr>
        <w:t xml:space="preserve"> </w:t>
      </w:r>
      <w:r w:rsidRPr="00B35193">
        <w:rPr>
          <w:lang w:val="sl-SI"/>
        </w:rPr>
        <w:t>pri sočasni uporabi litija in zaviralcev angiotenzinske konvertaze poročajo o reverzibilnem povečanju serumske koncentracije litija in o toksičnosti. O podobnih učinkih do sedaj poročajo pri irbesartanu zelo redko. Zato se takšne kombinacije ne priporoča (glejte poglavje 4.4). Če je takšna kombinacija nedvoumno potrebna, se priporoča skrbno nadzorovanje serumske ravni litija.</w:t>
      </w:r>
    </w:p>
    <w:p w14:paraId="6895A827" w14:textId="77777777" w:rsidR="0073484E" w:rsidRPr="00B35193" w:rsidRDefault="0073484E">
      <w:pPr>
        <w:pStyle w:val="EMEABodyText"/>
        <w:rPr>
          <w:lang w:val="sl-SI"/>
        </w:rPr>
      </w:pPr>
    </w:p>
    <w:p w14:paraId="5060CCE3" w14:textId="77777777" w:rsidR="0073484E" w:rsidRPr="00B35193" w:rsidRDefault="0073484E">
      <w:pPr>
        <w:pStyle w:val="EMEABodyText"/>
        <w:rPr>
          <w:lang w:val="sl-SI"/>
        </w:rPr>
      </w:pPr>
      <w:r w:rsidRPr="00B35193">
        <w:rPr>
          <w:u w:val="single"/>
          <w:lang w:val="sl-SI"/>
        </w:rPr>
        <w:t>Nesteroidna protivnetna zdravila</w:t>
      </w:r>
      <w:r w:rsidRPr="00B35193">
        <w:rPr>
          <w:lang w:val="sl-SI"/>
        </w:rPr>
        <w:t>:</w:t>
      </w:r>
      <w:r w:rsidRPr="00B35193">
        <w:rPr>
          <w:i/>
          <w:lang w:val="sl-SI"/>
        </w:rPr>
        <w:t xml:space="preserve"> </w:t>
      </w:r>
      <w:r w:rsidRPr="00B35193">
        <w:rPr>
          <w:lang w:val="sl-SI"/>
        </w:rPr>
        <w:t>kadar sočasno jemljemo antagoniste angiotenzina II in nesteroidna protivnetna zdravila (NSAID) (npr. selektivne COX-2 zaviralce, acetilsalicilno kislino (&gt; 3 g dnevno) in neselektivne NSAID) lahko oslabi antihipertenzivni učinek.</w:t>
      </w:r>
    </w:p>
    <w:p w14:paraId="2CA10FCF" w14:textId="77777777" w:rsidR="008A458D" w:rsidRDefault="008A458D">
      <w:pPr>
        <w:pStyle w:val="EMEABodyText"/>
        <w:rPr>
          <w:lang w:val="sl-SI"/>
        </w:rPr>
      </w:pPr>
    </w:p>
    <w:p w14:paraId="39E84EE4" w14:textId="77777777" w:rsidR="0073484E" w:rsidRPr="00B35193" w:rsidRDefault="0073484E">
      <w:pPr>
        <w:pStyle w:val="EMEABodyText"/>
        <w:rPr>
          <w:lang w:val="sl-SI"/>
        </w:rPr>
      </w:pPr>
      <w:r w:rsidRPr="00B35193">
        <w:rPr>
          <w:lang w:val="sl-SI"/>
        </w:rPr>
        <w:t>Kot z zaviralci ACE, sočasna uporaba antagonistov angiotenzina II in NSAID lahko poveča tveganje za poslabšanje delovanja ledvic, vključno z možno akutno ledvično odpovedjo, in zvišanje kalija v plazmi, predvsem pri bolnikih z obstoječim oslabljenim delovanjem ledvic. Kombinacijo je predvsem pri starejših bolnikih treba uporabljati previdno. Bolniki morajo zaužiti primerno količino tekočine in po uvedbi sočasne uporabe je priporočljivo redno spremljanje delovanja ledvic.</w:t>
      </w:r>
    </w:p>
    <w:p w14:paraId="202760BD" w14:textId="77777777" w:rsidR="0073484E" w:rsidRDefault="0073484E">
      <w:pPr>
        <w:pStyle w:val="EMEABodyText"/>
        <w:rPr>
          <w:lang w:val="sl-SI"/>
        </w:rPr>
      </w:pPr>
    </w:p>
    <w:p w14:paraId="21B6F952" w14:textId="77777777" w:rsidR="00A27ECD" w:rsidRPr="00CE782A" w:rsidRDefault="00A27ECD" w:rsidP="00A27ECD">
      <w:pPr>
        <w:rPr>
          <w:lang w:val="sl-SI"/>
        </w:rPr>
      </w:pPr>
      <w:r w:rsidRPr="00CE782A">
        <w:rPr>
          <w:u w:val="single"/>
          <w:lang w:val="sl-SI"/>
        </w:rPr>
        <w:t>Repaglinid:</w:t>
      </w:r>
      <w:r w:rsidRPr="00CE782A">
        <w:rPr>
          <w:lang w:val="sl-SI"/>
        </w:rPr>
        <w:t xml:space="preserve"> </w:t>
      </w:r>
      <w:r w:rsidR="00667A5E" w:rsidRPr="00CE782A">
        <w:rPr>
          <w:lang w:val="sl-SI"/>
        </w:rPr>
        <w:t>i</w:t>
      </w:r>
      <w:r w:rsidRPr="00CE782A">
        <w:rPr>
          <w:lang w:val="sl-SI"/>
        </w:rPr>
        <w:t>rbesartan lahko zavira OATP1B1. V eni klinični študiji so poročali, da je irbesartan, uporabljen 1 uro pred repaglinidom (substratom OATP1B1), povečal C</w:t>
      </w:r>
      <w:r w:rsidRPr="00CE782A">
        <w:rPr>
          <w:vertAlign w:val="subscript"/>
          <w:lang w:val="sl-SI"/>
        </w:rPr>
        <w:t>max</w:t>
      </w:r>
      <w:r w:rsidRPr="00CE782A">
        <w:rPr>
          <w:lang w:val="sl-SI"/>
        </w:rPr>
        <w:t xml:space="preserve"> repaglinida za 1,8-krat in njegovo AUC za 1,3-krat. V drugi študiji pa med sočasno uporabo teh dveh zdravil niso poročali o pomembnem farmakokinetičnem medsebojnem delovanju. Zato je lahko potrebna prilagoditev odmerka antidiabetičnih zdravil, kakršno je repaglinid (glejte poglavje 4.4).</w:t>
      </w:r>
    </w:p>
    <w:p w14:paraId="03877D49" w14:textId="77777777" w:rsidR="002F30D3" w:rsidRPr="00B35193" w:rsidRDefault="002F30D3">
      <w:pPr>
        <w:pStyle w:val="EMEABodyText"/>
        <w:rPr>
          <w:lang w:val="sl-SI"/>
        </w:rPr>
      </w:pPr>
    </w:p>
    <w:p w14:paraId="7FDDF95C" w14:textId="77777777" w:rsidR="0073484E" w:rsidRPr="00B35193" w:rsidRDefault="0073484E">
      <w:pPr>
        <w:pStyle w:val="EMEABodyText"/>
        <w:rPr>
          <w:iCs/>
          <w:lang w:val="sl-SI"/>
        </w:rPr>
      </w:pPr>
      <w:r w:rsidRPr="00B35193">
        <w:rPr>
          <w:iCs/>
          <w:u w:val="single"/>
          <w:lang w:val="sl-SI"/>
        </w:rPr>
        <w:t>Dodatni podatki o medsebojnem delovanju z irbesartanom</w:t>
      </w:r>
      <w:r w:rsidRPr="00B35193">
        <w:rPr>
          <w:iCs/>
          <w:lang w:val="sl-SI"/>
        </w:rPr>
        <w:t>:</w:t>
      </w:r>
      <w:r w:rsidRPr="00B35193">
        <w:rPr>
          <w:lang w:val="sl-SI"/>
        </w:rPr>
        <w:t xml:space="preserve"> v kliničnih študijah hidroklorotiazid ne vpliva na farmakokinetiko irbesartana. Presnova irbesartana večinoma poteka preko CYP2C9 in v </w:t>
      </w:r>
      <w:r w:rsidRPr="00B35193">
        <w:rPr>
          <w:lang w:val="sl-SI"/>
        </w:rPr>
        <w:lastRenderedPageBreak/>
        <w:t xml:space="preserve">manjšem obsegu z glukuronidacijo. Opazili niso nobenih pomembnih farmakokinetičnih in farmakodinamičnih interakcij pri sočasni uporabi irbesartana in varfarina, zdravila, ki se presnavlja preko CYP2C9. </w:t>
      </w:r>
      <w:r w:rsidRPr="00B35193">
        <w:rPr>
          <w:iCs/>
          <w:lang w:val="sl-SI"/>
        </w:rPr>
        <w:t>Vpliva CYP2C9 induktorjev, kot je rifampicin, na farmakokinetiko irbesartana niso proučevali. Farmakokinetika digoksina se ob sočasnem dajanju irbesartana ni spremenila.</w:t>
      </w:r>
    </w:p>
    <w:p w14:paraId="01B44632" w14:textId="77777777" w:rsidR="0073484E" w:rsidRPr="00B35193" w:rsidRDefault="0073484E">
      <w:pPr>
        <w:pStyle w:val="EMEABodyText"/>
        <w:rPr>
          <w:lang w:val="sl-SI"/>
        </w:rPr>
      </w:pPr>
    </w:p>
    <w:p w14:paraId="7BF5A4BB" w14:textId="2DE7106B" w:rsidR="0073484E" w:rsidRPr="00B35193" w:rsidRDefault="0073484E" w:rsidP="0073484E">
      <w:pPr>
        <w:pStyle w:val="EMEAHeading2"/>
        <w:rPr>
          <w:lang w:val="sl-SI"/>
        </w:rPr>
      </w:pPr>
      <w:r w:rsidRPr="00B35193">
        <w:rPr>
          <w:lang w:val="sl-SI"/>
        </w:rPr>
        <w:t>4.6</w:t>
      </w:r>
      <w:r w:rsidRPr="00B35193">
        <w:rPr>
          <w:lang w:val="sl-SI"/>
        </w:rPr>
        <w:tab/>
        <w:t>Plodnost, nosečnost in dojenje</w:t>
      </w:r>
      <w:r w:rsidR="00FF3BE8">
        <w:rPr>
          <w:lang w:val="sl-SI"/>
        </w:rPr>
        <w:fldChar w:fldCharType="begin"/>
      </w:r>
      <w:r w:rsidR="00FF3BE8">
        <w:rPr>
          <w:lang w:val="sl-SI"/>
        </w:rPr>
        <w:instrText xml:space="preserve"> DOCVARIABLE vault_nd_4945b03e-65e8-4644-b1ee-c7d99433397d \* MERGEFORMAT </w:instrText>
      </w:r>
      <w:r w:rsidR="00FF3BE8">
        <w:rPr>
          <w:lang w:val="sl-SI"/>
        </w:rPr>
        <w:fldChar w:fldCharType="separate"/>
      </w:r>
      <w:r w:rsidR="00FF3BE8">
        <w:rPr>
          <w:lang w:val="sl-SI"/>
        </w:rPr>
        <w:t xml:space="preserve"> </w:t>
      </w:r>
      <w:r w:rsidR="00FF3BE8">
        <w:rPr>
          <w:lang w:val="sl-SI"/>
        </w:rPr>
        <w:fldChar w:fldCharType="end"/>
      </w:r>
    </w:p>
    <w:p w14:paraId="19BD9F76" w14:textId="77777777" w:rsidR="0073484E" w:rsidRPr="00B35193" w:rsidRDefault="0073484E" w:rsidP="0073484E">
      <w:pPr>
        <w:pStyle w:val="EMEAHeading2"/>
        <w:rPr>
          <w:b w:val="0"/>
          <w:lang w:val="sl-SI"/>
        </w:rPr>
      </w:pPr>
    </w:p>
    <w:p w14:paraId="1A9B3049" w14:textId="77777777" w:rsidR="0073484E" w:rsidRPr="00B35193" w:rsidRDefault="0073484E" w:rsidP="0073484E">
      <w:pPr>
        <w:pStyle w:val="EMEABodyText"/>
        <w:keepNext/>
        <w:keepLines/>
        <w:rPr>
          <w:u w:val="single"/>
          <w:lang w:val="sl-SI"/>
        </w:rPr>
      </w:pPr>
      <w:r w:rsidRPr="00B35193">
        <w:rPr>
          <w:u w:val="single"/>
          <w:lang w:val="sl-SI"/>
        </w:rPr>
        <w:t>Nosečnost</w:t>
      </w:r>
    </w:p>
    <w:p w14:paraId="4E981FC2" w14:textId="77777777" w:rsidR="0073484E" w:rsidRPr="00B35193" w:rsidRDefault="0073484E" w:rsidP="0073484E">
      <w:pPr>
        <w:pStyle w:val="EMEABodyText"/>
        <w:keepNext/>
        <w:keepLines/>
        <w:rPr>
          <w:lang w:val="sl-SI"/>
        </w:rPr>
      </w:pPr>
    </w:p>
    <w:p w14:paraId="3D073B01" w14:textId="77777777" w:rsidR="0073484E" w:rsidRPr="00B35193" w:rsidRDefault="0073484E" w:rsidP="0073484E">
      <w:pPr>
        <w:pStyle w:val="EMEABodyText"/>
        <w:keepNext/>
        <w:keepLines/>
        <w:pBdr>
          <w:top w:val="single" w:sz="4" w:space="1" w:color="auto"/>
          <w:left w:val="single" w:sz="4" w:space="4" w:color="auto"/>
          <w:bottom w:val="single" w:sz="4" w:space="1" w:color="auto"/>
          <w:right w:val="single" w:sz="4" w:space="4" w:color="auto"/>
        </w:pBdr>
        <w:rPr>
          <w:color w:val="000000"/>
          <w:lang w:val="sl-SI"/>
        </w:rPr>
      </w:pPr>
      <w:r w:rsidRPr="00B35193">
        <w:rPr>
          <w:color w:val="000000"/>
          <w:lang w:val="sl-SI"/>
        </w:rPr>
        <w:t>Uporaba antagonistov angiotenzina II v prvem trimesečju nosečnosti ni priporočljiva (glejte poglavje 4.4). Uporaba antagonistov angiotenzina II je kontraindicirana v drugem in tretjem trimesečju nosečnosti (glejte poglavji 4.3 in 4.4).</w:t>
      </w:r>
    </w:p>
    <w:p w14:paraId="596F73EC" w14:textId="77777777" w:rsidR="0073484E" w:rsidRPr="00B35193" w:rsidRDefault="0073484E" w:rsidP="0073484E">
      <w:pPr>
        <w:pStyle w:val="EMEABodyText"/>
        <w:rPr>
          <w:b/>
          <w:color w:val="000000"/>
          <w:lang w:val="sl-SI"/>
        </w:rPr>
      </w:pPr>
    </w:p>
    <w:p w14:paraId="23BF076B" w14:textId="77777777" w:rsidR="0073484E" w:rsidRPr="00B35193" w:rsidRDefault="0073484E" w:rsidP="0073484E">
      <w:pPr>
        <w:pStyle w:val="EMEABodyText"/>
        <w:rPr>
          <w:color w:val="000000"/>
          <w:lang w:val="sl-SI"/>
        </w:rPr>
      </w:pPr>
      <w:r w:rsidRPr="00B35193">
        <w:rPr>
          <w:color w:val="000000"/>
          <w:lang w:val="sl-SI"/>
        </w:rPr>
        <w:t>Epidemiološki podatki niso pokazali teratogenega učinka pri nosečnicah, ki so bile v prvem trimesečju nosečnosti izpostavljene zaviralcem ACE, vendar pa majhnega povečanja tveganja ni možno izključiti. Čeprav ni na voljo kontrolnih epidemioloških podatkov glede tveganja pri uporabi antagonistov angiotenzina II, lahko podobno tveganje obstaja tudi za to skupino zdravil. Pri bolnicah, ki načrtujejo nosečnost, je treba čim prej preiti na alternativno antihipertenzivno zdravljenje z uveljavljenim varnostnim profilom za uporabo v nosečnosti; razen če se oceni, da je nadaljnje zdravljenje z antagonisti angiotenzina II nujno. Ob potrjeni nosečnosti je treba zdravljenje z antagonisti angiotenzina II takoj prekiniti in, če je primerno, začeti alternativno zdravljenje.</w:t>
      </w:r>
    </w:p>
    <w:p w14:paraId="728C4FD0" w14:textId="77777777" w:rsidR="0073484E" w:rsidRPr="00B35193" w:rsidRDefault="0073484E" w:rsidP="0073484E">
      <w:pPr>
        <w:pStyle w:val="EMEABodyText"/>
        <w:rPr>
          <w:color w:val="000000"/>
          <w:lang w:val="sl-SI"/>
        </w:rPr>
      </w:pPr>
    </w:p>
    <w:p w14:paraId="0BDEC465" w14:textId="77777777" w:rsidR="0073484E" w:rsidRDefault="0073484E" w:rsidP="0073484E">
      <w:pPr>
        <w:pStyle w:val="EMEABodyText"/>
        <w:rPr>
          <w:color w:val="000000"/>
          <w:lang w:val="sl-SI"/>
        </w:rPr>
      </w:pPr>
      <w:r w:rsidRPr="00B35193">
        <w:rPr>
          <w:color w:val="000000"/>
          <w:lang w:val="sl-SI"/>
        </w:rPr>
        <w:t>Znano je, da izpostavljenost antagonistom angiotenzina II v drugem in tretjem trimesečju nosečnosti lahko povzroči fetotoksične učinke pri človeku (zmanjšano delovanje ledvic, oligohidramnij, zapoznela zakostenitev lobanje) in toksične učinke pri novorojenčku (odpoved ledvic, hipotenzija, hiperkaliemija) (glejte poglavje 5.3).</w:t>
      </w:r>
    </w:p>
    <w:p w14:paraId="7C210478" w14:textId="77777777" w:rsidR="008A458D" w:rsidRPr="00B35193" w:rsidRDefault="008A458D" w:rsidP="0073484E">
      <w:pPr>
        <w:pStyle w:val="EMEABodyText"/>
        <w:rPr>
          <w:color w:val="000000"/>
          <w:lang w:val="sl-SI"/>
        </w:rPr>
      </w:pPr>
    </w:p>
    <w:p w14:paraId="19B56F20" w14:textId="77777777" w:rsidR="0073484E" w:rsidRDefault="0073484E" w:rsidP="0073484E">
      <w:pPr>
        <w:pStyle w:val="EMEABodyText"/>
        <w:rPr>
          <w:color w:val="000000"/>
          <w:lang w:val="sl-SI"/>
        </w:rPr>
      </w:pPr>
      <w:r w:rsidRPr="00B35193">
        <w:rPr>
          <w:color w:val="000000"/>
          <w:lang w:val="sl-SI"/>
        </w:rPr>
        <w:t>V primeru izpostavljenosti antagonistom angiotenzina II od drugega trimesečja nosečnosti dalje se priporoča ultrazvočni pregled lobanje in delovanja ledvic.</w:t>
      </w:r>
    </w:p>
    <w:p w14:paraId="6074D818" w14:textId="77777777" w:rsidR="008A458D" w:rsidRPr="00B35193" w:rsidRDefault="008A458D" w:rsidP="0073484E">
      <w:pPr>
        <w:pStyle w:val="EMEABodyText"/>
        <w:rPr>
          <w:color w:val="000000"/>
          <w:lang w:val="sl-SI"/>
        </w:rPr>
      </w:pPr>
    </w:p>
    <w:p w14:paraId="7D92F6C5" w14:textId="77777777" w:rsidR="0073484E" w:rsidRPr="00B35193" w:rsidRDefault="0073484E" w:rsidP="0073484E">
      <w:pPr>
        <w:pStyle w:val="EMEABodyText"/>
        <w:rPr>
          <w:color w:val="000000"/>
          <w:lang w:val="sl-SI"/>
        </w:rPr>
      </w:pPr>
      <w:r w:rsidRPr="00B35193">
        <w:rPr>
          <w:color w:val="000000"/>
          <w:lang w:val="sl-SI"/>
        </w:rPr>
        <w:t>Otroke, katerih matere so prejemale antagoniste angiotenzina II, je treba pozorno spremljati zaradi možnosti pojava hipotenzije (glejte poglavji 4.3 in 4.4).</w:t>
      </w:r>
    </w:p>
    <w:p w14:paraId="0A11CC8B" w14:textId="77777777" w:rsidR="0073484E" w:rsidRPr="00B35193" w:rsidRDefault="0073484E">
      <w:pPr>
        <w:pStyle w:val="EMEABodyText"/>
        <w:rPr>
          <w:lang w:val="sl-SI"/>
        </w:rPr>
      </w:pPr>
    </w:p>
    <w:p w14:paraId="67E0B667" w14:textId="77777777" w:rsidR="0073484E" w:rsidRPr="00B35193" w:rsidRDefault="0073484E" w:rsidP="0073484E">
      <w:pPr>
        <w:pStyle w:val="EMEABodyText"/>
        <w:keepNext/>
        <w:rPr>
          <w:lang w:val="sl-SI"/>
        </w:rPr>
      </w:pPr>
      <w:r w:rsidRPr="00B35193">
        <w:rPr>
          <w:u w:val="single"/>
          <w:lang w:val="sl-SI"/>
        </w:rPr>
        <w:t>Dojenje</w:t>
      </w:r>
    </w:p>
    <w:p w14:paraId="32C27951" w14:textId="77777777" w:rsidR="0073484E" w:rsidRPr="00B35193" w:rsidRDefault="0073484E" w:rsidP="0073484E">
      <w:pPr>
        <w:pStyle w:val="EMEABodyText"/>
        <w:keepNext/>
        <w:rPr>
          <w:lang w:val="sl-SI"/>
        </w:rPr>
      </w:pPr>
    </w:p>
    <w:p w14:paraId="69B4E17B" w14:textId="77777777" w:rsidR="0073484E" w:rsidRPr="00B35193" w:rsidRDefault="0073484E">
      <w:pPr>
        <w:pStyle w:val="EMEABodyText"/>
        <w:rPr>
          <w:lang w:val="sl-SI"/>
        </w:rPr>
      </w:pPr>
      <w:r w:rsidRPr="00B35193">
        <w:rPr>
          <w:lang w:val="sl-SI"/>
        </w:rPr>
        <w:t xml:space="preserve">Podatkov o uporabi zdravila </w:t>
      </w:r>
      <w:r>
        <w:rPr>
          <w:lang w:val="sl-SI"/>
        </w:rPr>
        <w:t>Aprovel</w:t>
      </w:r>
      <w:r w:rsidRPr="00B35193">
        <w:rPr>
          <w:lang w:val="sl-SI"/>
        </w:rPr>
        <w:t xml:space="preserve"> med dojenjem ni na voljo, zato uporaba zdravila </w:t>
      </w:r>
      <w:r>
        <w:rPr>
          <w:lang w:val="sl-SI"/>
        </w:rPr>
        <w:t>Aprovel</w:t>
      </w:r>
      <w:r w:rsidRPr="00B35193">
        <w:rPr>
          <w:lang w:val="sl-SI"/>
        </w:rPr>
        <w:t xml:space="preserve"> med dojenjem ni priporočljiva. Med dojenjem je treba dati prednost alternativnim oblikam zdravljenja z bolj poznanim profilom varnosti. To še posebej velja v času dojenja novorojencev ali nedonošenčkov.</w:t>
      </w:r>
    </w:p>
    <w:p w14:paraId="5B3B0958" w14:textId="77777777" w:rsidR="0073484E" w:rsidRPr="00B35193" w:rsidRDefault="0073484E">
      <w:pPr>
        <w:pStyle w:val="EMEABodyText"/>
        <w:rPr>
          <w:lang w:val="sl-SI"/>
        </w:rPr>
      </w:pPr>
    </w:p>
    <w:p w14:paraId="02E250C3" w14:textId="77777777" w:rsidR="0073484E" w:rsidRPr="00B35193" w:rsidRDefault="0073484E" w:rsidP="0073484E">
      <w:pPr>
        <w:pStyle w:val="EMEABodyText"/>
        <w:rPr>
          <w:lang w:val="sl-SI"/>
        </w:rPr>
      </w:pPr>
      <w:r w:rsidRPr="00765694">
        <w:rPr>
          <w:rFonts w:eastAsia="SimSun"/>
          <w:color w:val="000000"/>
          <w:szCs w:val="22"/>
          <w:lang w:val="sl-SI" w:eastAsia="zh-CN"/>
        </w:rPr>
        <w:t>Ni znano, ali se irbesartan ali njegovi presnovki izločajo v materino mleko</w:t>
      </w:r>
      <w:r>
        <w:rPr>
          <w:lang w:val="sl-SI"/>
        </w:rPr>
        <w:t>.</w:t>
      </w:r>
    </w:p>
    <w:p w14:paraId="3F40E982" w14:textId="77777777" w:rsidR="008A458D" w:rsidRPr="00765694" w:rsidRDefault="008A458D" w:rsidP="0073484E">
      <w:pPr>
        <w:pStyle w:val="EMEABodyText"/>
        <w:rPr>
          <w:rFonts w:eastAsia="SimSun"/>
          <w:color w:val="000000"/>
          <w:szCs w:val="22"/>
          <w:lang w:val="sl-SI" w:eastAsia="zh-CN"/>
        </w:rPr>
      </w:pPr>
    </w:p>
    <w:p w14:paraId="384B0190" w14:textId="77777777" w:rsidR="0073484E" w:rsidRPr="00B35193" w:rsidRDefault="0073484E" w:rsidP="0073484E">
      <w:pPr>
        <w:pStyle w:val="EMEABodyText"/>
        <w:rPr>
          <w:lang w:val="sl-SI"/>
        </w:rPr>
      </w:pPr>
      <w:r w:rsidRPr="00765694">
        <w:rPr>
          <w:rFonts w:eastAsia="SimSun"/>
          <w:color w:val="000000"/>
          <w:szCs w:val="22"/>
          <w:lang w:val="sl-SI" w:eastAsia="zh-CN"/>
        </w:rPr>
        <w:t>Razpoložljivi farmakodinamični/toksikološki podatki pri podganah kažejo na izločanje irbesartana ali njegovih presnovkov v mleko (za podrobnosti glejte poglavje 5.3).</w:t>
      </w:r>
    </w:p>
    <w:p w14:paraId="3087B9EB" w14:textId="77777777" w:rsidR="0073484E" w:rsidRPr="00B35193" w:rsidRDefault="0073484E" w:rsidP="0073484E">
      <w:pPr>
        <w:pStyle w:val="EMEABodyText"/>
        <w:rPr>
          <w:lang w:val="sl-SI"/>
        </w:rPr>
      </w:pPr>
    </w:p>
    <w:p w14:paraId="61F44695" w14:textId="77777777" w:rsidR="0073484E" w:rsidRPr="00B35193" w:rsidRDefault="0073484E" w:rsidP="0073484E">
      <w:pPr>
        <w:pStyle w:val="EMEABodyText"/>
        <w:rPr>
          <w:lang w:val="sl-SI"/>
        </w:rPr>
      </w:pPr>
      <w:r>
        <w:rPr>
          <w:u w:val="single"/>
          <w:lang w:val="sl-SI"/>
        </w:rPr>
        <w:t>Plodnost</w:t>
      </w:r>
    </w:p>
    <w:p w14:paraId="7344B6A4" w14:textId="77777777" w:rsidR="0073484E" w:rsidRPr="00B35193" w:rsidRDefault="0073484E" w:rsidP="0073484E">
      <w:pPr>
        <w:pStyle w:val="EMEABodyText"/>
        <w:rPr>
          <w:lang w:val="sl-SI"/>
        </w:rPr>
      </w:pPr>
    </w:p>
    <w:p w14:paraId="2E1F9CBA" w14:textId="77777777" w:rsidR="0073484E" w:rsidRPr="00B35193" w:rsidRDefault="0073484E" w:rsidP="0073484E">
      <w:pPr>
        <w:pStyle w:val="EMEABodyText"/>
        <w:rPr>
          <w:lang w:val="sl-SI"/>
        </w:rPr>
      </w:pPr>
      <w:r w:rsidRPr="00B35193">
        <w:rPr>
          <w:lang w:val="sl-SI"/>
        </w:rPr>
        <w:t xml:space="preserve">Irbesartan </w:t>
      </w:r>
      <w:r>
        <w:rPr>
          <w:lang w:val="sl-SI"/>
        </w:rPr>
        <w:t>ni vplival na plodnost podgan in njihovih potomcev v odmerkih, ki so povzročili prve znake toksičnih učinkov pri starših</w:t>
      </w:r>
      <w:r w:rsidRPr="00B35193">
        <w:rPr>
          <w:lang w:val="sl-SI"/>
        </w:rPr>
        <w:t xml:space="preserve"> (</w:t>
      </w:r>
      <w:r w:rsidRPr="00CE782A">
        <w:rPr>
          <w:lang w:val="sl-SI"/>
        </w:rPr>
        <w:t>glejte poglavje 5.3</w:t>
      </w:r>
      <w:r w:rsidRPr="00B35193">
        <w:rPr>
          <w:lang w:val="sl-SI"/>
        </w:rPr>
        <w:t>).</w:t>
      </w:r>
    </w:p>
    <w:p w14:paraId="0DCC5BD2" w14:textId="77777777" w:rsidR="0073484E" w:rsidRPr="00B35193" w:rsidRDefault="0073484E">
      <w:pPr>
        <w:pStyle w:val="EMEABodyText"/>
        <w:rPr>
          <w:lang w:val="sl-SI"/>
        </w:rPr>
      </w:pPr>
    </w:p>
    <w:p w14:paraId="73EB4F5E" w14:textId="7B55B1C7" w:rsidR="0073484E" w:rsidRPr="00B35193" w:rsidRDefault="0073484E" w:rsidP="0073484E">
      <w:pPr>
        <w:pStyle w:val="EMEAHeading2"/>
        <w:ind w:left="0" w:firstLine="0"/>
        <w:rPr>
          <w:lang w:val="sl-SI"/>
        </w:rPr>
      </w:pPr>
      <w:r w:rsidRPr="00B35193">
        <w:rPr>
          <w:lang w:val="sl-SI"/>
        </w:rPr>
        <w:t>4.7</w:t>
      </w:r>
      <w:r w:rsidRPr="00B35193">
        <w:rPr>
          <w:lang w:val="sl-SI"/>
        </w:rPr>
        <w:tab/>
        <w:t>Vpliv na sposobnost vožnje in upravljanja s</w:t>
      </w:r>
      <w:r w:rsidR="00A27ECD">
        <w:rPr>
          <w:lang w:val="sl-SI"/>
        </w:rPr>
        <w:t>trojev</w:t>
      </w:r>
      <w:r w:rsidR="00FF3BE8">
        <w:rPr>
          <w:lang w:val="sl-SI"/>
        </w:rPr>
        <w:fldChar w:fldCharType="begin"/>
      </w:r>
      <w:r w:rsidR="00FF3BE8">
        <w:rPr>
          <w:lang w:val="sl-SI"/>
        </w:rPr>
        <w:instrText xml:space="preserve"> DOCVARIABLE vault_nd_bbfe02de-f301-4fad-9988-3a3edb2fe51f \* MERGEFORMAT </w:instrText>
      </w:r>
      <w:r w:rsidR="00FF3BE8">
        <w:rPr>
          <w:lang w:val="sl-SI"/>
        </w:rPr>
        <w:fldChar w:fldCharType="separate"/>
      </w:r>
      <w:r w:rsidR="00FF3BE8">
        <w:rPr>
          <w:lang w:val="sl-SI"/>
        </w:rPr>
        <w:t xml:space="preserve"> </w:t>
      </w:r>
      <w:r w:rsidR="00FF3BE8">
        <w:rPr>
          <w:lang w:val="sl-SI"/>
        </w:rPr>
        <w:fldChar w:fldCharType="end"/>
      </w:r>
    </w:p>
    <w:p w14:paraId="2550BF50" w14:textId="77777777" w:rsidR="0073484E" w:rsidRPr="00B35193" w:rsidRDefault="0073484E">
      <w:pPr>
        <w:pStyle w:val="EMEAHeading2"/>
        <w:rPr>
          <w:lang w:val="sl-SI"/>
        </w:rPr>
      </w:pPr>
    </w:p>
    <w:p w14:paraId="25C824C6" w14:textId="77777777" w:rsidR="0073484E" w:rsidRPr="00B35193" w:rsidRDefault="0073484E">
      <w:pPr>
        <w:pStyle w:val="EMEABodyText"/>
        <w:rPr>
          <w:lang w:val="sl-SI"/>
        </w:rPr>
      </w:pPr>
      <w:r w:rsidRPr="00B35193">
        <w:rPr>
          <w:lang w:val="sl-SI"/>
        </w:rPr>
        <w:t>Na podlagi farmakodinamičnih lastnosti ni verjetno, da bi irbesartan poslabšal sposobnost</w:t>
      </w:r>
      <w:r w:rsidR="008A458D">
        <w:rPr>
          <w:lang w:val="sl-SI"/>
        </w:rPr>
        <w:t xml:space="preserve"> </w:t>
      </w:r>
      <w:r w:rsidR="008A458D" w:rsidRPr="00B35193">
        <w:rPr>
          <w:lang w:val="sl-SI"/>
        </w:rPr>
        <w:t>vožnje in upravljanja s</w:t>
      </w:r>
      <w:r w:rsidR="00A27ECD">
        <w:rPr>
          <w:lang w:val="sl-SI"/>
        </w:rPr>
        <w:t>trojev</w:t>
      </w:r>
      <w:r w:rsidRPr="00B35193">
        <w:rPr>
          <w:lang w:val="sl-SI"/>
        </w:rPr>
        <w:t>. Pri upravljanju z vozili ali s stroji se mora upoštevati, da se med zdravljenjem lahko pojavita omotica ali utrujenost.</w:t>
      </w:r>
    </w:p>
    <w:p w14:paraId="0A378910" w14:textId="77777777" w:rsidR="0073484E" w:rsidRPr="00B35193" w:rsidRDefault="0073484E">
      <w:pPr>
        <w:pStyle w:val="EMEABodyText"/>
        <w:rPr>
          <w:lang w:val="sl-SI"/>
        </w:rPr>
      </w:pPr>
    </w:p>
    <w:p w14:paraId="0F91E915" w14:textId="15656DAE" w:rsidR="0073484E" w:rsidRPr="00B35193" w:rsidRDefault="0073484E">
      <w:pPr>
        <w:pStyle w:val="EMEAHeading2"/>
        <w:rPr>
          <w:lang w:val="sl-SI"/>
        </w:rPr>
      </w:pPr>
      <w:r w:rsidRPr="00B35193">
        <w:rPr>
          <w:lang w:val="sl-SI"/>
        </w:rPr>
        <w:lastRenderedPageBreak/>
        <w:t>4.8</w:t>
      </w:r>
      <w:r w:rsidRPr="00B35193">
        <w:rPr>
          <w:lang w:val="sl-SI"/>
        </w:rPr>
        <w:tab/>
        <w:t>Neželeni učinki</w:t>
      </w:r>
      <w:r w:rsidR="00FF3BE8">
        <w:rPr>
          <w:lang w:val="sl-SI"/>
        </w:rPr>
        <w:fldChar w:fldCharType="begin"/>
      </w:r>
      <w:r w:rsidR="00FF3BE8">
        <w:rPr>
          <w:lang w:val="sl-SI"/>
        </w:rPr>
        <w:instrText xml:space="preserve"> DOCVARIABLE vault_nd_568da3b2-f6e2-447c-8a37-cedb63756f1b \* MERGEFORMAT </w:instrText>
      </w:r>
      <w:r w:rsidR="00FF3BE8">
        <w:rPr>
          <w:lang w:val="sl-SI"/>
        </w:rPr>
        <w:fldChar w:fldCharType="separate"/>
      </w:r>
      <w:r w:rsidR="00FF3BE8">
        <w:rPr>
          <w:lang w:val="sl-SI"/>
        </w:rPr>
        <w:t xml:space="preserve"> </w:t>
      </w:r>
      <w:r w:rsidR="00FF3BE8">
        <w:rPr>
          <w:lang w:val="sl-SI"/>
        </w:rPr>
        <w:fldChar w:fldCharType="end"/>
      </w:r>
    </w:p>
    <w:p w14:paraId="6BA77BEE" w14:textId="77777777" w:rsidR="0073484E" w:rsidRPr="00B35193" w:rsidRDefault="0073484E">
      <w:pPr>
        <w:pStyle w:val="EMEAHeading2"/>
        <w:rPr>
          <w:lang w:val="sl-SI"/>
        </w:rPr>
      </w:pPr>
    </w:p>
    <w:p w14:paraId="134A473C" w14:textId="77777777" w:rsidR="0073484E" w:rsidRPr="00B35193" w:rsidRDefault="0073484E" w:rsidP="0073484E">
      <w:pPr>
        <w:pStyle w:val="EMEABodyText"/>
        <w:rPr>
          <w:lang w:val="sl-SI"/>
        </w:rPr>
      </w:pPr>
      <w:r w:rsidRPr="00B35193">
        <w:rPr>
          <w:lang w:val="sl-SI"/>
        </w:rPr>
        <w:t>V s placebom kontroliranih preskušanjih z bolniki s hipertenzijo, se celotna pogostost neželenih dogodkov med skupinama z irbesartanom (56,2%) in placebom (56,5%) ni razlikovala. Prekinitev zaradi kateregakoli kliničnega ali laboratorijskega neželenega dogodka je bila pri bolnikih z irbesartanom manj pogosta (3,3%) kot pri bolnikih s placebom (4,%). Pogostost neželenih dogodkov ni bila povezana z velikostjo odmerka (v mejah priporočenega odmerjanja), s spolom, starostjo, raso ali trajanjem zdravljenja.</w:t>
      </w:r>
    </w:p>
    <w:p w14:paraId="239B8052" w14:textId="77777777" w:rsidR="0073484E" w:rsidRPr="00B35193" w:rsidRDefault="0073484E" w:rsidP="0073484E">
      <w:pPr>
        <w:pStyle w:val="EMEABodyText"/>
        <w:keepNext/>
        <w:rPr>
          <w:lang w:val="sl-SI"/>
        </w:rPr>
      </w:pPr>
    </w:p>
    <w:p w14:paraId="1F96941F" w14:textId="77777777" w:rsidR="0073484E" w:rsidRPr="00B35193" w:rsidRDefault="0073484E" w:rsidP="0073484E">
      <w:pPr>
        <w:pStyle w:val="EMEABodyText"/>
        <w:rPr>
          <w:lang w:val="sl-SI"/>
        </w:rPr>
      </w:pPr>
      <w:r w:rsidRPr="00B35193">
        <w:rPr>
          <w:lang w:val="sl-SI"/>
        </w:rPr>
        <w:t xml:space="preserve">Pri diabetičnih bolnikih z visokim krvnim tlakom z mikroalbuminurijo in normalnim delovanjem ledvic, so poročali o ortostatski omotici in ortostatski hipotenziji pri 0,5% bolnikov (to je občasno), a več kot pri placebu. </w:t>
      </w:r>
    </w:p>
    <w:p w14:paraId="6EBD23EE" w14:textId="77777777" w:rsidR="0073484E" w:rsidRPr="00B35193" w:rsidRDefault="0073484E" w:rsidP="0073484E">
      <w:pPr>
        <w:pStyle w:val="EMEABodyText"/>
        <w:rPr>
          <w:lang w:val="sl-SI"/>
        </w:rPr>
      </w:pPr>
    </w:p>
    <w:p w14:paraId="691843EA" w14:textId="6BEE7136" w:rsidR="0073484E" w:rsidRPr="00B35193" w:rsidRDefault="009C548C" w:rsidP="0073484E">
      <w:pPr>
        <w:pStyle w:val="EMEABodyText"/>
        <w:keepNext/>
        <w:rPr>
          <w:lang w:val="sl-SI"/>
        </w:rPr>
      </w:pPr>
      <w:ins w:id="207" w:author="Author">
        <w:r>
          <w:rPr>
            <w:lang w:val="sl-SI"/>
          </w:rPr>
          <w:t>Naslednja preglednica</w:t>
        </w:r>
      </w:ins>
      <w:del w:id="208" w:author="Author">
        <w:r w:rsidR="0073484E" w:rsidRPr="00B35193" w:rsidDel="009C548C">
          <w:rPr>
            <w:lang w:val="sl-SI"/>
          </w:rPr>
          <w:delText>Sledeča tabela</w:delText>
        </w:r>
      </w:del>
      <w:r w:rsidR="0073484E" w:rsidRPr="00B35193">
        <w:rPr>
          <w:lang w:val="sl-SI"/>
        </w:rPr>
        <w:t xml:space="preserve"> predstavlja neželene učinke zdravila o katerih so poročali v s placebom kontroliranih preskušanjih, v katerih je sodelovalo 1</w:t>
      </w:r>
      <w:del w:id="209" w:author="Author">
        <w:r w:rsidR="0073484E" w:rsidRPr="00B35193" w:rsidDel="001D534D">
          <w:rPr>
            <w:lang w:val="sl-SI"/>
          </w:rPr>
          <w:delText>.</w:delText>
        </w:r>
      </w:del>
      <w:r w:rsidR="0073484E" w:rsidRPr="00B35193">
        <w:rPr>
          <w:lang w:val="sl-SI"/>
        </w:rPr>
        <w:t>965 bolnikov z visokim krvnim tlakom, ki so prejemali irbesartan. Učinki označeni z zvezdico (*) se nanašajo na neželene učinke o katerih so dodatno poročali pri &gt; 2% diabetičnih bolnikov z visokim krvnim tlakom s kronično ledvično insuficienco in izraženo proteinurijo in večjim deležem kot pri placebu.</w:t>
      </w:r>
    </w:p>
    <w:p w14:paraId="62F25BEC" w14:textId="77777777" w:rsidR="0073484E" w:rsidRPr="00B35193" w:rsidRDefault="0073484E" w:rsidP="0073484E">
      <w:pPr>
        <w:pStyle w:val="EMEABodyText"/>
        <w:rPr>
          <w:lang w:val="sl-SI"/>
        </w:rPr>
      </w:pPr>
    </w:p>
    <w:p w14:paraId="06BD4681" w14:textId="77777777" w:rsidR="0073484E" w:rsidRPr="00B35193" w:rsidRDefault="0073484E">
      <w:pPr>
        <w:pStyle w:val="EMEABodyText"/>
        <w:rPr>
          <w:lang w:val="sl-SI"/>
        </w:rPr>
      </w:pPr>
      <w:r w:rsidRPr="00B35193">
        <w:rPr>
          <w:lang w:val="sl-SI"/>
        </w:rPr>
        <w:t>Pogostnost spodaj naštetih neželenih učinkov je opredeljena po naslednjem dogovoru:</w:t>
      </w:r>
    </w:p>
    <w:p w14:paraId="26466735" w14:textId="7E1CDAE3" w:rsidR="0073484E" w:rsidRPr="00B35193" w:rsidRDefault="0073484E">
      <w:pPr>
        <w:pStyle w:val="EMEABodyText"/>
        <w:rPr>
          <w:lang w:val="sl-SI"/>
        </w:rPr>
      </w:pPr>
      <w:r w:rsidRPr="00B35193">
        <w:rPr>
          <w:lang w:val="sl-SI"/>
        </w:rPr>
        <w:t>zelo pogosti (≥1/10); pogosti (≥1/100 do &lt;1/10); občasni (≥1/1</w:t>
      </w:r>
      <w:del w:id="210" w:author="Author">
        <w:r w:rsidRPr="00B35193" w:rsidDel="000822C6">
          <w:rPr>
            <w:lang w:val="sl-SI"/>
          </w:rPr>
          <w:delText>.</w:delText>
        </w:r>
      </w:del>
      <w:r w:rsidRPr="00B35193">
        <w:rPr>
          <w:lang w:val="sl-SI"/>
        </w:rPr>
        <w:t>000 do &lt;1/100); redki (≥1/10</w:t>
      </w:r>
      <w:ins w:id="211" w:author="Author">
        <w:r w:rsidR="000822C6">
          <w:rPr>
            <w:lang w:val="sl-SI"/>
          </w:rPr>
          <w:t> </w:t>
        </w:r>
      </w:ins>
      <w:del w:id="212" w:author="Author">
        <w:r w:rsidRPr="00B35193" w:rsidDel="000822C6">
          <w:rPr>
            <w:lang w:val="sl-SI"/>
          </w:rPr>
          <w:delText>.</w:delText>
        </w:r>
      </w:del>
      <w:r w:rsidRPr="00B35193">
        <w:rPr>
          <w:lang w:val="sl-SI"/>
        </w:rPr>
        <w:t>000 do &lt;1/1</w:t>
      </w:r>
      <w:del w:id="213" w:author="Author">
        <w:r w:rsidRPr="00B35193" w:rsidDel="000822C6">
          <w:rPr>
            <w:lang w:val="sl-SI"/>
          </w:rPr>
          <w:delText>.</w:delText>
        </w:r>
      </w:del>
      <w:r w:rsidRPr="00B35193">
        <w:rPr>
          <w:lang w:val="sl-SI"/>
        </w:rPr>
        <w:t>000); zelo redki (&lt;1/10</w:t>
      </w:r>
      <w:ins w:id="214" w:author="Author">
        <w:r w:rsidR="000822C6">
          <w:rPr>
            <w:lang w:val="sl-SI"/>
          </w:rPr>
          <w:t> </w:t>
        </w:r>
      </w:ins>
      <w:del w:id="215" w:author="Author">
        <w:r w:rsidRPr="00B35193" w:rsidDel="000822C6">
          <w:rPr>
            <w:lang w:val="sl-SI"/>
          </w:rPr>
          <w:delText>.</w:delText>
        </w:r>
      </w:del>
      <w:r w:rsidRPr="00B35193">
        <w:rPr>
          <w:lang w:val="sl-SI"/>
        </w:rPr>
        <w:t>000). V vsaki skupini pogostnosti so neželeni učinki navedeni v zaporedju padajoče resnosti.</w:t>
      </w:r>
    </w:p>
    <w:p w14:paraId="75F21366" w14:textId="77777777" w:rsidR="0073484E" w:rsidRPr="00B35193" w:rsidRDefault="0073484E">
      <w:pPr>
        <w:pStyle w:val="EMEABodyText"/>
        <w:rPr>
          <w:lang w:val="sl-SI"/>
        </w:rPr>
      </w:pPr>
    </w:p>
    <w:p w14:paraId="62DF2444" w14:textId="77777777" w:rsidR="0073484E" w:rsidRPr="00B35193" w:rsidRDefault="0073484E">
      <w:pPr>
        <w:pStyle w:val="EMEABodyText"/>
        <w:rPr>
          <w:lang w:val="sl-SI"/>
        </w:rPr>
      </w:pPr>
      <w:r w:rsidRPr="00B35193">
        <w:rPr>
          <w:lang w:val="sl-SI"/>
        </w:rPr>
        <w:t>Prav tako so navedeni dodatni neželeni učinki, o katerih so poročali po pridobitvi dovoljenja za promet. Ti neželeni učinki izhajajo iz spontanih poročil.</w:t>
      </w:r>
    </w:p>
    <w:p w14:paraId="257F3A6B" w14:textId="77777777" w:rsidR="0073484E" w:rsidRPr="00B35193" w:rsidRDefault="0073484E">
      <w:pPr>
        <w:pStyle w:val="EMEABodyText"/>
        <w:rPr>
          <w:lang w:val="sl-SI"/>
        </w:rPr>
      </w:pPr>
    </w:p>
    <w:p w14:paraId="1CF0DC10" w14:textId="77777777" w:rsidR="008A458D" w:rsidRDefault="00066E78" w:rsidP="00066E78">
      <w:pPr>
        <w:pStyle w:val="EMEABodyText"/>
        <w:keepNext/>
        <w:ind w:left="1560" w:hanging="1560"/>
        <w:rPr>
          <w:u w:val="single"/>
          <w:lang w:val="sl-SI"/>
        </w:rPr>
      </w:pPr>
      <w:r w:rsidRPr="00BE3BEB">
        <w:rPr>
          <w:u w:val="single"/>
          <w:lang w:val="sl-SI"/>
        </w:rPr>
        <w:t>Bolezni krvi in limfatičnega sistema</w:t>
      </w:r>
    </w:p>
    <w:p w14:paraId="5F370656" w14:textId="77777777" w:rsidR="00066E78" w:rsidRPr="00BE3BEB" w:rsidRDefault="00066E78" w:rsidP="00066E78">
      <w:pPr>
        <w:pStyle w:val="EMEABodyText"/>
        <w:keepNext/>
        <w:ind w:left="1560" w:hanging="1560"/>
        <w:rPr>
          <w:u w:val="single"/>
          <w:lang w:val="sl-SI"/>
        </w:rPr>
      </w:pPr>
    </w:p>
    <w:p w14:paraId="5CFAF7BE" w14:textId="77777777" w:rsidR="00066E78" w:rsidRDefault="00066E78" w:rsidP="00066E78">
      <w:pPr>
        <w:pStyle w:val="EMEABodyText"/>
        <w:tabs>
          <w:tab w:val="left" w:pos="1560"/>
        </w:tabs>
        <w:ind w:left="1560" w:hanging="1560"/>
        <w:rPr>
          <w:lang w:val="sl-SI"/>
        </w:rPr>
      </w:pPr>
      <w:r>
        <w:rPr>
          <w:lang w:val="sl-SI"/>
        </w:rPr>
        <w:t xml:space="preserve">Neznana: </w:t>
      </w:r>
      <w:r>
        <w:rPr>
          <w:lang w:val="sl-SI"/>
        </w:rPr>
        <w:tab/>
      </w:r>
      <w:r w:rsidR="009A18FB">
        <w:rPr>
          <w:lang w:val="sl-SI"/>
        </w:rPr>
        <w:t xml:space="preserve">anemija, </w:t>
      </w:r>
      <w:r>
        <w:rPr>
          <w:lang w:val="sl-SI"/>
        </w:rPr>
        <w:t xml:space="preserve">trombocitopenija </w:t>
      </w:r>
    </w:p>
    <w:p w14:paraId="22FF2072" w14:textId="77777777" w:rsidR="00066E78" w:rsidRDefault="00066E78" w:rsidP="00066E78">
      <w:pPr>
        <w:pStyle w:val="EMEABodyText"/>
        <w:keepNext/>
        <w:ind w:left="1560" w:hanging="1560"/>
        <w:rPr>
          <w:i/>
          <w:u w:val="single"/>
          <w:lang w:val="sl-SI"/>
        </w:rPr>
      </w:pPr>
    </w:p>
    <w:p w14:paraId="308C88E3" w14:textId="77777777" w:rsidR="008A458D" w:rsidRDefault="0073484E" w:rsidP="0073484E">
      <w:pPr>
        <w:pStyle w:val="EMEABodyText"/>
        <w:keepNext/>
        <w:rPr>
          <w:u w:val="single"/>
          <w:lang w:val="sl-SI"/>
        </w:rPr>
      </w:pPr>
      <w:r w:rsidRPr="00BE3BEB">
        <w:rPr>
          <w:u w:val="single"/>
          <w:lang w:val="sl-SI"/>
        </w:rPr>
        <w:t>Bolezni imunskega sistema</w:t>
      </w:r>
    </w:p>
    <w:p w14:paraId="1A6C2D48" w14:textId="77777777" w:rsidR="0073484E" w:rsidRPr="00BE3BEB" w:rsidRDefault="0073484E" w:rsidP="0073484E">
      <w:pPr>
        <w:pStyle w:val="EMEABodyText"/>
        <w:keepNext/>
        <w:rPr>
          <w:u w:val="single"/>
          <w:lang w:val="sl-SI"/>
        </w:rPr>
      </w:pPr>
    </w:p>
    <w:p w14:paraId="4311DB34" w14:textId="77777777" w:rsidR="0073484E" w:rsidRPr="00B35193" w:rsidRDefault="0073484E" w:rsidP="0073484E">
      <w:pPr>
        <w:pStyle w:val="EMEABodyText"/>
        <w:tabs>
          <w:tab w:val="left" w:pos="1418"/>
        </w:tabs>
        <w:rPr>
          <w:lang w:val="sl-SI"/>
        </w:rPr>
      </w:pPr>
      <w:r w:rsidRPr="00B35193">
        <w:rPr>
          <w:lang w:val="sl-SI"/>
        </w:rPr>
        <w:t xml:space="preserve">Neznana: </w:t>
      </w:r>
      <w:r w:rsidRPr="00B35193">
        <w:rPr>
          <w:lang w:val="sl-SI"/>
        </w:rPr>
        <w:tab/>
        <w:t>preobčutljivostne reakcije, kot so angioedem, izpuščaj, koprivnica</w:t>
      </w:r>
      <w:r w:rsidR="008A458D">
        <w:rPr>
          <w:lang w:val="sl-SI"/>
        </w:rPr>
        <w:t>, anafilaktična reakcija, anafilaktični šok</w:t>
      </w:r>
      <w:r w:rsidRPr="00B35193">
        <w:rPr>
          <w:lang w:val="sl-SI"/>
        </w:rPr>
        <w:t xml:space="preserve"> </w:t>
      </w:r>
    </w:p>
    <w:p w14:paraId="1F132EA3" w14:textId="77777777" w:rsidR="0073484E" w:rsidRPr="00B35193" w:rsidRDefault="0073484E" w:rsidP="0073484E">
      <w:pPr>
        <w:pStyle w:val="EMEABodyText"/>
        <w:tabs>
          <w:tab w:val="left" w:pos="0"/>
        </w:tabs>
        <w:rPr>
          <w:lang w:val="sl-SI"/>
        </w:rPr>
      </w:pPr>
    </w:p>
    <w:p w14:paraId="3DF0E766" w14:textId="77777777" w:rsidR="008A458D" w:rsidRDefault="0073484E" w:rsidP="0073484E">
      <w:pPr>
        <w:pStyle w:val="EMEABodyText"/>
        <w:keepNext/>
        <w:rPr>
          <w:u w:val="single"/>
          <w:lang w:val="sl-SI"/>
        </w:rPr>
      </w:pPr>
      <w:r w:rsidRPr="00BE3BEB">
        <w:rPr>
          <w:u w:val="single"/>
          <w:lang w:val="sl-SI"/>
        </w:rPr>
        <w:t>Presnovne in prehranske motnje</w:t>
      </w:r>
    </w:p>
    <w:p w14:paraId="5DEA1922" w14:textId="77777777" w:rsidR="0073484E" w:rsidRPr="00BE3BEB" w:rsidRDefault="0073484E" w:rsidP="0073484E">
      <w:pPr>
        <w:pStyle w:val="EMEABodyText"/>
        <w:keepNext/>
        <w:rPr>
          <w:u w:val="single"/>
          <w:lang w:val="sl-SI"/>
        </w:rPr>
      </w:pPr>
    </w:p>
    <w:p w14:paraId="78D30876" w14:textId="77777777" w:rsidR="0073484E" w:rsidRPr="00B35193" w:rsidRDefault="0073484E" w:rsidP="0073484E">
      <w:pPr>
        <w:pStyle w:val="EMEABodyText"/>
        <w:tabs>
          <w:tab w:val="left" w:pos="0"/>
          <w:tab w:val="left" w:pos="720"/>
          <w:tab w:val="left" w:pos="1418"/>
        </w:tabs>
        <w:rPr>
          <w:highlight w:val="yellow"/>
          <w:lang w:val="sl-SI"/>
        </w:rPr>
      </w:pPr>
      <w:r w:rsidRPr="00B35193">
        <w:rPr>
          <w:lang w:val="sl-SI"/>
        </w:rPr>
        <w:t xml:space="preserve">Neznana: </w:t>
      </w:r>
      <w:r w:rsidRPr="00B35193">
        <w:rPr>
          <w:lang w:val="sl-SI"/>
        </w:rPr>
        <w:tab/>
        <w:t>hiperkaliemija</w:t>
      </w:r>
      <w:r w:rsidR="002F30D3">
        <w:rPr>
          <w:lang w:val="sl-SI"/>
        </w:rPr>
        <w:t>, hipoglikemija</w:t>
      </w:r>
    </w:p>
    <w:p w14:paraId="52F89246" w14:textId="77777777" w:rsidR="0073484E" w:rsidRPr="00B35193" w:rsidRDefault="0073484E" w:rsidP="0073484E">
      <w:pPr>
        <w:pStyle w:val="EMEABodyText"/>
        <w:outlineLvl w:val="0"/>
        <w:rPr>
          <w:i/>
          <w:u w:val="single"/>
          <w:lang w:val="sl-SI"/>
        </w:rPr>
      </w:pPr>
    </w:p>
    <w:p w14:paraId="25106791" w14:textId="77777777" w:rsidR="008A458D" w:rsidRDefault="0073484E" w:rsidP="0073484E">
      <w:pPr>
        <w:pStyle w:val="EMEABodyText"/>
        <w:keepNext/>
        <w:rPr>
          <w:u w:val="single"/>
          <w:lang w:val="sl-SI"/>
        </w:rPr>
      </w:pPr>
      <w:r w:rsidRPr="00BE3BEB">
        <w:rPr>
          <w:u w:val="single"/>
          <w:lang w:val="sl-SI"/>
        </w:rPr>
        <w:t>Bolezni živčevja</w:t>
      </w:r>
    </w:p>
    <w:p w14:paraId="0161DAE1" w14:textId="77777777" w:rsidR="0073484E" w:rsidRPr="00BE3BEB" w:rsidRDefault="0073484E" w:rsidP="0073484E">
      <w:pPr>
        <w:pStyle w:val="EMEABodyText"/>
        <w:keepNext/>
        <w:rPr>
          <w:u w:val="single"/>
          <w:lang w:val="sl-SI"/>
        </w:rPr>
      </w:pPr>
    </w:p>
    <w:p w14:paraId="22169BDE" w14:textId="77777777" w:rsidR="0073484E" w:rsidRPr="00B35193" w:rsidRDefault="0073484E" w:rsidP="0073484E">
      <w:pPr>
        <w:pStyle w:val="EMEABodyText"/>
        <w:ind w:left="1418" w:hanging="1418"/>
        <w:rPr>
          <w:lang w:val="sl-SI"/>
        </w:rPr>
      </w:pPr>
      <w:r w:rsidRPr="00B35193">
        <w:rPr>
          <w:lang w:val="sl-SI"/>
        </w:rPr>
        <w:t xml:space="preserve">Pogosti: </w:t>
      </w:r>
      <w:r w:rsidRPr="00B35193">
        <w:rPr>
          <w:lang w:val="sl-SI"/>
        </w:rPr>
        <w:tab/>
        <w:t>omotica, ortostatska omotica*</w:t>
      </w:r>
    </w:p>
    <w:p w14:paraId="58665AFB" w14:textId="77777777" w:rsidR="0073484E" w:rsidRPr="00B35193" w:rsidRDefault="0073484E" w:rsidP="0073484E">
      <w:pPr>
        <w:pStyle w:val="EMEABodyText"/>
        <w:ind w:left="1418" w:hanging="1418"/>
        <w:rPr>
          <w:lang w:val="sl-SI"/>
        </w:rPr>
      </w:pPr>
      <w:r w:rsidRPr="00B35193">
        <w:rPr>
          <w:lang w:val="sl-SI"/>
        </w:rPr>
        <w:t xml:space="preserve">Neznana: </w:t>
      </w:r>
      <w:r w:rsidRPr="00B35193">
        <w:rPr>
          <w:lang w:val="sl-SI"/>
        </w:rPr>
        <w:tab/>
        <w:t>vrtoglavica, glavobol</w:t>
      </w:r>
    </w:p>
    <w:p w14:paraId="69BD3186" w14:textId="77777777" w:rsidR="0073484E" w:rsidRPr="00B35193" w:rsidRDefault="0073484E" w:rsidP="0073484E">
      <w:pPr>
        <w:pStyle w:val="EMEABodyText"/>
        <w:rPr>
          <w:lang w:val="sl-SI"/>
        </w:rPr>
      </w:pPr>
    </w:p>
    <w:p w14:paraId="1A21DE37" w14:textId="77777777" w:rsidR="008A458D" w:rsidRDefault="0073484E" w:rsidP="0073484E">
      <w:pPr>
        <w:pStyle w:val="EMEABodyText"/>
        <w:keepNext/>
        <w:rPr>
          <w:u w:val="single"/>
          <w:lang w:val="sl-SI"/>
        </w:rPr>
      </w:pPr>
      <w:r w:rsidRPr="00BE3BEB">
        <w:rPr>
          <w:u w:val="single"/>
          <w:lang w:val="sl-SI"/>
        </w:rPr>
        <w:t>Ušesne bolezni, vključno z motnjami labirinta</w:t>
      </w:r>
    </w:p>
    <w:p w14:paraId="2056931D" w14:textId="77777777" w:rsidR="0073484E" w:rsidRPr="00BE3BEB" w:rsidRDefault="0073484E" w:rsidP="0073484E">
      <w:pPr>
        <w:pStyle w:val="EMEABodyText"/>
        <w:keepNext/>
        <w:rPr>
          <w:u w:val="single"/>
          <w:lang w:val="sl-SI"/>
        </w:rPr>
      </w:pPr>
    </w:p>
    <w:p w14:paraId="34567CAD" w14:textId="77777777" w:rsidR="0073484E" w:rsidRPr="00B35193" w:rsidRDefault="0073484E" w:rsidP="0073484E">
      <w:pPr>
        <w:pStyle w:val="EMEABodyText"/>
        <w:ind w:left="1418" w:hanging="1418"/>
        <w:rPr>
          <w:lang w:val="sl-SI"/>
        </w:rPr>
      </w:pPr>
      <w:r w:rsidRPr="00B35193">
        <w:rPr>
          <w:lang w:val="sl-SI"/>
        </w:rPr>
        <w:t xml:space="preserve">Neznana: </w:t>
      </w:r>
      <w:r w:rsidRPr="00B35193">
        <w:rPr>
          <w:lang w:val="sl-SI"/>
        </w:rPr>
        <w:tab/>
        <w:t>tinitus</w:t>
      </w:r>
    </w:p>
    <w:p w14:paraId="74F9DB13" w14:textId="77777777" w:rsidR="0073484E" w:rsidRPr="00B35193" w:rsidRDefault="0073484E" w:rsidP="0073484E">
      <w:pPr>
        <w:pStyle w:val="EMEABodyText"/>
        <w:rPr>
          <w:lang w:val="sl-SI"/>
        </w:rPr>
      </w:pPr>
    </w:p>
    <w:p w14:paraId="30566D20" w14:textId="77777777" w:rsidR="008A458D" w:rsidRDefault="0073484E" w:rsidP="0073484E">
      <w:pPr>
        <w:pStyle w:val="EMEABodyText"/>
        <w:keepNext/>
        <w:rPr>
          <w:u w:val="single"/>
          <w:lang w:val="sl-SI"/>
        </w:rPr>
      </w:pPr>
      <w:r w:rsidRPr="00BE3BEB">
        <w:rPr>
          <w:u w:val="single"/>
          <w:lang w:val="sl-SI"/>
        </w:rPr>
        <w:t>Srčne bolezni</w:t>
      </w:r>
    </w:p>
    <w:p w14:paraId="7EA53CF6" w14:textId="77777777" w:rsidR="0073484E" w:rsidRPr="00BE3BEB" w:rsidRDefault="0073484E" w:rsidP="0073484E">
      <w:pPr>
        <w:pStyle w:val="EMEABodyText"/>
        <w:keepNext/>
        <w:rPr>
          <w:u w:val="single"/>
          <w:lang w:val="sl-SI"/>
        </w:rPr>
      </w:pPr>
    </w:p>
    <w:p w14:paraId="2420AF7E" w14:textId="29D50D03" w:rsidR="0073484E" w:rsidRPr="00B35193" w:rsidRDefault="0073484E" w:rsidP="0073484E">
      <w:pPr>
        <w:pStyle w:val="EMEABodyText"/>
        <w:tabs>
          <w:tab w:val="left" w:pos="1418"/>
        </w:tabs>
        <w:outlineLvl w:val="0"/>
        <w:rPr>
          <w:lang w:val="sl-SI"/>
        </w:rPr>
      </w:pPr>
      <w:r w:rsidRPr="00B35193">
        <w:rPr>
          <w:lang w:val="sl-SI"/>
        </w:rPr>
        <w:t xml:space="preserve">Občasni: </w:t>
      </w:r>
      <w:r w:rsidRPr="00B35193">
        <w:rPr>
          <w:lang w:val="sl-SI"/>
        </w:rPr>
        <w:tab/>
        <w:t>tahikardija</w:t>
      </w:r>
      <w:r w:rsidR="00FF3BE8">
        <w:rPr>
          <w:lang w:val="sl-SI"/>
        </w:rPr>
        <w:fldChar w:fldCharType="begin"/>
      </w:r>
      <w:r w:rsidR="00FF3BE8">
        <w:rPr>
          <w:lang w:val="sl-SI"/>
        </w:rPr>
        <w:instrText xml:space="preserve"> DOCVARIABLE vault_nd_ceb8b41f-2ee1-4a0a-a2fc-39ac917ec0e7 \* MERGEFORMAT </w:instrText>
      </w:r>
      <w:r w:rsidR="00FF3BE8">
        <w:rPr>
          <w:lang w:val="sl-SI"/>
        </w:rPr>
        <w:fldChar w:fldCharType="separate"/>
      </w:r>
      <w:r w:rsidR="00FF3BE8">
        <w:rPr>
          <w:lang w:val="sl-SI"/>
        </w:rPr>
        <w:t xml:space="preserve"> </w:t>
      </w:r>
      <w:r w:rsidR="00FF3BE8">
        <w:rPr>
          <w:lang w:val="sl-SI"/>
        </w:rPr>
        <w:fldChar w:fldCharType="end"/>
      </w:r>
    </w:p>
    <w:p w14:paraId="14F92DA6" w14:textId="77777777" w:rsidR="0073484E" w:rsidRPr="00B35193" w:rsidRDefault="0073484E" w:rsidP="0073484E">
      <w:pPr>
        <w:pStyle w:val="EMEABodyText"/>
        <w:outlineLvl w:val="0"/>
        <w:rPr>
          <w:lang w:val="sl-SI"/>
        </w:rPr>
      </w:pPr>
    </w:p>
    <w:p w14:paraId="3658E79C" w14:textId="77777777" w:rsidR="008A458D" w:rsidRDefault="0073484E" w:rsidP="0073484E">
      <w:pPr>
        <w:pStyle w:val="EMEABodyText"/>
        <w:keepNext/>
        <w:rPr>
          <w:u w:val="single"/>
          <w:lang w:val="sl-SI"/>
        </w:rPr>
      </w:pPr>
      <w:r w:rsidRPr="00BE3BEB">
        <w:rPr>
          <w:u w:val="single"/>
          <w:lang w:val="sl-SI"/>
        </w:rPr>
        <w:t>Žilne bolezni</w:t>
      </w:r>
    </w:p>
    <w:p w14:paraId="0BBA2F41" w14:textId="77777777" w:rsidR="0073484E" w:rsidRPr="00BE3BEB" w:rsidRDefault="0073484E" w:rsidP="0073484E">
      <w:pPr>
        <w:pStyle w:val="EMEABodyText"/>
        <w:keepNext/>
        <w:rPr>
          <w:u w:val="single"/>
          <w:lang w:val="sl-SI"/>
        </w:rPr>
      </w:pPr>
    </w:p>
    <w:p w14:paraId="00B39374" w14:textId="77777777" w:rsidR="0073484E" w:rsidRPr="00B35193" w:rsidRDefault="0073484E" w:rsidP="0073484E">
      <w:pPr>
        <w:pStyle w:val="EMEABodyText"/>
        <w:keepNext/>
        <w:tabs>
          <w:tab w:val="left" w:pos="1418"/>
        </w:tabs>
        <w:rPr>
          <w:lang w:val="sl-SI"/>
        </w:rPr>
      </w:pPr>
      <w:r w:rsidRPr="00B35193">
        <w:rPr>
          <w:lang w:val="sl-SI"/>
        </w:rPr>
        <w:t>Pogosti:</w:t>
      </w:r>
      <w:r w:rsidRPr="00B35193">
        <w:rPr>
          <w:lang w:val="sl-SI"/>
        </w:rPr>
        <w:tab/>
        <w:t>ortostatska hipotenzija*</w:t>
      </w:r>
    </w:p>
    <w:p w14:paraId="042C7D85" w14:textId="77777777" w:rsidR="0073484E" w:rsidRPr="00B35193" w:rsidRDefault="0073484E" w:rsidP="0073484E">
      <w:pPr>
        <w:pStyle w:val="EMEABodyText"/>
        <w:tabs>
          <w:tab w:val="left" w:pos="1418"/>
        </w:tabs>
        <w:rPr>
          <w:lang w:val="sl-SI"/>
        </w:rPr>
      </w:pPr>
      <w:r w:rsidRPr="00B35193">
        <w:rPr>
          <w:lang w:val="sl-SI"/>
        </w:rPr>
        <w:t>Občasni:</w:t>
      </w:r>
      <w:r w:rsidRPr="00B35193">
        <w:rPr>
          <w:lang w:val="sl-SI"/>
        </w:rPr>
        <w:tab/>
        <w:t>rdečica</w:t>
      </w:r>
    </w:p>
    <w:p w14:paraId="39D80985" w14:textId="77777777" w:rsidR="0073484E" w:rsidRPr="00B35193" w:rsidRDefault="0073484E" w:rsidP="0073484E">
      <w:pPr>
        <w:pStyle w:val="EMEABodyText"/>
        <w:rPr>
          <w:lang w:val="sl-SI"/>
        </w:rPr>
      </w:pPr>
    </w:p>
    <w:p w14:paraId="2FF20D1D" w14:textId="77777777" w:rsidR="008A458D" w:rsidRDefault="0073484E" w:rsidP="0073484E">
      <w:pPr>
        <w:pStyle w:val="EMEABodyText"/>
        <w:keepNext/>
        <w:rPr>
          <w:u w:val="single"/>
          <w:lang w:val="sl-SI"/>
        </w:rPr>
      </w:pPr>
      <w:r w:rsidRPr="00BE3BEB">
        <w:rPr>
          <w:u w:val="single"/>
          <w:lang w:val="sl-SI"/>
        </w:rPr>
        <w:t>Bolezni dihal, prsnega koša in mediastinalnega prostora</w:t>
      </w:r>
    </w:p>
    <w:p w14:paraId="73EDEB4C" w14:textId="77777777" w:rsidR="0073484E" w:rsidRPr="00BE3BEB" w:rsidRDefault="0073484E" w:rsidP="0073484E">
      <w:pPr>
        <w:pStyle w:val="EMEABodyText"/>
        <w:keepNext/>
        <w:rPr>
          <w:u w:val="single"/>
          <w:lang w:val="sl-SI"/>
        </w:rPr>
      </w:pPr>
    </w:p>
    <w:p w14:paraId="0968B3AE" w14:textId="77777777" w:rsidR="0073484E" w:rsidRPr="00B35193" w:rsidRDefault="0073484E" w:rsidP="0073484E">
      <w:pPr>
        <w:pStyle w:val="EMEABodyText"/>
        <w:tabs>
          <w:tab w:val="left" w:pos="1418"/>
        </w:tabs>
        <w:rPr>
          <w:lang w:val="sl-SI"/>
        </w:rPr>
      </w:pPr>
      <w:r w:rsidRPr="00B35193">
        <w:rPr>
          <w:lang w:val="sl-SI"/>
        </w:rPr>
        <w:t>Občasni:</w:t>
      </w:r>
      <w:r w:rsidRPr="00B35193">
        <w:rPr>
          <w:lang w:val="sl-SI"/>
        </w:rPr>
        <w:tab/>
        <w:t>kašelj</w:t>
      </w:r>
    </w:p>
    <w:p w14:paraId="10C1D170" w14:textId="77777777" w:rsidR="0073484E" w:rsidRPr="00B35193" w:rsidRDefault="0073484E" w:rsidP="0073484E">
      <w:pPr>
        <w:pStyle w:val="EMEABodyText"/>
        <w:rPr>
          <w:lang w:val="sl-SI"/>
        </w:rPr>
      </w:pPr>
    </w:p>
    <w:p w14:paraId="768C6424" w14:textId="77777777" w:rsidR="008A458D" w:rsidRDefault="0073484E" w:rsidP="0073484E">
      <w:pPr>
        <w:pStyle w:val="EMEABodyText"/>
        <w:keepNext/>
        <w:rPr>
          <w:u w:val="single"/>
          <w:lang w:val="sl-SI"/>
        </w:rPr>
      </w:pPr>
      <w:r w:rsidRPr="00BE3BEB">
        <w:rPr>
          <w:u w:val="single"/>
          <w:lang w:val="sl-SI"/>
        </w:rPr>
        <w:t>Bolezni prebavil</w:t>
      </w:r>
    </w:p>
    <w:p w14:paraId="02EAAA99" w14:textId="77777777" w:rsidR="0073484E" w:rsidRPr="00BE3BEB" w:rsidRDefault="0073484E" w:rsidP="0073484E">
      <w:pPr>
        <w:pStyle w:val="EMEABodyText"/>
        <w:keepNext/>
        <w:rPr>
          <w:u w:val="single"/>
          <w:lang w:val="sl-SI"/>
        </w:rPr>
      </w:pPr>
    </w:p>
    <w:p w14:paraId="7F9F6A3F" w14:textId="0505CD90" w:rsidR="0073484E" w:rsidRPr="00B35193" w:rsidRDefault="0073484E" w:rsidP="0073484E">
      <w:pPr>
        <w:pStyle w:val="EMEABodyText"/>
        <w:keepNext/>
        <w:tabs>
          <w:tab w:val="left" w:pos="1418"/>
        </w:tabs>
        <w:rPr>
          <w:lang w:val="sl-SI"/>
        </w:rPr>
      </w:pPr>
      <w:r w:rsidRPr="00B35193">
        <w:rPr>
          <w:lang w:val="sl-SI"/>
        </w:rPr>
        <w:t>Pogosti:</w:t>
      </w:r>
      <w:r w:rsidRPr="00B35193">
        <w:rPr>
          <w:lang w:val="sl-SI"/>
        </w:rPr>
        <w:tab/>
      </w:r>
      <w:del w:id="216" w:author="Author">
        <w:r w:rsidRPr="00B35193" w:rsidDel="00EE6BDB">
          <w:rPr>
            <w:lang w:val="sl-SI"/>
          </w:rPr>
          <w:delText>slabost</w:delText>
        </w:r>
      </w:del>
      <w:ins w:id="217" w:author="Author">
        <w:r w:rsidR="00EE6BDB">
          <w:rPr>
            <w:lang w:val="sl-SI"/>
          </w:rPr>
          <w:t>navzea</w:t>
        </w:r>
      </w:ins>
      <w:r w:rsidRPr="00B35193">
        <w:rPr>
          <w:lang w:val="sl-SI"/>
        </w:rPr>
        <w:t>/bruhanje</w:t>
      </w:r>
    </w:p>
    <w:p w14:paraId="21BBFBB6" w14:textId="77777777" w:rsidR="0073484E" w:rsidRDefault="0073484E" w:rsidP="0073484E">
      <w:pPr>
        <w:pStyle w:val="EMEABodyText"/>
        <w:tabs>
          <w:tab w:val="left" w:pos="1418"/>
        </w:tabs>
        <w:rPr>
          <w:lang w:val="sl-SI"/>
        </w:rPr>
      </w:pPr>
      <w:r w:rsidRPr="00B35193">
        <w:rPr>
          <w:lang w:val="sl-SI"/>
        </w:rPr>
        <w:t>Občasni:</w:t>
      </w:r>
      <w:r w:rsidRPr="00B35193">
        <w:rPr>
          <w:lang w:val="sl-SI"/>
        </w:rPr>
        <w:tab/>
        <w:t>driska, dispepsija/zgaga</w:t>
      </w:r>
    </w:p>
    <w:p w14:paraId="3C73DF2C" w14:textId="4D6B113D" w:rsidR="007B5093" w:rsidRPr="00B35193" w:rsidRDefault="007B5093" w:rsidP="0073484E">
      <w:pPr>
        <w:pStyle w:val="EMEABodyText"/>
        <w:tabs>
          <w:tab w:val="left" w:pos="1418"/>
        </w:tabs>
        <w:rPr>
          <w:lang w:val="sl-SI"/>
        </w:rPr>
      </w:pPr>
      <w:r w:rsidRPr="007B5093">
        <w:rPr>
          <w:lang w:val="sl-SI"/>
        </w:rPr>
        <w:t>Redki:</w:t>
      </w:r>
      <w:r w:rsidRPr="007B5093">
        <w:rPr>
          <w:lang w:val="sl-SI"/>
        </w:rPr>
        <w:tab/>
        <w:t>intestinalni angioedem</w:t>
      </w:r>
    </w:p>
    <w:p w14:paraId="43B4333C" w14:textId="77777777" w:rsidR="0073484E" w:rsidRPr="00B35193" w:rsidRDefault="0073484E" w:rsidP="0073484E">
      <w:pPr>
        <w:pStyle w:val="EMEABodyText"/>
        <w:ind w:left="1418" w:hanging="1418"/>
        <w:rPr>
          <w:lang w:val="sl-SI"/>
        </w:rPr>
      </w:pPr>
      <w:r w:rsidRPr="00B35193">
        <w:rPr>
          <w:lang w:val="sl-SI"/>
        </w:rPr>
        <w:t xml:space="preserve">Neznana: </w:t>
      </w:r>
      <w:r w:rsidRPr="00B35193">
        <w:rPr>
          <w:lang w:val="sl-SI"/>
        </w:rPr>
        <w:tab/>
        <w:t>paragevzija</w:t>
      </w:r>
    </w:p>
    <w:p w14:paraId="731E4E86" w14:textId="77777777" w:rsidR="0073484E" w:rsidRPr="00B35193" w:rsidRDefault="0073484E" w:rsidP="0073484E">
      <w:pPr>
        <w:pStyle w:val="EMEABodyText"/>
        <w:rPr>
          <w:lang w:val="sl-SI"/>
        </w:rPr>
      </w:pPr>
    </w:p>
    <w:p w14:paraId="6CB760B0" w14:textId="77777777" w:rsidR="008A458D" w:rsidRDefault="0073484E" w:rsidP="0073484E">
      <w:pPr>
        <w:pStyle w:val="EMEABodyText"/>
        <w:keepNext/>
        <w:rPr>
          <w:u w:val="single"/>
          <w:lang w:val="sl-SI"/>
        </w:rPr>
      </w:pPr>
      <w:r w:rsidRPr="00BE3BEB">
        <w:rPr>
          <w:u w:val="single"/>
          <w:lang w:val="sl-SI"/>
        </w:rPr>
        <w:t>Bolezni jeter, žolčnika in žolčevodov</w:t>
      </w:r>
    </w:p>
    <w:p w14:paraId="52054370" w14:textId="77777777" w:rsidR="0073484E" w:rsidRPr="00BE3BEB" w:rsidRDefault="0073484E" w:rsidP="0073484E">
      <w:pPr>
        <w:pStyle w:val="EMEABodyText"/>
        <w:keepNext/>
        <w:rPr>
          <w:u w:val="single"/>
          <w:lang w:val="sl-SI"/>
        </w:rPr>
      </w:pPr>
    </w:p>
    <w:p w14:paraId="2EF8F123" w14:textId="77777777" w:rsidR="0073484E" w:rsidRPr="00B35193" w:rsidRDefault="0073484E" w:rsidP="0073484E">
      <w:pPr>
        <w:pStyle w:val="EMEABodyText"/>
        <w:keepNext/>
        <w:tabs>
          <w:tab w:val="left" w:pos="1418"/>
        </w:tabs>
        <w:rPr>
          <w:lang w:val="sl-SI"/>
        </w:rPr>
      </w:pPr>
      <w:r w:rsidRPr="00B35193">
        <w:rPr>
          <w:lang w:val="sl-SI"/>
        </w:rPr>
        <w:t>Občasni:</w:t>
      </w:r>
      <w:r w:rsidRPr="00B35193">
        <w:rPr>
          <w:lang w:val="sl-SI"/>
        </w:rPr>
        <w:tab/>
        <w:t>zlatenica</w:t>
      </w:r>
      <w:r w:rsidRPr="00B35193">
        <w:rPr>
          <w:lang w:val="sl-SI"/>
        </w:rPr>
        <w:tab/>
      </w:r>
    </w:p>
    <w:p w14:paraId="1F479034" w14:textId="77777777" w:rsidR="0073484E" w:rsidRPr="00B35193" w:rsidRDefault="0073484E" w:rsidP="0073484E">
      <w:pPr>
        <w:pStyle w:val="EMEABodyText"/>
        <w:tabs>
          <w:tab w:val="left" w:pos="1418"/>
        </w:tabs>
        <w:rPr>
          <w:highlight w:val="yellow"/>
          <w:lang w:val="sl-SI"/>
        </w:rPr>
      </w:pPr>
      <w:r w:rsidRPr="00B35193">
        <w:rPr>
          <w:lang w:val="sl-SI"/>
        </w:rPr>
        <w:t xml:space="preserve">Neznana: </w:t>
      </w:r>
      <w:r w:rsidRPr="00B35193">
        <w:rPr>
          <w:lang w:val="sl-SI"/>
        </w:rPr>
        <w:tab/>
        <w:t>hepatitis, motnje v delovanju jeter</w:t>
      </w:r>
    </w:p>
    <w:p w14:paraId="1773CF1E" w14:textId="77777777" w:rsidR="0073484E" w:rsidRPr="00B35193" w:rsidRDefault="0073484E" w:rsidP="0073484E">
      <w:pPr>
        <w:pStyle w:val="EMEABodyText"/>
        <w:keepNext/>
        <w:rPr>
          <w:i/>
          <w:u w:val="single"/>
          <w:lang w:val="sl-SI"/>
        </w:rPr>
      </w:pPr>
    </w:p>
    <w:p w14:paraId="50DD7C87" w14:textId="77777777" w:rsidR="008A458D" w:rsidRDefault="0073484E" w:rsidP="0073484E">
      <w:pPr>
        <w:pStyle w:val="EMEABodyText"/>
        <w:keepNext/>
        <w:rPr>
          <w:u w:val="single"/>
          <w:lang w:val="sl-SI"/>
        </w:rPr>
      </w:pPr>
      <w:r w:rsidRPr="00BE3BEB">
        <w:rPr>
          <w:u w:val="single"/>
          <w:lang w:val="sl-SI"/>
        </w:rPr>
        <w:t>Bolezni kože in podkožja</w:t>
      </w:r>
    </w:p>
    <w:p w14:paraId="5BFF1D95" w14:textId="77777777" w:rsidR="0073484E" w:rsidRPr="00BE3BEB" w:rsidRDefault="0073484E" w:rsidP="0073484E">
      <w:pPr>
        <w:pStyle w:val="EMEABodyText"/>
        <w:keepNext/>
        <w:rPr>
          <w:u w:val="single"/>
          <w:lang w:val="sl-SI"/>
        </w:rPr>
      </w:pPr>
    </w:p>
    <w:p w14:paraId="651ED576" w14:textId="77777777" w:rsidR="0073484E" w:rsidRPr="00B35193" w:rsidRDefault="0073484E" w:rsidP="0073484E">
      <w:pPr>
        <w:pStyle w:val="EMEABodyText"/>
        <w:ind w:left="1418" w:hanging="1418"/>
        <w:rPr>
          <w:lang w:val="sl-SI"/>
        </w:rPr>
      </w:pPr>
      <w:r w:rsidRPr="00B35193">
        <w:rPr>
          <w:lang w:val="sl-SI"/>
        </w:rPr>
        <w:t xml:space="preserve">Neznana: </w:t>
      </w:r>
      <w:r w:rsidRPr="00B35193">
        <w:rPr>
          <w:lang w:val="sl-SI"/>
        </w:rPr>
        <w:tab/>
        <w:t>levkocitoklastični vaskulitis</w:t>
      </w:r>
    </w:p>
    <w:p w14:paraId="6AF00521" w14:textId="77777777" w:rsidR="0073484E" w:rsidRPr="00B35193" w:rsidRDefault="0073484E" w:rsidP="0073484E">
      <w:pPr>
        <w:pStyle w:val="EMEABodyText"/>
        <w:rPr>
          <w:lang w:val="sl-SI"/>
        </w:rPr>
      </w:pPr>
    </w:p>
    <w:p w14:paraId="1501A718" w14:textId="77777777" w:rsidR="008A458D" w:rsidRDefault="0073484E" w:rsidP="0073484E">
      <w:pPr>
        <w:pStyle w:val="EMEABodyText"/>
        <w:keepNext/>
        <w:rPr>
          <w:u w:val="single"/>
          <w:lang w:val="sl-SI"/>
        </w:rPr>
      </w:pPr>
      <w:r w:rsidRPr="00BE3BEB">
        <w:rPr>
          <w:u w:val="single"/>
          <w:lang w:val="sl-SI"/>
        </w:rPr>
        <w:t>Bolezni mišično-skeletnega sistema in vezivnega tkiva</w:t>
      </w:r>
    </w:p>
    <w:p w14:paraId="7B7410F7" w14:textId="77777777" w:rsidR="0073484E" w:rsidRPr="00BE3BEB" w:rsidRDefault="0073484E" w:rsidP="0073484E">
      <w:pPr>
        <w:pStyle w:val="EMEABodyText"/>
        <w:keepNext/>
        <w:rPr>
          <w:u w:val="single"/>
          <w:lang w:val="sl-SI"/>
        </w:rPr>
      </w:pPr>
    </w:p>
    <w:p w14:paraId="2EBBDE59" w14:textId="77777777" w:rsidR="0073484E" w:rsidRPr="00B35193" w:rsidRDefault="0073484E" w:rsidP="0073484E">
      <w:pPr>
        <w:pStyle w:val="EMEABodyText"/>
        <w:tabs>
          <w:tab w:val="left" w:pos="720"/>
          <w:tab w:val="left" w:pos="1418"/>
        </w:tabs>
        <w:rPr>
          <w:lang w:val="sl-SI"/>
        </w:rPr>
      </w:pPr>
      <w:r w:rsidRPr="00B35193">
        <w:rPr>
          <w:lang w:val="sl-SI"/>
        </w:rPr>
        <w:t>Pogosti:</w:t>
      </w:r>
      <w:r w:rsidRPr="00B35193">
        <w:rPr>
          <w:lang w:val="sl-SI"/>
        </w:rPr>
        <w:tab/>
        <w:t>mišičnoskeletna bolečina*</w:t>
      </w:r>
    </w:p>
    <w:p w14:paraId="784DD7AB" w14:textId="77777777" w:rsidR="0073484E" w:rsidRPr="00B35193" w:rsidRDefault="0073484E" w:rsidP="0073484E">
      <w:pPr>
        <w:pStyle w:val="EMEABodyText"/>
        <w:tabs>
          <w:tab w:val="left" w:pos="1418"/>
        </w:tabs>
        <w:ind w:left="1418" w:hanging="1418"/>
        <w:rPr>
          <w:highlight w:val="yellow"/>
          <w:lang w:val="sl-SI"/>
        </w:rPr>
      </w:pPr>
      <w:r w:rsidRPr="00B35193">
        <w:rPr>
          <w:lang w:val="sl-SI"/>
        </w:rPr>
        <w:t xml:space="preserve">Neznana: </w:t>
      </w:r>
      <w:r w:rsidRPr="00B35193">
        <w:rPr>
          <w:lang w:val="sl-SI"/>
        </w:rPr>
        <w:tab/>
        <w:t>artralgija, mialgija (v nekaterih primerih sta bili povezani z zvišanjem ravni kreatin-kinaze v plazmi), mišični krči</w:t>
      </w:r>
    </w:p>
    <w:p w14:paraId="5D57A511" w14:textId="77777777" w:rsidR="0073484E" w:rsidRPr="00B35193" w:rsidRDefault="0073484E" w:rsidP="0073484E">
      <w:pPr>
        <w:pStyle w:val="EMEABodyText"/>
        <w:outlineLvl w:val="0"/>
        <w:rPr>
          <w:i/>
          <w:u w:val="single"/>
          <w:lang w:val="sl-SI"/>
        </w:rPr>
      </w:pPr>
    </w:p>
    <w:p w14:paraId="06647763" w14:textId="77777777" w:rsidR="008A458D" w:rsidRDefault="0073484E" w:rsidP="0073484E">
      <w:pPr>
        <w:pStyle w:val="EMEABodyText"/>
        <w:keepNext/>
        <w:rPr>
          <w:u w:val="single"/>
          <w:lang w:val="sl-SI"/>
        </w:rPr>
      </w:pPr>
      <w:r w:rsidRPr="00BE3BEB">
        <w:rPr>
          <w:u w:val="single"/>
          <w:lang w:val="sl-SI"/>
        </w:rPr>
        <w:t>Bolezni sečil</w:t>
      </w:r>
    </w:p>
    <w:p w14:paraId="5744CE41" w14:textId="77777777" w:rsidR="0073484E" w:rsidRPr="00BE3BEB" w:rsidRDefault="0073484E" w:rsidP="0073484E">
      <w:pPr>
        <w:pStyle w:val="EMEABodyText"/>
        <w:keepNext/>
        <w:rPr>
          <w:u w:val="single"/>
          <w:lang w:val="sl-SI"/>
        </w:rPr>
      </w:pPr>
    </w:p>
    <w:p w14:paraId="05A983C9" w14:textId="77777777" w:rsidR="0073484E" w:rsidRPr="00B35193" w:rsidRDefault="0073484E" w:rsidP="0073484E">
      <w:pPr>
        <w:pStyle w:val="EMEABodyText"/>
        <w:ind w:left="1418" w:hanging="1418"/>
        <w:rPr>
          <w:lang w:val="sl-SI"/>
        </w:rPr>
      </w:pPr>
      <w:r w:rsidRPr="00B35193">
        <w:rPr>
          <w:lang w:val="sl-SI"/>
        </w:rPr>
        <w:t xml:space="preserve">Neznana: </w:t>
      </w:r>
      <w:r w:rsidRPr="00B35193">
        <w:rPr>
          <w:lang w:val="sl-SI"/>
        </w:rPr>
        <w:tab/>
        <w:t>motnje v delovanju ledvic, vključno s primeri odpovedi ledvic pri ogroženih bolnikih (glejte poglavje 4.4)</w:t>
      </w:r>
    </w:p>
    <w:p w14:paraId="53316646" w14:textId="77777777" w:rsidR="0073484E" w:rsidRPr="00B35193" w:rsidRDefault="0073484E" w:rsidP="0073484E">
      <w:pPr>
        <w:pStyle w:val="EMEABodyText"/>
        <w:rPr>
          <w:i/>
          <w:lang w:val="sl-SI"/>
        </w:rPr>
      </w:pPr>
    </w:p>
    <w:p w14:paraId="292D645F" w14:textId="77777777" w:rsidR="008A458D" w:rsidRDefault="0073484E" w:rsidP="0073484E">
      <w:pPr>
        <w:pStyle w:val="EMEABodyText"/>
        <w:keepNext/>
        <w:rPr>
          <w:u w:val="single"/>
          <w:lang w:val="sl-SI"/>
        </w:rPr>
      </w:pPr>
      <w:r w:rsidRPr="00BE3BEB">
        <w:rPr>
          <w:u w:val="single"/>
          <w:lang w:val="sl-SI"/>
        </w:rPr>
        <w:t>Motnje reprodukcije in dojk</w:t>
      </w:r>
    </w:p>
    <w:p w14:paraId="4D705B4A" w14:textId="77777777" w:rsidR="0073484E" w:rsidRPr="00BE3BEB" w:rsidRDefault="0073484E" w:rsidP="0073484E">
      <w:pPr>
        <w:pStyle w:val="EMEABodyText"/>
        <w:keepNext/>
        <w:rPr>
          <w:u w:val="single"/>
          <w:lang w:val="sl-SI"/>
        </w:rPr>
      </w:pPr>
    </w:p>
    <w:p w14:paraId="6A6B0A5C" w14:textId="1FF20950" w:rsidR="0073484E" w:rsidRPr="00B35193" w:rsidRDefault="0073484E" w:rsidP="0073484E">
      <w:pPr>
        <w:pStyle w:val="EMEABodyText"/>
        <w:tabs>
          <w:tab w:val="left" w:pos="1418"/>
        </w:tabs>
        <w:outlineLvl w:val="0"/>
        <w:rPr>
          <w:i/>
          <w:u w:val="single"/>
          <w:lang w:val="sl-SI"/>
        </w:rPr>
      </w:pPr>
      <w:r w:rsidRPr="00B35193">
        <w:rPr>
          <w:lang w:val="sl-SI"/>
        </w:rPr>
        <w:t>Občasni:</w:t>
      </w:r>
      <w:r w:rsidRPr="00B35193">
        <w:rPr>
          <w:lang w:val="sl-SI"/>
        </w:rPr>
        <w:tab/>
        <w:t>motnje spolnosti</w:t>
      </w:r>
      <w:r w:rsidR="00FF3BE8">
        <w:rPr>
          <w:i/>
          <w:u w:val="single"/>
          <w:lang w:val="sl-SI"/>
        </w:rPr>
        <w:fldChar w:fldCharType="begin"/>
      </w:r>
      <w:r w:rsidR="00FF3BE8">
        <w:rPr>
          <w:i/>
          <w:u w:val="single"/>
          <w:lang w:val="sl-SI"/>
        </w:rPr>
        <w:instrText xml:space="preserve"> DOCVARIABLE vault_nd_e4c8d1b7-e54d-4106-a0b1-334e28c8b71e \* MERGEFORMAT </w:instrText>
      </w:r>
      <w:r w:rsidR="00FF3BE8">
        <w:rPr>
          <w:i/>
          <w:u w:val="single"/>
          <w:lang w:val="sl-SI"/>
        </w:rPr>
        <w:fldChar w:fldCharType="separate"/>
      </w:r>
      <w:r w:rsidR="00FF3BE8">
        <w:rPr>
          <w:i/>
          <w:u w:val="single"/>
          <w:lang w:val="sl-SI"/>
        </w:rPr>
        <w:t xml:space="preserve"> </w:t>
      </w:r>
      <w:r w:rsidR="00FF3BE8">
        <w:rPr>
          <w:i/>
          <w:u w:val="single"/>
          <w:lang w:val="sl-SI"/>
        </w:rPr>
        <w:fldChar w:fldCharType="end"/>
      </w:r>
    </w:p>
    <w:p w14:paraId="27795B84" w14:textId="77777777" w:rsidR="0073484E" w:rsidRPr="00B35193" w:rsidRDefault="0073484E" w:rsidP="0073484E">
      <w:pPr>
        <w:pStyle w:val="EMEABodyText"/>
        <w:rPr>
          <w:lang w:val="sl-SI"/>
        </w:rPr>
      </w:pPr>
    </w:p>
    <w:p w14:paraId="75B8A699" w14:textId="77777777" w:rsidR="008A458D" w:rsidRDefault="0073484E" w:rsidP="0073484E">
      <w:pPr>
        <w:pStyle w:val="EMEABodyText"/>
        <w:keepNext/>
        <w:rPr>
          <w:u w:val="single"/>
          <w:lang w:val="sl-SI"/>
        </w:rPr>
      </w:pPr>
      <w:r w:rsidRPr="00BE3BEB">
        <w:rPr>
          <w:u w:val="single"/>
          <w:lang w:val="sl-SI"/>
        </w:rPr>
        <w:t>Splošne težave in spremembe na mestu aplikacije</w:t>
      </w:r>
    </w:p>
    <w:p w14:paraId="47DC3F02" w14:textId="77777777" w:rsidR="0073484E" w:rsidRPr="00BE3BEB" w:rsidRDefault="0073484E" w:rsidP="0073484E">
      <w:pPr>
        <w:pStyle w:val="EMEABodyText"/>
        <w:keepNext/>
        <w:rPr>
          <w:u w:val="single"/>
          <w:lang w:val="sl-SI"/>
        </w:rPr>
      </w:pPr>
    </w:p>
    <w:p w14:paraId="6769FA47" w14:textId="77777777" w:rsidR="0073484E" w:rsidRPr="00B35193" w:rsidRDefault="0073484E" w:rsidP="0073484E">
      <w:pPr>
        <w:pStyle w:val="EMEABodyText"/>
        <w:keepNext/>
        <w:tabs>
          <w:tab w:val="left" w:pos="1440"/>
        </w:tabs>
        <w:rPr>
          <w:lang w:val="sl-SI"/>
        </w:rPr>
      </w:pPr>
      <w:r w:rsidRPr="00B35193">
        <w:rPr>
          <w:lang w:val="sl-SI"/>
        </w:rPr>
        <w:t>Pogosti:</w:t>
      </w:r>
      <w:r w:rsidRPr="00B35193">
        <w:rPr>
          <w:lang w:val="sl-SI"/>
        </w:rPr>
        <w:tab/>
        <w:t>utrujenost</w:t>
      </w:r>
    </w:p>
    <w:p w14:paraId="67B36BBA" w14:textId="7919A9A5" w:rsidR="0073484E" w:rsidRPr="00B35193" w:rsidRDefault="0073484E" w:rsidP="0073484E">
      <w:pPr>
        <w:pStyle w:val="EMEABodyText"/>
        <w:tabs>
          <w:tab w:val="left" w:pos="1440"/>
        </w:tabs>
        <w:outlineLvl w:val="0"/>
        <w:rPr>
          <w:i/>
          <w:u w:val="single"/>
          <w:lang w:val="sl-SI"/>
        </w:rPr>
      </w:pPr>
      <w:r w:rsidRPr="00B35193">
        <w:rPr>
          <w:lang w:val="sl-SI"/>
        </w:rPr>
        <w:t>Občasni:</w:t>
      </w:r>
      <w:r w:rsidRPr="00B35193">
        <w:rPr>
          <w:lang w:val="sl-SI"/>
        </w:rPr>
        <w:tab/>
        <w:t>bolečine v prsih</w:t>
      </w:r>
      <w:r w:rsidR="00FF3BE8">
        <w:rPr>
          <w:lang w:val="sl-SI"/>
        </w:rPr>
        <w:fldChar w:fldCharType="begin"/>
      </w:r>
      <w:r w:rsidR="00FF3BE8">
        <w:rPr>
          <w:lang w:val="sl-SI"/>
        </w:rPr>
        <w:instrText xml:space="preserve"> DOCVARIABLE vault_nd_4e4b7751-eec1-4df2-9969-8d96f4cea50f \* MERGEFORMAT </w:instrText>
      </w:r>
      <w:r w:rsidR="00FF3BE8">
        <w:rPr>
          <w:lang w:val="sl-SI"/>
        </w:rPr>
        <w:fldChar w:fldCharType="separate"/>
      </w:r>
      <w:r w:rsidR="00FF3BE8">
        <w:rPr>
          <w:lang w:val="sl-SI"/>
        </w:rPr>
        <w:t xml:space="preserve"> </w:t>
      </w:r>
      <w:r w:rsidR="00FF3BE8">
        <w:rPr>
          <w:lang w:val="sl-SI"/>
        </w:rPr>
        <w:fldChar w:fldCharType="end"/>
      </w:r>
    </w:p>
    <w:p w14:paraId="6938BB06" w14:textId="77777777" w:rsidR="0073484E" w:rsidRPr="00B35193" w:rsidRDefault="0073484E" w:rsidP="0073484E">
      <w:pPr>
        <w:pStyle w:val="EMEABodyText"/>
        <w:rPr>
          <w:lang w:val="sl-SI"/>
        </w:rPr>
      </w:pPr>
    </w:p>
    <w:p w14:paraId="406BCA11" w14:textId="77777777" w:rsidR="008A458D" w:rsidRDefault="0073484E">
      <w:pPr>
        <w:pStyle w:val="EMEABodyText"/>
        <w:keepNext/>
        <w:rPr>
          <w:u w:val="single"/>
          <w:lang w:val="sl-SI"/>
        </w:rPr>
      </w:pPr>
      <w:r w:rsidRPr="00BE3BEB">
        <w:rPr>
          <w:u w:val="single"/>
          <w:lang w:val="sl-SI"/>
        </w:rPr>
        <w:t>Preiskave</w:t>
      </w:r>
    </w:p>
    <w:p w14:paraId="0233D5CE" w14:textId="77777777" w:rsidR="0073484E" w:rsidRPr="00BE3BEB" w:rsidRDefault="0073484E">
      <w:pPr>
        <w:pStyle w:val="EMEABodyText"/>
        <w:keepNext/>
        <w:rPr>
          <w:u w:val="single"/>
          <w:lang w:val="sl-SI"/>
        </w:rPr>
      </w:pPr>
    </w:p>
    <w:p w14:paraId="199DFB55" w14:textId="77777777" w:rsidR="0073484E" w:rsidRPr="00B35193" w:rsidRDefault="0073484E" w:rsidP="0073484E">
      <w:pPr>
        <w:pStyle w:val="EMEABodyText"/>
        <w:keepNext/>
        <w:ind w:left="1440" w:hanging="1440"/>
        <w:rPr>
          <w:lang w:val="sl-SI"/>
        </w:rPr>
      </w:pPr>
      <w:r w:rsidRPr="00B35193">
        <w:rPr>
          <w:lang w:val="sl-SI"/>
        </w:rPr>
        <w:t>Zelo pogosti:</w:t>
      </w:r>
      <w:r w:rsidRPr="00B35193">
        <w:rPr>
          <w:lang w:val="sl-SI"/>
        </w:rPr>
        <w:tab/>
        <w:t>Hiperkaliemija* se je pojavljala pri diabetičnih bolnikih zdravljenih z irbesartanom pogosteje kot pri bolnikih, ki so dobivali placebo. Pri diabetičnih bolnikih z visokim krvnim tlakom z mikroalbuminurijo in normalno ledvično funkcijo, se je hiperkaliemija (≥ 5,5 mEq/l) pojavila pri 29,4% bolnikov, ki so prejemali 300 mg irbesartana in pri 22% bolnikov v skupini s placebom. Pri diabetičnih bolnikih z visokim krvnim tlakom s kronično ledvično insuficienco in izraženo proteinurijo, se je hiperkaliemija (≥ 5,5 mEq/l) pojavila pri 46,3% bolnikov, ki so dobivali irbesartan in pri 26,3% bolnikov v placebo skupini</w:t>
      </w:r>
    </w:p>
    <w:p w14:paraId="5CBFA7E6" w14:textId="77777777" w:rsidR="0073484E" w:rsidRPr="00B35193" w:rsidRDefault="0073484E" w:rsidP="0073484E">
      <w:pPr>
        <w:pStyle w:val="EMEABodyText"/>
        <w:ind w:left="1440" w:hanging="1440"/>
        <w:rPr>
          <w:lang w:val="sl-SI"/>
        </w:rPr>
      </w:pPr>
      <w:r w:rsidRPr="00B35193">
        <w:rPr>
          <w:lang w:val="sl-SI"/>
        </w:rPr>
        <w:t>Pogosti:</w:t>
      </w:r>
      <w:r w:rsidRPr="00B35193">
        <w:rPr>
          <w:lang w:val="sl-SI"/>
        </w:rPr>
        <w:tab/>
        <w:t>pri bolnikih zdravljenih z irbesartanom so pogosto (1,7%) opazili pomembno povečanje plazemske kreatinin kinaze. Nobeno od teh povečanj ni bilo povezano s prepoznavnimi kliničnimi mišičnoskeletnimi pojavi.</w:t>
      </w:r>
    </w:p>
    <w:p w14:paraId="3F98FFFE" w14:textId="77777777" w:rsidR="0073484E" w:rsidRPr="00B35193" w:rsidRDefault="0073484E" w:rsidP="0073484E">
      <w:pPr>
        <w:pStyle w:val="EMEABodyText"/>
        <w:ind w:left="1440"/>
        <w:rPr>
          <w:lang w:val="sl-SI"/>
        </w:rPr>
      </w:pPr>
      <w:r w:rsidRPr="00B35193">
        <w:rPr>
          <w:lang w:val="sl-SI"/>
        </w:rPr>
        <w:t>Pri 1,7% bolnikov z visokim krvnim tlakom z napredovalo diabetično ledvično boleznijo, ki so jih zdravili z irbesartanom, so opazili znižanje hemoglobina*, ki ni bilo klinično pomembno.</w:t>
      </w:r>
    </w:p>
    <w:p w14:paraId="6BA17A27" w14:textId="77777777" w:rsidR="0073484E" w:rsidRPr="00B35193" w:rsidRDefault="0073484E">
      <w:pPr>
        <w:pStyle w:val="EMEABodyText"/>
        <w:rPr>
          <w:lang w:val="sl-SI"/>
        </w:rPr>
      </w:pPr>
    </w:p>
    <w:p w14:paraId="2CD823EE" w14:textId="77777777" w:rsidR="008A458D" w:rsidRDefault="0073484E" w:rsidP="0073484E">
      <w:pPr>
        <w:pStyle w:val="EMEABodyText"/>
        <w:rPr>
          <w:bCs/>
          <w:szCs w:val="22"/>
          <w:u w:val="single"/>
          <w:lang w:val="sl-SI"/>
        </w:rPr>
      </w:pPr>
      <w:r w:rsidRPr="00B35193">
        <w:rPr>
          <w:bCs/>
          <w:szCs w:val="22"/>
          <w:u w:val="single"/>
          <w:lang w:val="sl-SI"/>
        </w:rPr>
        <w:t>Pediatrična populacija</w:t>
      </w:r>
    </w:p>
    <w:p w14:paraId="7AE71B61" w14:textId="77777777" w:rsidR="0073484E" w:rsidRPr="00B35193" w:rsidRDefault="0073484E" w:rsidP="0073484E">
      <w:pPr>
        <w:pStyle w:val="EMEABodyText"/>
        <w:rPr>
          <w:bCs/>
          <w:szCs w:val="22"/>
          <w:u w:val="single"/>
          <w:lang w:val="sl-SI"/>
        </w:rPr>
      </w:pPr>
    </w:p>
    <w:p w14:paraId="0F1241BE" w14:textId="77777777" w:rsidR="0073484E" w:rsidRPr="00B35193" w:rsidRDefault="0073484E" w:rsidP="0073484E">
      <w:pPr>
        <w:pStyle w:val="EMEABodyText"/>
        <w:rPr>
          <w:lang w:val="sl-SI"/>
        </w:rPr>
      </w:pPr>
      <w:r w:rsidRPr="00B35193">
        <w:rPr>
          <w:szCs w:val="22"/>
          <w:lang w:val="sl-SI"/>
        </w:rPr>
        <w:t>Med randomiziranim preskušanjem pri 318 hipertenzivnih otrocih in mladostnikih, starih od 6 do 16 let, so se med 3-tedensko dvojno slepo fazo pojavili naslednji neželeni učinki: glavobol (7,9%), hipotenzija (2,2%), omotica (1,9%), kašelj (0,9%). Med 26-tedenskim odprtim obdobjem tega preskušanja so bila najpogostejša laboratorijska odstopanja zvišanje kreatinina (6,5%) in zvišanje vrednosti kreatinin-kinaze (CK) pri 2% otrok.</w:t>
      </w:r>
    </w:p>
    <w:p w14:paraId="4A70BFE8" w14:textId="77777777" w:rsidR="0073484E" w:rsidRPr="00B35193" w:rsidRDefault="0073484E">
      <w:pPr>
        <w:pStyle w:val="EMEABodyText"/>
        <w:rPr>
          <w:lang w:val="sl-SI"/>
        </w:rPr>
      </w:pPr>
    </w:p>
    <w:p w14:paraId="627F15B9" w14:textId="77777777" w:rsidR="0068204E" w:rsidRDefault="0068204E" w:rsidP="0068204E">
      <w:pPr>
        <w:pStyle w:val="EMEABodyText"/>
        <w:keepNext/>
        <w:keepLines/>
        <w:rPr>
          <w:u w:val="single"/>
          <w:lang w:val="sl-SI"/>
        </w:rPr>
      </w:pPr>
      <w:r w:rsidRPr="003346C1">
        <w:rPr>
          <w:u w:val="single"/>
          <w:lang w:val="sl-SI"/>
        </w:rPr>
        <w:t>Poročanje o domnevnih neželenih učinkih</w:t>
      </w:r>
    </w:p>
    <w:p w14:paraId="4071505F" w14:textId="77777777" w:rsidR="008A458D" w:rsidRPr="003346C1" w:rsidRDefault="008A458D" w:rsidP="0068204E">
      <w:pPr>
        <w:pStyle w:val="EMEABodyText"/>
        <w:keepNext/>
        <w:keepLines/>
        <w:rPr>
          <w:u w:val="single"/>
          <w:lang w:val="sl-SI"/>
        </w:rPr>
      </w:pPr>
    </w:p>
    <w:p w14:paraId="56251125" w14:textId="77777777" w:rsidR="0068204E" w:rsidRDefault="0068204E" w:rsidP="0068204E">
      <w:pPr>
        <w:pStyle w:val="EMEABodyText"/>
        <w:keepNext/>
        <w:keepLines/>
        <w:rPr>
          <w:lang w:val="sl-SI"/>
        </w:rPr>
      </w:pPr>
      <w:r>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770FE0">
        <w:rPr>
          <w:highlight w:val="lightGray"/>
          <w:lang w:val="sl-SI"/>
        </w:rPr>
        <w:t>nacionalni center za poročanje, ki je naveden v prilogi V</w:t>
      </w:r>
      <w:r>
        <w:rPr>
          <w:lang w:val="sl-SI"/>
        </w:rPr>
        <w:t>.</w:t>
      </w:r>
    </w:p>
    <w:p w14:paraId="670FA0F7" w14:textId="77777777" w:rsidR="0068204E" w:rsidRDefault="0068204E">
      <w:pPr>
        <w:pStyle w:val="EMEAHeading2"/>
        <w:rPr>
          <w:lang w:val="sl-SI"/>
        </w:rPr>
      </w:pPr>
    </w:p>
    <w:p w14:paraId="5D9F0C7B" w14:textId="1D664FE1" w:rsidR="0073484E" w:rsidRPr="00B35193" w:rsidRDefault="0073484E">
      <w:pPr>
        <w:pStyle w:val="EMEAHeading2"/>
        <w:rPr>
          <w:lang w:val="sl-SI"/>
        </w:rPr>
      </w:pPr>
      <w:r w:rsidRPr="00B35193">
        <w:rPr>
          <w:lang w:val="sl-SI"/>
        </w:rPr>
        <w:t>4.9</w:t>
      </w:r>
      <w:r w:rsidRPr="00B35193">
        <w:rPr>
          <w:lang w:val="sl-SI"/>
        </w:rPr>
        <w:tab/>
        <w:t>Preveliko odmerjanje</w:t>
      </w:r>
      <w:r w:rsidR="00FF3BE8">
        <w:rPr>
          <w:lang w:val="sl-SI"/>
        </w:rPr>
        <w:fldChar w:fldCharType="begin"/>
      </w:r>
      <w:r w:rsidR="00FF3BE8">
        <w:rPr>
          <w:lang w:val="sl-SI"/>
        </w:rPr>
        <w:instrText xml:space="preserve"> DOCVARIABLE vault_nd_db38e78c-c139-4506-9c31-807df20637dd \* MERGEFORMAT </w:instrText>
      </w:r>
      <w:r w:rsidR="00FF3BE8">
        <w:rPr>
          <w:lang w:val="sl-SI"/>
        </w:rPr>
        <w:fldChar w:fldCharType="separate"/>
      </w:r>
      <w:r w:rsidR="00FF3BE8">
        <w:rPr>
          <w:lang w:val="sl-SI"/>
        </w:rPr>
        <w:t xml:space="preserve"> </w:t>
      </w:r>
      <w:r w:rsidR="00FF3BE8">
        <w:rPr>
          <w:lang w:val="sl-SI"/>
        </w:rPr>
        <w:fldChar w:fldCharType="end"/>
      </w:r>
    </w:p>
    <w:p w14:paraId="39AEA1FA" w14:textId="77777777" w:rsidR="0073484E" w:rsidRPr="00B35193" w:rsidRDefault="0073484E">
      <w:pPr>
        <w:pStyle w:val="EMEAHeading2"/>
        <w:rPr>
          <w:lang w:val="sl-SI"/>
        </w:rPr>
      </w:pPr>
    </w:p>
    <w:p w14:paraId="7B88BEBF" w14:textId="77777777" w:rsidR="0073484E" w:rsidRPr="00B35193" w:rsidRDefault="0073484E">
      <w:pPr>
        <w:pStyle w:val="EMEABodyText"/>
        <w:rPr>
          <w:lang w:val="sl-SI"/>
        </w:rPr>
      </w:pPr>
      <w:r w:rsidRPr="00B35193">
        <w:rPr>
          <w:lang w:val="sl-SI"/>
        </w:rPr>
        <w:t xml:space="preserve">Izkušnje pri odraslih, ki so bili 8 tednov izpostavljeni odmerkom do 900 mg/dan, niso odkrile toksičnosti. Kot manifestacijo prevelikega odmerjanja je najverjetneje pričakovati hipotenzijo in tahikardijo; zaradi prevelikega odmerka se lahko pojavi tudi bradikarija. Specifični podatki o zdravljenju prevelikega odmerjanja z zdravilom </w:t>
      </w:r>
      <w:r>
        <w:rPr>
          <w:lang w:val="sl-SI"/>
        </w:rPr>
        <w:t>Aprovel</w:t>
      </w:r>
      <w:r w:rsidRPr="00B35193">
        <w:rPr>
          <w:lang w:val="sl-SI"/>
        </w:rPr>
        <w:t xml:space="preserve"> niso na voljo. Bolnika se mora skrbno nadzorovati, zdravljenje pa mora biti simptomatsko in podporno. Priporočeni ukrepi vključujejo sprožitev bruhanja in/ali izpiranje želodca. Aktivno oglje je lahko koristno pri zdravljenju prevelikega odmerjanja. Irbesartan se s hemodializo ne odstranjuje.</w:t>
      </w:r>
    </w:p>
    <w:p w14:paraId="480A97CD" w14:textId="77777777" w:rsidR="0073484E" w:rsidRPr="00B35193" w:rsidRDefault="0073484E">
      <w:pPr>
        <w:pStyle w:val="EMEABodyText"/>
        <w:rPr>
          <w:lang w:val="sl-SI"/>
        </w:rPr>
      </w:pPr>
    </w:p>
    <w:p w14:paraId="596E7B66" w14:textId="77777777" w:rsidR="0073484E" w:rsidRPr="00B35193" w:rsidRDefault="0073484E">
      <w:pPr>
        <w:pStyle w:val="EMEABodyText"/>
        <w:rPr>
          <w:lang w:val="sl-SI"/>
        </w:rPr>
      </w:pPr>
    </w:p>
    <w:p w14:paraId="7E80CF6B" w14:textId="5516AB38" w:rsidR="0073484E" w:rsidRPr="00FF3BE8" w:rsidRDefault="0073484E">
      <w:pPr>
        <w:pStyle w:val="EMEAHeading1"/>
        <w:rPr>
          <w:lang w:val="sl-SI"/>
        </w:rPr>
      </w:pPr>
      <w:r w:rsidRPr="00FF3BE8">
        <w:rPr>
          <w:lang w:val="sl-SI"/>
        </w:rPr>
        <w:t>5.</w:t>
      </w:r>
      <w:r w:rsidRPr="00FF3BE8">
        <w:rPr>
          <w:lang w:val="sl-SI"/>
        </w:rPr>
        <w:tab/>
        <w:t>FARMAKOLOŠKE LASTNOSTI</w:t>
      </w:r>
      <w:r w:rsidR="00FF3BE8">
        <w:rPr>
          <w:lang w:val="sl-SI"/>
        </w:rPr>
        <w:fldChar w:fldCharType="begin"/>
      </w:r>
      <w:r w:rsidR="00FF3BE8">
        <w:rPr>
          <w:lang w:val="sl-SI"/>
        </w:rPr>
        <w:instrText xml:space="preserve"> DOCVARIABLE VAULT_ND_3d1f4b58-070e-4b2c-9c2f-f77093396d96 \* MERGEFORMAT </w:instrText>
      </w:r>
      <w:r w:rsidR="00FF3BE8">
        <w:rPr>
          <w:lang w:val="sl-SI"/>
        </w:rPr>
        <w:fldChar w:fldCharType="separate"/>
      </w:r>
      <w:r w:rsidR="00FF3BE8">
        <w:rPr>
          <w:lang w:val="sl-SI"/>
        </w:rPr>
        <w:t xml:space="preserve"> </w:t>
      </w:r>
      <w:r w:rsidR="00FF3BE8">
        <w:rPr>
          <w:lang w:val="sl-SI"/>
        </w:rPr>
        <w:fldChar w:fldCharType="end"/>
      </w:r>
    </w:p>
    <w:p w14:paraId="2EA23422" w14:textId="77777777" w:rsidR="0073484E" w:rsidRPr="00FF3BE8" w:rsidRDefault="0073484E">
      <w:pPr>
        <w:pStyle w:val="EMEAHeading1"/>
        <w:rPr>
          <w:lang w:val="sl-SI"/>
        </w:rPr>
      </w:pPr>
    </w:p>
    <w:p w14:paraId="1FB6C45C" w14:textId="5F1F4E56" w:rsidR="0073484E" w:rsidRPr="00B35193" w:rsidRDefault="0073484E">
      <w:pPr>
        <w:pStyle w:val="EMEAHeading2"/>
        <w:rPr>
          <w:lang w:val="sl-SI"/>
        </w:rPr>
      </w:pPr>
      <w:r w:rsidRPr="00B35193">
        <w:rPr>
          <w:lang w:val="sl-SI"/>
        </w:rPr>
        <w:t>5.1</w:t>
      </w:r>
      <w:r w:rsidRPr="00B35193">
        <w:rPr>
          <w:lang w:val="sl-SI"/>
        </w:rPr>
        <w:tab/>
        <w:t>Farmakodinamične lastnosti</w:t>
      </w:r>
      <w:r w:rsidR="00FF3BE8">
        <w:rPr>
          <w:lang w:val="sl-SI"/>
        </w:rPr>
        <w:fldChar w:fldCharType="begin"/>
      </w:r>
      <w:r w:rsidR="00FF3BE8">
        <w:rPr>
          <w:lang w:val="sl-SI"/>
        </w:rPr>
        <w:instrText xml:space="preserve"> DOCVARIABLE vault_nd_31b520a3-b7b2-48da-abcd-d798de2c1cb1 \* MERGEFORMAT </w:instrText>
      </w:r>
      <w:r w:rsidR="00FF3BE8">
        <w:rPr>
          <w:lang w:val="sl-SI"/>
        </w:rPr>
        <w:fldChar w:fldCharType="separate"/>
      </w:r>
      <w:r w:rsidR="00FF3BE8">
        <w:rPr>
          <w:lang w:val="sl-SI"/>
        </w:rPr>
        <w:t xml:space="preserve"> </w:t>
      </w:r>
      <w:r w:rsidR="00FF3BE8">
        <w:rPr>
          <w:lang w:val="sl-SI"/>
        </w:rPr>
        <w:fldChar w:fldCharType="end"/>
      </w:r>
    </w:p>
    <w:p w14:paraId="4197C641" w14:textId="77777777" w:rsidR="0073484E" w:rsidRPr="00B35193" w:rsidRDefault="0073484E">
      <w:pPr>
        <w:pStyle w:val="EMEAHeading2"/>
        <w:rPr>
          <w:lang w:val="sl-SI"/>
        </w:rPr>
      </w:pPr>
    </w:p>
    <w:p w14:paraId="769D745E" w14:textId="77777777" w:rsidR="0073484E" w:rsidRPr="00B35193" w:rsidRDefault="0073484E">
      <w:pPr>
        <w:pStyle w:val="EMEABodyText"/>
        <w:rPr>
          <w:lang w:val="sl-SI"/>
        </w:rPr>
      </w:pPr>
      <w:r w:rsidRPr="00B35193">
        <w:rPr>
          <w:lang w:val="sl-SI"/>
        </w:rPr>
        <w:t xml:space="preserve">Farmakoterapevtska skupina: Antagonisti angiotenzina II, enokomponentna zdravila </w:t>
      </w:r>
    </w:p>
    <w:p w14:paraId="1186224D" w14:textId="77777777" w:rsidR="006955DE" w:rsidRDefault="006955DE">
      <w:pPr>
        <w:pStyle w:val="EMEABodyText"/>
        <w:rPr>
          <w:lang w:val="sl-SI"/>
        </w:rPr>
      </w:pPr>
    </w:p>
    <w:p w14:paraId="61DEAA07" w14:textId="77777777" w:rsidR="0073484E" w:rsidRPr="00B35193" w:rsidRDefault="0073484E">
      <w:pPr>
        <w:pStyle w:val="EMEABodyText"/>
        <w:rPr>
          <w:lang w:val="sl-SI"/>
        </w:rPr>
      </w:pPr>
      <w:r w:rsidRPr="00B35193">
        <w:rPr>
          <w:lang w:val="sl-SI"/>
        </w:rPr>
        <w:t>oznaka ATC: C09CA04.</w:t>
      </w:r>
    </w:p>
    <w:p w14:paraId="362DC861" w14:textId="77777777" w:rsidR="0073484E" w:rsidRPr="00B35193" w:rsidRDefault="0073484E">
      <w:pPr>
        <w:pStyle w:val="EMEABodyText"/>
        <w:rPr>
          <w:lang w:val="sl-SI"/>
        </w:rPr>
      </w:pPr>
    </w:p>
    <w:p w14:paraId="156CF20E" w14:textId="77777777" w:rsidR="0073484E" w:rsidRPr="00B35193" w:rsidRDefault="0073484E">
      <w:pPr>
        <w:pStyle w:val="EMEABodyText"/>
        <w:rPr>
          <w:lang w:val="sl-SI"/>
        </w:rPr>
      </w:pPr>
      <w:r w:rsidRPr="00B35193">
        <w:rPr>
          <w:u w:val="single"/>
          <w:lang w:val="sl-SI"/>
        </w:rPr>
        <w:t>Mehanizem delovanja</w:t>
      </w:r>
      <w:r w:rsidRPr="00B35193">
        <w:rPr>
          <w:lang w:val="sl-SI"/>
        </w:rPr>
        <w:t xml:space="preserve">: </w:t>
      </w:r>
      <w:r w:rsidR="006955DE">
        <w:rPr>
          <w:lang w:val="sl-SI"/>
        </w:rPr>
        <w:t>i</w:t>
      </w:r>
      <w:r w:rsidRPr="00B35193">
        <w:rPr>
          <w:lang w:val="sl-SI"/>
        </w:rPr>
        <w:t>rbesartan je močan, peroralno delujoč, selektivni antagonist receptorjev za angiotenzin II (tip AT</w:t>
      </w:r>
      <w:r w:rsidRPr="00B35193">
        <w:rPr>
          <w:vertAlign w:val="subscript"/>
          <w:lang w:val="sl-SI"/>
        </w:rPr>
        <w:t>1</w:t>
      </w:r>
      <w:r w:rsidRPr="00B35193">
        <w:rPr>
          <w:lang w:val="sl-SI"/>
        </w:rPr>
        <w:t>).</w:t>
      </w:r>
      <w:r w:rsidRPr="00B35193" w:rsidDel="00982849">
        <w:rPr>
          <w:lang w:val="sl-SI"/>
        </w:rPr>
        <w:t xml:space="preserve"> </w:t>
      </w:r>
      <w:r w:rsidRPr="00B35193">
        <w:rPr>
          <w:lang w:val="sl-SI"/>
        </w:rPr>
        <w:t>Pričakovani učinek je blokada vseh učinkov angiotenzina II, ki se prenašajo preko receptorja AT</w:t>
      </w:r>
      <w:r w:rsidRPr="00B35193">
        <w:rPr>
          <w:vertAlign w:val="subscript"/>
          <w:lang w:val="sl-SI"/>
        </w:rPr>
        <w:t>1</w:t>
      </w:r>
      <w:r w:rsidRPr="00B35193">
        <w:rPr>
          <w:lang w:val="sl-SI"/>
        </w:rPr>
        <w:t>, ne glede na izvor ali sintezno pot angiotenzina-II. Selektivni antagonistični učinek na receptorje angiotenzina II (AT</w:t>
      </w:r>
      <w:r w:rsidRPr="00B35193">
        <w:rPr>
          <w:vertAlign w:val="subscript"/>
          <w:lang w:val="sl-SI"/>
        </w:rPr>
        <w:t>1</w:t>
      </w:r>
      <w:r w:rsidRPr="00B35193">
        <w:rPr>
          <w:lang w:val="sl-SI"/>
        </w:rPr>
        <w:t>) povzroči povečanje plazemske ravni renina in angiotenzina II, in zmanjšanje plazemske koncentracije aldosterona. Na serumsko raven kalija sam irbesartan v priporočenih odmerkih ne vpliva značilno. Irbesartan ne zavira ACE (kininaze-II), to je encima, ki tvori angiotenzin II in tudi razgrajuje bradikinin v neučinkovite metabolite. Za svojo učinkovitost irbesartan ne potrebuje metabolične aktivacije.</w:t>
      </w:r>
    </w:p>
    <w:p w14:paraId="0F8EBB23" w14:textId="77777777" w:rsidR="0073484E" w:rsidRPr="00B35193" w:rsidRDefault="0073484E">
      <w:pPr>
        <w:pStyle w:val="EMEABodyText"/>
        <w:rPr>
          <w:lang w:val="sl-SI"/>
        </w:rPr>
      </w:pPr>
    </w:p>
    <w:p w14:paraId="71ADDC18" w14:textId="2DA78338" w:rsidR="0073484E" w:rsidRPr="00B35193" w:rsidRDefault="0073484E">
      <w:pPr>
        <w:pStyle w:val="EMEAHeading2"/>
        <w:rPr>
          <w:b w:val="0"/>
          <w:u w:val="single"/>
          <w:lang w:val="sl-SI"/>
        </w:rPr>
      </w:pPr>
      <w:r w:rsidRPr="00B35193">
        <w:rPr>
          <w:b w:val="0"/>
          <w:u w:val="single"/>
          <w:lang w:val="sl-SI"/>
        </w:rPr>
        <w:t>Klinična učinkovitost</w:t>
      </w:r>
      <w:r w:rsidR="00FF3BE8">
        <w:rPr>
          <w:b w:val="0"/>
          <w:u w:val="single"/>
          <w:lang w:val="sl-SI"/>
        </w:rPr>
        <w:fldChar w:fldCharType="begin"/>
      </w:r>
      <w:r w:rsidR="00FF3BE8">
        <w:rPr>
          <w:b w:val="0"/>
          <w:u w:val="single"/>
          <w:lang w:val="sl-SI"/>
        </w:rPr>
        <w:instrText xml:space="preserve"> DOCVARIABLE vault_nd_a45968a7-b1c6-48d0-ae16-c7408fa87bd8 \* MERGEFORMAT </w:instrText>
      </w:r>
      <w:r w:rsidR="00FF3BE8">
        <w:rPr>
          <w:b w:val="0"/>
          <w:u w:val="single"/>
          <w:lang w:val="sl-SI"/>
        </w:rPr>
        <w:fldChar w:fldCharType="separate"/>
      </w:r>
      <w:r w:rsidR="00FF3BE8">
        <w:rPr>
          <w:b w:val="0"/>
          <w:u w:val="single"/>
          <w:lang w:val="sl-SI"/>
        </w:rPr>
        <w:t xml:space="preserve"> </w:t>
      </w:r>
      <w:r w:rsidR="00FF3BE8">
        <w:rPr>
          <w:b w:val="0"/>
          <w:u w:val="single"/>
          <w:lang w:val="sl-SI"/>
        </w:rPr>
        <w:fldChar w:fldCharType="end"/>
      </w:r>
    </w:p>
    <w:p w14:paraId="35E16F45" w14:textId="77777777" w:rsidR="0073484E" w:rsidRPr="00B35193" w:rsidRDefault="0073484E">
      <w:pPr>
        <w:pStyle w:val="EMEAHeading2"/>
        <w:rPr>
          <w:lang w:val="sl-SI"/>
        </w:rPr>
      </w:pPr>
    </w:p>
    <w:p w14:paraId="247668EF" w14:textId="77777777" w:rsidR="0073484E" w:rsidRDefault="0073484E">
      <w:pPr>
        <w:pStyle w:val="EMEABodyText"/>
        <w:keepNext/>
        <w:rPr>
          <w:i/>
          <w:lang w:val="sl-SI"/>
        </w:rPr>
      </w:pPr>
      <w:r w:rsidRPr="00BE3BEB">
        <w:rPr>
          <w:i/>
          <w:lang w:val="sl-SI"/>
        </w:rPr>
        <w:t>Hipertenzija</w:t>
      </w:r>
    </w:p>
    <w:p w14:paraId="6DA45B82" w14:textId="77777777" w:rsidR="006955DE" w:rsidRPr="00BE3BEB" w:rsidRDefault="006955DE">
      <w:pPr>
        <w:pStyle w:val="EMEABodyText"/>
        <w:keepNext/>
        <w:rPr>
          <w:i/>
          <w:lang w:val="sl-SI"/>
        </w:rPr>
      </w:pPr>
    </w:p>
    <w:p w14:paraId="55577D64" w14:textId="77777777" w:rsidR="0073484E" w:rsidRPr="00B35193" w:rsidRDefault="0073484E" w:rsidP="0073484E">
      <w:pPr>
        <w:pStyle w:val="EMEABodyText"/>
        <w:rPr>
          <w:lang w:val="sl-SI"/>
        </w:rPr>
      </w:pPr>
      <w:r w:rsidRPr="00B35193">
        <w:rPr>
          <w:lang w:val="sl-SI"/>
        </w:rPr>
        <w:t>Irbesartan znižuje krvni tlak z minimalno spremembo srčnega utripa. Zmanjšanje krvnega tlaka je odvisno od odmerka pri enkratnih dnevnih odmerkih in s tendenco doseganja platoja pri odmerkih večjih od 300 mg. Enkratni dnevni odmerki 150</w:t>
      </w:r>
      <w:r w:rsidRPr="00B35193">
        <w:rPr>
          <w:lang w:val="sl-SI"/>
        </w:rPr>
        <w:noBreakHyphen/>
        <w:t>300 mg v povprečju vseskozi (npr. 24 ur po odmerku) znižajo krvni tlak v ležečem ali sedečem položaju za 8</w:t>
      </w:r>
      <w:r w:rsidRPr="00B35193">
        <w:rPr>
          <w:lang w:val="sl-SI"/>
        </w:rPr>
        <w:noBreakHyphen/>
        <w:t>13/5</w:t>
      </w:r>
      <w:r w:rsidRPr="00B35193">
        <w:rPr>
          <w:lang w:val="sl-SI"/>
        </w:rPr>
        <w:noBreakHyphen/>
        <w:t>8 mmHg (sistolični/diastolični) več, kot se zniža s placebom.</w:t>
      </w:r>
    </w:p>
    <w:p w14:paraId="18724637" w14:textId="77777777" w:rsidR="006955DE" w:rsidRDefault="006955DE">
      <w:pPr>
        <w:pStyle w:val="EMEABodyText"/>
        <w:rPr>
          <w:lang w:val="sl-SI"/>
        </w:rPr>
      </w:pPr>
    </w:p>
    <w:p w14:paraId="72FC5A22" w14:textId="77777777" w:rsidR="0073484E" w:rsidRPr="00B35193" w:rsidRDefault="0073484E">
      <w:pPr>
        <w:pStyle w:val="EMEABodyText"/>
        <w:rPr>
          <w:lang w:val="sl-SI"/>
        </w:rPr>
      </w:pPr>
      <w:r w:rsidRPr="00B35193">
        <w:rPr>
          <w:lang w:val="sl-SI"/>
        </w:rPr>
        <w:t>Največje znižanje krvnega tlaka je doseženo v 3</w:t>
      </w:r>
      <w:r w:rsidRPr="00B35193">
        <w:rPr>
          <w:lang w:val="sl-SI"/>
        </w:rPr>
        <w:noBreakHyphen/>
        <w:t>6 urah po jemanju zdravila. Antihipertenzivni učinek traja najmanj 24 ur. Po 24 urah je bilo zmanjšanje krvnega tlaka 60</w:t>
      </w:r>
      <w:r w:rsidRPr="00B35193">
        <w:rPr>
          <w:lang w:val="sl-SI"/>
        </w:rPr>
        <w:noBreakHyphen/>
        <w:t xml:space="preserve">70% ustreznega največjega diastoličnega in sistoličnega odziva na priporočeni odmerek. Enkratno dnevno odmerjanje 150 mg </w:t>
      </w:r>
      <w:r w:rsidRPr="00B35193">
        <w:rPr>
          <w:lang w:val="sl-SI"/>
        </w:rPr>
        <w:lastRenderedPageBreak/>
        <w:t>povzroči podoben celoten in povprečni 24-urni odziv kot dvakrat dnevno odmerjanje istega celotnega odmerka.</w:t>
      </w:r>
    </w:p>
    <w:p w14:paraId="561AC65B" w14:textId="77777777" w:rsidR="006955DE" w:rsidRDefault="006955DE">
      <w:pPr>
        <w:pStyle w:val="EMEABodyText"/>
        <w:rPr>
          <w:lang w:val="sl-SI"/>
        </w:rPr>
      </w:pPr>
    </w:p>
    <w:p w14:paraId="5C388293" w14:textId="77777777" w:rsidR="0073484E" w:rsidRPr="00B35193" w:rsidRDefault="0073484E">
      <w:pPr>
        <w:pStyle w:val="EMEABodyText"/>
        <w:rPr>
          <w:lang w:val="sl-SI"/>
        </w:rPr>
      </w:pPr>
      <w:r w:rsidRPr="00B35193">
        <w:rPr>
          <w:lang w:val="sl-SI"/>
        </w:rPr>
        <w:t xml:space="preserve">Učinek zdravila </w:t>
      </w:r>
      <w:r>
        <w:rPr>
          <w:lang w:val="sl-SI"/>
        </w:rPr>
        <w:t>Aprovel</w:t>
      </w:r>
      <w:r w:rsidRPr="00B35193">
        <w:rPr>
          <w:lang w:val="sl-SI"/>
        </w:rPr>
        <w:t xml:space="preserve"> na znižanje krvnega tlaka je viden po 1</w:t>
      </w:r>
      <w:r w:rsidRPr="00B35193">
        <w:rPr>
          <w:lang w:val="sl-SI"/>
        </w:rPr>
        <w:noBreakHyphen/>
        <w:t>2 tednih, največji učinek pa nastopi 4</w:t>
      </w:r>
      <w:r w:rsidRPr="00B35193">
        <w:rPr>
          <w:lang w:val="sl-SI"/>
        </w:rPr>
        <w:noBreakHyphen/>
        <w:t>6 tednov po začetku zdravljenja. Antihipertenzivni učinek se vzdržuje z dolgotrajno terapijo. Po ukinitvi terapije se krvni tlak postopno vrne na začetno vrednost. Ponovnega padca zvečanega krvnega tlaka niso opazili.</w:t>
      </w:r>
    </w:p>
    <w:p w14:paraId="7EF6225B" w14:textId="77777777" w:rsidR="006955DE" w:rsidRDefault="006955DE">
      <w:pPr>
        <w:pStyle w:val="EMEABodyText"/>
        <w:rPr>
          <w:lang w:val="sl-SI"/>
        </w:rPr>
      </w:pPr>
    </w:p>
    <w:p w14:paraId="4390FEE9" w14:textId="77777777" w:rsidR="0073484E" w:rsidRPr="00B35193" w:rsidRDefault="0073484E">
      <w:pPr>
        <w:pStyle w:val="EMEABodyText"/>
        <w:rPr>
          <w:lang w:val="sl-SI"/>
        </w:rPr>
      </w:pPr>
      <w:r w:rsidRPr="00B35193">
        <w:rPr>
          <w:lang w:val="sl-SI"/>
        </w:rPr>
        <w:t>Učinki irbesartana in tiazidnih diuretikov na zniževanje krvnega tlaka se seštevajo. Pri bolnikih, ki niso zadostno kontrolirani s samim irbesartanom, se z dodatno uvedbo nizkega odmerka hidroklorotiazida (12,5 mg) enkrat dnevno, poleg enkrat dnevnega odmerka irbesartana, doseže nadaljnje s placebom-uravnano znižanje krvnega tlaka v celoti za 7</w:t>
      </w:r>
      <w:r w:rsidRPr="00B35193">
        <w:rPr>
          <w:lang w:val="sl-SI"/>
        </w:rPr>
        <w:noBreakHyphen/>
        <w:t>10/3</w:t>
      </w:r>
      <w:r w:rsidRPr="00B35193">
        <w:rPr>
          <w:lang w:val="sl-SI"/>
        </w:rPr>
        <w:noBreakHyphen/>
        <w:t>6 mmHg (sistolični/ diastolični).</w:t>
      </w:r>
    </w:p>
    <w:p w14:paraId="2C90023E" w14:textId="77777777" w:rsidR="006955DE" w:rsidRDefault="006955DE">
      <w:pPr>
        <w:pStyle w:val="EMEABodyText"/>
        <w:rPr>
          <w:lang w:val="sl-SI"/>
        </w:rPr>
      </w:pPr>
    </w:p>
    <w:p w14:paraId="2BB2D6F2" w14:textId="77777777" w:rsidR="0073484E" w:rsidRPr="00B35193" w:rsidRDefault="0073484E">
      <w:pPr>
        <w:pStyle w:val="EMEABodyText"/>
        <w:rPr>
          <w:lang w:val="sl-SI"/>
        </w:rPr>
      </w:pPr>
      <w:r w:rsidRPr="00B35193">
        <w:rPr>
          <w:lang w:val="sl-SI"/>
        </w:rPr>
        <w:t xml:space="preserve">Spol in starost ne vplivata na učinkovitost zdravila </w:t>
      </w:r>
      <w:r>
        <w:rPr>
          <w:lang w:val="sl-SI"/>
        </w:rPr>
        <w:t>Aprovel</w:t>
      </w:r>
      <w:r w:rsidRPr="00B35193">
        <w:rPr>
          <w:lang w:val="sl-SI"/>
        </w:rPr>
        <w:t>. Podobno kot pri drugih zdravilih, ki delujejo na sistem renin-angiotenzin, se temnopolti bolniki z visokim krvnim tlakom izrazito slabše odzivajo na monoterapijo z irbesartanom. Kadar se irbesartan uporablja sočasno z nizkim odmerkom hidroklorotiazida (npr. 12,5 mg dnevno), se antihipertenzivni odziv temnopoltih bolnikov z visokim krvnim tlakom približa odzivu belcev.</w:t>
      </w:r>
    </w:p>
    <w:p w14:paraId="06ECD444" w14:textId="77777777" w:rsidR="006955DE" w:rsidRDefault="006955DE">
      <w:pPr>
        <w:pStyle w:val="EMEABodyText"/>
        <w:rPr>
          <w:lang w:val="sl-SI"/>
        </w:rPr>
      </w:pPr>
    </w:p>
    <w:p w14:paraId="4697D9B8" w14:textId="77777777" w:rsidR="0073484E" w:rsidRPr="00B35193" w:rsidRDefault="0073484E">
      <w:pPr>
        <w:pStyle w:val="EMEABodyText"/>
        <w:rPr>
          <w:lang w:val="sl-SI"/>
        </w:rPr>
      </w:pPr>
      <w:r w:rsidRPr="00B35193">
        <w:rPr>
          <w:lang w:val="sl-SI"/>
        </w:rPr>
        <w:t>Na serumsko sečno kislino ali z urinom izločeno sečno kislino nima klinično pomembnega učinka.</w:t>
      </w:r>
    </w:p>
    <w:p w14:paraId="4A883758" w14:textId="77777777" w:rsidR="0073484E" w:rsidRPr="00B35193" w:rsidRDefault="0073484E">
      <w:pPr>
        <w:pStyle w:val="EMEABodyText"/>
        <w:rPr>
          <w:lang w:val="sl-SI"/>
        </w:rPr>
      </w:pPr>
    </w:p>
    <w:p w14:paraId="66BFFA17" w14:textId="77777777" w:rsidR="0073484E" w:rsidRDefault="0073484E">
      <w:pPr>
        <w:pStyle w:val="EMEABodyText"/>
        <w:rPr>
          <w:i/>
          <w:lang w:val="sl-SI"/>
        </w:rPr>
      </w:pPr>
      <w:r w:rsidRPr="00BE3BEB">
        <w:rPr>
          <w:i/>
          <w:lang w:val="sl-SI"/>
        </w:rPr>
        <w:t>Pediatrična populacija</w:t>
      </w:r>
    </w:p>
    <w:p w14:paraId="6DEA3D5D" w14:textId="77777777" w:rsidR="006955DE" w:rsidRPr="00BE3BEB" w:rsidRDefault="006955DE">
      <w:pPr>
        <w:pStyle w:val="EMEABodyText"/>
        <w:rPr>
          <w:i/>
          <w:lang w:val="sl-SI"/>
        </w:rPr>
      </w:pPr>
    </w:p>
    <w:p w14:paraId="4E410009" w14:textId="7DB05CD9" w:rsidR="0073484E" w:rsidRPr="00B35193" w:rsidRDefault="0073484E">
      <w:pPr>
        <w:pStyle w:val="EMEABodyText"/>
        <w:rPr>
          <w:lang w:val="sl-SI"/>
        </w:rPr>
      </w:pPr>
      <w:r w:rsidRPr="00B35193">
        <w:rPr>
          <w:lang w:val="sl-SI"/>
        </w:rPr>
        <w:t>Znižanje krvnega tlaka s ciljnimi titracijskimi odmerki irbesartana 0,5 mg/kg (nizki odmerek), 1,5 mg/kg (srednji odmerek) in 4,5 mg/kg (visoki odmerek) so v 3-tedenskem obdobju ocenili pri 318 ogroženih (diabetes, družinska anamneza hipertenzije) otrocih in mladostnikih, starih od 6 do 16 let. Po koncu 3</w:t>
      </w:r>
      <w:r w:rsidRPr="00B35193">
        <w:rPr>
          <w:lang w:val="sl-SI"/>
        </w:rPr>
        <w:noBreakHyphen/>
        <w:t xml:space="preserve">tedenskega obdobja se je primarna spremenljivka učinkovitosti, najnižji sistolični krvni tlak sede (SeSBP – seated systolic blood pressure), v primerjavi z izhodiščem znižala za povprečno 11,7 mmHg (nizki odmerek), 9,3 mmHg (srednji odmerek) oz. 13,2 mmHg (visoki odmerek). Razlike med temi odmerki niso bile značilne. Korigirana povprečna sprememba najnižjega diastoličnega krvnega tlaka sede (SeDBP – seated diastolic blood pressure) je bila 3,8 mmHg (nizki odmerek), 3,2 mmHg (srednji odmerek) oz. 5,6 mmHg (visoki odmerek). V naslednjih dveh tednih so bolnike ponovno randomizirali bodisi na </w:t>
      </w:r>
      <w:del w:id="218" w:author="Author">
        <w:r w:rsidRPr="00B35193" w:rsidDel="00EE6BDB">
          <w:rPr>
            <w:lang w:val="sl-SI"/>
          </w:rPr>
          <w:delText xml:space="preserve">zdravilno </w:delText>
        </w:r>
      </w:del>
      <w:r w:rsidRPr="00B35193">
        <w:rPr>
          <w:lang w:val="sl-SI"/>
        </w:rPr>
        <w:t>učinkovino bodisi na placebo; tistim, ki so dobivali placebo, se je SeSBP zvišal za 2,4 mmHg in SeDBP za 2,0 mmHg, medtem ko se je bolnikom na vseh odmerkih irbesartana SeSBP spremenil za +0,1 mmHg in SeDBP za –0,3 mmHg (glejte poglavje 4.2).</w:t>
      </w:r>
    </w:p>
    <w:p w14:paraId="2EAB3ECC" w14:textId="77777777" w:rsidR="0073484E" w:rsidRPr="00B35193" w:rsidRDefault="0073484E">
      <w:pPr>
        <w:pStyle w:val="EMEABodyText"/>
        <w:rPr>
          <w:lang w:val="sl-SI"/>
        </w:rPr>
      </w:pPr>
    </w:p>
    <w:p w14:paraId="7A94F6AA" w14:textId="77777777" w:rsidR="0073484E" w:rsidRDefault="0073484E" w:rsidP="0073484E">
      <w:pPr>
        <w:pStyle w:val="EMEABodyText"/>
        <w:keepNext/>
        <w:rPr>
          <w:i/>
          <w:lang w:val="sl-SI"/>
        </w:rPr>
      </w:pPr>
      <w:r w:rsidRPr="00BE3BEB">
        <w:rPr>
          <w:i/>
          <w:lang w:val="sl-SI"/>
        </w:rPr>
        <w:t>Hipertenzija in sladkorna bolezen tipa 2 z ledvično boleznijo</w:t>
      </w:r>
    </w:p>
    <w:p w14:paraId="3FC7E0CD" w14:textId="77777777" w:rsidR="006955DE" w:rsidRPr="00BE3BEB" w:rsidRDefault="006955DE" w:rsidP="0073484E">
      <w:pPr>
        <w:pStyle w:val="EMEABodyText"/>
        <w:keepNext/>
        <w:rPr>
          <w:i/>
          <w:lang w:val="sl-SI"/>
        </w:rPr>
      </w:pPr>
    </w:p>
    <w:p w14:paraId="7207FADA" w14:textId="77777777" w:rsidR="0073484E" w:rsidRPr="00B35193" w:rsidRDefault="0073484E">
      <w:pPr>
        <w:pStyle w:val="EMEABodyText"/>
        <w:rPr>
          <w:u w:val="single"/>
          <w:lang w:val="sl-SI"/>
        </w:rPr>
      </w:pPr>
      <w:r w:rsidRPr="00B35193">
        <w:rPr>
          <w:lang w:val="sl-SI"/>
        </w:rPr>
        <w:t xml:space="preserve">Preskušanje irbesartana pri diabetični nefropatiji “Irbesartan Diabetic Nephropathy Trial" (IDNT) kaže, da irbesartan pri bolnikih s kronično ledvično insuficienco in izraženo proteinurijo zmanjša napredovanje ledvične bolezni. IDNT je bilo dvojno slepo, kontrolirano preskušanje vpliva zdravila </w:t>
      </w:r>
      <w:r>
        <w:rPr>
          <w:lang w:val="sl-SI"/>
        </w:rPr>
        <w:t>Aprovel</w:t>
      </w:r>
      <w:r w:rsidRPr="00B35193">
        <w:rPr>
          <w:lang w:val="sl-SI"/>
        </w:rPr>
        <w:t xml:space="preserve"> na obolevnost in smrtnost v primerjavi z amlodipinom in placebom. Pri 1</w:t>
      </w:r>
      <w:del w:id="219" w:author="Author">
        <w:r w:rsidRPr="00B35193" w:rsidDel="000822C6">
          <w:rPr>
            <w:lang w:val="sl-SI"/>
          </w:rPr>
          <w:delText>.</w:delText>
        </w:r>
      </w:del>
      <w:r w:rsidRPr="00B35193">
        <w:rPr>
          <w:lang w:val="sl-SI"/>
        </w:rPr>
        <w:t>715 bolnikih z visokim krvnim tlakom z diabetesom tipa 2, proteinurijo ≥ 900 mg/dan in serumskim kreatininom 1,0</w:t>
      </w:r>
      <w:r w:rsidRPr="00B35193">
        <w:rPr>
          <w:lang w:val="sl-SI"/>
        </w:rPr>
        <w:noBreakHyphen/>
        <w:t xml:space="preserve">3,0 mg/dl, so raziskovali dolgotrajne učinke zdravila </w:t>
      </w:r>
      <w:r>
        <w:rPr>
          <w:lang w:val="sl-SI"/>
        </w:rPr>
        <w:t>Aprovel</w:t>
      </w:r>
      <w:r w:rsidRPr="00B35193">
        <w:rPr>
          <w:lang w:val="sl-SI"/>
        </w:rPr>
        <w:t xml:space="preserve"> (povprečje 2,6 let) na napredovanje ledvične bolezni in na celokupno smrtnost. Bolnikom so postopoma povečevali odmerek zdravila </w:t>
      </w:r>
      <w:r>
        <w:rPr>
          <w:lang w:val="sl-SI"/>
        </w:rPr>
        <w:t>Aprovel</w:t>
      </w:r>
      <w:r w:rsidRPr="00B35193">
        <w:rPr>
          <w:lang w:val="sl-SI"/>
        </w:rPr>
        <w:t xml:space="preserve"> od 75 mg do vzdrževalnega odmerka 300 mg, odmerek amlodipina od 2,5 do 10 mg, oziroma placeba, kot so ga prenesli. V vseh zdravljenih skupinah so bolniki običajno prejemali 2 do 4 antihipertenzive (diuretike, zaviralce adrenergičnih receptorjev beta, zaviralce adrenergičnih receptorjev alfa), da so dosegli ciljni krvni tlak, ki je bil ≤135/85 mmHg, ali znižanje krvnega tlaka za najmanj 10 mmHg, če je bil začetni krvni tlak &gt;160 mmHg. V placebo skupini je doseglo ciljni krvni tlak 60% bolnikov, v skupini z irbesartanom 76% in v skupini z amlodipinom 78%. Irbesartan je pomembno znižal tveganje za primarno povezan izid podvojitve serumskega kreatinina, zadnje faze ledvične bolezni (ESRD) in celokupne smrtnosti. Približno 33% bolnikov v skupini z irbesartanom je doseglo primarno povezan ledvični izid v primerjavi s 39% pri placebu in 41% v skupini z amlodipinom [20% relativno zmanjšanje tveganja v primerjavi s placebom (p = 0,024) in 23% relativno zmanjšanje tveganja v primerjavi z amlodipinom (p = 0,006)]. Pri podrobnem proučevanju </w:t>
      </w:r>
      <w:r w:rsidRPr="00B35193">
        <w:rPr>
          <w:lang w:val="sl-SI"/>
        </w:rPr>
        <w:lastRenderedPageBreak/>
        <w:t>posameznih komponent primarnega izida, niso opazili učinka na celokupno smrtnost, pač pa pozitivno tendenco pri zniževanju ESRD in pomembno zmanjšanje podvojitve serumskega kreatinina.</w:t>
      </w:r>
    </w:p>
    <w:p w14:paraId="372F69FE" w14:textId="77777777" w:rsidR="0073484E" w:rsidRPr="00B35193" w:rsidRDefault="0073484E">
      <w:pPr>
        <w:pStyle w:val="EMEABodyText"/>
        <w:rPr>
          <w:lang w:val="sl-SI"/>
        </w:rPr>
      </w:pPr>
    </w:p>
    <w:p w14:paraId="31020539" w14:textId="77777777" w:rsidR="0073484E" w:rsidRPr="00B35193" w:rsidRDefault="0073484E">
      <w:pPr>
        <w:pStyle w:val="EMEABodyText"/>
        <w:rPr>
          <w:lang w:val="sl-SI"/>
        </w:rPr>
      </w:pPr>
      <w:r w:rsidRPr="00B35193">
        <w:rPr>
          <w:lang w:val="sl-SI"/>
        </w:rPr>
        <w:t>Učinke zdravljenja so proučevali pri podskupinah, sestavljenih glede na spol, raso, starost, trajanje sladkorne bolezni, začetno vrednost krvnega tlaka, serumski kreatinin in hitrost izločanja albuminov. V podskupinah z ženskami in temnopoltimi, ki so predstavljale 32% oziroma 26% celotne preiskovane populacije, ni bila dokazana koristnost irbesartana za ledvice, čeprav je meje zaupanja ne izključujejo. V sekundarnem izidu fatalnih in nefatalnih srčnožilnih dogodkov med tremi skupinami celotne populacije ni bilo razlik, čeprav je bilo opaziti povečano pogostost nefatalnih MI (miokardni infarkt) pri ženskah in zmanjšano pogostost nefatalnih MI pri moških v skupini z irbesartanom, v primerjavi s placebo skupino. Pri ženskah v skupini z irbesartanom so opazili v primerjavi z ženskami v skupini z amlodipinom povečano pogostost nefatalnih MI in kapi, medtem ko se je v celotni populaciji zmanjšalo število hospitalizacij zaradi odpovedi srca. Za te ugotovitve pri ženskah niso našli ustrezne razlage.</w:t>
      </w:r>
    </w:p>
    <w:p w14:paraId="358F2E47" w14:textId="77777777" w:rsidR="0073484E" w:rsidRPr="00B35193" w:rsidRDefault="0073484E">
      <w:pPr>
        <w:pStyle w:val="EMEABodyText"/>
        <w:rPr>
          <w:lang w:val="sl-SI"/>
        </w:rPr>
      </w:pPr>
    </w:p>
    <w:p w14:paraId="50EF3A13" w14:textId="77777777" w:rsidR="0073484E" w:rsidRPr="00B35193" w:rsidRDefault="0073484E">
      <w:pPr>
        <w:pStyle w:val="EMEABodyText"/>
        <w:rPr>
          <w:lang w:val="sl-SI"/>
        </w:rPr>
      </w:pPr>
      <w:r w:rsidRPr="00B35193">
        <w:rPr>
          <w:lang w:val="sl-SI"/>
        </w:rPr>
        <w:t>Preskušanje delovanja irbesartana na mikroalbuminurijo pri bolnikih z visokim krvnim tlakom z diabetesom melitusom tipa 2 (IRMA 2), je pokazalo, da pri bolnikih z mikroalbuminurijo, 300 mg irbesartana odloži napredovanje do izražene proteinurije. IRMA 2 je dvojno slepa, s placebom kontrolirana raziskava smrtnosti pri 590 bolnikih z diabetesom tipa 2, mikroalbuminurijo (30</w:t>
      </w:r>
      <w:r w:rsidRPr="00B35193">
        <w:rPr>
          <w:lang w:val="sl-SI"/>
        </w:rPr>
        <w:noBreakHyphen/>
        <w:t xml:space="preserve">300 mg/dan) in normalno ledvično funkcijo (serumski kreatinin pri moških ≤1,5 mg/dl, pri ženskah &lt;1,1 mg/dl). V raziskavi so proučevali dolgotrajne učinke (2 leti) zdravila </w:t>
      </w:r>
      <w:r>
        <w:rPr>
          <w:lang w:val="sl-SI"/>
        </w:rPr>
        <w:t>Aprovel</w:t>
      </w:r>
      <w:r w:rsidRPr="00B35193">
        <w:rPr>
          <w:lang w:val="sl-SI"/>
        </w:rPr>
        <w:t xml:space="preserve"> na napredovanje v klinično proteinurijo (hitrost izločanja albuminov z urinom -“urinary albumin excretion rate”-UAER &gt;300 mg/dan in povečanje UAER-a najmanj za 30% začetne vrednosti). Ciljni krvni tlak je bil ≤135/85 mmHg. Po potrebi, so za doseganje načrtovanega krvnega tlaka uporabljali dodatne antihipertenzive (brez zaviralcev ACE, antagonistov receptorjev za angiotenzin II in dihidropiridinskih zaviralcev kalcija). Medtem ko so dosegli v vseh skupinah podoben krvni tlak, je manj oseb v skupini z irbesartanom 300 mg (5,2%) doseglo izid izražene proteinurije, kot v placebo skupini (14,9%) ali v skupini z irbesartanom 150 mg (9,7%) in s tem pokazalo 70% relativno zmanjšanje tveganja v primerjavi s placebom (p = 0,0004) pri višjem odmerku. V prvih treh mesecih zdravljenja niso opazili spremljajočega izboljšanja hitrosti glomerularne filtracije (GFR). Upočasnitev napredovanja v klinično proteinurijo je bila vidna že v prvih treh mesecih in se je nadaljevala preko dveletnega obdobja. V skupini s 300 mg zdravila </w:t>
      </w:r>
      <w:r>
        <w:rPr>
          <w:lang w:val="sl-SI"/>
        </w:rPr>
        <w:t>Aprovel</w:t>
      </w:r>
      <w:r w:rsidRPr="00B35193">
        <w:rPr>
          <w:lang w:val="sl-SI"/>
        </w:rPr>
        <w:t xml:space="preserve"> je bila pogostejša (34%) regresija na normoalbuminurijo (&lt;30 mg/dan), kot v placebo skupini (21%).</w:t>
      </w:r>
    </w:p>
    <w:p w14:paraId="0493D468" w14:textId="77777777" w:rsidR="00FB43C4" w:rsidRDefault="00FB43C4" w:rsidP="00FB43C4">
      <w:pPr>
        <w:pStyle w:val="EMEABodyText"/>
        <w:rPr>
          <w:lang w:val="sl-SI"/>
        </w:rPr>
      </w:pPr>
    </w:p>
    <w:p w14:paraId="364843AB" w14:textId="77777777" w:rsidR="00FB43C4" w:rsidRDefault="00FB43C4" w:rsidP="00FB43C4">
      <w:pPr>
        <w:jc w:val="both"/>
        <w:rPr>
          <w:i/>
          <w:lang w:val="sl-SI"/>
        </w:rPr>
      </w:pPr>
      <w:r w:rsidRPr="00BE3BEB">
        <w:rPr>
          <w:i/>
          <w:lang w:val="sl-SI"/>
        </w:rPr>
        <w:t>Dvojna blokada sistema renin-angiotenzin-aldosteron (RAAS)</w:t>
      </w:r>
    </w:p>
    <w:p w14:paraId="0D58BF35" w14:textId="77777777" w:rsidR="006955DE" w:rsidRPr="00BE3BEB" w:rsidRDefault="006955DE" w:rsidP="00FB43C4">
      <w:pPr>
        <w:jc w:val="both"/>
        <w:rPr>
          <w:i/>
          <w:lang w:val="sl-SI"/>
        </w:rPr>
      </w:pPr>
    </w:p>
    <w:p w14:paraId="20ABFDB1" w14:textId="77777777" w:rsidR="00FB43C4" w:rsidRDefault="00FB43C4" w:rsidP="00FB43C4">
      <w:pPr>
        <w:jc w:val="both"/>
        <w:rPr>
          <w:lang w:val="sl-SI"/>
        </w:rPr>
      </w:pPr>
      <w:r w:rsidRPr="00A705B0">
        <w:rPr>
          <w:lang w:val="sl-SI"/>
        </w:rPr>
        <w:t>Uporabo zaviralca ACE v kombinaciji z blokatorjem receptorjev angiotenzina II so raziskali v dveh velikih randomiziranih, kontroliranih preskušanjih: ONTARGET (ONgoing Telmisartan Alone and in combination with Ramipril Global Endpoint Trial) in VA NEPHRON-D (The Veterans Affairs Nephropathy in Diabetes).</w:t>
      </w:r>
      <w:r w:rsidR="006955DE">
        <w:rPr>
          <w:lang w:val="sl-SI"/>
        </w:rPr>
        <w:t xml:space="preserve"> </w:t>
      </w:r>
      <w:r w:rsidRPr="00A705B0">
        <w:rPr>
          <w:lang w:val="sl-SI"/>
        </w:rPr>
        <w:t>Študijo ONTARGET so izvedli pri bolnikih, ki so imeli anamnezo kardiovaskularne ali cerebrovaskularne bolezni ali sladkorno bolezen tipa 2 z znaki okvare končnih organov. Študija VA NEPHRON-D je zajela bolnike s sladkorno boleznijo tipa 2 in diabetično nefropatijo.</w:t>
      </w:r>
    </w:p>
    <w:p w14:paraId="013033F0" w14:textId="77777777" w:rsidR="006955DE" w:rsidRPr="00A705B0" w:rsidRDefault="006955DE" w:rsidP="00FB43C4">
      <w:pPr>
        <w:jc w:val="both"/>
        <w:rPr>
          <w:lang w:val="sl-SI"/>
        </w:rPr>
      </w:pPr>
    </w:p>
    <w:p w14:paraId="3145405A" w14:textId="77777777" w:rsidR="00FB43C4" w:rsidRPr="00A705B0" w:rsidRDefault="00FB43C4" w:rsidP="00FB43C4">
      <w:pPr>
        <w:jc w:val="both"/>
        <w:rPr>
          <w:lang w:val="sl-SI"/>
        </w:rPr>
      </w:pPr>
      <w:r w:rsidRPr="00A705B0">
        <w:rPr>
          <w:lang w:val="sl-SI"/>
        </w:rPr>
        <w:t>Ti študiji nista pokazali pomembne koristi glede ledvičnih in/ali kardiovaskularnih izidov ali umrljivosti, v primerjavi z monoterapijo pa so opažali večje tveganje za hiperkaliemijo, akutno odpoved ledvic in/ali hipotenzijo. Ti izsledki so pomembni tudi za druge zaviralce ACE in blokatorje receptorjev angiotenzina II, ker so njihove farmakodinamične lastnosti podobne.</w:t>
      </w:r>
    </w:p>
    <w:p w14:paraId="48C27F15" w14:textId="77777777" w:rsidR="00FB43C4" w:rsidRDefault="00FB43C4" w:rsidP="00FB43C4">
      <w:pPr>
        <w:jc w:val="both"/>
        <w:rPr>
          <w:lang w:val="sl-SI"/>
        </w:rPr>
      </w:pPr>
      <w:r w:rsidRPr="00A705B0">
        <w:rPr>
          <w:lang w:val="sl-SI"/>
        </w:rPr>
        <w:t>Zato se pri bolnikih z diabetično nefropatijo zaviralcev ACE in blokatorjev receptorjev angiotenzina II ne sme uporabljati sočasno.</w:t>
      </w:r>
    </w:p>
    <w:p w14:paraId="68922B6B" w14:textId="77777777" w:rsidR="006955DE" w:rsidRPr="00A705B0" w:rsidRDefault="006955DE" w:rsidP="00FB43C4">
      <w:pPr>
        <w:jc w:val="both"/>
        <w:rPr>
          <w:lang w:val="sl-SI"/>
        </w:rPr>
      </w:pPr>
    </w:p>
    <w:p w14:paraId="4A98A7D9" w14:textId="77777777" w:rsidR="00FB43C4" w:rsidRDefault="00FB43C4" w:rsidP="00FB43C4">
      <w:pPr>
        <w:pStyle w:val="EMEABodyText"/>
        <w:rPr>
          <w:lang w:val="sl-SI"/>
        </w:rPr>
      </w:pPr>
      <w:r w:rsidRPr="00A705B0">
        <w:rPr>
          <w:lang w:val="sl-SI"/>
        </w:rPr>
        <w:t>Študija ALTITUDE (Aliskiren Trial in Type 2 Diabetes Using Cardiovascular and Renal Disease Endpoints) je preučevala koristi dodatka aliskirena standardnemu zdravljenju z zaviralcem ACE ali blokatorjem receptorjev angiotenzina II pri bolnikih s sladkorno boleznijo tipa 2 in kronično boleznijo ledvic, kardiovaskularno boleznijo ali obojim. Študija se je končala predčasno zaradi večjega tveganja za neželene izide. Kardiovaskularna smrt in možganska kap sta bili v skupini, ki je prejemala aliskiren, pogostejši kot v skupini, ki je prejemala placebo. Tudi res</w:t>
      </w:r>
      <w:r>
        <w:rPr>
          <w:lang w:val="sl-SI"/>
        </w:rPr>
        <w:t xml:space="preserve">ni interesantni neželeni učinki </w:t>
      </w:r>
      <w:r w:rsidRPr="00A705B0">
        <w:rPr>
          <w:lang w:val="sl-SI"/>
        </w:rPr>
        <w:lastRenderedPageBreak/>
        <w:t>(hiperkaliemija, hipotenzija in disfunkcija ledvic) so bili v skupini, ki je prejemala aliskiren, pogostejši kot v skupini, ki je prejemala placebo.</w:t>
      </w:r>
    </w:p>
    <w:p w14:paraId="5D6C12F6" w14:textId="77777777" w:rsidR="0073484E" w:rsidRPr="00B35193" w:rsidRDefault="0073484E">
      <w:pPr>
        <w:pStyle w:val="EMEABodyText"/>
        <w:rPr>
          <w:lang w:val="sl-SI"/>
        </w:rPr>
      </w:pPr>
    </w:p>
    <w:p w14:paraId="16204D1F" w14:textId="7E89051E" w:rsidR="0073484E" w:rsidRPr="00B35193" w:rsidRDefault="0073484E">
      <w:pPr>
        <w:pStyle w:val="EMEAHeading2"/>
        <w:rPr>
          <w:lang w:val="sl-SI"/>
        </w:rPr>
      </w:pPr>
      <w:r w:rsidRPr="00B35193">
        <w:rPr>
          <w:lang w:val="sl-SI"/>
        </w:rPr>
        <w:t>5.2</w:t>
      </w:r>
      <w:r w:rsidRPr="00B35193">
        <w:rPr>
          <w:lang w:val="sl-SI"/>
        </w:rPr>
        <w:tab/>
        <w:t>Farmakokinetične lastnosti</w:t>
      </w:r>
      <w:r w:rsidR="00FF3BE8">
        <w:rPr>
          <w:lang w:val="sl-SI"/>
        </w:rPr>
        <w:fldChar w:fldCharType="begin"/>
      </w:r>
      <w:r w:rsidR="00FF3BE8">
        <w:rPr>
          <w:lang w:val="sl-SI"/>
        </w:rPr>
        <w:instrText xml:space="preserve"> DOCVARIABLE vault_nd_3805240e-a1b7-4de5-abe2-6dfea0bb0ae5 \* MERGEFORMAT </w:instrText>
      </w:r>
      <w:r w:rsidR="00FF3BE8">
        <w:rPr>
          <w:lang w:val="sl-SI"/>
        </w:rPr>
        <w:fldChar w:fldCharType="separate"/>
      </w:r>
      <w:r w:rsidR="00FF3BE8">
        <w:rPr>
          <w:lang w:val="sl-SI"/>
        </w:rPr>
        <w:t xml:space="preserve"> </w:t>
      </w:r>
      <w:r w:rsidR="00FF3BE8">
        <w:rPr>
          <w:lang w:val="sl-SI"/>
        </w:rPr>
        <w:fldChar w:fldCharType="end"/>
      </w:r>
    </w:p>
    <w:p w14:paraId="703B6B5C" w14:textId="77777777" w:rsidR="0073484E" w:rsidRPr="00B35193" w:rsidRDefault="0073484E">
      <w:pPr>
        <w:pStyle w:val="EMEAHeading2"/>
        <w:rPr>
          <w:lang w:val="sl-SI"/>
        </w:rPr>
      </w:pPr>
    </w:p>
    <w:p w14:paraId="3292A51B" w14:textId="77777777" w:rsidR="006955DE" w:rsidRPr="00BE3BEB" w:rsidRDefault="006955DE">
      <w:pPr>
        <w:pStyle w:val="EMEABodyText"/>
        <w:rPr>
          <w:u w:val="single"/>
          <w:lang w:val="sl-SI"/>
        </w:rPr>
      </w:pPr>
      <w:r w:rsidRPr="00BE3BEB">
        <w:rPr>
          <w:u w:val="single"/>
          <w:lang w:val="sl-SI"/>
        </w:rPr>
        <w:t>Absorpcija</w:t>
      </w:r>
    </w:p>
    <w:p w14:paraId="3ED4B9E0" w14:textId="77777777" w:rsidR="006955DE" w:rsidRDefault="006955DE">
      <w:pPr>
        <w:pStyle w:val="EMEABodyText"/>
        <w:rPr>
          <w:lang w:val="sl-SI"/>
        </w:rPr>
      </w:pPr>
    </w:p>
    <w:p w14:paraId="01EBA1A4" w14:textId="77777777" w:rsidR="006955DE" w:rsidRDefault="0073484E">
      <w:pPr>
        <w:pStyle w:val="EMEABodyText"/>
        <w:rPr>
          <w:lang w:val="sl-SI"/>
        </w:rPr>
      </w:pPr>
      <w:r w:rsidRPr="00B35193">
        <w:rPr>
          <w:lang w:val="sl-SI"/>
        </w:rPr>
        <w:t>Irbesartan se po peroralni uporabi dobro absorbira: študije absolutne biološke razpoložljivosti so dale vrednosti približno 60</w:t>
      </w:r>
      <w:r w:rsidRPr="00B35193">
        <w:rPr>
          <w:lang w:val="sl-SI"/>
        </w:rPr>
        <w:noBreakHyphen/>
        <w:t xml:space="preserve">80%. Sočasen vnos hrane ne vpliva pomembno na biološko razpoložljivost irbesartana. </w:t>
      </w:r>
    </w:p>
    <w:p w14:paraId="47A4CD32" w14:textId="77777777" w:rsidR="006955DE" w:rsidRDefault="006955DE">
      <w:pPr>
        <w:pStyle w:val="EMEABodyText"/>
        <w:rPr>
          <w:lang w:val="sl-SI"/>
        </w:rPr>
      </w:pPr>
    </w:p>
    <w:p w14:paraId="1860CEFC" w14:textId="77777777" w:rsidR="006955DE" w:rsidRPr="00BE3BEB" w:rsidRDefault="006955DE">
      <w:pPr>
        <w:pStyle w:val="EMEABodyText"/>
        <w:rPr>
          <w:u w:val="single"/>
          <w:lang w:val="sl-SI"/>
        </w:rPr>
      </w:pPr>
      <w:r w:rsidRPr="00BE3BEB">
        <w:rPr>
          <w:u w:val="single"/>
          <w:lang w:val="sl-SI"/>
        </w:rPr>
        <w:t>Porazdelitev</w:t>
      </w:r>
    </w:p>
    <w:p w14:paraId="54F15F87" w14:textId="77777777" w:rsidR="006955DE" w:rsidRDefault="006955DE">
      <w:pPr>
        <w:pStyle w:val="EMEABodyText"/>
        <w:rPr>
          <w:lang w:val="sl-SI"/>
        </w:rPr>
      </w:pPr>
    </w:p>
    <w:p w14:paraId="4AEAB0E8" w14:textId="77777777" w:rsidR="006955DE" w:rsidRDefault="0073484E">
      <w:pPr>
        <w:pStyle w:val="EMEABodyText"/>
        <w:rPr>
          <w:lang w:val="sl-SI"/>
        </w:rPr>
      </w:pPr>
      <w:r w:rsidRPr="00B35193">
        <w:rPr>
          <w:lang w:val="sl-SI"/>
        </w:rPr>
        <w:t>Vezava na plazemske beljakovine je približno 96%, z zanemarljivo vezavo na krvne celice. Volumen porazdelitve je 53</w:t>
      </w:r>
      <w:r w:rsidRPr="00B35193">
        <w:rPr>
          <w:lang w:val="sl-SI"/>
        </w:rPr>
        <w:noBreakHyphen/>
        <w:t xml:space="preserve">93 litrov. </w:t>
      </w:r>
    </w:p>
    <w:p w14:paraId="28919F95" w14:textId="77777777" w:rsidR="006955DE" w:rsidRPr="00BE3BEB" w:rsidRDefault="006955DE">
      <w:pPr>
        <w:pStyle w:val="EMEABodyText"/>
        <w:rPr>
          <w:u w:val="single"/>
          <w:lang w:val="sl-SI"/>
        </w:rPr>
      </w:pPr>
    </w:p>
    <w:p w14:paraId="75A3CECC" w14:textId="77777777" w:rsidR="006955DE" w:rsidRDefault="006955DE">
      <w:pPr>
        <w:pStyle w:val="EMEABodyText"/>
        <w:rPr>
          <w:u w:val="single"/>
          <w:lang w:val="sl-SI"/>
        </w:rPr>
      </w:pPr>
      <w:r w:rsidRPr="00113AB5">
        <w:rPr>
          <w:u w:val="single"/>
          <w:lang w:val="sl-SI"/>
        </w:rPr>
        <w:t>B</w:t>
      </w:r>
      <w:r>
        <w:rPr>
          <w:u w:val="single"/>
          <w:lang w:val="sl-SI"/>
        </w:rPr>
        <w:t>i</w:t>
      </w:r>
      <w:r w:rsidRPr="00BE3BEB">
        <w:rPr>
          <w:u w:val="single"/>
          <w:lang w:val="sl-SI"/>
        </w:rPr>
        <w:t>otransformacija</w:t>
      </w:r>
    </w:p>
    <w:p w14:paraId="284166BD" w14:textId="77777777" w:rsidR="006955DE" w:rsidRPr="00BE3BEB" w:rsidRDefault="006955DE">
      <w:pPr>
        <w:pStyle w:val="EMEABodyText"/>
        <w:rPr>
          <w:u w:val="single"/>
          <w:lang w:val="sl-SI"/>
        </w:rPr>
      </w:pPr>
    </w:p>
    <w:p w14:paraId="700F3999" w14:textId="77777777" w:rsidR="0073484E" w:rsidRPr="00B35193" w:rsidRDefault="0073484E">
      <w:pPr>
        <w:pStyle w:val="EMEABodyText"/>
        <w:rPr>
          <w:lang w:val="sl-SI"/>
        </w:rPr>
      </w:pPr>
      <w:r w:rsidRPr="00B35193">
        <w:rPr>
          <w:lang w:val="sl-SI"/>
        </w:rPr>
        <w:t xml:space="preserve">Po peroralni ali intravenski uporabi </w:t>
      </w:r>
      <w:r w:rsidRPr="00B35193">
        <w:rPr>
          <w:vertAlign w:val="superscript"/>
          <w:lang w:val="sl-SI"/>
        </w:rPr>
        <w:t>14</w:t>
      </w:r>
      <w:r w:rsidRPr="00B35193">
        <w:rPr>
          <w:lang w:val="sl-SI"/>
        </w:rPr>
        <w:t>C irbesartana, prispeva 80</w:t>
      </w:r>
      <w:r w:rsidRPr="00B35193">
        <w:rPr>
          <w:lang w:val="sl-SI"/>
        </w:rPr>
        <w:noBreakHyphen/>
        <w:t xml:space="preserve">85% radioaktivnosti v plazemskem obtoku nespremenjeni irbesartan. Irbesartan se presnavlja v jetrih s konjugacijo z glukuronidom in z oksidacijo. Glavni metabolit v obtoku je irbesartan glukuronid (približno 6%). </w:t>
      </w:r>
      <w:r w:rsidRPr="00B35193">
        <w:rPr>
          <w:i/>
          <w:lang w:val="sl-SI"/>
        </w:rPr>
        <w:t>In vitro</w:t>
      </w:r>
      <w:r w:rsidRPr="00B35193">
        <w:rPr>
          <w:lang w:val="sl-SI"/>
        </w:rPr>
        <w:t xml:space="preserve"> študije kažejo, da se irbesartan primarno oksidira z citokrom P450 encimom CYP2C9</w:t>
      </w:r>
      <w:r w:rsidRPr="00B35193">
        <w:rPr>
          <w:i/>
          <w:lang w:val="sl-SI"/>
        </w:rPr>
        <w:t xml:space="preserve">; </w:t>
      </w:r>
      <w:r w:rsidRPr="00B35193">
        <w:rPr>
          <w:lang w:val="sl-SI"/>
        </w:rPr>
        <w:t>izoencim</w:t>
      </w:r>
      <w:r w:rsidRPr="00B35193">
        <w:rPr>
          <w:i/>
          <w:lang w:val="sl-SI"/>
        </w:rPr>
        <w:t xml:space="preserve"> </w:t>
      </w:r>
      <w:r w:rsidRPr="00B35193">
        <w:rPr>
          <w:lang w:val="sl-SI"/>
        </w:rPr>
        <w:t>CYP3A4</w:t>
      </w:r>
      <w:r w:rsidRPr="00B35193">
        <w:rPr>
          <w:i/>
          <w:lang w:val="sl-SI"/>
        </w:rPr>
        <w:t xml:space="preserve"> </w:t>
      </w:r>
      <w:r w:rsidRPr="00B35193">
        <w:rPr>
          <w:lang w:val="sl-SI"/>
        </w:rPr>
        <w:t>ima zanemarljiv učinek.</w:t>
      </w:r>
    </w:p>
    <w:p w14:paraId="132193BA" w14:textId="77777777" w:rsidR="0073484E" w:rsidRPr="00B35193" w:rsidRDefault="0073484E">
      <w:pPr>
        <w:pStyle w:val="EMEABodyText"/>
        <w:rPr>
          <w:lang w:val="sl-SI"/>
        </w:rPr>
      </w:pPr>
    </w:p>
    <w:p w14:paraId="0A2D04D7" w14:textId="77777777" w:rsidR="006955DE" w:rsidRPr="00BE3BEB" w:rsidRDefault="006955DE">
      <w:pPr>
        <w:pStyle w:val="EMEABodyText"/>
        <w:rPr>
          <w:u w:val="single"/>
          <w:lang w:val="sl-SI"/>
        </w:rPr>
      </w:pPr>
      <w:r w:rsidRPr="00BE3BEB">
        <w:rPr>
          <w:u w:val="single"/>
          <w:lang w:val="sl-SI"/>
        </w:rPr>
        <w:t>Linearnost/nelinearnost</w:t>
      </w:r>
    </w:p>
    <w:p w14:paraId="7C1F5D68" w14:textId="77777777" w:rsidR="006955DE" w:rsidRDefault="006955DE">
      <w:pPr>
        <w:pStyle w:val="EMEABodyText"/>
        <w:rPr>
          <w:lang w:val="sl-SI"/>
        </w:rPr>
      </w:pPr>
    </w:p>
    <w:p w14:paraId="5A4F4C8D" w14:textId="77777777" w:rsidR="0073484E" w:rsidRPr="00B35193" w:rsidRDefault="0073484E">
      <w:pPr>
        <w:pStyle w:val="EMEABodyText"/>
        <w:rPr>
          <w:lang w:val="sl-SI"/>
        </w:rPr>
      </w:pPr>
      <w:r w:rsidRPr="00B35193">
        <w:rPr>
          <w:lang w:val="sl-SI"/>
        </w:rPr>
        <w:t>Irbesartan kaže linearno in z odmerkom sorazmerno farmakokinetiko v razponu odmerkov 10 do 600 mg. Pri odmerkih večjih od 600 mg (dvakrat več od priporočenega odmerka), so opazili nesorazmerno manjše povečanje peroralne absorpcije; mehanizem tega pojava ni pojasnjen. Največje plazemske koncentracije so dosežene 1,5</w:t>
      </w:r>
      <w:r w:rsidRPr="00B35193">
        <w:rPr>
          <w:lang w:val="sl-SI"/>
        </w:rPr>
        <w:noBreakHyphen/>
        <w:t>2 uri po peroralni uporabi. Celokupni telesni in ledvični očistek je 157</w:t>
      </w:r>
      <w:r w:rsidRPr="00B35193">
        <w:rPr>
          <w:lang w:val="sl-SI"/>
        </w:rPr>
        <w:noBreakHyphen/>
        <w:t>176 oziroma 3</w:t>
      </w:r>
      <w:r w:rsidRPr="00B35193">
        <w:rPr>
          <w:lang w:val="sl-SI"/>
        </w:rPr>
        <w:noBreakHyphen/>
        <w:t>3,5 ml/min. Končni razpolovni eliminacijski čas irbesartana je 11</w:t>
      </w:r>
      <w:r w:rsidRPr="00B35193">
        <w:rPr>
          <w:lang w:val="sl-SI"/>
        </w:rPr>
        <w:noBreakHyphen/>
        <w:t>15 ur. Ravnotežne koncentracije v plazmi so dosežene v 3 dneh po začetku enkrat-dnevnega režima odmerjanja. Omejeno kopičenje irbesartana (&lt;20%) v plazmi so opazili ob ponovitvah enkrat-dnevnega odmerjanja. V študiji so opazili nekoliko večjo koncentracijo irbesartana pri bolnicah z visokim krvnim tlakom. Vendar pa ni bilo nobene razlike v razpolovnem času in kopičenju irbesartana. Prilagajanje odmerka za bolnice ni potrebno. Vrednosti AUC in C</w:t>
      </w:r>
      <w:r w:rsidRPr="00B35193">
        <w:rPr>
          <w:rStyle w:val="EMEASubscript"/>
          <w:lang w:val="sl-SI"/>
        </w:rPr>
        <w:t>max</w:t>
      </w:r>
      <w:r w:rsidRPr="00B35193">
        <w:rPr>
          <w:lang w:val="sl-SI"/>
        </w:rPr>
        <w:t xml:space="preserve"> irbesartana so bile pri starejših osebah (≥65 let) nekoliko večje kot pri mlajših (18</w:t>
      </w:r>
      <w:r w:rsidRPr="00B35193">
        <w:rPr>
          <w:lang w:val="sl-SI"/>
        </w:rPr>
        <w:noBreakHyphen/>
        <w:t>40 let). Vendar pa ni bilo pomembnih sprememb končnega razpolovnega časa. Prilagajanje odmerka za starejše bolnike ni potrebno.</w:t>
      </w:r>
    </w:p>
    <w:p w14:paraId="2F389B1C" w14:textId="77777777" w:rsidR="0073484E" w:rsidRPr="00B35193" w:rsidRDefault="0073484E">
      <w:pPr>
        <w:pStyle w:val="EMEABodyText"/>
        <w:rPr>
          <w:lang w:val="sl-SI"/>
        </w:rPr>
      </w:pPr>
    </w:p>
    <w:p w14:paraId="29A34B81" w14:textId="77777777" w:rsidR="006955DE" w:rsidRPr="00BE3BEB" w:rsidRDefault="006955DE">
      <w:pPr>
        <w:pStyle w:val="EMEABodyText"/>
        <w:rPr>
          <w:u w:val="single"/>
          <w:lang w:val="sl-SI"/>
        </w:rPr>
      </w:pPr>
      <w:r w:rsidRPr="00BE3BEB">
        <w:rPr>
          <w:u w:val="single"/>
          <w:lang w:val="sl-SI"/>
        </w:rPr>
        <w:t>Izločanje</w:t>
      </w:r>
    </w:p>
    <w:p w14:paraId="78944E87" w14:textId="77777777" w:rsidR="006955DE" w:rsidRDefault="006955DE">
      <w:pPr>
        <w:pStyle w:val="EMEABodyText"/>
        <w:rPr>
          <w:lang w:val="sl-SI"/>
        </w:rPr>
      </w:pPr>
    </w:p>
    <w:p w14:paraId="6C9599DC" w14:textId="77777777" w:rsidR="0073484E" w:rsidRPr="00B35193" w:rsidRDefault="0073484E">
      <w:pPr>
        <w:pStyle w:val="EMEABodyText"/>
        <w:rPr>
          <w:lang w:val="sl-SI"/>
        </w:rPr>
      </w:pPr>
      <w:r w:rsidRPr="00B35193">
        <w:rPr>
          <w:lang w:val="sl-SI"/>
        </w:rPr>
        <w:t xml:space="preserve">Irbesartan in njegovi metaboliti se izločajo tako z žolčem kot preko ledvic. Po peroralnem ali i.v. dajanju </w:t>
      </w:r>
      <w:r w:rsidRPr="00B35193">
        <w:rPr>
          <w:vertAlign w:val="superscript"/>
          <w:lang w:val="sl-SI"/>
        </w:rPr>
        <w:t>14</w:t>
      </w:r>
      <w:r w:rsidRPr="00B35193">
        <w:rPr>
          <w:lang w:val="sl-SI"/>
        </w:rPr>
        <w:t>C irbesartana, se približno 20% radioaktivnosti izloči z urinom in preostanek z blatom. Manj kot 2% odmerka irbesartana se izloči z urinom v nespremenjeni obliki.</w:t>
      </w:r>
    </w:p>
    <w:p w14:paraId="423C80D6" w14:textId="77777777" w:rsidR="0073484E" w:rsidRPr="00B35193" w:rsidRDefault="0073484E">
      <w:pPr>
        <w:pStyle w:val="EMEABodyText"/>
        <w:rPr>
          <w:i/>
          <w:lang w:val="sl-SI"/>
        </w:rPr>
      </w:pPr>
    </w:p>
    <w:p w14:paraId="26276B95" w14:textId="77777777" w:rsidR="0073484E" w:rsidRDefault="0073484E" w:rsidP="0073484E">
      <w:pPr>
        <w:pStyle w:val="EMEABodyText"/>
        <w:rPr>
          <w:u w:val="single"/>
          <w:lang w:val="sl-SI"/>
        </w:rPr>
      </w:pPr>
      <w:r w:rsidRPr="00B35193">
        <w:rPr>
          <w:u w:val="single"/>
          <w:lang w:val="sl-SI"/>
        </w:rPr>
        <w:t>Pediatrična populacija</w:t>
      </w:r>
    </w:p>
    <w:p w14:paraId="515704CD" w14:textId="77777777" w:rsidR="006955DE" w:rsidRPr="00B35193" w:rsidRDefault="006955DE" w:rsidP="0073484E">
      <w:pPr>
        <w:pStyle w:val="EMEABodyText"/>
        <w:rPr>
          <w:u w:val="single"/>
          <w:lang w:val="sl-SI"/>
        </w:rPr>
      </w:pPr>
    </w:p>
    <w:p w14:paraId="126005DD" w14:textId="77777777" w:rsidR="0073484E" w:rsidRPr="00B35193" w:rsidRDefault="0073484E" w:rsidP="0073484E">
      <w:pPr>
        <w:pStyle w:val="EMEABodyText"/>
        <w:rPr>
          <w:lang w:val="sl-SI"/>
        </w:rPr>
      </w:pPr>
      <w:r w:rsidRPr="00B35193">
        <w:rPr>
          <w:lang w:val="sl-SI"/>
        </w:rPr>
        <w:t>Farmakokinetiko irbesartana so ocenili pri 23 hipertenzivnih otrocih po uporabi posamičnega in večkratnih dnevnih odmerkov irbesartana (2 mg/kg) do največjega dnevnega odmerka 150 mg štiri tedne. Od teh 23 otrok je bilo pri 21-ih farmakokinetiko možno primerjati s farmakokinetiko pri odraslih (dvanajst otrok starejših od 12 let, devet otrok starih od 6 do 12 let). Rezultati so pokazali, da so bili C</w:t>
      </w:r>
      <w:r w:rsidRPr="00B35193">
        <w:rPr>
          <w:rStyle w:val="EMEASubscript"/>
          <w:lang w:val="sl-SI"/>
        </w:rPr>
        <w:t>max</w:t>
      </w:r>
      <w:r w:rsidRPr="00B35193">
        <w:rPr>
          <w:lang w:val="sl-SI"/>
        </w:rPr>
        <w:t>, AUC in očistek primerljivi tistim pri odraslih, ki so dobivali 150 mg irbesartana na dan. Po ponavljajočem odmerjanju enkrat na dan so ugotovili omejeno kopičenje irbesartana (18%) v plazmi.</w:t>
      </w:r>
    </w:p>
    <w:p w14:paraId="08CDBD84" w14:textId="77777777" w:rsidR="0073484E" w:rsidRPr="00B35193" w:rsidRDefault="0073484E">
      <w:pPr>
        <w:pStyle w:val="EMEABodyText"/>
        <w:rPr>
          <w:i/>
          <w:lang w:val="sl-SI"/>
        </w:rPr>
      </w:pPr>
    </w:p>
    <w:p w14:paraId="57EC1657" w14:textId="77777777" w:rsidR="006955DE" w:rsidRDefault="0073484E">
      <w:pPr>
        <w:pStyle w:val="EMEABodyText"/>
        <w:rPr>
          <w:i/>
          <w:lang w:val="sl-SI"/>
        </w:rPr>
      </w:pPr>
      <w:r w:rsidRPr="00B35193">
        <w:rPr>
          <w:u w:val="single"/>
          <w:lang w:val="sl-SI"/>
        </w:rPr>
        <w:t>Ledvična okvara</w:t>
      </w:r>
    </w:p>
    <w:p w14:paraId="1721F9F3" w14:textId="77777777" w:rsidR="006955DE" w:rsidRDefault="006955DE">
      <w:pPr>
        <w:pStyle w:val="EMEABodyText"/>
        <w:rPr>
          <w:i/>
          <w:lang w:val="sl-SI"/>
        </w:rPr>
      </w:pPr>
    </w:p>
    <w:p w14:paraId="0D7E99CD" w14:textId="77777777" w:rsidR="0073484E" w:rsidRPr="00B35193" w:rsidRDefault="006955DE">
      <w:pPr>
        <w:pStyle w:val="EMEABodyText"/>
        <w:rPr>
          <w:lang w:val="sl-SI"/>
        </w:rPr>
      </w:pPr>
      <w:r>
        <w:rPr>
          <w:lang w:val="sl-SI"/>
        </w:rPr>
        <w:lastRenderedPageBreak/>
        <w:t>F</w:t>
      </w:r>
      <w:r w:rsidR="0073484E" w:rsidRPr="00B35193">
        <w:rPr>
          <w:lang w:val="sl-SI"/>
        </w:rPr>
        <w:t>armakokinetični parametri irbesartana pri bolnikih z ledvično okvaro ali tistih na hemodializi, niso pomembno spremenjeni. Irbesartan se s hemodializo ne odstranjuje.</w:t>
      </w:r>
    </w:p>
    <w:p w14:paraId="4CDEFBA1" w14:textId="77777777" w:rsidR="0073484E" w:rsidRPr="00B35193" w:rsidRDefault="0073484E">
      <w:pPr>
        <w:pStyle w:val="EMEABodyText"/>
        <w:rPr>
          <w:lang w:val="sl-SI"/>
        </w:rPr>
      </w:pPr>
    </w:p>
    <w:p w14:paraId="21682522" w14:textId="77777777" w:rsidR="006955DE" w:rsidRDefault="0073484E">
      <w:pPr>
        <w:pStyle w:val="EMEABodyText"/>
        <w:rPr>
          <w:i/>
          <w:lang w:val="sl-SI"/>
        </w:rPr>
      </w:pPr>
      <w:r w:rsidRPr="00B35193">
        <w:rPr>
          <w:u w:val="single"/>
          <w:lang w:val="sl-SI"/>
        </w:rPr>
        <w:t>Jetrna okvara</w:t>
      </w:r>
    </w:p>
    <w:p w14:paraId="3365546E" w14:textId="77777777" w:rsidR="006955DE" w:rsidRDefault="006955DE">
      <w:pPr>
        <w:pStyle w:val="EMEABodyText"/>
        <w:rPr>
          <w:i/>
          <w:lang w:val="sl-SI"/>
        </w:rPr>
      </w:pPr>
    </w:p>
    <w:p w14:paraId="5164D9F3" w14:textId="77777777" w:rsidR="0073484E" w:rsidRDefault="006955DE">
      <w:pPr>
        <w:pStyle w:val="EMEABodyText"/>
        <w:rPr>
          <w:lang w:val="sl-SI"/>
        </w:rPr>
      </w:pPr>
      <w:r w:rsidRPr="00BE3BEB">
        <w:rPr>
          <w:lang w:val="sl-SI"/>
        </w:rPr>
        <w:t>P</w:t>
      </w:r>
      <w:r w:rsidR="0073484E" w:rsidRPr="001E0ADC">
        <w:rPr>
          <w:lang w:val="sl-SI"/>
        </w:rPr>
        <w:t>ri bolnikih</w:t>
      </w:r>
      <w:r w:rsidR="0073484E" w:rsidRPr="00B35193">
        <w:rPr>
          <w:lang w:val="sl-SI"/>
        </w:rPr>
        <w:t xml:space="preserve"> z lažjo do srednjo cirozo, farmakokinetični parametri irbesartana niso pomembno spremenjeni.</w:t>
      </w:r>
    </w:p>
    <w:p w14:paraId="250A1EE3" w14:textId="77777777" w:rsidR="006955DE" w:rsidRPr="00B35193" w:rsidRDefault="006955DE">
      <w:pPr>
        <w:pStyle w:val="EMEABodyText"/>
        <w:rPr>
          <w:lang w:val="sl-SI"/>
        </w:rPr>
      </w:pPr>
    </w:p>
    <w:p w14:paraId="104FBB9E" w14:textId="77777777" w:rsidR="0073484E" w:rsidRPr="00B35193" w:rsidRDefault="0073484E">
      <w:pPr>
        <w:pStyle w:val="EMEABodyText"/>
        <w:rPr>
          <w:lang w:val="sl-SI"/>
        </w:rPr>
      </w:pPr>
      <w:r w:rsidRPr="00B35193">
        <w:rPr>
          <w:lang w:val="sl-SI"/>
        </w:rPr>
        <w:t>Raziskave z bolniki s hudo jetrno okvaro niso bile opravljene.</w:t>
      </w:r>
    </w:p>
    <w:p w14:paraId="5DDD4502" w14:textId="77777777" w:rsidR="0073484E" w:rsidRPr="00B35193" w:rsidRDefault="0073484E">
      <w:pPr>
        <w:pStyle w:val="EMEABodyText"/>
        <w:rPr>
          <w:lang w:val="sl-SI"/>
        </w:rPr>
      </w:pPr>
    </w:p>
    <w:p w14:paraId="0CAD48CD" w14:textId="1A83FE29" w:rsidR="0073484E" w:rsidRPr="00B35193" w:rsidRDefault="0073484E">
      <w:pPr>
        <w:pStyle w:val="EMEAHeading2"/>
        <w:rPr>
          <w:lang w:val="sl-SI"/>
        </w:rPr>
      </w:pPr>
      <w:r w:rsidRPr="00B35193">
        <w:rPr>
          <w:lang w:val="sl-SI"/>
        </w:rPr>
        <w:t>5.3</w:t>
      </w:r>
      <w:r w:rsidRPr="00B35193">
        <w:rPr>
          <w:lang w:val="sl-SI"/>
        </w:rPr>
        <w:tab/>
        <w:t>Predklinični podatki o varnosti</w:t>
      </w:r>
      <w:r w:rsidR="00FF3BE8">
        <w:rPr>
          <w:lang w:val="sl-SI"/>
        </w:rPr>
        <w:fldChar w:fldCharType="begin"/>
      </w:r>
      <w:r w:rsidR="00FF3BE8">
        <w:rPr>
          <w:lang w:val="sl-SI"/>
        </w:rPr>
        <w:instrText xml:space="preserve"> DOCVARIABLE vault_nd_eb388dcf-202c-4471-8602-e4e45a79b272 \* MERGEFORMAT </w:instrText>
      </w:r>
      <w:r w:rsidR="00FF3BE8">
        <w:rPr>
          <w:lang w:val="sl-SI"/>
        </w:rPr>
        <w:fldChar w:fldCharType="separate"/>
      </w:r>
      <w:r w:rsidR="00FF3BE8">
        <w:rPr>
          <w:lang w:val="sl-SI"/>
        </w:rPr>
        <w:t xml:space="preserve"> </w:t>
      </w:r>
      <w:r w:rsidR="00FF3BE8">
        <w:rPr>
          <w:lang w:val="sl-SI"/>
        </w:rPr>
        <w:fldChar w:fldCharType="end"/>
      </w:r>
    </w:p>
    <w:p w14:paraId="6ECEA99A" w14:textId="77777777" w:rsidR="0073484E" w:rsidRPr="00B35193" w:rsidRDefault="0073484E">
      <w:pPr>
        <w:pStyle w:val="EMEAHeading2"/>
        <w:rPr>
          <w:lang w:val="sl-SI"/>
        </w:rPr>
      </w:pPr>
    </w:p>
    <w:p w14:paraId="094D5D94" w14:textId="7767E5B9" w:rsidR="0073484E" w:rsidRPr="00B35193" w:rsidRDefault="0073484E">
      <w:pPr>
        <w:pStyle w:val="EMEABodyText"/>
        <w:rPr>
          <w:lang w:val="sl-SI"/>
        </w:rPr>
      </w:pPr>
      <w:del w:id="220" w:author="Author">
        <w:r w:rsidRPr="00B35193" w:rsidDel="00E23B9F">
          <w:rPr>
            <w:lang w:val="sl-SI"/>
          </w:rPr>
          <w:delText xml:space="preserve">Pri klinično relevantnih odmerkih ni bilo dokazov o abnormalni sistemski ali na določen organ usmerjeni toksičnosti. </w:delText>
        </w:r>
      </w:del>
      <w:r w:rsidRPr="00B35193">
        <w:rPr>
          <w:lang w:val="sl-SI"/>
        </w:rPr>
        <w:t xml:space="preserve">V nekliničnih </w:t>
      </w:r>
      <w:del w:id="221" w:author="Author">
        <w:r w:rsidRPr="00B35193" w:rsidDel="00571A1D">
          <w:rPr>
            <w:lang w:val="sl-SI"/>
          </w:rPr>
          <w:delText>raziskavah o</w:delText>
        </w:r>
      </w:del>
      <w:ins w:id="222" w:author="Author">
        <w:r w:rsidR="00571A1D">
          <w:rPr>
            <w:lang w:val="sl-SI"/>
          </w:rPr>
          <w:t>študijah</w:t>
        </w:r>
      </w:ins>
      <w:r w:rsidRPr="00B35193">
        <w:rPr>
          <w:lang w:val="sl-SI"/>
        </w:rPr>
        <w:t xml:space="preserve"> varnosti</w:t>
      </w:r>
      <w:del w:id="223" w:author="Author">
        <w:r w:rsidRPr="00B35193" w:rsidDel="00191FAA">
          <w:rPr>
            <w:lang w:val="sl-SI"/>
          </w:rPr>
          <w:delText>,</w:delText>
        </w:r>
      </w:del>
      <w:r w:rsidRPr="00B35193">
        <w:rPr>
          <w:lang w:val="sl-SI"/>
        </w:rPr>
        <w:t xml:space="preserve"> so visoki odmerki irbesartana </w:t>
      </w:r>
      <w:del w:id="224" w:author="Author">
        <w:r w:rsidRPr="00B35193" w:rsidDel="00E23B9F">
          <w:rPr>
            <w:lang w:val="sl-SI"/>
          </w:rPr>
          <w:delText xml:space="preserve">(≥250 mg/kg/dan pri podganah in ≥100 mg/kg/dan pri makako opicah) </w:delText>
        </w:r>
      </w:del>
      <w:r w:rsidRPr="00B35193">
        <w:rPr>
          <w:lang w:val="sl-SI"/>
        </w:rPr>
        <w:t>povzročili zmanjšanje parametrov rdečih krvnih celic</w:t>
      </w:r>
      <w:del w:id="225" w:author="Author">
        <w:r w:rsidRPr="00B35193" w:rsidDel="00E23B9F">
          <w:rPr>
            <w:lang w:val="sl-SI"/>
          </w:rPr>
          <w:delText xml:space="preserve"> (eritrociti, hemoglobin, hematokrit)</w:delText>
        </w:r>
      </w:del>
      <w:r w:rsidRPr="00B35193">
        <w:rPr>
          <w:lang w:val="sl-SI"/>
        </w:rPr>
        <w:t xml:space="preserve">. Zelo visoki odmerki </w:t>
      </w:r>
      <w:del w:id="226" w:author="Author">
        <w:r w:rsidRPr="00B35193" w:rsidDel="00E23B9F">
          <w:rPr>
            <w:lang w:val="sl-SI"/>
          </w:rPr>
          <w:delText xml:space="preserve">irbesartana (≥500 mg/kg/dan) </w:delText>
        </w:r>
      </w:del>
      <w:r w:rsidRPr="00B35193">
        <w:rPr>
          <w:lang w:val="sl-SI"/>
        </w:rPr>
        <w:t xml:space="preserve">so pri podganah in makako opicah sprožili degenerativne spremembe v ledvicah (kot so intersticijski nefritis, razširitev tubulov, bazofilni tubuli, povečana plazemska koncentracija sečnine in kreatinina), za katere domnevajo, da so sekundarne hipotenzivnim učinkom </w:t>
      </w:r>
      <w:ins w:id="227" w:author="Author">
        <w:r w:rsidR="00E23B9F" w:rsidRPr="00B35193">
          <w:rPr>
            <w:lang w:val="sl-SI"/>
          </w:rPr>
          <w:t>irbesartana</w:t>
        </w:r>
      </w:ins>
      <w:del w:id="228" w:author="Author">
        <w:r w:rsidRPr="00B35193" w:rsidDel="00E23B9F">
          <w:rPr>
            <w:lang w:val="sl-SI"/>
          </w:rPr>
          <w:delText>zdravila</w:delText>
        </w:r>
      </w:del>
      <w:r w:rsidRPr="00B35193">
        <w:rPr>
          <w:lang w:val="sl-SI"/>
        </w:rPr>
        <w:t>, ki vodi do zmanjšanega pretoka v ledvicah. Poleg tega je irbesartan sprožil hiperplazijo/hipertrofijo jukstaglomerulnih celic</w:t>
      </w:r>
      <w:del w:id="229" w:author="Author">
        <w:r w:rsidRPr="00B35193" w:rsidDel="00E23B9F">
          <w:rPr>
            <w:lang w:val="sl-SI"/>
          </w:rPr>
          <w:delText xml:space="preserve"> (pri podganah pri ≥90 mg/kg/dan, pri makako opicah pri ≥10 mg/kg/dan)</w:delText>
        </w:r>
      </w:del>
      <w:r w:rsidRPr="00B35193">
        <w:rPr>
          <w:lang w:val="sl-SI"/>
        </w:rPr>
        <w:t xml:space="preserve">. Za </w:t>
      </w:r>
      <w:ins w:id="230" w:author="Author">
        <w:r w:rsidR="0038671B">
          <w:rPr>
            <w:lang w:val="sl-SI"/>
          </w:rPr>
          <w:t xml:space="preserve">to </w:t>
        </w:r>
        <w:r w:rsidR="00F33DED">
          <w:rPr>
            <w:lang w:val="sl-SI"/>
          </w:rPr>
          <w:t>ugotovitev</w:t>
        </w:r>
      </w:ins>
      <w:del w:id="231" w:author="Author">
        <w:r w:rsidRPr="00B35193" w:rsidDel="0038671B">
          <w:rPr>
            <w:lang w:val="sl-SI"/>
          </w:rPr>
          <w:delText>vse te spremembe</w:delText>
        </w:r>
      </w:del>
      <w:r w:rsidRPr="00B35193">
        <w:rPr>
          <w:lang w:val="sl-SI"/>
        </w:rPr>
        <w:t xml:space="preserve"> se domneva, da </w:t>
      </w:r>
      <w:ins w:id="232" w:author="Author">
        <w:r w:rsidR="0038671B">
          <w:rPr>
            <w:lang w:val="sl-SI"/>
          </w:rPr>
          <w:t>je</w:t>
        </w:r>
      </w:ins>
      <w:del w:id="233" w:author="Author">
        <w:r w:rsidRPr="00B35193" w:rsidDel="0038671B">
          <w:rPr>
            <w:lang w:val="sl-SI"/>
          </w:rPr>
          <w:delText>so</w:delText>
        </w:r>
      </w:del>
      <w:r w:rsidRPr="00B35193">
        <w:rPr>
          <w:lang w:val="sl-SI"/>
        </w:rPr>
        <w:t xml:space="preserve"> posledica farmakološkega delovanja irbesartana</w:t>
      </w:r>
      <w:ins w:id="234" w:author="Author">
        <w:r w:rsidR="0038671B">
          <w:rPr>
            <w:lang w:val="sl-SI"/>
          </w:rPr>
          <w:t xml:space="preserve"> z majhn</w:t>
        </w:r>
        <w:r w:rsidR="00760DF5">
          <w:rPr>
            <w:lang w:val="sl-SI"/>
          </w:rPr>
          <w:t>im</w:t>
        </w:r>
        <w:r w:rsidR="0038671B">
          <w:rPr>
            <w:lang w:val="sl-SI"/>
          </w:rPr>
          <w:t xml:space="preserve"> kliničn</w:t>
        </w:r>
        <w:r w:rsidR="00760DF5">
          <w:rPr>
            <w:lang w:val="sl-SI"/>
          </w:rPr>
          <w:t>im</w:t>
        </w:r>
        <w:r w:rsidR="0038671B">
          <w:rPr>
            <w:lang w:val="sl-SI"/>
          </w:rPr>
          <w:t xml:space="preserve"> pome</w:t>
        </w:r>
        <w:r w:rsidR="00760DF5">
          <w:rPr>
            <w:lang w:val="sl-SI"/>
          </w:rPr>
          <w:t>nom</w:t>
        </w:r>
      </w:ins>
      <w:r w:rsidRPr="00B35193">
        <w:rPr>
          <w:lang w:val="sl-SI"/>
        </w:rPr>
        <w:t>.</w:t>
      </w:r>
      <w:del w:id="235" w:author="Author">
        <w:r w:rsidRPr="00B35193" w:rsidDel="0038671B">
          <w:rPr>
            <w:lang w:val="sl-SI"/>
          </w:rPr>
          <w:delText xml:space="preserve"> Za terapevtske odmerke pri človeku kaže, da je hiperplazija/hipertrofija ledvičnih jukstaglomerulnih celic brez pomena.</w:delText>
        </w:r>
      </w:del>
    </w:p>
    <w:p w14:paraId="780BA824" w14:textId="77777777" w:rsidR="0073484E" w:rsidRPr="00B35193" w:rsidRDefault="0073484E">
      <w:pPr>
        <w:pStyle w:val="EMEABodyText"/>
        <w:rPr>
          <w:lang w:val="sl-SI"/>
        </w:rPr>
      </w:pPr>
    </w:p>
    <w:p w14:paraId="723E61D0" w14:textId="77777777" w:rsidR="0073484E" w:rsidRPr="00B35193" w:rsidRDefault="0073484E">
      <w:pPr>
        <w:pStyle w:val="EMEABodyText"/>
        <w:rPr>
          <w:lang w:val="sl-SI"/>
        </w:rPr>
      </w:pPr>
      <w:r w:rsidRPr="00B35193">
        <w:rPr>
          <w:lang w:val="sl-SI"/>
        </w:rPr>
        <w:t>O mutagenosti, klastogenosti ali karcinogenosti ni nobenih dokazov.</w:t>
      </w:r>
    </w:p>
    <w:p w14:paraId="5E3B68C3" w14:textId="77777777" w:rsidR="0073484E" w:rsidRPr="00B35193" w:rsidRDefault="0073484E">
      <w:pPr>
        <w:pStyle w:val="EMEABodyText"/>
        <w:rPr>
          <w:lang w:val="sl-SI"/>
        </w:rPr>
      </w:pPr>
    </w:p>
    <w:p w14:paraId="282EF8F4" w14:textId="039BDCE8" w:rsidR="0073484E" w:rsidRPr="00B35193" w:rsidDel="0038671B" w:rsidRDefault="0073484E">
      <w:pPr>
        <w:pStyle w:val="EMEABodyText"/>
        <w:rPr>
          <w:del w:id="236" w:author="Author"/>
          <w:lang w:val="sl-SI"/>
        </w:rPr>
      </w:pPr>
      <w:r>
        <w:rPr>
          <w:lang w:val="sl-SI"/>
        </w:rPr>
        <w:t>V študijah pri samcih in samicah podgan plodnost in sposobnost razmnoževanja nista bili prizadeti</w:t>
      </w:r>
      <w:ins w:id="237" w:author="Author">
        <w:r w:rsidR="0038671B">
          <w:rPr>
            <w:lang w:val="sl-SI"/>
          </w:rPr>
          <w:t>.</w:t>
        </w:r>
      </w:ins>
      <w:del w:id="238" w:author="Author">
        <w:r w:rsidDel="0038671B">
          <w:rPr>
            <w:lang w:val="sl-SI"/>
          </w:rPr>
          <w:delText xml:space="preserve"> niti pri peroralnih odmerkih irbesartana, ki so pri starših povzročili toksične učinke (od 50 do 650 mg/kg/dan), vključno s pogini pri največjih odmerkih. Pomembnih učinkov na število rumenih telesc, nidacijo ali preživetje zarodkov niso opazili</w:delText>
        </w:r>
        <w:r w:rsidRPr="00B35193" w:rsidDel="0038671B">
          <w:rPr>
            <w:lang w:val="sl-SI"/>
          </w:rPr>
          <w:delText xml:space="preserve">. </w:delText>
        </w:r>
        <w:r w:rsidDel="0038671B">
          <w:rPr>
            <w:lang w:val="sl-SI"/>
          </w:rPr>
          <w:delText xml:space="preserve">Irbesartan ni vplival na preživetje, razvoj ali sposobnost razmnoževanja potomcev. </w:delText>
        </w:r>
      </w:del>
      <w:moveFromRangeStart w:id="239" w:author="Author" w:name="move209620508"/>
      <w:moveFrom w:id="240" w:author="Author" w16du:dateUtc="2025-09-24T13:34:00Z">
        <w:del w:id="241" w:author="Author">
          <w:r w:rsidDel="0038671B">
            <w:rPr>
              <w:lang w:val="sl-SI"/>
            </w:rPr>
            <w:delText>V študijah pri živalih so v zarodkih podgan in kunčjih samic odkrili z radioaktivnim izotopom označen irbesartan. Irbesartan se izloča z mlekom doječih podgan</w:delText>
          </w:r>
          <w:r w:rsidRPr="00B35193" w:rsidDel="0038671B">
            <w:rPr>
              <w:lang w:val="sl-SI"/>
            </w:rPr>
            <w:delText>.</w:delText>
          </w:r>
        </w:del>
      </w:moveFrom>
      <w:moveFromRangeEnd w:id="239"/>
    </w:p>
    <w:p w14:paraId="2D1162A3" w14:textId="69AB63FC" w:rsidR="0073484E" w:rsidRPr="00B35193" w:rsidDel="0038671B" w:rsidRDefault="0073484E">
      <w:pPr>
        <w:pStyle w:val="EMEABodyText"/>
        <w:rPr>
          <w:del w:id="242" w:author="Author"/>
          <w:lang w:val="sl-SI"/>
        </w:rPr>
      </w:pPr>
    </w:p>
    <w:p w14:paraId="0F01D152" w14:textId="5B427DAC" w:rsidR="0073484E" w:rsidRPr="00B35193" w:rsidRDefault="0038671B">
      <w:pPr>
        <w:pStyle w:val="EMEABodyText"/>
        <w:rPr>
          <w:lang w:val="sl-SI"/>
        </w:rPr>
      </w:pPr>
      <w:ins w:id="243" w:author="Author">
        <w:r>
          <w:rPr>
            <w:lang w:val="sl-SI"/>
          </w:rPr>
          <w:t xml:space="preserve"> </w:t>
        </w:r>
        <w:r w:rsidR="00571A1D">
          <w:rPr>
            <w:lang w:val="sl-SI"/>
          </w:rPr>
          <w:t>Študije</w:t>
        </w:r>
        <w:r w:rsidR="00571A1D" w:rsidRPr="001F3A93">
          <w:rPr>
            <w:lang w:val="sl-SI"/>
          </w:rPr>
          <w:t xml:space="preserve"> </w:t>
        </w:r>
      </w:ins>
      <w:del w:id="244" w:author="Author">
        <w:r w:rsidR="0073484E" w:rsidRPr="00B35193" w:rsidDel="00571A1D">
          <w:rPr>
            <w:lang w:val="sl-SI"/>
          </w:rPr>
          <w:delText xml:space="preserve">Poskusi </w:delText>
        </w:r>
      </w:del>
      <w:r w:rsidR="0073484E" w:rsidRPr="00B35193">
        <w:rPr>
          <w:lang w:val="sl-SI"/>
        </w:rPr>
        <w:t xml:space="preserve">na živalih z irbesartanom kažejo pri podganjih </w:t>
      </w:r>
      <w:ins w:id="245" w:author="Author">
        <w:r w:rsidR="00571A1D">
          <w:rPr>
            <w:lang w:val="sl-SI"/>
          </w:rPr>
          <w:t>plodovih</w:t>
        </w:r>
        <w:r w:rsidR="00571A1D" w:rsidRPr="001F3A93">
          <w:rPr>
            <w:lang w:val="sl-SI"/>
          </w:rPr>
          <w:t xml:space="preserve"> </w:t>
        </w:r>
      </w:ins>
      <w:del w:id="246" w:author="Author">
        <w:r w:rsidR="0073484E" w:rsidRPr="00B35193" w:rsidDel="00571A1D">
          <w:rPr>
            <w:lang w:val="sl-SI"/>
          </w:rPr>
          <w:delText xml:space="preserve">zarodkih </w:delText>
        </w:r>
      </w:del>
      <w:r w:rsidR="0073484E" w:rsidRPr="00B35193">
        <w:rPr>
          <w:lang w:val="sl-SI"/>
        </w:rPr>
        <w:t xml:space="preserve">prehodne toksične učinke (povečanje ledvično-medenične votline, razširjen sečevod ali podkožne edeme), ki </w:t>
      </w:r>
      <w:ins w:id="247" w:author="Author">
        <w:r w:rsidR="00571A1D">
          <w:rPr>
            <w:lang w:val="sl-SI"/>
          </w:rPr>
          <w:t>izzvenijo</w:t>
        </w:r>
        <w:r w:rsidR="00571A1D" w:rsidRPr="001F3A93">
          <w:rPr>
            <w:lang w:val="sl-SI"/>
          </w:rPr>
          <w:t xml:space="preserve"> </w:t>
        </w:r>
      </w:ins>
      <w:del w:id="248" w:author="Author">
        <w:r w:rsidR="0073484E" w:rsidRPr="00B35193" w:rsidDel="00571A1D">
          <w:rPr>
            <w:lang w:val="sl-SI"/>
          </w:rPr>
          <w:delText xml:space="preserve">izginejo </w:delText>
        </w:r>
      </w:del>
      <w:r w:rsidR="0073484E" w:rsidRPr="00B35193">
        <w:rPr>
          <w:lang w:val="sl-SI"/>
        </w:rPr>
        <w:t xml:space="preserve">po rojstvu. Pri </w:t>
      </w:r>
      <w:del w:id="249" w:author="Author">
        <w:r w:rsidR="0073484E" w:rsidRPr="00B35193" w:rsidDel="00191FAA">
          <w:rPr>
            <w:lang w:val="sl-SI"/>
          </w:rPr>
          <w:delText xml:space="preserve">zajčjih </w:delText>
        </w:r>
      </w:del>
      <w:ins w:id="250" w:author="Author">
        <w:r w:rsidR="00191FAA">
          <w:rPr>
            <w:lang w:val="sl-SI"/>
          </w:rPr>
          <w:t>kun</w:t>
        </w:r>
        <w:r w:rsidR="00191FAA" w:rsidRPr="00B35193">
          <w:rPr>
            <w:lang w:val="sl-SI"/>
          </w:rPr>
          <w:t xml:space="preserve">čjih </w:t>
        </w:r>
      </w:ins>
      <w:r w:rsidR="0073484E" w:rsidRPr="00B35193">
        <w:rPr>
          <w:lang w:val="sl-SI"/>
        </w:rPr>
        <w:t xml:space="preserve">samicah so </w:t>
      </w:r>
      <w:del w:id="251" w:author="Author">
        <w:r w:rsidR="0073484E" w:rsidRPr="00B35193" w:rsidDel="00571A1D">
          <w:rPr>
            <w:lang w:val="sl-SI"/>
          </w:rPr>
          <w:delText xml:space="preserve">opazili splav ali zgodnjo resorpcijo </w:delText>
        </w:r>
      </w:del>
      <w:r w:rsidR="0073484E" w:rsidRPr="00B35193">
        <w:rPr>
          <w:lang w:val="sl-SI"/>
        </w:rPr>
        <w:t>pri odmerkih, pomembno toksičnih za samico, vključno s smrtjo</w:t>
      </w:r>
      <w:ins w:id="252" w:author="Author">
        <w:r w:rsidR="00571A1D">
          <w:rPr>
            <w:lang w:val="sl-SI"/>
          </w:rPr>
          <w:t>,</w:t>
        </w:r>
        <w:r w:rsidR="00571A1D" w:rsidRPr="00571A1D">
          <w:rPr>
            <w:lang w:val="sl-SI"/>
          </w:rPr>
          <w:t xml:space="preserve"> </w:t>
        </w:r>
        <w:r w:rsidR="00571A1D" w:rsidRPr="00B35193">
          <w:rPr>
            <w:lang w:val="sl-SI"/>
          </w:rPr>
          <w:t>opazili splav ali zgodnjo resorpcijo</w:t>
        </w:r>
      </w:ins>
      <w:r w:rsidR="0073484E" w:rsidRPr="00B35193">
        <w:rPr>
          <w:lang w:val="sl-SI"/>
        </w:rPr>
        <w:t xml:space="preserve">. Pri podganah ali </w:t>
      </w:r>
      <w:del w:id="253" w:author="Author">
        <w:r w:rsidR="0073484E" w:rsidRPr="00B35193" w:rsidDel="00191FAA">
          <w:rPr>
            <w:lang w:val="sl-SI"/>
          </w:rPr>
          <w:delText>zaj</w:delText>
        </w:r>
      </w:del>
      <w:ins w:id="254" w:author="Author">
        <w:r w:rsidR="00191FAA">
          <w:rPr>
            <w:lang w:val="sl-SI"/>
          </w:rPr>
          <w:t>kun</w:t>
        </w:r>
      </w:ins>
      <w:r w:rsidR="0073484E" w:rsidRPr="00B35193">
        <w:rPr>
          <w:lang w:val="sl-SI"/>
        </w:rPr>
        <w:t>cih niso opazili teratogenih učinkov.</w:t>
      </w:r>
      <w:ins w:id="255" w:author="Author">
        <w:r w:rsidRPr="0038671B">
          <w:rPr>
            <w:lang w:val="sl-SI"/>
          </w:rPr>
          <w:t xml:space="preserve"> </w:t>
        </w:r>
        <w:r w:rsidR="00571A1D">
          <w:rPr>
            <w:lang w:val="sl-SI"/>
          </w:rPr>
          <w:t xml:space="preserve">Študije na </w:t>
        </w:r>
      </w:ins>
      <w:moveToRangeStart w:id="256" w:author="Author" w:name="move209620508"/>
      <w:moveTo w:id="257" w:author="Author" w16du:dateUtc="2025-09-24T13:34:00Z">
        <w:del w:id="258" w:author="Author">
          <w:r w:rsidDel="00571A1D">
            <w:rPr>
              <w:lang w:val="sl-SI"/>
            </w:rPr>
            <w:delText xml:space="preserve">V študijah pri </w:delText>
          </w:r>
        </w:del>
        <w:r>
          <w:rPr>
            <w:lang w:val="sl-SI"/>
          </w:rPr>
          <w:t xml:space="preserve">živalih </w:t>
        </w:r>
      </w:moveTo>
      <w:ins w:id="259" w:author="Author">
        <w:r w:rsidR="001D534D">
          <w:rPr>
            <w:lang w:val="sl-SI"/>
          </w:rPr>
          <w:t>kažejo, da se radioaktivno</w:t>
        </w:r>
        <w:r w:rsidR="001D534D" w:rsidDel="001D534D">
          <w:rPr>
            <w:lang w:val="sl-SI"/>
          </w:rPr>
          <w:t xml:space="preserve"> </w:t>
        </w:r>
      </w:ins>
      <w:moveTo w:id="260" w:author="Author" w16du:dateUtc="2025-09-24T13:34:00Z">
        <w:del w:id="261" w:author="Author">
          <w:r w:rsidDel="001D534D">
            <w:rPr>
              <w:lang w:val="sl-SI"/>
            </w:rPr>
            <w:delText xml:space="preserve">so v zarodkih podgan in kunčjih samic odkrili z radioaktivnim izotopom </w:delText>
          </w:r>
        </w:del>
        <w:r>
          <w:rPr>
            <w:lang w:val="sl-SI"/>
          </w:rPr>
          <w:t>označen irbesartan</w:t>
        </w:r>
      </w:moveTo>
      <w:ins w:id="262" w:author="Author">
        <w:r w:rsidR="001D534D" w:rsidRPr="001D534D">
          <w:rPr>
            <w:lang w:val="sl-SI"/>
          </w:rPr>
          <w:t xml:space="preserve"> </w:t>
        </w:r>
        <w:r w:rsidR="001D534D">
          <w:rPr>
            <w:lang w:val="sl-SI"/>
          </w:rPr>
          <w:t>pojavi v plodovih podganjih in kunčjih samic</w:t>
        </w:r>
      </w:ins>
      <w:moveTo w:id="263" w:author="Author" w16du:dateUtc="2025-09-24T13:34:00Z">
        <w:r>
          <w:rPr>
            <w:lang w:val="sl-SI"/>
          </w:rPr>
          <w:t xml:space="preserve">. Irbesartan se izloča </w:t>
        </w:r>
        <w:del w:id="264" w:author="Author">
          <w:r w:rsidDel="00760DF5">
            <w:rPr>
              <w:lang w:val="sl-SI"/>
            </w:rPr>
            <w:delText>z</w:delText>
          </w:r>
        </w:del>
      </w:moveTo>
      <w:ins w:id="265" w:author="Author">
        <w:r w:rsidR="00760DF5">
          <w:rPr>
            <w:lang w:val="sl-SI"/>
          </w:rPr>
          <w:t>v</w:t>
        </w:r>
      </w:ins>
      <w:moveTo w:id="266" w:author="Author" w16du:dateUtc="2025-09-24T13:34:00Z">
        <w:r>
          <w:rPr>
            <w:lang w:val="sl-SI"/>
          </w:rPr>
          <w:t xml:space="preserve"> mleko</w:t>
        </w:r>
        <w:del w:id="267" w:author="Author">
          <w:r w:rsidDel="00760DF5">
            <w:rPr>
              <w:lang w:val="sl-SI"/>
            </w:rPr>
            <w:delText>m</w:delText>
          </w:r>
        </w:del>
        <w:r>
          <w:rPr>
            <w:lang w:val="sl-SI"/>
          </w:rPr>
          <w:t xml:space="preserve"> </w:t>
        </w:r>
        <w:del w:id="268" w:author="Author">
          <w:r w:rsidDel="001D534D">
            <w:rPr>
              <w:lang w:val="sl-SI"/>
            </w:rPr>
            <w:delText xml:space="preserve">doječih </w:delText>
          </w:r>
        </w:del>
        <w:r>
          <w:rPr>
            <w:lang w:val="sl-SI"/>
          </w:rPr>
          <w:t>podgan</w:t>
        </w:r>
      </w:moveTo>
      <w:ins w:id="269" w:author="Author">
        <w:r w:rsidR="001D534D" w:rsidRPr="001D534D">
          <w:rPr>
            <w:lang w:val="sl-SI"/>
          </w:rPr>
          <w:t xml:space="preserve"> </w:t>
        </w:r>
        <w:r w:rsidR="001D534D">
          <w:rPr>
            <w:lang w:val="sl-SI"/>
          </w:rPr>
          <w:t>v laktaciji</w:t>
        </w:r>
      </w:ins>
      <w:moveTo w:id="270" w:author="Author" w16du:dateUtc="2025-09-24T13:34:00Z">
        <w:r w:rsidRPr="00B35193">
          <w:rPr>
            <w:lang w:val="sl-SI"/>
          </w:rPr>
          <w:t>.</w:t>
        </w:r>
      </w:moveTo>
      <w:moveToRangeEnd w:id="256"/>
    </w:p>
    <w:p w14:paraId="53C802EA" w14:textId="77777777" w:rsidR="0073484E" w:rsidRPr="00B35193" w:rsidRDefault="0073484E">
      <w:pPr>
        <w:pStyle w:val="EMEABodyText"/>
        <w:rPr>
          <w:lang w:val="sl-SI"/>
        </w:rPr>
      </w:pPr>
    </w:p>
    <w:p w14:paraId="3B24B9D4" w14:textId="77777777" w:rsidR="0073484E" w:rsidRPr="00B35193" w:rsidRDefault="0073484E">
      <w:pPr>
        <w:pStyle w:val="EMEABodyText"/>
        <w:rPr>
          <w:lang w:val="sl-SI"/>
        </w:rPr>
      </w:pPr>
    </w:p>
    <w:p w14:paraId="0AF9C64C" w14:textId="264E027F" w:rsidR="0073484E" w:rsidRPr="00FF3BE8" w:rsidRDefault="0073484E">
      <w:pPr>
        <w:pStyle w:val="EMEAHeading1"/>
        <w:rPr>
          <w:lang w:val="sl-SI"/>
        </w:rPr>
      </w:pPr>
      <w:r w:rsidRPr="00FF3BE8">
        <w:rPr>
          <w:lang w:val="sl-SI"/>
        </w:rPr>
        <w:t>6.</w:t>
      </w:r>
      <w:r w:rsidRPr="00FF3BE8">
        <w:rPr>
          <w:lang w:val="sl-SI"/>
        </w:rPr>
        <w:tab/>
        <w:t>FARMACEVTSKI PODATKI</w:t>
      </w:r>
      <w:r w:rsidR="00FF3BE8">
        <w:rPr>
          <w:lang w:val="sl-SI"/>
        </w:rPr>
        <w:fldChar w:fldCharType="begin"/>
      </w:r>
      <w:r w:rsidR="00FF3BE8">
        <w:rPr>
          <w:lang w:val="sl-SI"/>
        </w:rPr>
        <w:instrText xml:space="preserve"> DOCVARIABLE VAULT_ND_43592052-b2bf-4cc0-aab3-7fb367a13f48 \* MERGEFORMAT </w:instrText>
      </w:r>
      <w:r w:rsidR="00FF3BE8">
        <w:rPr>
          <w:lang w:val="sl-SI"/>
        </w:rPr>
        <w:fldChar w:fldCharType="separate"/>
      </w:r>
      <w:r w:rsidR="00FF3BE8">
        <w:rPr>
          <w:lang w:val="sl-SI"/>
        </w:rPr>
        <w:t xml:space="preserve"> </w:t>
      </w:r>
      <w:r w:rsidR="00FF3BE8">
        <w:rPr>
          <w:lang w:val="sl-SI"/>
        </w:rPr>
        <w:fldChar w:fldCharType="end"/>
      </w:r>
    </w:p>
    <w:p w14:paraId="2B3901A4" w14:textId="77777777" w:rsidR="0073484E" w:rsidRPr="00FF3BE8" w:rsidRDefault="0073484E">
      <w:pPr>
        <w:pStyle w:val="EMEAHeading1"/>
        <w:rPr>
          <w:lang w:val="sl-SI"/>
        </w:rPr>
      </w:pPr>
    </w:p>
    <w:p w14:paraId="4500B49D" w14:textId="325FE2F7" w:rsidR="0073484E" w:rsidRPr="00B35193" w:rsidRDefault="0073484E">
      <w:pPr>
        <w:pStyle w:val="EMEAHeading2"/>
        <w:rPr>
          <w:lang w:val="sl-SI"/>
        </w:rPr>
      </w:pPr>
      <w:r w:rsidRPr="00B35193">
        <w:rPr>
          <w:lang w:val="sl-SI"/>
        </w:rPr>
        <w:t>6.1</w:t>
      </w:r>
      <w:r w:rsidRPr="00B35193">
        <w:rPr>
          <w:lang w:val="sl-SI"/>
        </w:rPr>
        <w:tab/>
        <w:t>Seznam pomožnih snovi</w:t>
      </w:r>
      <w:r w:rsidR="00FF3BE8">
        <w:rPr>
          <w:lang w:val="sl-SI"/>
        </w:rPr>
        <w:fldChar w:fldCharType="begin"/>
      </w:r>
      <w:r w:rsidR="00FF3BE8">
        <w:rPr>
          <w:lang w:val="sl-SI"/>
        </w:rPr>
        <w:instrText xml:space="preserve"> DOCVARIABLE vault_nd_0c39d25a-4bb7-4add-8687-4928439faa8c \* MERGEFORMAT </w:instrText>
      </w:r>
      <w:r w:rsidR="00FF3BE8">
        <w:rPr>
          <w:lang w:val="sl-SI"/>
        </w:rPr>
        <w:fldChar w:fldCharType="separate"/>
      </w:r>
      <w:r w:rsidR="00FF3BE8">
        <w:rPr>
          <w:lang w:val="sl-SI"/>
        </w:rPr>
        <w:t xml:space="preserve"> </w:t>
      </w:r>
      <w:r w:rsidR="00FF3BE8">
        <w:rPr>
          <w:lang w:val="sl-SI"/>
        </w:rPr>
        <w:fldChar w:fldCharType="end"/>
      </w:r>
    </w:p>
    <w:p w14:paraId="471DC22D" w14:textId="77777777" w:rsidR="0073484E" w:rsidRPr="00B35193" w:rsidRDefault="0073484E">
      <w:pPr>
        <w:pStyle w:val="EMEAHeading2"/>
        <w:rPr>
          <w:lang w:val="sl-SI"/>
        </w:rPr>
      </w:pPr>
    </w:p>
    <w:p w14:paraId="5BAF1BB4" w14:textId="77777777" w:rsidR="0073484E" w:rsidRPr="00B35193" w:rsidRDefault="0073484E">
      <w:pPr>
        <w:pStyle w:val="EMEABodyText"/>
        <w:rPr>
          <w:lang w:val="sl-SI"/>
        </w:rPr>
      </w:pPr>
      <w:r w:rsidRPr="00B35193">
        <w:rPr>
          <w:lang w:val="sl-SI"/>
        </w:rPr>
        <w:t>Jedro tablete:</w:t>
      </w:r>
    </w:p>
    <w:p w14:paraId="67C69CAF" w14:textId="77777777" w:rsidR="0073484E" w:rsidRPr="00B35193" w:rsidRDefault="0073484E">
      <w:pPr>
        <w:pStyle w:val="EMEABodyText"/>
        <w:rPr>
          <w:lang w:val="sl-SI"/>
        </w:rPr>
      </w:pPr>
      <w:r w:rsidRPr="00B35193">
        <w:rPr>
          <w:lang w:val="sl-SI"/>
        </w:rPr>
        <w:t>laktoza monohidrat</w:t>
      </w:r>
    </w:p>
    <w:p w14:paraId="4975CCAD" w14:textId="77777777" w:rsidR="0073484E" w:rsidRPr="00B35193" w:rsidRDefault="0073484E">
      <w:pPr>
        <w:pStyle w:val="EMEABodyText"/>
        <w:rPr>
          <w:lang w:val="sl-SI"/>
        </w:rPr>
      </w:pPr>
      <w:r w:rsidRPr="00B35193">
        <w:rPr>
          <w:lang w:val="sl-SI"/>
        </w:rPr>
        <w:t>mikrokristalna celuloza</w:t>
      </w:r>
    </w:p>
    <w:p w14:paraId="4739E04A" w14:textId="77777777" w:rsidR="0073484E" w:rsidRPr="00B35193" w:rsidRDefault="0073484E">
      <w:pPr>
        <w:pStyle w:val="EMEABodyText"/>
        <w:rPr>
          <w:lang w:val="sl-SI"/>
        </w:rPr>
      </w:pPr>
      <w:r w:rsidRPr="00B35193">
        <w:rPr>
          <w:lang w:val="sl-SI"/>
        </w:rPr>
        <w:t>premreženi natrijev karmelozat</w:t>
      </w:r>
    </w:p>
    <w:p w14:paraId="125E4FC0" w14:textId="77777777" w:rsidR="0073484E" w:rsidRPr="00B35193" w:rsidRDefault="0073484E">
      <w:pPr>
        <w:pStyle w:val="EMEABodyText"/>
        <w:rPr>
          <w:lang w:val="sl-SI"/>
        </w:rPr>
      </w:pPr>
      <w:r w:rsidRPr="00B35193">
        <w:rPr>
          <w:lang w:val="sl-SI"/>
        </w:rPr>
        <w:t>hipromeloza</w:t>
      </w:r>
    </w:p>
    <w:p w14:paraId="47263C8F" w14:textId="77777777" w:rsidR="0073484E" w:rsidRPr="00B35193" w:rsidRDefault="0073484E">
      <w:pPr>
        <w:pStyle w:val="EMEABodyText"/>
        <w:rPr>
          <w:lang w:val="sl-SI"/>
        </w:rPr>
      </w:pPr>
      <w:r w:rsidRPr="00B35193">
        <w:rPr>
          <w:lang w:val="sl-SI"/>
        </w:rPr>
        <w:t>silicijev dioksid</w:t>
      </w:r>
    </w:p>
    <w:p w14:paraId="20EE228D" w14:textId="77777777" w:rsidR="0073484E" w:rsidRPr="00B35193" w:rsidRDefault="0073484E">
      <w:pPr>
        <w:pStyle w:val="EMEABodyText"/>
        <w:rPr>
          <w:lang w:val="sl-SI"/>
        </w:rPr>
      </w:pPr>
      <w:r w:rsidRPr="00B35193">
        <w:rPr>
          <w:lang w:val="sl-SI"/>
        </w:rPr>
        <w:t>magnezijev stearat</w:t>
      </w:r>
    </w:p>
    <w:p w14:paraId="6AB04493" w14:textId="77777777" w:rsidR="0073484E" w:rsidRPr="00B35193" w:rsidRDefault="0073484E">
      <w:pPr>
        <w:pStyle w:val="EMEABodyText"/>
        <w:rPr>
          <w:lang w:val="sl-SI"/>
        </w:rPr>
      </w:pPr>
    </w:p>
    <w:p w14:paraId="0743B4F1" w14:textId="77777777" w:rsidR="0073484E" w:rsidRPr="00B35193" w:rsidRDefault="0073484E">
      <w:pPr>
        <w:pStyle w:val="EMEABodyText"/>
        <w:rPr>
          <w:lang w:val="sl-SI"/>
        </w:rPr>
      </w:pPr>
      <w:r w:rsidRPr="00B35193">
        <w:rPr>
          <w:lang w:val="sl-SI"/>
        </w:rPr>
        <w:t>Filmska obloga:</w:t>
      </w:r>
    </w:p>
    <w:p w14:paraId="4B81267D" w14:textId="77777777" w:rsidR="0073484E" w:rsidRPr="00B35193" w:rsidRDefault="0073484E">
      <w:pPr>
        <w:pStyle w:val="EMEABodyText"/>
        <w:rPr>
          <w:lang w:val="sl-SI"/>
        </w:rPr>
      </w:pPr>
      <w:r w:rsidRPr="00B35193">
        <w:rPr>
          <w:lang w:val="sl-SI"/>
        </w:rPr>
        <w:lastRenderedPageBreak/>
        <w:t>laktoza monohidrat</w:t>
      </w:r>
    </w:p>
    <w:p w14:paraId="34AE784E" w14:textId="77777777" w:rsidR="0073484E" w:rsidRPr="00B35193" w:rsidRDefault="0073484E">
      <w:pPr>
        <w:pStyle w:val="EMEABodyText"/>
        <w:rPr>
          <w:lang w:val="sl-SI"/>
        </w:rPr>
      </w:pPr>
      <w:r w:rsidRPr="00B35193">
        <w:rPr>
          <w:lang w:val="sl-SI"/>
        </w:rPr>
        <w:t>hipromeloza</w:t>
      </w:r>
    </w:p>
    <w:p w14:paraId="244A1B95" w14:textId="77777777" w:rsidR="0073484E" w:rsidRPr="00B35193" w:rsidRDefault="0073484E">
      <w:pPr>
        <w:pStyle w:val="EMEABodyText"/>
        <w:rPr>
          <w:lang w:val="sl-SI"/>
        </w:rPr>
      </w:pPr>
      <w:r w:rsidRPr="00B35193">
        <w:rPr>
          <w:lang w:val="sl-SI"/>
        </w:rPr>
        <w:t>titanov dioksid</w:t>
      </w:r>
    </w:p>
    <w:p w14:paraId="4A10F566" w14:textId="77777777" w:rsidR="0073484E" w:rsidRPr="00B35193" w:rsidRDefault="0073484E">
      <w:pPr>
        <w:pStyle w:val="EMEABodyText"/>
        <w:rPr>
          <w:lang w:val="sl-SI"/>
        </w:rPr>
      </w:pPr>
      <w:r w:rsidRPr="00B35193">
        <w:rPr>
          <w:lang w:val="sl-SI"/>
        </w:rPr>
        <w:t>makrogol 3000</w:t>
      </w:r>
    </w:p>
    <w:p w14:paraId="07A334D5" w14:textId="77777777" w:rsidR="0073484E" w:rsidRPr="00B35193" w:rsidRDefault="0073484E">
      <w:pPr>
        <w:pStyle w:val="EMEABodyText"/>
        <w:rPr>
          <w:lang w:val="sl-SI"/>
        </w:rPr>
      </w:pPr>
      <w:r w:rsidRPr="00B35193">
        <w:rPr>
          <w:lang w:val="sl-SI"/>
        </w:rPr>
        <w:t>karnauba vosek</w:t>
      </w:r>
    </w:p>
    <w:p w14:paraId="1B2E7CA3" w14:textId="77777777" w:rsidR="0073484E" w:rsidRPr="00B35193" w:rsidRDefault="0073484E">
      <w:pPr>
        <w:pStyle w:val="EMEABodyText"/>
        <w:rPr>
          <w:u w:val="single"/>
          <w:lang w:val="sl-SI"/>
        </w:rPr>
      </w:pPr>
    </w:p>
    <w:p w14:paraId="617047F6" w14:textId="5577B746" w:rsidR="0073484E" w:rsidRPr="00B35193" w:rsidRDefault="0073484E">
      <w:pPr>
        <w:pStyle w:val="EMEAHeading2"/>
        <w:rPr>
          <w:lang w:val="sl-SI"/>
        </w:rPr>
      </w:pPr>
      <w:r w:rsidRPr="00B35193">
        <w:rPr>
          <w:lang w:val="sl-SI"/>
        </w:rPr>
        <w:t>6.2</w:t>
      </w:r>
      <w:r w:rsidRPr="00B35193">
        <w:rPr>
          <w:lang w:val="sl-SI"/>
        </w:rPr>
        <w:tab/>
        <w:t>Inkompatibilnosti</w:t>
      </w:r>
      <w:r w:rsidR="00FF3BE8">
        <w:rPr>
          <w:lang w:val="sl-SI"/>
        </w:rPr>
        <w:fldChar w:fldCharType="begin"/>
      </w:r>
      <w:r w:rsidR="00FF3BE8">
        <w:rPr>
          <w:lang w:val="sl-SI"/>
        </w:rPr>
        <w:instrText xml:space="preserve"> DOCVARIABLE vault_nd_db0f8e9f-658b-4218-be2a-d5e1c1665db2 \* MERGEFORMAT </w:instrText>
      </w:r>
      <w:r w:rsidR="00FF3BE8">
        <w:rPr>
          <w:lang w:val="sl-SI"/>
        </w:rPr>
        <w:fldChar w:fldCharType="separate"/>
      </w:r>
      <w:r w:rsidR="00FF3BE8">
        <w:rPr>
          <w:lang w:val="sl-SI"/>
        </w:rPr>
        <w:t xml:space="preserve"> </w:t>
      </w:r>
      <w:r w:rsidR="00FF3BE8">
        <w:rPr>
          <w:lang w:val="sl-SI"/>
        </w:rPr>
        <w:fldChar w:fldCharType="end"/>
      </w:r>
    </w:p>
    <w:p w14:paraId="2B85A4E6" w14:textId="77777777" w:rsidR="0073484E" w:rsidRPr="00B35193" w:rsidRDefault="0073484E">
      <w:pPr>
        <w:pStyle w:val="EMEAHeading2"/>
        <w:rPr>
          <w:lang w:val="sl-SI"/>
        </w:rPr>
      </w:pPr>
    </w:p>
    <w:p w14:paraId="4113E10C" w14:textId="77777777" w:rsidR="0073484E" w:rsidRPr="00B35193" w:rsidRDefault="0073484E">
      <w:pPr>
        <w:pStyle w:val="EMEABodyText"/>
        <w:rPr>
          <w:lang w:val="sl-SI"/>
        </w:rPr>
      </w:pPr>
      <w:r w:rsidRPr="00B35193">
        <w:rPr>
          <w:lang w:val="sl-SI"/>
        </w:rPr>
        <w:t>Navedba smiselno ni potrebna.</w:t>
      </w:r>
    </w:p>
    <w:p w14:paraId="32AD6CDE" w14:textId="77777777" w:rsidR="0073484E" w:rsidRPr="00B35193" w:rsidRDefault="0073484E">
      <w:pPr>
        <w:pStyle w:val="EMEABodyText"/>
        <w:rPr>
          <w:lang w:val="sl-SI"/>
        </w:rPr>
      </w:pPr>
    </w:p>
    <w:p w14:paraId="42363C84" w14:textId="07B46E8A" w:rsidR="0073484E" w:rsidRPr="00B35193" w:rsidRDefault="0073484E">
      <w:pPr>
        <w:pStyle w:val="EMEAHeading2"/>
        <w:rPr>
          <w:lang w:val="sl-SI"/>
        </w:rPr>
      </w:pPr>
      <w:r w:rsidRPr="00B35193">
        <w:rPr>
          <w:lang w:val="sl-SI"/>
        </w:rPr>
        <w:t>6.3</w:t>
      </w:r>
      <w:r w:rsidRPr="00B35193">
        <w:rPr>
          <w:lang w:val="sl-SI"/>
        </w:rPr>
        <w:tab/>
        <w:t>Rok uporabnosti</w:t>
      </w:r>
      <w:r w:rsidR="00FF3BE8">
        <w:rPr>
          <w:lang w:val="sl-SI"/>
        </w:rPr>
        <w:fldChar w:fldCharType="begin"/>
      </w:r>
      <w:r w:rsidR="00FF3BE8">
        <w:rPr>
          <w:lang w:val="sl-SI"/>
        </w:rPr>
        <w:instrText xml:space="preserve"> DOCVARIABLE vault_nd_d9e71f75-a40f-4ac3-acf9-ded6f645c8a8 \* MERGEFORMAT </w:instrText>
      </w:r>
      <w:r w:rsidR="00FF3BE8">
        <w:rPr>
          <w:lang w:val="sl-SI"/>
        </w:rPr>
        <w:fldChar w:fldCharType="separate"/>
      </w:r>
      <w:r w:rsidR="00FF3BE8">
        <w:rPr>
          <w:lang w:val="sl-SI"/>
        </w:rPr>
        <w:t xml:space="preserve"> </w:t>
      </w:r>
      <w:r w:rsidR="00FF3BE8">
        <w:rPr>
          <w:lang w:val="sl-SI"/>
        </w:rPr>
        <w:fldChar w:fldCharType="end"/>
      </w:r>
    </w:p>
    <w:p w14:paraId="35BC72D0" w14:textId="77777777" w:rsidR="0073484E" w:rsidRPr="00B35193" w:rsidRDefault="0073484E">
      <w:pPr>
        <w:pStyle w:val="EMEAHeading2"/>
        <w:rPr>
          <w:lang w:val="sl-SI"/>
        </w:rPr>
      </w:pPr>
    </w:p>
    <w:p w14:paraId="198D6DC1" w14:textId="77777777" w:rsidR="0073484E" w:rsidRPr="00B35193" w:rsidRDefault="0073484E">
      <w:pPr>
        <w:pStyle w:val="EMEABodyText"/>
        <w:rPr>
          <w:lang w:val="sl-SI"/>
        </w:rPr>
      </w:pPr>
      <w:r w:rsidRPr="00B35193">
        <w:rPr>
          <w:lang w:val="sl-SI"/>
        </w:rPr>
        <w:t>3 leta</w:t>
      </w:r>
      <w:del w:id="271" w:author="Author">
        <w:r w:rsidRPr="00B35193" w:rsidDel="001D534D">
          <w:rPr>
            <w:lang w:val="sl-SI"/>
          </w:rPr>
          <w:delText>.</w:delText>
        </w:r>
      </w:del>
    </w:p>
    <w:p w14:paraId="61B856EF" w14:textId="77777777" w:rsidR="0073484E" w:rsidRPr="00B35193" w:rsidRDefault="0073484E">
      <w:pPr>
        <w:pStyle w:val="EMEABodyText"/>
        <w:rPr>
          <w:lang w:val="sl-SI"/>
        </w:rPr>
      </w:pPr>
    </w:p>
    <w:p w14:paraId="77EBF626" w14:textId="2BB549C9" w:rsidR="0073484E" w:rsidRPr="00B35193" w:rsidRDefault="0073484E">
      <w:pPr>
        <w:pStyle w:val="EMEAHeading2"/>
        <w:rPr>
          <w:lang w:val="sl-SI"/>
        </w:rPr>
      </w:pPr>
      <w:r w:rsidRPr="00B35193">
        <w:rPr>
          <w:lang w:val="sl-SI"/>
        </w:rPr>
        <w:t>6.4</w:t>
      </w:r>
      <w:r w:rsidRPr="00B35193">
        <w:rPr>
          <w:lang w:val="sl-SI"/>
        </w:rPr>
        <w:tab/>
        <w:t>Posebna navodila za shranjevanje</w:t>
      </w:r>
      <w:r w:rsidR="00FF3BE8">
        <w:rPr>
          <w:lang w:val="sl-SI"/>
        </w:rPr>
        <w:fldChar w:fldCharType="begin"/>
      </w:r>
      <w:r w:rsidR="00FF3BE8">
        <w:rPr>
          <w:lang w:val="sl-SI"/>
        </w:rPr>
        <w:instrText xml:space="preserve"> DOCVARIABLE vault_nd_de35e3d8-4458-452a-807e-810e47d6f99b \* MERGEFORMAT </w:instrText>
      </w:r>
      <w:r w:rsidR="00FF3BE8">
        <w:rPr>
          <w:lang w:val="sl-SI"/>
        </w:rPr>
        <w:fldChar w:fldCharType="separate"/>
      </w:r>
      <w:r w:rsidR="00FF3BE8">
        <w:rPr>
          <w:lang w:val="sl-SI"/>
        </w:rPr>
        <w:t xml:space="preserve"> </w:t>
      </w:r>
      <w:r w:rsidR="00FF3BE8">
        <w:rPr>
          <w:lang w:val="sl-SI"/>
        </w:rPr>
        <w:fldChar w:fldCharType="end"/>
      </w:r>
    </w:p>
    <w:p w14:paraId="324EFC27" w14:textId="77777777" w:rsidR="0073484E" w:rsidRPr="00B35193" w:rsidRDefault="0073484E">
      <w:pPr>
        <w:pStyle w:val="EMEAHeading2"/>
        <w:rPr>
          <w:lang w:val="sl-SI"/>
        </w:rPr>
      </w:pPr>
    </w:p>
    <w:p w14:paraId="1B2C30D2" w14:textId="77777777" w:rsidR="0073484E" w:rsidRPr="00B35193" w:rsidRDefault="0073484E">
      <w:pPr>
        <w:pStyle w:val="EMEABodyText"/>
        <w:rPr>
          <w:lang w:val="sl-SI"/>
        </w:rPr>
      </w:pPr>
      <w:r w:rsidRPr="00B35193">
        <w:rPr>
          <w:lang w:val="sl-SI"/>
        </w:rPr>
        <w:t>Shranjujte pri temperaturi do 30°C.</w:t>
      </w:r>
    </w:p>
    <w:p w14:paraId="0959BB2A" w14:textId="77777777" w:rsidR="0073484E" w:rsidRPr="00B35193" w:rsidRDefault="0073484E">
      <w:pPr>
        <w:pStyle w:val="EMEABodyText"/>
        <w:rPr>
          <w:lang w:val="sl-SI"/>
        </w:rPr>
      </w:pPr>
    </w:p>
    <w:p w14:paraId="526DE9B0" w14:textId="07CD033D" w:rsidR="0073484E" w:rsidRPr="00B35193" w:rsidRDefault="0073484E">
      <w:pPr>
        <w:pStyle w:val="EMEAHeading2"/>
        <w:rPr>
          <w:lang w:val="sl-SI"/>
        </w:rPr>
      </w:pPr>
      <w:r w:rsidRPr="00B35193">
        <w:rPr>
          <w:lang w:val="sl-SI"/>
        </w:rPr>
        <w:t>6.5</w:t>
      </w:r>
      <w:r w:rsidRPr="00B35193">
        <w:rPr>
          <w:lang w:val="sl-SI"/>
        </w:rPr>
        <w:tab/>
        <w:t>Vrsta ovojnine in vsebina</w:t>
      </w:r>
      <w:r w:rsidR="00FF3BE8">
        <w:rPr>
          <w:lang w:val="sl-SI"/>
        </w:rPr>
        <w:fldChar w:fldCharType="begin"/>
      </w:r>
      <w:r w:rsidR="00FF3BE8">
        <w:rPr>
          <w:lang w:val="sl-SI"/>
        </w:rPr>
        <w:instrText xml:space="preserve"> DOCVARIABLE vault_nd_c4c4f009-b564-4739-8386-c0cc1217b84a \* MERGEFORMAT </w:instrText>
      </w:r>
      <w:r w:rsidR="00FF3BE8">
        <w:rPr>
          <w:lang w:val="sl-SI"/>
        </w:rPr>
        <w:fldChar w:fldCharType="separate"/>
      </w:r>
      <w:r w:rsidR="00FF3BE8">
        <w:rPr>
          <w:lang w:val="sl-SI"/>
        </w:rPr>
        <w:t xml:space="preserve"> </w:t>
      </w:r>
      <w:r w:rsidR="00FF3BE8">
        <w:rPr>
          <w:lang w:val="sl-SI"/>
        </w:rPr>
        <w:fldChar w:fldCharType="end"/>
      </w:r>
    </w:p>
    <w:p w14:paraId="5DAADDF3" w14:textId="77777777" w:rsidR="0073484E" w:rsidRPr="00B35193" w:rsidRDefault="0073484E">
      <w:pPr>
        <w:pStyle w:val="EMEAHeading2"/>
        <w:rPr>
          <w:lang w:val="sl-SI"/>
        </w:rPr>
      </w:pPr>
    </w:p>
    <w:p w14:paraId="7F11AB62" w14:textId="77777777" w:rsidR="0073484E" w:rsidRPr="00B35193" w:rsidRDefault="0073484E">
      <w:pPr>
        <w:pStyle w:val="EMEABodyText"/>
        <w:rPr>
          <w:lang w:val="sl-SI"/>
        </w:rPr>
      </w:pPr>
      <w:r w:rsidRPr="00B35193">
        <w:rPr>
          <w:lang w:val="sl-SI"/>
        </w:rPr>
        <w:t>Škatle s 14 filmsko obloženimi tabletami</w:t>
      </w:r>
      <w:r>
        <w:rPr>
          <w:lang w:val="sl-SI"/>
        </w:rPr>
        <w:t xml:space="preserve"> v </w:t>
      </w:r>
      <w:r w:rsidRPr="00B35193">
        <w:rPr>
          <w:lang w:val="sl-SI"/>
        </w:rPr>
        <w:t>pretisn</w:t>
      </w:r>
      <w:r>
        <w:rPr>
          <w:lang w:val="sl-SI"/>
        </w:rPr>
        <w:t>em</w:t>
      </w:r>
      <w:r w:rsidRPr="00B35193">
        <w:rPr>
          <w:lang w:val="sl-SI"/>
        </w:rPr>
        <w:t xml:space="preserve"> omot</w:t>
      </w:r>
      <w:r>
        <w:rPr>
          <w:lang w:val="sl-SI"/>
        </w:rPr>
        <w:t>u</w:t>
      </w:r>
      <w:r w:rsidRPr="00B35193">
        <w:rPr>
          <w:lang w:val="sl-SI"/>
        </w:rPr>
        <w:t xml:space="preserve"> iz </w:t>
      </w:r>
      <w:r w:rsidRPr="00B35193">
        <w:rPr>
          <w:bCs/>
          <w:lang w:val="sl-SI"/>
        </w:rPr>
        <w:t>PVC/PVDC/aluminija</w:t>
      </w:r>
      <w:r w:rsidRPr="00B35193">
        <w:rPr>
          <w:lang w:val="sl-SI"/>
        </w:rPr>
        <w:t>.</w:t>
      </w:r>
    </w:p>
    <w:p w14:paraId="63E8D552" w14:textId="77777777" w:rsidR="0073484E" w:rsidRDefault="0073484E" w:rsidP="0073484E">
      <w:pPr>
        <w:pStyle w:val="EMEABodyText"/>
        <w:rPr>
          <w:lang w:val="sl-SI"/>
        </w:rPr>
      </w:pPr>
      <w:r w:rsidRPr="00B35193">
        <w:rPr>
          <w:lang w:val="sl-SI"/>
        </w:rPr>
        <w:t>Škatle z 28 filmsko obloženimi tabletami</w:t>
      </w:r>
      <w:r>
        <w:rPr>
          <w:lang w:val="sl-SI"/>
        </w:rPr>
        <w:t xml:space="preserve"> v </w:t>
      </w:r>
      <w:r w:rsidRPr="00B35193">
        <w:rPr>
          <w:lang w:val="sl-SI"/>
        </w:rPr>
        <w:t>pretisn</w:t>
      </w:r>
      <w:r>
        <w:rPr>
          <w:lang w:val="sl-SI"/>
        </w:rPr>
        <w:t>ih</w:t>
      </w:r>
      <w:r w:rsidRPr="00B35193">
        <w:rPr>
          <w:lang w:val="sl-SI"/>
        </w:rPr>
        <w:t xml:space="preserve"> omot</w:t>
      </w:r>
      <w:r>
        <w:rPr>
          <w:lang w:val="sl-SI"/>
        </w:rPr>
        <w:t>ih</w:t>
      </w:r>
      <w:r w:rsidRPr="00B35193">
        <w:rPr>
          <w:lang w:val="sl-SI"/>
        </w:rPr>
        <w:t xml:space="preserve"> iz </w:t>
      </w:r>
      <w:r w:rsidRPr="00B35193">
        <w:rPr>
          <w:bCs/>
          <w:lang w:val="sl-SI"/>
        </w:rPr>
        <w:t>PVC/PVDC/aluminija</w:t>
      </w:r>
      <w:r w:rsidRPr="00B35193">
        <w:rPr>
          <w:lang w:val="sl-SI"/>
        </w:rPr>
        <w:t>.</w:t>
      </w:r>
    </w:p>
    <w:p w14:paraId="764C9B67" w14:textId="77777777" w:rsidR="0073484E" w:rsidRPr="00B35193" w:rsidRDefault="0073484E" w:rsidP="0073484E">
      <w:pPr>
        <w:pStyle w:val="EMEABodyText"/>
        <w:rPr>
          <w:lang w:val="sl-SI"/>
        </w:rPr>
      </w:pPr>
      <w:r>
        <w:rPr>
          <w:lang w:val="sl-SI"/>
        </w:rPr>
        <w:t>Škatle s 30</w:t>
      </w:r>
      <w:r w:rsidRPr="00B35193">
        <w:rPr>
          <w:lang w:val="sl-SI"/>
        </w:rPr>
        <w:t> filmsko obloženimi tabletami</w:t>
      </w:r>
      <w:r>
        <w:rPr>
          <w:lang w:val="sl-SI"/>
        </w:rPr>
        <w:t xml:space="preserve"> v </w:t>
      </w:r>
      <w:r w:rsidRPr="00B35193">
        <w:rPr>
          <w:lang w:val="sl-SI"/>
        </w:rPr>
        <w:t>pretisn</w:t>
      </w:r>
      <w:r>
        <w:rPr>
          <w:lang w:val="sl-SI"/>
        </w:rPr>
        <w:t>ih</w:t>
      </w:r>
      <w:r w:rsidRPr="00B35193">
        <w:rPr>
          <w:lang w:val="sl-SI"/>
        </w:rPr>
        <w:t xml:space="preserve"> omot</w:t>
      </w:r>
      <w:r>
        <w:rPr>
          <w:lang w:val="sl-SI"/>
        </w:rPr>
        <w:t>ih</w:t>
      </w:r>
      <w:r w:rsidRPr="00B35193">
        <w:rPr>
          <w:lang w:val="sl-SI"/>
        </w:rPr>
        <w:t xml:space="preserve"> iz </w:t>
      </w:r>
      <w:r w:rsidRPr="00B35193">
        <w:rPr>
          <w:bCs/>
          <w:lang w:val="sl-SI"/>
        </w:rPr>
        <w:t>PVC/PVDC/aluminija</w:t>
      </w:r>
      <w:r>
        <w:rPr>
          <w:bCs/>
          <w:lang w:val="sl-SI"/>
        </w:rPr>
        <w:t>.</w:t>
      </w:r>
    </w:p>
    <w:p w14:paraId="73F2BED8" w14:textId="77777777" w:rsidR="0073484E" w:rsidRPr="00B35193" w:rsidRDefault="0073484E" w:rsidP="0073484E">
      <w:pPr>
        <w:pStyle w:val="EMEABodyText"/>
        <w:rPr>
          <w:lang w:val="sl-SI"/>
        </w:rPr>
      </w:pPr>
      <w:r w:rsidRPr="00B35193">
        <w:rPr>
          <w:lang w:val="sl-SI"/>
        </w:rPr>
        <w:t>Škatle s 56 filmsko obloženimi tabletami</w:t>
      </w:r>
      <w:r>
        <w:rPr>
          <w:lang w:val="sl-SI"/>
        </w:rPr>
        <w:t xml:space="preserve"> v </w:t>
      </w:r>
      <w:r w:rsidRPr="00B35193">
        <w:rPr>
          <w:lang w:val="sl-SI"/>
        </w:rPr>
        <w:t>pretisni</w:t>
      </w:r>
      <w:r>
        <w:rPr>
          <w:lang w:val="sl-SI"/>
        </w:rPr>
        <w:t>h</w:t>
      </w:r>
      <w:r w:rsidRPr="00B35193">
        <w:rPr>
          <w:lang w:val="sl-SI"/>
        </w:rPr>
        <w:t xml:space="preserve"> omoti</w:t>
      </w:r>
      <w:r>
        <w:rPr>
          <w:lang w:val="sl-SI"/>
        </w:rPr>
        <w:t>h</w:t>
      </w:r>
      <w:r w:rsidRPr="00B35193">
        <w:rPr>
          <w:lang w:val="sl-SI"/>
        </w:rPr>
        <w:t xml:space="preserve"> iz </w:t>
      </w:r>
      <w:r w:rsidRPr="00B35193">
        <w:rPr>
          <w:bCs/>
          <w:lang w:val="sl-SI"/>
        </w:rPr>
        <w:t>PVC/PVDC/aluminija</w:t>
      </w:r>
      <w:r>
        <w:rPr>
          <w:bCs/>
          <w:lang w:val="sl-SI"/>
        </w:rPr>
        <w:t>.</w:t>
      </w:r>
    </w:p>
    <w:p w14:paraId="42904B32" w14:textId="77777777" w:rsidR="0073484E" w:rsidRDefault="0073484E" w:rsidP="0073484E">
      <w:pPr>
        <w:pStyle w:val="EMEABodyText"/>
        <w:rPr>
          <w:lang w:val="sl-SI"/>
        </w:rPr>
      </w:pPr>
      <w:r w:rsidRPr="00B35193">
        <w:rPr>
          <w:lang w:val="sl-SI"/>
        </w:rPr>
        <w:t>Škatle s 84 filmsko obloženimi tabletami</w:t>
      </w:r>
      <w:r>
        <w:rPr>
          <w:lang w:val="sl-SI"/>
        </w:rPr>
        <w:t xml:space="preserve"> v </w:t>
      </w:r>
      <w:r w:rsidRPr="00B35193">
        <w:rPr>
          <w:lang w:val="sl-SI"/>
        </w:rPr>
        <w:t>pretisnih omot</w:t>
      </w:r>
      <w:r>
        <w:rPr>
          <w:lang w:val="sl-SI"/>
        </w:rPr>
        <w:t>ih</w:t>
      </w:r>
      <w:r w:rsidRPr="00B35193">
        <w:rPr>
          <w:lang w:val="sl-SI"/>
        </w:rPr>
        <w:t xml:space="preserve"> iz </w:t>
      </w:r>
      <w:r w:rsidRPr="00B35193">
        <w:rPr>
          <w:bCs/>
          <w:lang w:val="sl-SI"/>
        </w:rPr>
        <w:t>PVC/PVDC/aluminija</w:t>
      </w:r>
      <w:r>
        <w:rPr>
          <w:lang w:val="sl-SI"/>
        </w:rPr>
        <w:t>.</w:t>
      </w:r>
    </w:p>
    <w:p w14:paraId="34A19834" w14:textId="77777777" w:rsidR="0073484E" w:rsidRPr="00B35193" w:rsidRDefault="0073484E" w:rsidP="0073484E">
      <w:pPr>
        <w:pStyle w:val="EMEABodyText"/>
        <w:rPr>
          <w:lang w:val="sl-SI"/>
        </w:rPr>
      </w:pPr>
      <w:r>
        <w:rPr>
          <w:lang w:val="sl-SI"/>
        </w:rPr>
        <w:t>Škatle z 90</w:t>
      </w:r>
      <w:r w:rsidRPr="00B35193">
        <w:rPr>
          <w:lang w:val="sl-SI"/>
        </w:rPr>
        <w:t> filmsko obloženimi tabletami</w:t>
      </w:r>
      <w:r>
        <w:rPr>
          <w:lang w:val="sl-SI"/>
        </w:rPr>
        <w:t xml:space="preserve"> v </w:t>
      </w:r>
      <w:r w:rsidRPr="00B35193">
        <w:rPr>
          <w:lang w:val="sl-SI"/>
        </w:rPr>
        <w:t>pretisnih omot</w:t>
      </w:r>
      <w:r>
        <w:rPr>
          <w:lang w:val="sl-SI"/>
        </w:rPr>
        <w:t>ih</w:t>
      </w:r>
      <w:r w:rsidRPr="00B35193">
        <w:rPr>
          <w:lang w:val="sl-SI"/>
        </w:rPr>
        <w:t xml:space="preserve"> iz </w:t>
      </w:r>
      <w:r w:rsidRPr="00B35193">
        <w:rPr>
          <w:bCs/>
          <w:lang w:val="sl-SI"/>
        </w:rPr>
        <w:t>PVC/PVDC/aluminija</w:t>
      </w:r>
      <w:r>
        <w:rPr>
          <w:lang w:val="sl-SI"/>
        </w:rPr>
        <w:t>.</w:t>
      </w:r>
    </w:p>
    <w:p w14:paraId="3658D0F8" w14:textId="77777777" w:rsidR="0073484E" w:rsidRPr="00B35193" w:rsidRDefault="0073484E" w:rsidP="0073484E">
      <w:pPr>
        <w:pStyle w:val="EMEABodyText"/>
        <w:rPr>
          <w:lang w:val="sl-SI"/>
        </w:rPr>
      </w:pPr>
      <w:r w:rsidRPr="00B35193">
        <w:rPr>
          <w:lang w:val="sl-SI"/>
        </w:rPr>
        <w:t>Škatle z 98 filmsko obloženimi tabletami</w:t>
      </w:r>
      <w:r>
        <w:rPr>
          <w:lang w:val="sl-SI"/>
        </w:rPr>
        <w:t xml:space="preserve"> v </w:t>
      </w:r>
      <w:r w:rsidRPr="00B35193">
        <w:rPr>
          <w:lang w:val="sl-SI"/>
        </w:rPr>
        <w:t>pretisnih omot</w:t>
      </w:r>
      <w:r>
        <w:rPr>
          <w:lang w:val="sl-SI"/>
        </w:rPr>
        <w:t>ih</w:t>
      </w:r>
      <w:r w:rsidRPr="00B35193">
        <w:rPr>
          <w:lang w:val="sl-SI"/>
        </w:rPr>
        <w:t xml:space="preserve"> iz </w:t>
      </w:r>
      <w:r w:rsidRPr="00B35193">
        <w:rPr>
          <w:bCs/>
          <w:lang w:val="sl-SI"/>
        </w:rPr>
        <w:t>PVC/PVDC/aluminija</w:t>
      </w:r>
      <w:r>
        <w:rPr>
          <w:bCs/>
          <w:lang w:val="sl-SI"/>
        </w:rPr>
        <w:t>.</w:t>
      </w:r>
    </w:p>
    <w:p w14:paraId="085577EA" w14:textId="77777777" w:rsidR="0073484E" w:rsidRPr="00B35193" w:rsidRDefault="0073484E">
      <w:pPr>
        <w:pStyle w:val="EMEABodyText"/>
        <w:rPr>
          <w:lang w:val="sl-SI"/>
        </w:rPr>
      </w:pPr>
      <w:r w:rsidRPr="00B35193">
        <w:rPr>
          <w:lang w:val="sl-SI"/>
        </w:rPr>
        <w:t>Škatle s 56 x 1</w:t>
      </w:r>
      <w:r>
        <w:rPr>
          <w:lang w:val="sl-SI"/>
        </w:rPr>
        <w:t xml:space="preserve"> </w:t>
      </w:r>
      <w:r w:rsidRPr="00B35193">
        <w:rPr>
          <w:lang w:val="sl-SI"/>
        </w:rPr>
        <w:t>filmsko obloženo tableto</w:t>
      </w:r>
      <w:r>
        <w:rPr>
          <w:lang w:val="sl-SI"/>
        </w:rPr>
        <w:t xml:space="preserve"> v </w:t>
      </w:r>
      <w:r w:rsidRPr="00B35193">
        <w:rPr>
          <w:lang w:val="sl-SI"/>
        </w:rPr>
        <w:t>perforiranih pretisnih omot</w:t>
      </w:r>
      <w:r>
        <w:rPr>
          <w:lang w:val="sl-SI"/>
        </w:rPr>
        <w:t>ih</w:t>
      </w:r>
      <w:r w:rsidRPr="00B35193">
        <w:rPr>
          <w:lang w:val="sl-SI"/>
        </w:rPr>
        <w:t xml:space="preserve"> iz PVC/PVDC/aluminija za enkratni odmerek .</w:t>
      </w:r>
    </w:p>
    <w:p w14:paraId="51E5F9DD" w14:textId="77777777" w:rsidR="0073484E" w:rsidRPr="00B35193" w:rsidRDefault="0073484E">
      <w:pPr>
        <w:pStyle w:val="EMEABodyText"/>
        <w:rPr>
          <w:lang w:val="sl-SI"/>
        </w:rPr>
      </w:pPr>
    </w:p>
    <w:p w14:paraId="7EAF736A" w14:textId="77777777" w:rsidR="0073484E" w:rsidRPr="00B35193" w:rsidRDefault="0073484E">
      <w:pPr>
        <w:pStyle w:val="EMEABodyText"/>
        <w:rPr>
          <w:lang w:val="sl-SI"/>
        </w:rPr>
      </w:pPr>
      <w:r w:rsidRPr="00B35193">
        <w:rPr>
          <w:lang w:val="sl-SI"/>
        </w:rPr>
        <w:t>Na trgu ni vseh navedenih pakiranj.</w:t>
      </w:r>
    </w:p>
    <w:p w14:paraId="2BEBAB6F" w14:textId="77777777" w:rsidR="0073484E" w:rsidRPr="00B35193" w:rsidRDefault="0073484E">
      <w:pPr>
        <w:pStyle w:val="EMEABodyText"/>
        <w:rPr>
          <w:lang w:val="sl-SI"/>
        </w:rPr>
      </w:pPr>
    </w:p>
    <w:p w14:paraId="0B1C99F8" w14:textId="197AE883" w:rsidR="0073484E" w:rsidRPr="00B35193" w:rsidRDefault="0073484E">
      <w:pPr>
        <w:pStyle w:val="EMEAHeading2"/>
        <w:rPr>
          <w:lang w:val="sl-SI"/>
        </w:rPr>
      </w:pPr>
      <w:r w:rsidRPr="00B35193">
        <w:rPr>
          <w:lang w:val="sl-SI"/>
        </w:rPr>
        <w:t>6.6</w:t>
      </w:r>
      <w:r w:rsidRPr="00B35193">
        <w:rPr>
          <w:lang w:val="sl-SI"/>
        </w:rPr>
        <w:tab/>
        <w:t>Posebni varnostni ukrepi za odstranjevanje</w:t>
      </w:r>
      <w:r w:rsidR="00FF3BE8">
        <w:rPr>
          <w:lang w:val="sl-SI"/>
        </w:rPr>
        <w:fldChar w:fldCharType="begin"/>
      </w:r>
      <w:r w:rsidR="00FF3BE8">
        <w:rPr>
          <w:lang w:val="sl-SI"/>
        </w:rPr>
        <w:instrText xml:space="preserve"> DOCVARIABLE vault_nd_e6aac3d1-b3c3-43d0-bf19-f4a33b731c2b \* MERGEFORMAT </w:instrText>
      </w:r>
      <w:r w:rsidR="00FF3BE8">
        <w:rPr>
          <w:lang w:val="sl-SI"/>
        </w:rPr>
        <w:fldChar w:fldCharType="separate"/>
      </w:r>
      <w:r w:rsidR="00FF3BE8">
        <w:rPr>
          <w:lang w:val="sl-SI"/>
        </w:rPr>
        <w:t xml:space="preserve"> </w:t>
      </w:r>
      <w:r w:rsidR="00FF3BE8">
        <w:rPr>
          <w:lang w:val="sl-SI"/>
        </w:rPr>
        <w:fldChar w:fldCharType="end"/>
      </w:r>
    </w:p>
    <w:p w14:paraId="634B6DFF" w14:textId="77777777" w:rsidR="0073484E" w:rsidRPr="00B35193" w:rsidRDefault="0073484E">
      <w:pPr>
        <w:pStyle w:val="EMEAHeading2"/>
        <w:rPr>
          <w:lang w:val="sl-SI"/>
        </w:rPr>
      </w:pPr>
    </w:p>
    <w:p w14:paraId="5FC7C499" w14:textId="77777777" w:rsidR="0073484E" w:rsidRPr="00B35193" w:rsidRDefault="0073484E">
      <w:pPr>
        <w:pStyle w:val="EMEABodyText"/>
        <w:rPr>
          <w:lang w:val="sl-SI"/>
        </w:rPr>
      </w:pPr>
      <w:r w:rsidRPr="00B35193">
        <w:rPr>
          <w:lang w:val="sl-SI"/>
        </w:rPr>
        <w:t>Neuporabljeno zdravilo ali odpadni material zavrzite v skladu z lokalnimi predpisi.</w:t>
      </w:r>
    </w:p>
    <w:p w14:paraId="0DCE102E" w14:textId="77777777" w:rsidR="0073484E" w:rsidRPr="00B35193" w:rsidRDefault="0073484E">
      <w:pPr>
        <w:pStyle w:val="EMEABodyText"/>
        <w:rPr>
          <w:lang w:val="sl-SI"/>
        </w:rPr>
      </w:pPr>
    </w:p>
    <w:p w14:paraId="354F6C15" w14:textId="77777777" w:rsidR="0073484E" w:rsidRPr="00B35193" w:rsidRDefault="0073484E">
      <w:pPr>
        <w:pStyle w:val="EMEABodyText"/>
        <w:rPr>
          <w:lang w:val="sl-SI"/>
        </w:rPr>
      </w:pPr>
    </w:p>
    <w:p w14:paraId="42F24462" w14:textId="235C2457" w:rsidR="0073484E" w:rsidRPr="00FF3BE8" w:rsidRDefault="0073484E">
      <w:pPr>
        <w:pStyle w:val="EMEAHeading1"/>
        <w:rPr>
          <w:lang w:val="sl-SI"/>
        </w:rPr>
      </w:pPr>
      <w:r w:rsidRPr="00FF3BE8">
        <w:rPr>
          <w:lang w:val="sl-SI"/>
        </w:rPr>
        <w:t>7.</w:t>
      </w:r>
      <w:r w:rsidRPr="00FF3BE8">
        <w:rPr>
          <w:lang w:val="sl-SI"/>
        </w:rPr>
        <w:tab/>
        <w:t>IMETNIK DOVOLJENJA ZA PROMET</w:t>
      </w:r>
      <w:r w:rsidR="005816E2" w:rsidRPr="00FF3BE8">
        <w:rPr>
          <w:lang w:val="sl-SI"/>
        </w:rPr>
        <w:t xml:space="preserve"> Z ZDRAVILOM</w:t>
      </w:r>
      <w:r w:rsidR="00FF3BE8">
        <w:rPr>
          <w:lang w:val="sl-SI"/>
        </w:rPr>
        <w:fldChar w:fldCharType="begin"/>
      </w:r>
      <w:r w:rsidR="00FF3BE8">
        <w:rPr>
          <w:lang w:val="sl-SI"/>
        </w:rPr>
        <w:instrText xml:space="preserve"> DOCVARIABLE VAULT_ND_a1e5845f-4b4f-40af-8ba3-7ce8e6855013 \* MERGEFORMAT </w:instrText>
      </w:r>
      <w:r w:rsidR="00FF3BE8">
        <w:rPr>
          <w:lang w:val="sl-SI"/>
        </w:rPr>
        <w:fldChar w:fldCharType="separate"/>
      </w:r>
      <w:r w:rsidR="00FF3BE8">
        <w:rPr>
          <w:lang w:val="sl-SI"/>
        </w:rPr>
        <w:t xml:space="preserve"> </w:t>
      </w:r>
      <w:r w:rsidR="00FF3BE8">
        <w:rPr>
          <w:lang w:val="sl-SI"/>
        </w:rPr>
        <w:fldChar w:fldCharType="end"/>
      </w:r>
    </w:p>
    <w:p w14:paraId="63364CE0" w14:textId="77777777" w:rsidR="0073484E" w:rsidRPr="00FF3BE8" w:rsidRDefault="0073484E">
      <w:pPr>
        <w:pStyle w:val="EMEAHeading1"/>
        <w:rPr>
          <w:lang w:val="sl-SI"/>
        </w:rPr>
      </w:pPr>
    </w:p>
    <w:p w14:paraId="35300F15" w14:textId="77777777" w:rsidR="00CA34A6" w:rsidRPr="00765694" w:rsidRDefault="00CA34A6" w:rsidP="00CA34A6">
      <w:pPr>
        <w:pStyle w:val="EMEABodyText"/>
        <w:rPr>
          <w:lang w:val="sl-SI"/>
        </w:rPr>
      </w:pPr>
      <w:r w:rsidRPr="00765694">
        <w:rPr>
          <w:lang w:val="sl-SI"/>
        </w:rPr>
        <w:t>Sanofi Winthrop Industrie</w:t>
      </w:r>
    </w:p>
    <w:p w14:paraId="0FBF6D14" w14:textId="77777777" w:rsidR="00CA34A6" w:rsidRPr="00765694" w:rsidRDefault="00CA34A6" w:rsidP="00CA34A6">
      <w:pPr>
        <w:pStyle w:val="EMEABodyText"/>
        <w:rPr>
          <w:lang w:val="sl-SI"/>
        </w:rPr>
      </w:pPr>
      <w:r w:rsidRPr="00765694">
        <w:rPr>
          <w:lang w:val="sl-SI"/>
        </w:rPr>
        <w:t>82 avenue Raspail</w:t>
      </w:r>
    </w:p>
    <w:p w14:paraId="3DC84094" w14:textId="77777777" w:rsidR="00CA34A6" w:rsidRPr="00765694" w:rsidRDefault="00CA34A6" w:rsidP="00CA34A6">
      <w:pPr>
        <w:pStyle w:val="EMEABodyText"/>
        <w:rPr>
          <w:lang w:val="sl-SI"/>
        </w:rPr>
      </w:pPr>
      <w:r w:rsidRPr="00765694">
        <w:rPr>
          <w:lang w:val="sl-SI"/>
        </w:rPr>
        <w:t>94250 Gentilly</w:t>
      </w:r>
    </w:p>
    <w:p w14:paraId="46623CF7" w14:textId="77777777" w:rsidR="0073484E" w:rsidRPr="00B35193" w:rsidRDefault="0073484E">
      <w:pPr>
        <w:pStyle w:val="EMEAAddress"/>
        <w:rPr>
          <w:lang w:val="sl-SI"/>
        </w:rPr>
      </w:pPr>
      <w:r>
        <w:rPr>
          <w:lang w:val="sl-SI"/>
        </w:rPr>
        <w:t>Francija</w:t>
      </w:r>
    </w:p>
    <w:p w14:paraId="41C9A958" w14:textId="77777777" w:rsidR="0073484E" w:rsidRPr="00B35193" w:rsidRDefault="0073484E">
      <w:pPr>
        <w:pStyle w:val="EMEABodyText"/>
        <w:rPr>
          <w:lang w:val="sl-SI"/>
        </w:rPr>
      </w:pPr>
    </w:p>
    <w:p w14:paraId="70727819" w14:textId="77777777" w:rsidR="0073484E" w:rsidRPr="00B35193" w:rsidRDefault="0073484E">
      <w:pPr>
        <w:pStyle w:val="EMEABodyText"/>
        <w:rPr>
          <w:lang w:val="sl-SI"/>
        </w:rPr>
      </w:pPr>
    </w:p>
    <w:p w14:paraId="72763CD5" w14:textId="67F84B01" w:rsidR="0073484E" w:rsidRPr="00FF3BE8" w:rsidRDefault="0073484E">
      <w:pPr>
        <w:pStyle w:val="EMEAHeading1"/>
        <w:rPr>
          <w:lang w:val="sl-SI"/>
        </w:rPr>
      </w:pPr>
      <w:r w:rsidRPr="00FF3BE8">
        <w:rPr>
          <w:lang w:val="sl-SI"/>
        </w:rPr>
        <w:t>8.</w:t>
      </w:r>
      <w:r w:rsidRPr="00FF3BE8">
        <w:rPr>
          <w:lang w:val="sl-SI"/>
        </w:rPr>
        <w:tab/>
        <w:t>ŠTEVILKE DOVOLJENJ ZA PROMET</w:t>
      </w:r>
      <w:r w:rsidR="005816E2" w:rsidRPr="00FF3BE8">
        <w:rPr>
          <w:lang w:val="sl-SI"/>
        </w:rPr>
        <w:t xml:space="preserve"> Z ZDRAVILOM</w:t>
      </w:r>
      <w:r w:rsidR="00FF3BE8">
        <w:rPr>
          <w:lang w:val="sl-SI"/>
        </w:rPr>
        <w:fldChar w:fldCharType="begin"/>
      </w:r>
      <w:r w:rsidR="00FF3BE8">
        <w:rPr>
          <w:lang w:val="sl-SI"/>
        </w:rPr>
        <w:instrText xml:space="preserve"> DOCVARIABLE VAULT_ND_97aae499-79b4-464d-8170-7dadd9b202b3 \* MERGEFORMAT </w:instrText>
      </w:r>
      <w:r w:rsidR="00FF3BE8">
        <w:rPr>
          <w:lang w:val="sl-SI"/>
        </w:rPr>
        <w:fldChar w:fldCharType="separate"/>
      </w:r>
      <w:r w:rsidR="00FF3BE8">
        <w:rPr>
          <w:lang w:val="sl-SI"/>
        </w:rPr>
        <w:t xml:space="preserve"> </w:t>
      </w:r>
      <w:r w:rsidR="00FF3BE8">
        <w:rPr>
          <w:lang w:val="sl-SI"/>
        </w:rPr>
        <w:fldChar w:fldCharType="end"/>
      </w:r>
    </w:p>
    <w:p w14:paraId="3D08AAFE" w14:textId="77777777" w:rsidR="0073484E" w:rsidRPr="00FF3BE8" w:rsidRDefault="0073484E">
      <w:pPr>
        <w:pStyle w:val="EMEAHeading1"/>
        <w:rPr>
          <w:lang w:val="sl-SI"/>
        </w:rPr>
      </w:pPr>
    </w:p>
    <w:p w14:paraId="1094B69B" w14:textId="77777777" w:rsidR="0073484E" w:rsidRPr="00B35193" w:rsidRDefault="0073484E">
      <w:pPr>
        <w:pStyle w:val="EMEABodyText"/>
        <w:rPr>
          <w:lang w:val="sl-SI"/>
        </w:rPr>
      </w:pPr>
      <w:r>
        <w:rPr>
          <w:lang w:val="sl-SI"/>
        </w:rPr>
        <w:t>EU/1/97/046/016-020</w:t>
      </w:r>
      <w:r>
        <w:rPr>
          <w:lang w:val="sl-SI"/>
        </w:rPr>
        <w:br/>
        <w:t>EU/1/97/046/031</w:t>
      </w:r>
      <w:r>
        <w:rPr>
          <w:lang w:val="sl-SI"/>
        </w:rPr>
        <w:br/>
        <w:t>EU/1/97/046/034</w:t>
      </w:r>
      <w:r>
        <w:rPr>
          <w:lang w:val="sl-SI"/>
        </w:rPr>
        <w:br/>
        <w:t>EU/1/97/046/037</w:t>
      </w:r>
    </w:p>
    <w:p w14:paraId="342E141A" w14:textId="77777777" w:rsidR="0073484E" w:rsidRPr="00B35193" w:rsidRDefault="0073484E">
      <w:pPr>
        <w:pStyle w:val="EMEABodyText"/>
        <w:rPr>
          <w:lang w:val="sl-SI"/>
        </w:rPr>
      </w:pPr>
    </w:p>
    <w:p w14:paraId="66C60156" w14:textId="77777777" w:rsidR="0073484E" w:rsidRPr="00B35193" w:rsidRDefault="0073484E">
      <w:pPr>
        <w:pStyle w:val="EMEABodyText"/>
        <w:rPr>
          <w:lang w:val="sl-SI"/>
        </w:rPr>
      </w:pPr>
    </w:p>
    <w:p w14:paraId="552E1C8E" w14:textId="7E9EEB3C" w:rsidR="0073484E" w:rsidRPr="00FF3BE8" w:rsidRDefault="0073484E">
      <w:pPr>
        <w:pStyle w:val="EMEAHeading1"/>
        <w:rPr>
          <w:lang w:val="sl-SI"/>
        </w:rPr>
      </w:pPr>
      <w:r w:rsidRPr="00FF3BE8">
        <w:rPr>
          <w:lang w:val="sl-SI"/>
        </w:rPr>
        <w:lastRenderedPageBreak/>
        <w:t>9.</w:t>
      </w:r>
      <w:r w:rsidRPr="00FF3BE8">
        <w:rPr>
          <w:lang w:val="sl-SI"/>
        </w:rPr>
        <w:tab/>
        <w:t>DATUM PRIDOBITVE/PODALJŠANJA DOVOLJENJA ZA PROMET</w:t>
      </w:r>
      <w:r w:rsidR="005816E2" w:rsidRPr="00FF3BE8">
        <w:rPr>
          <w:lang w:val="sl-SI"/>
        </w:rPr>
        <w:t xml:space="preserve"> Z ZDRAVILOM</w:t>
      </w:r>
      <w:r w:rsidR="00FF3BE8">
        <w:rPr>
          <w:lang w:val="sl-SI"/>
        </w:rPr>
        <w:fldChar w:fldCharType="begin"/>
      </w:r>
      <w:r w:rsidR="00FF3BE8">
        <w:rPr>
          <w:lang w:val="sl-SI"/>
        </w:rPr>
        <w:instrText xml:space="preserve"> DOCVARIABLE VAULT_ND_22d8c80a-2fee-4780-a753-9305c17e0c99 \* MERGEFORMAT </w:instrText>
      </w:r>
      <w:r w:rsidR="00FF3BE8">
        <w:rPr>
          <w:lang w:val="sl-SI"/>
        </w:rPr>
        <w:fldChar w:fldCharType="separate"/>
      </w:r>
      <w:r w:rsidR="00FF3BE8">
        <w:rPr>
          <w:lang w:val="sl-SI"/>
        </w:rPr>
        <w:t xml:space="preserve"> </w:t>
      </w:r>
      <w:r w:rsidR="00FF3BE8">
        <w:rPr>
          <w:lang w:val="sl-SI"/>
        </w:rPr>
        <w:fldChar w:fldCharType="end"/>
      </w:r>
    </w:p>
    <w:p w14:paraId="650A4508" w14:textId="77777777" w:rsidR="0073484E" w:rsidRPr="00FF3BE8" w:rsidRDefault="0073484E">
      <w:pPr>
        <w:pStyle w:val="EMEAHeading1"/>
        <w:rPr>
          <w:lang w:val="sl-SI"/>
        </w:rPr>
      </w:pPr>
    </w:p>
    <w:p w14:paraId="56072EC1" w14:textId="77777777" w:rsidR="0073484E" w:rsidRPr="00B35193" w:rsidRDefault="0073484E" w:rsidP="0073484E">
      <w:pPr>
        <w:pStyle w:val="EMEABodyText"/>
        <w:rPr>
          <w:lang w:val="sl-SI"/>
        </w:rPr>
      </w:pPr>
      <w:r>
        <w:rPr>
          <w:lang w:val="sl-SI"/>
        </w:rPr>
        <w:t xml:space="preserve">Datum </w:t>
      </w:r>
      <w:r w:rsidR="00A27ECD">
        <w:rPr>
          <w:lang w:val="sl-SI"/>
        </w:rPr>
        <w:t>prve odobritve</w:t>
      </w:r>
      <w:r>
        <w:rPr>
          <w:lang w:val="sl-SI"/>
        </w:rPr>
        <w:t>: 27. avgust 1997</w:t>
      </w:r>
      <w:r>
        <w:rPr>
          <w:lang w:val="sl-SI"/>
        </w:rPr>
        <w:br/>
        <w:t>Datum zadnjega podaljšanja : 27. avgust 2007</w:t>
      </w:r>
    </w:p>
    <w:p w14:paraId="6C997CB3" w14:textId="77777777" w:rsidR="0073484E" w:rsidRPr="00B35193" w:rsidRDefault="0073484E">
      <w:pPr>
        <w:pStyle w:val="EMEABodyText"/>
        <w:rPr>
          <w:lang w:val="sl-SI"/>
        </w:rPr>
      </w:pPr>
    </w:p>
    <w:p w14:paraId="5751D005" w14:textId="77777777" w:rsidR="0073484E" w:rsidRPr="00B35193" w:rsidRDefault="0073484E">
      <w:pPr>
        <w:pStyle w:val="EMEABodyText"/>
        <w:rPr>
          <w:lang w:val="sl-SI"/>
        </w:rPr>
      </w:pPr>
    </w:p>
    <w:p w14:paraId="78A6265B" w14:textId="5420808E" w:rsidR="0073484E" w:rsidRPr="00FF3BE8" w:rsidRDefault="0073484E">
      <w:pPr>
        <w:pStyle w:val="EMEAHeading1"/>
        <w:rPr>
          <w:lang w:val="sl-SI"/>
        </w:rPr>
      </w:pPr>
      <w:r w:rsidRPr="00FF3BE8">
        <w:rPr>
          <w:lang w:val="sl-SI"/>
        </w:rPr>
        <w:t>10.</w:t>
      </w:r>
      <w:r w:rsidRPr="00FF3BE8">
        <w:rPr>
          <w:lang w:val="sl-SI"/>
        </w:rPr>
        <w:tab/>
        <w:t>DATUM ZADNJE REVIZIJE BESEDILA</w:t>
      </w:r>
      <w:r w:rsidR="00FF3BE8">
        <w:rPr>
          <w:lang w:val="sl-SI"/>
        </w:rPr>
        <w:fldChar w:fldCharType="begin"/>
      </w:r>
      <w:r w:rsidR="00FF3BE8">
        <w:rPr>
          <w:lang w:val="sl-SI"/>
        </w:rPr>
        <w:instrText xml:space="preserve"> DOCVARIABLE VAULT_ND_e9cdeac1-5ca1-430a-81f8-cf89cfbfbcf9 \* MERGEFORMAT </w:instrText>
      </w:r>
      <w:r w:rsidR="00FF3BE8">
        <w:rPr>
          <w:lang w:val="sl-SI"/>
        </w:rPr>
        <w:fldChar w:fldCharType="separate"/>
      </w:r>
      <w:r w:rsidR="00FF3BE8">
        <w:rPr>
          <w:lang w:val="sl-SI"/>
        </w:rPr>
        <w:t xml:space="preserve"> </w:t>
      </w:r>
      <w:r w:rsidR="00FF3BE8">
        <w:rPr>
          <w:lang w:val="sl-SI"/>
        </w:rPr>
        <w:fldChar w:fldCharType="end"/>
      </w:r>
    </w:p>
    <w:p w14:paraId="191A6965" w14:textId="77777777" w:rsidR="0073484E" w:rsidRPr="00FF3BE8" w:rsidRDefault="0073484E" w:rsidP="0073484E">
      <w:pPr>
        <w:pStyle w:val="EMEAHeading1"/>
        <w:rPr>
          <w:lang w:val="sl-SI"/>
        </w:rPr>
      </w:pPr>
    </w:p>
    <w:p w14:paraId="254A16BE" w14:textId="77777777" w:rsidR="0073484E" w:rsidRPr="00B35193" w:rsidRDefault="0073484E" w:rsidP="0073484E">
      <w:pPr>
        <w:pStyle w:val="EMEABodyText"/>
        <w:rPr>
          <w:lang w:val="sl-SI"/>
        </w:rPr>
      </w:pPr>
      <w:r w:rsidRPr="00B35193">
        <w:rPr>
          <w:lang w:val="sl-SI"/>
        </w:rPr>
        <w:t xml:space="preserve">Podrobne informacije o zdravilu so objavljene na spletni strani Evropske agencije za zdravila </w:t>
      </w:r>
      <w:r w:rsidRPr="00B35193">
        <w:rPr>
          <w:szCs w:val="22"/>
          <w:lang w:val="sl-SI"/>
        </w:rPr>
        <w:t>http://www.ema.europa.eu</w:t>
      </w:r>
      <w:r w:rsidRPr="00B35193">
        <w:rPr>
          <w:lang w:val="sl-SI"/>
        </w:rPr>
        <w:t>/</w:t>
      </w:r>
    </w:p>
    <w:p w14:paraId="265742B4" w14:textId="5D9CBE01" w:rsidR="0073484E" w:rsidRPr="00FF3BE8" w:rsidRDefault="0073484E">
      <w:pPr>
        <w:pStyle w:val="EMEAHeading1"/>
        <w:rPr>
          <w:lang w:val="sl-SI"/>
        </w:rPr>
      </w:pPr>
      <w:r w:rsidRPr="00CE782A">
        <w:rPr>
          <w:lang w:val="sl-SI"/>
        </w:rPr>
        <w:br w:type="page"/>
      </w:r>
      <w:r w:rsidRPr="00FF3BE8">
        <w:rPr>
          <w:lang w:val="sl-SI"/>
        </w:rPr>
        <w:lastRenderedPageBreak/>
        <w:t>1.</w:t>
      </w:r>
      <w:r w:rsidRPr="00FF3BE8">
        <w:rPr>
          <w:lang w:val="sl-SI"/>
        </w:rPr>
        <w:tab/>
        <w:t>IME ZDRAVILA</w:t>
      </w:r>
      <w:r w:rsidR="00FF3BE8">
        <w:rPr>
          <w:lang w:val="sl-SI"/>
        </w:rPr>
        <w:fldChar w:fldCharType="begin"/>
      </w:r>
      <w:r w:rsidR="00FF3BE8">
        <w:rPr>
          <w:lang w:val="sl-SI"/>
        </w:rPr>
        <w:instrText xml:space="preserve"> DOCVARIABLE VAULT_ND_8fda5cbe-6f07-48c4-a2e0-71b37a2d3649 \* MERGEFORMAT </w:instrText>
      </w:r>
      <w:r w:rsidR="00FF3BE8">
        <w:rPr>
          <w:lang w:val="sl-SI"/>
        </w:rPr>
        <w:fldChar w:fldCharType="separate"/>
      </w:r>
      <w:r w:rsidR="00FF3BE8">
        <w:rPr>
          <w:lang w:val="sl-SI"/>
        </w:rPr>
        <w:t xml:space="preserve"> </w:t>
      </w:r>
      <w:r w:rsidR="00FF3BE8">
        <w:rPr>
          <w:lang w:val="sl-SI"/>
        </w:rPr>
        <w:fldChar w:fldCharType="end"/>
      </w:r>
    </w:p>
    <w:p w14:paraId="7CA6B865" w14:textId="77777777" w:rsidR="0073484E" w:rsidRPr="00FF3BE8" w:rsidRDefault="0073484E">
      <w:pPr>
        <w:pStyle w:val="EMEAHeading1"/>
        <w:rPr>
          <w:lang w:val="sl-SI"/>
        </w:rPr>
      </w:pPr>
    </w:p>
    <w:p w14:paraId="22FD060F" w14:textId="77777777" w:rsidR="0073484E" w:rsidRPr="00B35193" w:rsidRDefault="0073484E">
      <w:pPr>
        <w:pStyle w:val="EMEABodyText"/>
        <w:rPr>
          <w:lang w:val="sl-SI"/>
        </w:rPr>
      </w:pPr>
      <w:r>
        <w:rPr>
          <w:lang w:val="sl-SI"/>
        </w:rPr>
        <w:t>Aprovel</w:t>
      </w:r>
      <w:r w:rsidRPr="00B35193">
        <w:rPr>
          <w:lang w:val="sl-SI"/>
        </w:rPr>
        <w:t> </w:t>
      </w:r>
      <w:r>
        <w:rPr>
          <w:lang w:val="sl-SI"/>
        </w:rPr>
        <w:t>150</w:t>
      </w:r>
      <w:r w:rsidRPr="00B35193">
        <w:rPr>
          <w:lang w:val="sl-SI"/>
        </w:rPr>
        <w:t> mg filmsko obložene tablete.</w:t>
      </w:r>
    </w:p>
    <w:p w14:paraId="5FDE4198" w14:textId="77777777" w:rsidR="0073484E" w:rsidRPr="00B35193" w:rsidRDefault="0073484E">
      <w:pPr>
        <w:pStyle w:val="EMEABodyText"/>
        <w:rPr>
          <w:lang w:val="sl-SI"/>
        </w:rPr>
      </w:pPr>
    </w:p>
    <w:p w14:paraId="6C873D62" w14:textId="77777777" w:rsidR="0073484E" w:rsidRPr="00B35193" w:rsidRDefault="0073484E">
      <w:pPr>
        <w:pStyle w:val="EMEABodyText"/>
        <w:rPr>
          <w:lang w:val="sl-SI"/>
        </w:rPr>
      </w:pPr>
    </w:p>
    <w:p w14:paraId="1B4AB84A" w14:textId="49B1F0EA" w:rsidR="0073484E" w:rsidRPr="00FF3BE8" w:rsidRDefault="0073484E">
      <w:pPr>
        <w:pStyle w:val="EMEAHeading1"/>
        <w:rPr>
          <w:lang w:val="sl-SI"/>
        </w:rPr>
      </w:pPr>
      <w:r w:rsidRPr="00FF3BE8">
        <w:rPr>
          <w:lang w:val="sl-SI"/>
        </w:rPr>
        <w:t>2.</w:t>
      </w:r>
      <w:r w:rsidRPr="00FF3BE8">
        <w:rPr>
          <w:lang w:val="sl-SI"/>
        </w:rPr>
        <w:tab/>
        <w:t>KAKOVOSTNA IN KOLIČINSKA SESTAVA</w:t>
      </w:r>
      <w:r w:rsidR="00FF3BE8">
        <w:rPr>
          <w:lang w:val="sl-SI"/>
        </w:rPr>
        <w:fldChar w:fldCharType="begin"/>
      </w:r>
      <w:r w:rsidR="00FF3BE8">
        <w:rPr>
          <w:lang w:val="sl-SI"/>
        </w:rPr>
        <w:instrText xml:space="preserve"> DOCVARIABLE VAULT_ND_529d1f26-b032-42bd-92ac-6cee7e7ff92a \* MERGEFORMAT </w:instrText>
      </w:r>
      <w:r w:rsidR="00FF3BE8">
        <w:rPr>
          <w:lang w:val="sl-SI"/>
        </w:rPr>
        <w:fldChar w:fldCharType="separate"/>
      </w:r>
      <w:r w:rsidR="00FF3BE8">
        <w:rPr>
          <w:lang w:val="sl-SI"/>
        </w:rPr>
        <w:t xml:space="preserve"> </w:t>
      </w:r>
      <w:r w:rsidR="00FF3BE8">
        <w:rPr>
          <w:lang w:val="sl-SI"/>
        </w:rPr>
        <w:fldChar w:fldCharType="end"/>
      </w:r>
    </w:p>
    <w:p w14:paraId="1C8CA0B6" w14:textId="77777777" w:rsidR="0073484E" w:rsidRPr="00FF3BE8" w:rsidRDefault="0073484E">
      <w:pPr>
        <w:pStyle w:val="EMEAHeading1"/>
        <w:rPr>
          <w:lang w:val="sl-SI"/>
        </w:rPr>
      </w:pPr>
    </w:p>
    <w:p w14:paraId="59FE37F0" w14:textId="77777777" w:rsidR="0073484E" w:rsidRPr="00B35193" w:rsidRDefault="001D5109">
      <w:pPr>
        <w:pStyle w:val="EMEABodyText"/>
        <w:rPr>
          <w:lang w:val="sl-SI"/>
        </w:rPr>
      </w:pPr>
      <w:r>
        <w:rPr>
          <w:lang w:val="sl-SI"/>
        </w:rPr>
        <w:t>Ena</w:t>
      </w:r>
      <w:r w:rsidR="0073484E" w:rsidRPr="00B35193">
        <w:rPr>
          <w:lang w:val="sl-SI"/>
        </w:rPr>
        <w:t xml:space="preserve"> filmsko obložena tableta vsebuje </w:t>
      </w:r>
      <w:r w:rsidR="0073484E">
        <w:rPr>
          <w:lang w:val="sl-SI"/>
        </w:rPr>
        <w:t>150</w:t>
      </w:r>
      <w:r w:rsidR="0073484E" w:rsidRPr="00B35193">
        <w:rPr>
          <w:lang w:val="sl-SI"/>
        </w:rPr>
        <w:t> mg irbesartana.</w:t>
      </w:r>
    </w:p>
    <w:p w14:paraId="08B4D984" w14:textId="77777777" w:rsidR="0073484E" w:rsidRPr="00B35193" w:rsidRDefault="0073484E">
      <w:pPr>
        <w:pStyle w:val="EMEABodyText"/>
        <w:rPr>
          <w:lang w:val="sl-SI"/>
        </w:rPr>
      </w:pPr>
    </w:p>
    <w:p w14:paraId="1D0962F0" w14:textId="77777777" w:rsidR="0073484E" w:rsidRPr="00B35193" w:rsidRDefault="0073484E">
      <w:pPr>
        <w:pStyle w:val="EMEABodyText"/>
        <w:rPr>
          <w:lang w:val="sl-SI"/>
        </w:rPr>
      </w:pPr>
      <w:r w:rsidRPr="00BE3BEB">
        <w:rPr>
          <w:u w:val="single"/>
          <w:lang w:val="sl-SI"/>
        </w:rPr>
        <w:t>Pomožne snovi</w:t>
      </w:r>
      <w:r w:rsidR="0068204E" w:rsidRPr="00BE3BEB">
        <w:rPr>
          <w:u w:val="single"/>
          <w:lang w:val="sl-SI"/>
        </w:rPr>
        <w:t xml:space="preserve"> z znanim učinkom</w:t>
      </w:r>
      <w:r w:rsidRPr="00BE3BEB">
        <w:rPr>
          <w:u w:val="single"/>
          <w:lang w:val="sl-SI"/>
        </w:rPr>
        <w:t>:</w:t>
      </w:r>
      <w:r w:rsidRPr="00B35193">
        <w:rPr>
          <w:lang w:val="sl-SI"/>
        </w:rPr>
        <w:t xml:space="preserve"> </w:t>
      </w:r>
      <w:r>
        <w:rPr>
          <w:lang w:val="sl-SI"/>
        </w:rPr>
        <w:t>51,00</w:t>
      </w:r>
      <w:r w:rsidRPr="00B35193">
        <w:rPr>
          <w:lang w:val="sl-SI"/>
        </w:rPr>
        <w:t> mg laktoze monohidrata na filmsko obloženo tableto.</w:t>
      </w:r>
    </w:p>
    <w:p w14:paraId="0C255DB1" w14:textId="77777777" w:rsidR="0073484E" w:rsidRPr="00B35193" w:rsidRDefault="0073484E">
      <w:pPr>
        <w:pStyle w:val="EMEABodyText"/>
        <w:rPr>
          <w:lang w:val="sl-SI"/>
        </w:rPr>
      </w:pPr>
    </w:p>
    <w:p w14:paraId="1088143D" w14:textId="77777777" w:rsidR="0073484E" w:rsidRPr="00B35193" w:rsidRDefault="0073484E">
      <w:pPr>
        <w:pStyle w:val="EMEABodyText"/>
        <w:rPr>
          <w:lang w:val="sl-SI"/>
        </w:rPr>
      </w:pPr>
      <w:r w:rsidRPr="00B35193">
        <w:rPr>
          <w:lang w:val="sl-SI"/>
        </w:rPr>
        <w:t>Za celoten seznam pomožnih snovi glejte poglavje 6.1.</w:t>
      </w:r>
    </w:p>
    <w:p w14:paraId="4F7D1FD5" w14:textId="77777777" w:rsidR="0073484E" w:rsidRPr="00B35193" w:rsidRDefault="0073484E">
      <w:pPr>
        <w:pStyle w:val="EMEABodyText"/>
        <w:rPr>
          <w:lang w:val="sl-SI"/>
        </w:rPr>
      </w:pPr>
    </w:p>
    <w:p w14:paraId="0E3B06A6" w14:textId="77777777" w:rsidR="0073484E" w:rsidRPr="00B35193" w:rsidRDefault="0073484E">
      <w:pPr>
        <w:pStyle w:val="EMEABodyText"/>
        <w:rPr>
          <w:lang w:val="sl-SI"/>
        </w:rPr>
      </w:pPr>
    </w:p>
    <w:p w14:paraId="097AC0BC" w14:textId="2B7EA7DC" w:rsidR="0073484E" w:rsidRPr="00FF3BE8" w:rsidRDefault="0073484E">
      <w:pPr>
        <w:pStyle w:val="EMEAHeading1"/>
        <w:rPr>
          <w:lang w:val="sl-SI"/>
        </w:rPr>
      </w:pPr>
      <w:r w:rsidRPr="00FF3BE8">
        <w:rPr>
          <w:lang w:val="sl-SI"/>
        </w:rPr>
        <w:t>3.</w:t>
      </w:r>
      <w:r w:rsidRPr="00FF3BE8">
        <w:rPr>
          <w:lang w:val="sl-SI"/>
        </w:rPr>
        <w:tab/>
        <w:t>FARMACEVTSKA OBLIKA</w:t>
      </w:r>
      <w:r w:rsidR="00FF3BE8">
        <w:rPr>
          <w:lang w:val="sl-SI"/>
        </w:rPr>
        <w:fldChar w:fldCharType="begin"/>
      </w:r>
      <w:r w:rsidR="00FF3BE8">
        <w:rPr>
          <w:lang w:val="sl-SI"/>
        </w:rPr>
        <w:instrText xml:space="preserve"> DOCVARIABLE VAULT_ND_368cbacd-a5cc-4f21-bc8f-2e433cae14d6 \* MERGEFORMAT </w:instrText>
      </w:r>
      <w:r w:rsidR="00FF3BE8">
        <w:rPr>
          <w:lang w:val="sl-SI"/>
        </w:rPr>
        <w:fldChar w:fldCharType="separate"/>
      </w:r>
      <w:r w:rsidR="00FF3BE8">
        <w:rPr>
          <w:lang w:val="sl-SI"/>
        </w:rPr>
        <w:t xml:space="preserve"> </w:t>
      </w:r>
      <w:r w:rsidR="00FF3BE8">
        <w:rPr>
          <w:lang w:val="sl-SI"/>
        </w:rPr>
        <w:fldChar w:fldCharType="end"/>
      </w:r>
    </w:p>
    <w:p w14:paraId="4540A923" w14:textId="77777777" w:rsidR="0073484E" w:rsidRPr="00FF3BE8" w:rsidRDefault="0073484E">
      <w:pPr>
        <w:pStyle w:val="EMEAHeading1"/>
        <w:rPr>
          <w:lang w:val="sl-SI"/>
        </w:rPr>
      </w:pPr>
    </w:p>
    <w:p w14:paraId="5CA5906F" w14:textId="5E209461" w:rsidR="0073484E" w:rsidRPr="00B35193" w:rsidRDefault="0073484E">
      <w:pPr>
        <w:pStyle w:val="EMEABodyText"/>
        <w:rPr>
          <w:lang w:val="sl-SI"/>
        </w:rPr>
      </w:pPr>
      <w:del w:id="272" w:author="Author">
        <w:r w:rsidRPr="00B35193" w:rsidDel="00EB522D">
          <w:rPr>
            <w:lang w:val="sl-SI"/>
          </w:rPr>
          <w:delText>F</w:delText>
        </w:r>
      </w:del>
      <w:ins w:id="273" w:author="Author">
        <w:r w:rsidR="00EB522D">
          <w:rPr>
            <w:lang w:val="sl-SI"/>
          </w:rPr>
          <w:t>f</w:t>
        </w:r>
      </w:ins>
      <w:r w:rsidRPr="00B35193">
        <w:rPr>
          <w:lang w:val="sl-SI"/>
        </w:rPr>
        <w:t>ilmsko obložene tablete</w:t>
      </w:r>
      <w:del w:id="274" w:author="Author">
        <w:r w:rsidRPr="00B35193" w:rsidDel="00EB522D">
          <w:rPr>
            <w:lang w:val="sl-SI"/>
          </w:rPr>
          <w:delText>.</w:delText>
        </w:r>
      </w:del>
    </w:p>
    <w:p w14:paraId="56A2E1AB" w14:textId="77777777" w:rsidR="0073484E" w:rsidRPr="00B35193" w:rsidRDefault="0073484E">
      <w:pPr>
        <w:pStyle w:val="EMEABodyText"/>
        <w:rPr>
          <w:lang w:val="sl-SI"/>
        </w:rPr>
      </w:pPr>
      <w:r w:rsidRPr="00B35193">
        <w:rPr>
          <w:lang w:val="sl-SI"/>
        </w:rPr>
        <w:t xml:space="preserve">Bele do belkaste barve, bikonveksne in ovalne oblike z oznako srca na eni strani in vtisnjeno številko </w:t>
      </w:r>
      <w:r>
        <w:rPr>
          <w:lang w:val="sl-SI"/>
        </w:rPr>
        <w:t>2872</w:t>
      </w:r>
      <w:r w:rsidRPr="00B35193">
        <w:rPr>
          <w:lang w:val="sl-SI"/>
        </w:rPr>
        <w:t xml:space="preserve"> na drugi strani.</w:t>
      </w:r>
    </w:p>
    <w:p w14:paraId="41B833D0" w14:textId="77777777" w:rsidR="0073484E" w:rsidRPr="00B35193" w:rsidRDefault="0073484E">
      <w:pPr>
        <w:pStyle w:val="EMEABodyText"/>
        <w:rPr>
          <w:lang w:val="sl-SI"/>
        </w:rPr>
      </w:pPr>
    </w:p>
    <w:p w14:paraId="52A89278" w14:textId="77777777" w:rsidR="0073484E" w:rsidRPr="00B35193" w:rsidRDefault="0073484E">
      <w:pPr>
        <w:pStyle w:val="EMEABodyText"/>
        <w:rPr>
          <w:lang w:val="sl-SI"/>
        </w:rPr>
      </w:pPr>
    </w:p>
    <w:p w14:paraId="2807F29E" w14:textId="40B375E6" w:rsidR="0073484E" w:rsidRPr="00FF3BE8" w:rsidRDefault="0073484E">
      <w:pPr>
        <w:pStyle w:val="EMEAHeading1"/>
        <w:rPr>
          <w:lang w:val="sl-SI"/>
        </w:rPr>
      </w:pPr>
      <w:r w:rsidRPr="00FF3BE8">
        <w:rPr>
          <w:lang w:val="sl-SI"/>
        </w:rPr>
        <w:t>4.</w:t>
      </w:r>
      <w:r w:rsidRPr="00FF3BE8">
        <w:rPr>
          <w:lang w:val="sl-SI"/>
        </w:rPr>
        <w:tab/>
        <w:t>KLINIČNI PODATKI</w:t>
      </w:r>
      <w:r w:rsidR="00FF3BE8">
        <w:rPr>
          <w:lang w:val="sl-SI"/>
        </w:rPr>
        <w:fldChar w:fldCharType="begin"/>
      </w:r>
      <w:r w:rsidR="00FF3BE8">
        <w:rPr>
          <w:lang w:val="sl-SI"/>
        </w:rPr>
        <w:instrText xml:space="preserve"> DOCVARIABLE VAULT_ND_ba7c8aa8-dc2e-438b-b831-d6eee99b603d \* MERGEFORMAT </w:instrText>
      </w:r>
      <w:r w:rsidR="00FF3BE8">
        <w:rPr>
          <w:lang w:val="sl-SI"/>
        </w:rPr>
        <w:fldChar w:fldCharType="separate"/>
      </w:r>
      <w:r w:rsidR="00FF3BE8">
        <w:rPr>
          <w:lang w:val="sl-SI"/>
        </w:rPr>
        <w:t xml:space="preserve"> </w:t>
      </w:r>
      <w:r w:rsidR="00FF3BE8">
        <w:rPr>
          <w:lang w:val="sl-SI"/>
        </w:rPr>
        <w:fldChar w:fldCharType="end"/>
      </w:r>
    </w:p>
    <w:p w14:paraId="53F355E3" w14:textId="77777777" w:rsidR="0073484E" w:rsidRPr="00FF3BE8" w:rsidRDefault="0073484E">
      <w:pPr>
        <w:pStyle w:val="EMEAHeading1"/>
        <w:rPr>
          <w:lang w:val="sl-SI"/>
        </w:rPr>
      </w:pPr>
    </w:p>
    <w:p w14:paraId="3932D209" w14:textId="2BB3F0A7" w:rsidR="0073484E" w:rsidRPr="00B35193" w:rsidRDefault="0073484E">
      <w:pPr>
        <w:pStyle w:val="EMEAHeading2"/>
        <w:rPr>
          <w:lang w:val="sl-SI"/>
        </w:rPr>
      </w:pPr>
      <w:r w:rsidRPr="00B35193">
        <w:rPr>
          <w:lang w:val="sl-SI"/>
        </w:rPr>
        <w:t>4.1</w:t>
      </w:r>
      <w:r w:rsidRPr="00B35193">
        <w:rPr>
          <w:lang w:val="sl-SI"/>
        </w:rPr>
        <w:tab/>
        <w:t>Terapevtske indikacije</w:t>
      </w:r>
      <w:r w:rsidR="00FF3BE8">
        <w:rPr>
          <w:lang w:val="sl-SI"/>
        </w:rPr>
        <w:fldChar w:fldCharType="begin"/>
      </w:r>
      <w:r w:rsidR="00FF3BE8">
        <w:rPr>
          <w:lang w:val="sl-SI"/>
        </w:rPr>
        <w:instrText xml:space="preserve"> DOCVARIABLE vault_nd_84ccce6f-f64e-46e6-9f76-7172566bb4d5 \* MERGEFORMAT </w:instrText>
      </w:r>
      <w:r w:rsidR="00FF3BE8">
        <w:rPr>
          <w:lang w:val="sl-SI"/>
        </w:rPr>
        <w:fldChar w:fldCharType="separate"/>
      </w:r>
      <w:r w:rsidR="00FF3BE8">
        <w:rPr>
          <w:lang w:val="sl-SI"/>
        </w:rPr>
        <w:t xml:space="preserve"> </w:t>
      </w:r>
      <w:r w:rsidR="00FF3BE8">
        <w:rPr>
          <w:lang w:val="sl-SI"/>
        </w:rPr>
        <w:fldChar w:fldCharType="end"/>
      </w:r>
    </w:p>
    <w:p w14:paraId="6DB084AD" w14:textId="77777777" w:rsidR="0073484E" w:rsidRPr="00B35193" w:rsidRDefault="0073484E">
      <w:pPr>
        <w:pStyle w:val="EMEAHeading2"/>
        <w:rPr>
          <w:lang w:val="sl-SI"/>
        </w:rPr>
      </w:pPr>
    </w:p>
    <w:p w14:paraId="27DEBFC9" w14:textId="77777777" w:rsidR="0073484E" w:rsidRPr="00B35193" w:rsidRDefault="0073484E">
      <w:pPr>
        <w:pStyle w:val="EMEABodyText"/>
        <w:rPr>
          <w:lang w:val="sl-SI"/>
        </w:rPr>
      </w:pPr>
      <w:r w:rsidRPr="00B35193">
        <w:rPr>
          <w:lang w:val="sl-SI"/>
        </w:rPr>
        <w:t xml:space="preserve">Zdravilo </w:t>
      </w:r>
      <w:r>
        <w:rPr>
          <w:lang w:val="sl-SI"/>
        </w:rPr>
        <w:t>Aprovel</w:t>
      </w:r>
      <w:r w:rsidRPr="00B35193">
        <w:rPr>
          <w:lang w:val="sl-SI"/>
        </w:rPr>
        <w:t xml:space="preserve"> je indicirano pri odraslih za zdravljenje esencialne hipertenzije.</w:t>
      </w:r>
    </w:p>
    <w:p w14:paraId="27703AE4" w14:textId="77777777" w:rsidR="006955DE" w:rsidRDefault="006955DE">
      <w:pPr>
        <w:pStyle w:val="EMEABodyText"/>
        <w:rPr>
          <w:lang w:val="sl-SI"/>
        </w:rPr>
      </w:pPr>
    </w:p>
    <w:p w14:paraId="17901180" w14:textId="77777777" w:rsidR="0073484E" w:rsidRPr="00B35193" w:rsidRDefault="0073484E">
      <w:pPr>
        <w:pStyle w:val="EMEABodyText"/>
        <w:rPr>
          <w:lang w:val="sl-SI"/>
        </w:rPr>
      </w:pPr>
      <w:r w:rsidRPr="00B35193">
        <w:rPr>
          <w:lang w:val="sl-SI"/>
        </w:rPr>
        <w:t>Prav tako je indicirano za zdravljenje ledvične bolezni pri odraslih bolnikih s hipertenzijo in diabetesom tipa 2, kot del antihipertenzivnega režima zdravljenja z zdravili (glejte poglavj</w:t>
      </w:r>
      <w:r w:rsidR="00FB43C4">
        <w:rPr>
          <w:lang w:val="sl-SI"/>
        </w:rPr>
        <w:t>a</w:t>
      </w:r>
      <w:r w:rsidRPr="00B35193">
        <w:rPr>
          <w:lang w:val="sl-SI"/>
        </w:rPr>
        <w:t xml:space="preserve"> </w:t>
      </w:r>
      <w:r w:rsidR="00FB43C4">
        <w:rPr>
          <w:lang w:val="sl-SI"/>
        </w:rPr>
        <w:t xml:space="preserve">4.3, 4.4, 4.5 in </w:t>
      </w:r>
      <w:r w:rsidRPr="00B35193">
        <w:rPr>
          <w:lang w:val="sl-SI"/>
        </w:rPr>
        <w:t>5.1).</w:t>
      </w:r>
    </w:p>
    <w:p w14:paraId="0CFC18B8" w14:textId="77777777" w:rsidR="0073484E" w:rsidRPr="00B35193" w:rsidRDefault="0073484E">
      <w:pPr>
        <w:pStyle w:val="EMEABodyText"/>
        <w:rPr>
          <w:lang w:val="sl-SI"/>
        </w:rPr>
      </w:pPr>
    </w:p>
    <w:p w14:paraId="3E4D0DAE" w14:textId="6D7BBAFD" w:rsidR="0073484E" w:rsidRPr="00B35193" w:rsidRDefault="0073484E">
      <w:pPr>
        <w:pStyle w:val="EMEAHeading2"/>
        <w:rPr>
          <w:lang w:val="sl-SI"/>
        </w:rPr>
      </w:pPr>
      <w:r w:rsidRPr="00B35193">
        <w:rPr>
          <w:lang w:val="sl-SI"/>
        </w:rPr>
        <w:t>4.2</w:t>
      </w:r>
      <w:r w:rsidRPr="00B35193">
        <w:rPr>
          <w:lang w:val="sl-SI"/>
        </w:rPr>
        <w:tab/>
        <w:t>Odmerjanje in način uporabe</w:t>
      </w:r>
      <w:r w:rsidR="00FF3BE8">
        <w:rPr>
          <w:lang w:val="sl-SI"/>
        </w:rPr>
        <w:fldChar w:fldCharType="begin"/>
      </w:r>
      <w:r w:rsidR="00FF3BE8">
        <w:rPr>
          <w:lang w:val="sl-SI"/>
        </w:rPr>
        <w:instrText xml:space="preserve"> DOCVARIABLE vault_nd_97c775a8-8a3c-4c38-82c5-38fb9b8fc159 \* MERGEFORMAT </w:instrText>
      </w:r>
      <w:r w:rsidR="00FF3BE8">
        <w:rPr>
          <w:lang w:val="sl-SI"/>
        </w:rPr>
        <w:fldChar w:fldCharType="separate"/>
      </w:r>
      <w:r w:rsidR="00FF3BE8">
        <w:rPr>
          <w:lang w:val="sl-SI"/>
        </w:rPr>
        <w:t xml:space="preserve"> </w:t>
      </w:r>
      <w:r w:rsidR="00FF3BE8">
        <w:rPr>
          <w:lang w:val="sl-SI"/>
        </w:rPr>
        <w:fldChar w:fldCharType="end"/>
      </w:r>
    </w:p>
    <w:p w14:paraId="2D12A6F3" w14:textId="77777777" w:rsidR="0073484E" w:rsidRPr="00B35193" w:rsidRDefault="0073484E">
      <w:pPr>
        <w:pStyle w:val="EMEAHeading2"/>
        <w:rPr>
          <w:lang w:val="sl-SI"/>
        </w:rPr>
      </w:pPr>
    </w:p>
    <w:p w14:paraId="3F9B90D8" w14:textId="77777777" w:rsidR="0073484E" w:rsidRPr="00B35193" w:rsidRDefault="0073484E">
      <w:pPr>
        <w:pStyle w:val="EMEABodyText"/>
        <w:rPr>
          <w:u w:val="single"/>
          <w:lang w:val="sl-SI"/>
        </w:rPr>
      </w:pPr>
      <w:r w:rsidRPr="00B35193">
        <w:rPr>
          <w:u w:val="single"/>
          <w:lang w:val="sl-SI"/>
        </w:rPr>
        <w:t>Odmerjanje</w:t>
      </w:r>
    </w:p>
    <w:p w14:paraId="4E107CC5" w14:textId="77777777" w:rsidR="0073484E" w:rsidRPr="00B35193" w:rsidRDefault="0073484E">
      <w:pPr>
        <w:pStyle w:val="EMEABodyText"/>
        <w:rPr>
          <w:lang w:val="sl-SI"/>
        </w:rPr>
      </w:pPr>
    </w:p>
    <w:p w14:paraId="698F6449" w14:textId="77777777" w:rsidR="0073484E" w:rsidRPr="00B35193" w:rsidRDefault="0073484E">
      <w:pPr>
        <w:pStyle w:val="EMEABodyText"/>
        <w:rPr>
          <w:lang w:val="sl-SI"/>
        </w:rPr>
      </w:pPr>
      <w:r w:rsidRPr="00B35193">
        <w:rPr>
          <w:lang w:val="sl-SI"/>
        </w:rPr>
        <w:t xml:space="preserve">Običajni priporočeni začetni in vzdrževalni odmerek je 150 mg enkrat na dan, s hrano ali brez. Na splošno zagotavlja odmerek 150 mg zdravila </w:t>
      </w:r>
      <w:r>
        <w:rPr>
          <w:lang w:val="sl-SI"/>
        </w:rPr>
        <w:t>Aprovel</w:t>
      </w:r>
      <w:r w:rsidRPr="00B35193">
        <w:rPr>
          <w:lang w:val="sl-SI"/>
        </w:rPr>
        <w:t xml:space="preserve"> enkrat na dan boljši 24 urni nadzor krvnega tlaka kot 75 mg. Vendar pa je treba pretehtati možnost uvajanja zdravljenja s 75 mg, zlasti pri bolnikih na hemodializi in starejših od 75 let.</w:t>
      </w:r>
    </w:p>
    <w:p w14:paraId="3D0732BD" w14:textId="77777777" w:rsidR="0073484E" w:rsidRPr="00B35193" w:rsidRDefault="0073484E">
      <w:pPr>
        <w:pStyle w:val="EMEABodyText"/>
        <w:rPr>
          <w:lang w:val="sl-SI"/>
        </w:rPr>
      </w:pPr>
    </w:p>
    <w:p w14:paraId="58325DEA" w14:textId="77777777" w:rsidR="0073484E" w:rsidRPr="00B35193" w:rsidRDefault="0073484E">
      <w:pPr>
        <w:pStyle w:val="EMEABodyText"/>
        <w:rPr>
          <w:lang w:val="sl-SI"/>
        </w:rPr>
      </w:pPr>
      <w:r w:rsidRPr="00B35193">
        <w:rPr>
          <w:lang w:val="sl-SI"/>
        </w:rPr>
        <w:t xml:space="preserve">Pri bolnikih, kjer enkratni dnevni odmerek 150 mg zdravila </w:t>
      </w:r>
      <w:r>
        <w:rPr>
          <w:lang w:val="sl-SI"/>
        </w:rPr>
        <w:t>Aprovel</w:t>
      </w:r>
      <w:r w:rsidRPr="00B35193">
        <w:rPr>
          <w:lang w:val="sl-SI"/>
        </w:rPr>
        <w:t xml:space="preserve"> ne zadošča za nadzor krvnega tlaka, se lahko odmerek poveča na 300 mg ali uvede dodatni antihipertenziv</w:t>
      </w:r>
      <w:r w:rsidR="00FB43C4">
        <w:rPr>
          <w:lang w:val="sl-SI"/>
        </w:rPr>
        <w:t xml:space="preserve"> </w:t>
      </w:r>
      <w:r w:rsidR="00FB43C4" w:rsidRPr="001F3A93">
        <w:rPr>
          <w:lang w:val="sl-SI"/>
        </w:rPr>
        <w:t>(glejte poglavj</w:t>
      </w:r>
      <w:r w:rsidR="00FB43C4">
        <w:rPr>
          <w:lang w:val="sl-SI"/>
        </w:rPr>
        <w:t>a</w:t>
      </w:r>
      <w:r w:rsidR="00FB43C4" w:rsidRPr="001F3A93">
        <w:rPr>
          <w:lang w:val="sl-SI"/>
        </w:rPr>
        <w:t xml:space="preserve"> </w:t>
      </w:r>
      <w:r w:rsidR="00FB43C4">
        <w:rPr>
          <w:lang w:val="sl-SI"/>
        </w:rPr>
        <w:t xml:space="preserve">4.3, 4.4, 4.5 in </w:t>
      </w:r>
      <w:r w:rsidR="00FB43C4" w:rsidRPr="001F3A93">
        <w:rPr>
          <w:lang w:val="sl-SI"/>
        </w:rPr>
        <w:t>5.1)</w:t>
      </w:r>
      <w:r w:rsidRPr="00B35193">
        <w:rPr>
          <w:lang w:val="sl-SI"/>
        </w:rPr>
        <w:t xml:space="preserve">. In sicer, se je pri dodatni uvedbi diuretika, kot je hidroklorotiazid, pokazal sinergistični učinek z zdravilom </w:t>
      </w:r>
      <w:r>
        <w:rPr>
          <w:lang w:val="sl-SI"/>
        </w:rPr>
        <w:t>Aprovel</w:t>
      </w:r>
      <w:r w:rsidRPr="00B35193">
        <w:rPr>
          <w:lang w:val="sl-SI"/>
        </w:rPr>
        <w:t xml:space="preserve"> (glejte poglavje 4.5).</w:t>
      </w:r>
    </w:p>
    <w:p w14:paraId="1F49D15F" w14:textId="77777777" w:rsidR="0073484E" w:rsidRPr="00B35193" w:rsidRDefault="0073484E">
      <w:pPr>
        <w:pStyle w:val="EMEABodyText"/>
        <w:rPr>
          <w:lang w:val="sl-SI"/>
        </w:rPr>
      </w:pPr>
    </w:p>
    <w:p w14:paraId="6DF1EA8C" w14:textId="77777777" w:rsidR="0073484E" w:rsidRPr="00B35193" w:rsidRDefault="0073484E">
      <w:pPr>
        <w:pStyle w:val="EMEABodyText"/>
        <w:rPr>
          <w:lang w:val="sl-SI"/>
        </w:rPr>
      </w:pPr>
      <w:r w:rsidRPr="00B35193">
        <w:rPr>
          <w:lang w:val="sl-SI"/>
        </w:rPr>
        <w:t>Pri bolnikih z visokim krvnim tlakom z diabetesom tipa 2 moramo zdravljenje začeti z enkratnim dnevnim odmerkom 150 mg irbesartana in ga postopno povečevati do 300 mg enkrat dnevno, kar je priporočeni vzdrževalni odmerek za zdravljenje ledvične bolezni.</w:t>
      </w:r>
    </w:p>
    <w:p w14:paraId="74BFF02C" w14:textId="77777777" w:rsidR="006955DE" w:rsidRDefault="006955DE">
      <w:pPr>
        <w:pStyle w:val="EMEABodyText"/>
        <w:rPr>
          <w:lang w:val="sl-SI"/>
        </w:rPr>
      </w:pPr>
    </w:p>
    <w:p w14:paraId="026DB6CF" w14:textId="77777777" w:rsidR="0073484E" w:rsidRPr="00B35193" w:rsidRDefault="0073484E">
      <w:pPr>
        <w:pStyle w:val="EMEABodyText"/>
        <w:rPr>
          <w:lang w:val="sl-SI"/>
        </w:rPr>
      </w:pPr>
      <w:r w:rsidRPr="00B35193">
        <w:rPr>
          <w:lang w:val="sl-SI"/>
        </w:rPr>
        <w:t xml:space="preserve">Koristi zdravljenja z zdravilom </w:t>
      </w:r>
      <w:r>
        <w:rPr>
          <w:lang w:val="sl-SI"/>
        </w:rPr>
        <w:t>Aprovel</w:t>
      </w:r>
      <w:r w:rsidRPr="00B35193">
        <w:rPr>
          <w:lang w:val="sl-SI"/>
        </w:rPr>
        <w:t xml:space="preserve"> za ledvice pri bolnikih z visokim krvnim tlakom z diabetesom tipa 2 so pokazale študije, kjer so irbesartan uporabljali dodatno z drugimi antihipertenzivi, potrebnimi za doseganje ciljnega krvnega tlaka (glejte poglavj</w:t>
      </w:r>
      <w:r w:rsidR="00FB43C4">
        <w:rPr>
          <w:lang w:val="sl-SI"/>
        </w:rPr>
        <w:t>a</w:t>
      </w:r>
      <w:r w:rsidRPr="00B35193">
        <w:rPr>
          <w:lang w:val="sl-SI"/>
        </w:rPr>
        <w:t xml:space="preserve"> </w:t>
      </w:r>
      <w:r w:rsidR="00FB43C4">
        <w:rPr>
          <w:lang w:val="sl-SI"/>
        </w:rPr>
        <w:t xml:space="preserve">4.3, 4.4,.4.5 in </w:t>
      </w:r>
      <w:r w:rsidRPr="00B35193">
        <w:rPr>
          <w:lang w:val="sl-SI"/>
        </w:rPr>
        <w:t>5.1).</w:t>
      </w:r>
    </w:p>
    <w:p w14:paraId="460AC930" w14:textId="77777777" w:rsidR="0073484E" w:rsidRPr="00B35193" w:rsidRDefault="0073484E">
      <w:pPr>
        <w:pStyle w:val="EMEABodyText"/>
        <w:rPr>
          <w:lang w:val="sl-SI"/>
        </w:rPr>
      </w:pPr>
    </w:p>
    <w:p w14:paraId="26D513CD" w14:textId="77777777" w:rsidR="0073484E" w:rsidRPr="00B35193" w:rsidRDefault="0073484E" w:rsidP="00BE3BEB">
      <w:pPr>
        <w:pStyle w:val="EMEABodyText"/>
        <w:keepNext/>
        <w:keepLines/>
        <w:rPr>
          <w:u w:val="single"/>
          <w:lang w:val="sl-SI"/>
        </w:rPr>
      </w:pPr>
      <w:r w:rsidRPr="00B35193">
        <w:rPr>
          <w:u w:val="single"/>
          <w:lang w:val="sl-SI"/>
        </w:rPr>
        <w:lastRenderedPageBreak/>
        <w:t>Posebne skupine bolnikov</w:t>
      </w:r>
    </w:p>
    <w:p w14:paraId="57657663" w14:textId="77777777" w:rsidR="0073484E" w:rsidRPr="00B35193" w:rsidRDefault="0073484E" w:rsidP="00BE3BEB">
      <w:pPr>
        <w:pStyle w:val="EMEABodyText"/>
        <w:keepNext/>
        <w:keepLines/>
        <w:rPr>
          <w:u w:val="single"/>
          <w:lang w:val="sl-SI"/>
        </w:rPr>
      </w:pPr>
    </w:p>
    <w:p w14:paraId="6A7BA8C7" w14:textId="77777777" w:rsidR="006955DE" w:rsidRDefault="0073484E" w:rsidP="00BE3BEB">
      <w:pPr>
        <w:pStyle w:val="EMEABodyText"/>
        <w:keepNext/>
        <w:keepLines/>
        <w:rPr>
          <w:lang w:val="sl-SI"/>
        </w:rPr>
      </w:pPr>
      <w:r w:rsidRPr="00B35193">
        <w:rPr>
          <w:i/>
          <w:lang w:val="sl-SI"/>
        </w:rPr>
        <w:t>Ledvična okvara</w:t>
      </w:r>
    </w:p>
    <w:p w14:paraId="2506BAF4" w14:textId="77777777" w:rsidR="006955DE" w:rsidRDefault="006955DE" w:rsidP="00BE3BEB">
      <w:pPr>
        <w:pStyle w:val="EMEABodyText"/>
        <w:keepNext/>
        <w:keepLines/>
        <w:rPr>
          <w:lang w:val="sl-SI"/>
        </w:rPr>
      </w:pPr>
    </w:p>
    <w:p w14:paraId="0E3EE242" w14:textId="77777777" w:rsidR="0073484E" w:rsidRPr="00B35193" w:rsidRDefault="006955DE" w:rsidP="00BE3BEB">
      <w:pPr>
        <w:pStyle w:val="EMEABodyText"/>
        <w:keepNext/>
        <w:keepLines/>
        <w:rPr>
          <w:lang w:val="sl-SI"/>
        </w:rPr>
      </w:pPr>
      <w:r>
        <w:rPr>
          <w:lang w:val="sl-SI"/>
        </w:rPr>
        <w:t>B</w:t>
      </w:r>
      <w:r w:rsidR="0073484E" w:rsidRPr="00B35193">
        <w:rPr>
          <w:lang w:val="sl-SI"/>
        </w:rPr>
        <w:t>olnikom s prizadeto ledvično funkcijo odmerka ni treba prilagajati. Pri bolnikih na hemodializi se mora pretehtati možnost uporabe nižjega začetnega odmerka (75 mg) (glejte poglavje 4.4).</w:t>
      </w:r>
    </w:p>
    <w:p w14:paraId="1D7AB99F" w14:textId="77777777" w:rsidR="0073484E" w:rsidRPr="00B35193" w:rsidRDefault="0073484E">
      <w:pPr>
        <w:pStyle w:val="EMEABodyText"/>
        <w:rPr>
          <w:b/>
          <w:lang w:val="sl-SI"/>
        </w:rPr>
      </w:pPr>
    </w:p>
    <w:p w14:paraId="082FD2B8" w14:textId="77777777" w:rsidR="006955DE" w:rsidRDefault="0073484E">
      <w:pPr>
        <w:pStyle w:val="EMEABodyText"/>
        <w:rPr>
          <w:lang w:val="sl-SI"/>
        </w:rPr>
      </w:pPr>
      <w:r w:rsidRPr="00B35193">
        <w:rPr>
          <w:i/>
          <w:lang w:val="sl-SI"/>
        </w:rPr>
        <w:t>Jetrna okvara</w:t>
      </w:r>
    </w:p>
    <w:p w14:paraId="2DB39B09" w14:textId="77777777" w:rsidR="006955DE" w:rsidRDefault="006955DE">
      <w:pPr>
        <w:pStyle w:val="EMEABodyText"/>
        <w:rPr>
          <w:lang w:val="sl-SI"/>
        </w:rPr>
      </w:pPr>
    </w:p>
    <w:p w14:paraId="5E4F78F7" w14:textId="77777777" w:rsidR="0073484E" w:rsidRPr="00B35193" w:rsidRDefault="006955DE">
      <w:pPr>
        <w:pStyle w:val="EMEABodyText"/>
        <w:rPr>
          <w:lang w:val="sl-SI"/>
        </w:rPr>
      </w:pPr>
      <w:r>
        <w:rPr>
          <w:lang w:val="sl-SI"/>
        </w:rPr>
        <w:t>B</w:t>
      </w:r>
      <w:r w:rsidR="0073484E" w:rsidRPr="00B35193">
        <w:rPr>
          <w:lang w:val="sl-SI"/>
        </w:rPr>
        <w:t>olnikom z lažjo do srednje težko jetrno okvaro odmerka ni treba prilagajati. Pri bolnikih s hudo jetrno okvaro ni kliničnih izkušenj.</w:t>
      </w:r>
    </w:p>
    <w:p w14:paraId="29E08DA0" w14:textId="77777777" w:rsidR="0073484E" w:rsidRPr="00B35193" w:rsidRDefault="0073484E">
      <w:pPr>
        <w:pStyle w:val="EMEABodyText"/>
        <w:rPr>
          <w:b/>
          <w:lang w:val="sl-SI"/>
        </w:rPr>
      </w:pPr>
    </w:p>
    <w:p w14:paraId="26A5EA33" w14:textId="77777777" w:rsidR="006955DE" w:rsidRDefault="0073484E">
      <w:pPr>
        <w:pStyle w:val="EMEABodyText"/>
        <w:rPr>
          <w:lang w:val="sl-SI"/>
        </w:rPr>
      </w:pPr>
      <w:r w:rsidRPr="00B35193">
        <w:rPr>
          <w:i/>
          <w:lang w:val="sl-SI"/>
        </w:rPr>
        <w:t>Starejši bolniki</w:t>
      </w:r>
    </w:p>
    <w:p w14:paraId="46166D69" w14:textId="77777777" w:rsidR="006955DE" w:rsidRDefault="006955DE">
      <w:pPr>
        <w:pStyle w:val="EMEABodyText"/>
        <w:rPr>
          <w:lang w:val="sl-SI"/>
        </w:rPr>
      </w:pPr>
    </w:p>
    <w:p w14:paraId="6570288A" w14:textId="77777777" w:rsidR="0073484E" w:rsidRPr="00B35193" w:rsidRDefault="006955DE">
      <w:pPr>
        <w:pStyle w:val="EMEABodyText"/>
        <w:rPr>
          <w:lang w:val="sl-SI"/>
        </w:rPr>
      </w:pPr>
      <w:r>
        <w:rPr>
          <w:lang w:val="sl-SI"/>
        </w:rPr>
        <w:t>Č</w:t>
      </w:r>
      <w:r w:rsidR="0073484E" w:rsidRPr="00B35193">
        <w:rPr>
          <w:lang w:val="sl-SI"/>
        </w:rPr>
        <w:t>eprav je treba pretehtati možnost uporabe začetnega odmerka 75 mg pri bolnikih starejših od 75 let, običajno pri starejših prilagajanje odmerka ni potrebno.</w:t>
      </w:r>
    </w:p>
    <w:p w14:paraId="1AD01658" w14:textId="77777777" w:rsidR="0073484E" w:rsidRPr="00B35193" w:rsidRDefault="0073484E">
      <w:pPr>
        <w:pStyle w:val="EMEABodyText"/>
        <w:rPr>
          <w:b/>
          <w:lang w:val="sl-SI"/>
        </w:rPr>
      </w:pPr>
    </w:p>
    <w:p w14:paraId="3BF5EA23" w14:textId="77777777" w:rsidR="006955DE" w:rsidRDefault="0073484E">
      <w:pPr>
        <w:pStyle w:val="EMEABodyText"/>
        <w:rPr>
          <w:i/>
          <w:lang w:val="sl-SI"/>
        </w:rPr>
      </w:pPr>
      <w:r w:rsidRPr="00B35193">
        <w:rPr>
          <w:i/>
          <w:lang w:val="sl-SI"/>
        </w:rPr>
        <w:t>Pediatrična populacija</w:t>
      </w:r>
    </w:p>
    <w:p w14:paraId="64241515" w14:textId="77777777" w:rsidR="006955DE" w:rsidRDefault="006955DE">
      <w:pPr>
        <w:pStyle w:val="EMEABodyText"/>
        <w:rPr>
          <w:i/>
          <w:lang w:val="sl-SI"/>
        </w:rPr>
      </w:pPr>
    </w:p>
    <w:p w14:paraId="5749B4B3" w14:textId="77777777" w:rsidR="0073484E" w:rsidRPr="00B35193" w:rsidRDefault="006955DE">
      <w:pPr>
        <w:pStyle w:val="EMEABodyText"/>
        <w:rPr>
          <w:lang w:val="sl-SI"/>
        </w:rPr>
      </w:pPr>
      <w:r>
        <w:rPr>
          <w:i/>
          <w:lang w:val="sl-SI"/>
        </w:rPr>
        <w:t>V</w:t>
      </w:r>
      <w:r w:rsidR="0073484E" w:rsidRPr="00B35193">
        <w:rPr>
          <w:lang w:val="sl-SI"/>
        </w:rPr>
        <w:t xml:space="preserve">arnost in učinkovitost zdravila </w:t>
      </w:r>
      <w:r w:rsidR="0073484E">
        <w:rPr>
          <w:lang w:val="sl-SI"/>
        </w:rPr>
        <w:t>Aprovel</w:t>
      </w:r>
      <w:r w:rsidR="0073484E" w:rsidRPr="00B35193">
        <w:rPr>
          <w:lang w:val="sl-SI"/>
        </w:rPr>
        <w:t xml:space="preserve"> pri otrocih, starih od 0 do 18 let, nista bili dokazani. Trenutno razpoložljivi podatki so opisani v poglavju 4.8, 5.1 in 5.2 vendar priporočil o odmerjanju ni mogoče dati. </w:t>
      </w:r>
    </w:p>
    <w:p w14:paraId="41A60A59" w14:textId="77777777" w:rsidR="0073484E" w:rsidRPr="00B35193" w:rsidRDefault="0073484E">
      <w:pPr>
        <w:pStyle w:val="EMEABodyText"/>
        <w:rPr>
          <w:lang w:val="sl-SI"/>
        </w:rPr>
      </w:pPr>
    </w:p>
    <w:p w14:paraId="19E7D193" w14:textId="77777777" w:rsidR="0073484E" w:rsidRPr="00B35193" w:rsidRDefault="0073484E">
      <w:pPr>
        <w:pStyle w:val="EMEABodyText"/>
        <w:rPr>
          <w:u w:val="single"/>
          <w:lang w:val="sl-SI"/>
        </w:rPr>
      </w:pPr>
      <w:r w:rsidRPr="00B35193">
        <w:rPr>
          <w:u w:val="single"/>
          <w:lang w:val="sl-SI"/>
        </w:rPr>
        <w:t>Način uporabe</w:t>
      </w:r>
    </w:p>
    <w:p w14:paraId="6D5FB4B0" w14:textId="77777777" w:rsidR="0073484E" w:rsidRPr="00B35193" w:rsidRDefault="0073484E">
      <w:pPr>
        <w:pStyle w:val="EMEABodyText"/>
        <w:rPr>
          <w:u w:val="single"/>
          <w:lang w:val="sl-SI"/>
        </w:rPr>
      </w:pPr>
    </w:p>
    <w:p w14:paraId="0BA3BE4D" w14:textId="77777777" w:rsidR="0073484E" w:rsidRPr="00B35193" w:rsidRDefault="0073484E">
      <w:pPr>
        <w:pStyle w:val="EMEABodyText"/>
        <w:rPr>
          <w:lang w:val="sl-SI"/>
        </w:rPr>
      </w:pPr>
      <w:r w:rsidRPr="00B35193">
        <w:rPr>
          <w:lang w:val="sl-SI"/>
        </w:rPr>
        <w:t>Za peroralno uporabo.</w:t>
      </w:r>
    </w:p>
    <w:p w14:paraId="23C834EA" w14:textId="77777777" w:rsidR="0073484E" w:rsidRPr="00B35193" w:rsidRDefault="0073484E">
      <w:pPr>
        <w:pStyle w:val="EMEABodyText"/>
        <w:rPr>
          <w:lang w:val="sl-SI"/>
        </w:rPr>
      </w:pPr>
    </w:p>
    <w:p w14:paraId="52A2BD8A" w14:textId="72A18B80" w:rsidR="0073484E" w:rsidRPr="00B35193" w:rsidRDefault="0073484E">
      <w:pPr>
        <w:pStyle w:val="EMEAHeading2"/>
        <w:rPr>
          <w:lang w:val="sl-SI"/>
        </w:rPr>
      </w:pPr>
      <w:r w:rsidRPr="00B35193">
        <w:rPr>
          <w:lang w:val="sl-SI"/>
        </w:rPr>
        <w:t>4.3</w:t>
      </w:r>
      <w:r w:rsidRPr="00B35193">
        <w:rPr>
          <w:lang w:val="sl-SI"/>
        </w:rPr>
        <w:tab/>
        <w:t>Kontraindikacije</w:t>
      </w:r>
      <w:r w:rsidR="00FF3BE8">
        <w:rPr>
          <w:lang w:val="sl-SI"/>
        </w:rPr>
        <w:fldChar w:fldCharType="begin"/>
      </w:r>
      <w:r w:rsidR="00FF3BE8">
        <w:rPr>
          <w:lang w:val="sl-SI"/>
        </w:rPr>
        <w:instrText xml:space="preserve"> DOCVARIABLE vault_nd_7f8bd063-f048-49a7-99d8-c1815348f3b2 \* MERGEFORMAT </w:instrText>
      </w:r>
      <w:r w:rsidR="00FF3BE8">
        <w:rPr>
          <w:lang w:val="sl-SI"/>
        </w:rPr>
        <w:fldChar w:fldCharType="separate"/>
      </w:r>
      <w:r w:rsidR="00FF3BE8">
        <w:rPr>
          <w:lang w:val="sl-SI"/>
        </w:rPr>
        <w:t xml:space="preserve"> </w:t>
      </w:r>
      <w:r w:rsidR="00FF3BE8">
        <w:rPr>
          <w:lang w:val="sl-SI"/>
        </w:rPr>
        <w:fldChar w:fldCharType="end"/>
      </w:r>
    </w:p>
    <w:p w14:paraId="484E2A61" w14:textId="77777777" w:rsidR="0073484E" w:rsidRPr="00B35193" w:rsidRDefault="0073484E">
      <w:pPr>
        <w:pStyle w:val="EMEAHeading2"/>
        <w:rPr>
          <w:lang w:val="sl-SI"/>
        </w:rPr>
      </w:pPr>
    </w:p>
    <w:p w14:paraId="79BC9D82" w14:textId="0E377519" w:rsidR="0073484E" w:rsidRPr="00B35193" w:rsidRDefault="0073484E">
      <w:pPr>
        <w:pStyle w:val="EMEABodyText"/>
        <w:rPr>
          <w:lang w:val="sl-SI"/>
        </w:rPr>
      </w:pPr>
      <w:r w:rsidRPr="00B35193">
        <w:rPr>
          <w:lang w:val="sl-SI"/>
        </w:rPr>
        <w:t xml:space="preserve">Preobčutljivost </w:t>
      </w:r>
      <w:r w:rsidR="0068204E">
        <w:rPr>
          <w:lang w:val="sl-SI"/>
        </w:rPr>
        <w:t>n</w:t>
      </w:r>
      <w:r w:rsidRPr="00B35193">
        <w:rPr>
          <w:lang w:val="sl-SI"/>
        </w:rPr>
        <w:t xml:space="preserve">a </w:t>
      </w:r>
      <w:del w:id="275" w:author="Author">
        <w:r w:rsidRPr="00B35193" w:rsidDel="00EE6BDB">
          <w:rPr>
            <w:lang w:val="sl-SI"/>
          </w:rPr>
          <w:delText xml:space="preserve">zdravilno </w:delText>
        </w:r>
      </w:del>
      <w:r w:rsidRPr="00B35193">
        <w:rPr>
          <w:lang w:val="sl-SI"/>
        </w:rPr>
        <w:t>učinkovino ali katerokoli pomožno snov</w:t>
      </w:r>
      <w:r w:rsidR="0068204E">
        <w:rPr>
          <w:lang w:val="sl-SI"/>
        </w:rPr>
        <w:t xml:space="preserve">, navedeno v </w:t>
      </w:r>
      <w:r w:rsidRPr="00B35193">
        <w:rPr>
          <w:lang w:val="sl-SI"/>
        </w:rPr>
        <w:t>poglavj</w:t>
      </w:r>
      <w:r w:rsidR="0068204E">
        <w:rPr>
          <w:lang w:val="sl-SI"/>
        </w:rPr>
        <w:t>u</w:t>
      </w:r>
      <w:r w:rsidRPr="00B35193">
        <w:rPr>
          <w:lang w:val="sl-SI"/>
        </w:rPr>
        <w:t xml:space="preserve"> 6.1.</w:t>
      </w:r>
    </w:p>
    <w:p w14:paraId="53F36F00" w14:textId="77777777" w:rsidR="0073484E" w:rsidRPr="00B35193" w:rsidRDefault="0073484E">
      <w:pPr>
        <w:pStyle w:val="EMEABodyText"/>
        <w:rPr>
          <w:lang w:val="sl-SI"/>
        </w:rPr>
      </w:pPr>
      <w:r w:rsidRPr="00B35193">
        <w:rPr>
          <w:lang w:val="sl-SI"/>
        </w:rPr>
        <w:t>Drugo in tretje trimesečje nosečnosti (glejte poglavji 4.4 in 4.6).</w:t>
      </w:r>
    </w:p>
    <w:p w14:paraId="3CF626B2" w14:textId="77777777" w:rsidR="0073484E" w:rsidRDefault="0073484E">
      <w:pPr>
        <w:pStyle w:val="EMEABodyText"/>
        <w:rPr>
          <w:lang w:val="sl-SI"/>
        </w:rPr>
      </w:pPr>
    </w:p>
    <w:p w14:paraId="4A375062" w14:textId="77777777" w:rsidR="0068204E" w:rsidRDefault="00FB43C4" w:rsidP="0068204E">
      <w:pPr>
        <w:pStyle w:val="EMEABodyText"/>
        <w:rPr>
          <w:lang w:val="sl-SI"/>
        </w:rPr>
      </w:pPr>
      <w:r w:rsidRPr="00120219">
        <w:rPr>
          <w:lang w:val="sl-SI"/>
        </w:rPr>
        <w:t xml:space="preserve">Sočasna uporaba zdravila </w:t>
      </w:r>
      <w:r>
        <w:rPr>
          <w:lang w:val="sl-SI"/>
        </w:rPr>
        <w:t>Aprovel</w:t>
      </w:r>
      <w:r w:rsidRPr="00120219">
        <w:rPr>
          <w:lang w:val="sl-SI"/>
        </w:rPr>
        <w:t xml:space="preserve"> in zdravil, ki vsebujejo aliskiren, je kontraindicirana pri bolnikih s sladkorno boleznijo ali z okvaro ledvic (hitrost glomerularne filtracije &lt; 60 ml/min/1,73 m</w:t>
      </w:r>
      <w:r w:rsidRPr="00120219">
        <w:rPr>
          <w:vertAlign w:val="superscript"/>
          <w:lang w:val="sl-SI"/>
        </w:rPr>
        <w:t>2</w:t>
      </w:r>
      <w:r w:rsidRPr="00120219">
        <w:rPr>
          <w:lang w:val="sl-SI"/>
        </w:rPr>
        <w:t>) (glejte poglavji 4.5 in 5.1).</w:t>
      </w:r>
    </w:p>
    <w:p w14:paraId="471391A6" w14:textId="77777777" w:rsidR="0068204E" w:rsidRPr="00B35193" w:rsidRDefault="0068204E">
      <w:pPr>
        <w:pStyle w:val="EMEABodyText"/>
        <w:rPr>
          <w:lang w:val="sl-SI"/>
        </w:rPr>
      </w:pPr>
    </w:p>
    <w:p w14:paraId="54C7632C" w14:textId="47E5A066" w:rsidR="0073484E" w:rsidRPr="00B35193" w:rsidRDefault="0073484E">
      <w:pPr>
        <w:pStyle w:val="EMEAHeading2"/>
        <w:rPr>
          <w:lang w:val="sl-SI"/>
        </w:rPr>
      </w:pPr>
      <w:r w:rsidRPr="00B35193">
        <w:rPr>
          <w:lang w:val="sl-SI"/>
        </w:rPr>
        <w:t>4.4</w:t>
      </w:r>
      <w:r w:rsidRPr="00B35193">
        <w:rPr>
          <w:lang w:val="sl-SI"/>
        </w:rPr>
        <w:tab/>
        <w:t>Posebna opozorila in previdnostni ukrepi</w:t>
      </w:r>
      <w:r w:rsidR="00FF3BE8">
        <w:rPr>
          <w:lang w:val="sl-SI"/>
        </w:rPr>
        <w:fldChar w:fldCharType="begin"/>
      </w:r>
      <w:r w:rsidR="00FF3BE8">
        <w:rPr>
          <w:lang w:val="sl-SI"/>
        </w:rPr>
        <w:instrText xml:space="preserve"> DOCVARIABLE vault_nd_e79a3366-7c0f-49df-9a6a-1047e32d7002 \* MERGEFORMAT </w:instrText>
      </w:r>
      <w:r w:rsidR="00FF3BE8">
        <w:rPr>
          <w:lang w:val="sl-SI"/>
        </w:rPr>
        <w:fldChar w:fldCharType="separate"/>
      </w:r>
      <w:r w:rsidR="00FF3BE8">
        <w:rPr>
          <w:lang w:val="sl-SI"/>
        </w:rPr>
        <w:t xml:space="preserve"> </w:t>
      </w:r>
      <w:r w:rsidR="00FF3BE8">
        <w:rPr>
          <w:lang w:val="sl-SI"/>
        </w:rPr>
        <w:fldChar w:fldCharType="end"/>
      </w:r>
    </w:p>
    <w:p w14:paraId="00346EF9" w14:textId="77777777" w:rsidR="0073484E" w:rsidRPr="00B35193" w:rsidRDefault="0073484E">
      <w:pPr>
        <w:pStyle w:val="EMEAHeading2"/>
        <w:rPr>
          <w:lang w:val="sl-SI"/>
        </w:rPr>
      </w:pPr>
    </w:p>
    <w:p w14:paraId="7691EDB7" w14:textId="77777777" w:rsidR="0073484E" w:rsidRPr="00B35193" w:rsidRDefault="0073484E">
      <w:pPr>
        <w:pStyle w:val="EMEABodyText"/>
        <w:rPr>
          <w:lang w:val="sl-SI"/>
        </w:rPr>
      </w:pPr>
      <w:r w:rsidRPr="00B35193">
        <w:rPr>
          <w:u w:val="single"/>
          <w:lang w:val="sl-SI"/>
        </w:rPr>
        <w:t>Zmanjšan intravaskularni volumen</w:t>
      </w:r>
      <w:r w:rsidRPr="00B35193">
        <w:rPr>
          <w:lang w:val="sl-SI"/>
        </w:rPr>
        <w:t>:</w:t>
      </w:r>
      <w:r w:rsidRPr="00B35193">
        <w:rPr>
          <w:i/>
          <w:lang w:val="sl-SI"/>
        </w:rPr>
        <w:t xml:space="preserve"> </w:t>
      </w:r>
      <w:r w:rsidRPr="00B35193">
        <w:rPr>
          <w:lang w:val="sl-SI"/>
        </w:rPr>
        <w:t xml:space="preserve">pri bolnikih, ki imajo zmanjšan volumen krvi in/ali pomanjkanje natrija zaradi intenzivnega zdravljenja z diuretiki, omejevanja vnosa soli s hrano, driske ali bruhanja, se lahko pojavi simptomatska hipotenzija, zlasti po prvem odmerku. Ta stanja se mora korigirati, preden se uporabi zdravilo </w:t>
      </w:r>
      <w:r>
        <w:rPr>
          <w:lang w:val="sl-SI"/>
        </w:rPr>
        <w:t>Aprovel</w:t>
      </w:r>
      <w:r w:rsidRPr="00B35193">
        <w:rPr>
          <w:lang w:val="sl-SI"/>
        </w:rPr>
        <w:t>.</w:t>
      </w:r>
    </w:p>
    <w:p w14:paraId="57598C94" w14:textId="77777777" w:rsidR="0073484E" w:rsidRPr="00B35193" w:rsidRDefault="0073484E">
      <w:pPr>
        <w:pStyle w:val="EMEABodyText"/>
        <w:rPr>
          <w:lang w:val="sl-SI"/>
        </w:rPr>
      </w:pPr>
    </w:p>
    <w:p w14:paraId="2172DED0" w14:textId="77777777" w:rsidR="0073484E" w:rsidRPr="00B35193" w:rsidRDefault="0073484E">
      <w:pPr>
        <w:pStyle w:val="EMEABodyText"/>
        <w:rPr>
          <w:lang w:val="sl-SI"/>
        </w:rPr>
      </w:pPr>
      <w:r w:rsidRPr="00B35193">
        <w:rPr>
          <w:u w:val="single"/>
          <w:lang w:val="sl-SI"/>
        </w:rPr>
        <w:t>Renovaskularna hipertenzija</w:t>
      </w:r>
      <w:r w:rsidRPr="00B35193">
        <w:rPr>
          <w:lang w:val="sl-SI"/>
        </w:rPr>
        <w:t>:</w:t>
      </w:r>
      <w:r w:rsidRPr="00B35193">
        <w:rPr>
          <w:i/>
          <w:lang w:val="sl-SI"/>
        </w:rPr>
        <w:t xml:space="preserve"> </w:t>
      </w:r>
      <w:r w:rsidRPr="00B35193">
        <w:rPr>
          <w:lang w:val="sl-SI"/>
        </w:rPr>
        <w:t xml:space="preserve">pri bolnikih z obojestransko stenozo ledvične arterije ali s stenozo arterije ene same delujoče ledvice, je pri uporabi zdravil z vplivom na sistem renin-angiotenzin-aldosteron, povečano tveganje za hudo hipotenzijo in ledvično insuficienco. Čeprav to za zdravilo </w:t>
      </w:r>
      <w:r>
        <w:rPr>
          <w:lang w:val="sl-SI"/>
        </w:rPr>
        <w:t>Aprovel</w:t>
      </w:r>
      <w:r w:rsidRPr="00B35193">
        <w:rPr>
          <w:lang w:val="sl-SI"/>
        </w:rPr>
        <w:t xml:space="preserve"> ni dokazano, je treba podobne učinke pričakovati pri antagonistih receptorjev za angiotenzin II.</w:t>
      </w:r>
    </w:p>
    <w:p w14:paraId="4EDA8B42" w14:textId="77777777" w:rsidR="0073484E" w:rsidRPr="00B35193" w:rsidRDefault="0073484E">
      <w:pPr>
        <w:pStyle w:val="EMEABodyText"/>
        <w:rPr>
          <w:lang w:val="sl-SI"/>
        </w:rPr>
      </w:pPr>
    </w:p>
    <w:p w14:paraId="311D3792" w14:textId="77777777" w:rsidR="0073484E" w:rsidRPr="00B35193" w:rsidRDefault="0073484E">
      <w:pPr>
        <w:pStyle w:val="EMEABodyText"/>
        <w:rPr>
          <w:lang w:val="sl-SI"/>
        </w:rPr>
      </w:pPr>
      <w:r w:rsidRPr="00B35193">
        <w:rPr>
          <w:u w:val="single"/>
          <w:lang w:val="sl-SI"/>
        </w:rPr>
        <w:t>Ledvična okvara in presaditev ledvic</w:t>
      </w:r>
      <w:r w:rsidRPr="00B35193">
        <w:rPr>
          <w:lang w:val="sl-SI"/>
        </w:rPr>
        <w:t>:</w:t>
      </w:r>
      <w:r w:rsidRPr="00B35193">
        <w:rPr>
          <w:i/>
          <w:lang w:val="sl-SI"/>
        </w:rPr>
        <w:t xml:space="preserve"> </w:t>
      </w:r>
      <w:r w:rsidRPr="00B35193">
        <w:rPr>
          <w:lang w:val="sl-SI"/>
        </w:rPr>
        <w:t xml:space="preserve">pri dajanju zdravila </w:t>
      </w:r>
      <w:r>
        <w:rPr>
          <w:lang w:val="sl-SI"/>
        </w:rPr>
        <w:t>Aprovel</w:t>
      </w:r>
      <w:r w:rsidRPr="00B35193">
        <w:rPr>
          <w:lang w:val="sl-SI"/>
        </w:rPr>
        <w:t xml:space="preserve"> bolnikom s prizadeto ledvično funkcijo se priporoča redno nadzorovanje ravni kalija in kreatinina v serumu. Glede uporabe zdravila </w:t>
      </w:r>
      <w:r>
        <w:rPr>
          <w:lang w:val="sl-SI"/>
        </w:rPr>
        <w:t>Aprovel</w:t>
      </w:r>
      <w:r w:rsidRPr="00B35193">
        <w:rPr>
          <w:lang w:val="sl-SI"/>
        </w:rPr>
        <w:t xml:space="preserve"> pri bolnikih po nedavni presaditvi ledvic ni nobenih izkušenj.</w:t>
      </w:r>
    </w:p>
    <w:p w14:paraId="48E9B8A6" w14:textId="77777777" w:rsidR="0073484E" w:rsidRPr="00B35193" w:rsidRDefault="0073484E">
      <w:pPr>
        <w:pStyle w:val="EMEABodyText"/>
        <w:rPr>
          <w:lang w:val="sl-SI"/>
        </w:rPr>
      </w:pPr>
    </w:p>
    <w:p w14:paraId="495DA5A0" w14:textId="77777777" w:rsidR="0073484E" w:rsidRPr="00B35193" w:rsidRDefault="0073484E">
      <w:pPr>
        <w:pStyle w:val="EMEABodyText"/>
        <w:rPr>
          <w:lang w:val="sl-SI"/>
        </w:rPr>
      </w:pPr>
      <w:r w:rsidRPr="00B35193">
        <w:rPr>
          <w:u w:val="single"/>
          <w:lang w:val="sl-SI"/>
        </w:rPr>
        <w:t>Bolniki z visokim krvnim tlakom z diabetesom tipa 2 in ledvično boleznijo</w:t>
      </w:r>
      <w:r w:rsidRPr="00B35193">
        <w:rPr>
          <w:lang w:val="sl-SI"/>
        </w:rPr>
        <w:t>:</w:t>
      </w:r>
      <w:r w:rsidRPr="00B35193">
        <w:rPr>
          <w:i/>
          <w:lang w:val="sl-SI"/>
        </w:rPr>
        <w:t xml:space="preserve"> </w:t>
      </w:r>
      <w:r w:rsidRPr="00B35193">
        <w:rPr>
          <w:lang w:val="sl-SI"/>
        </w:rPr>
        <w:t>analiza rezultatov študije z bolniki z napredovalo ledvično boleznijo kaže, da učinki irbesartana tako na ledvične kot srčnožilne dogodke niso enotni znotraj podskupin. In sicer, so bili videti manj ugodni pri ženskah in pri ne-belcih (glejte poglavje 5.1).</w:t>
      </w:r>
    </w:p>
    <w:p w14:paraId="28A7C57E" w14:textId="77777777" w:rsidR="0073484E" w:rsidRDefault="0073484E">
      <w:pPr>
        <w:pStyle w:val="EMEABodyText"/>
        <w:rPr>
          <w:lang w:val="sl-SI"/>
        </w:rPr>
      </w:pPr>
    </w:p>
    <w:p w14:paraId="4750287F" w14:textId="77777777" w:rsidR="0068204E" w:rsidRPr="00CE782A" w:rsidRDefault="0068204E" w:rsidP="00BE3BEB">
      <w:pPr>
        <w:rPr>
          <w:lang w:val="sl-SI"/>
        </w:rPr>
      </w:pPr>
      <w:r w:rsidRPr="00CE782A">
        <w:rPr>
          <w:u w:val="single"/>
          <w:lang w:val="sl-SI"/>
        </w:rPr>
        <w:t>Dvojna blokada sistema renin-angiotenzin-aldosteron (RAAS):</w:t>
      </w:r>
      <w:r w:rsidR="006955DE" w:rsidRPr="00CE782A">
        <w:rPr>
          <w:u w:val="single"/>
          <w:lang w:val="sl-SI"/>
        </w:rPr>
        <w:t xml:space="preserve"> </w:t>
      </w:r>
      <w:r w:rsidR="006955DE" w:rsidRPr="00CE782A">
        <w:rPr>
          <w:lang w:val="sl-SI"/>
        </w:rPr>
        <w:t>o</w:t>
      </w:r>
      <w:r w:rsidR="00FB43C4" w:rsidRPr="00CE782A">
        <w:rPr>
          <w:lang w:val="sl-SI"/>
        </w:rPr>
        <w:t>bstajajo dokazi, da sočasna uporaba zaviralcev ACE, blokatorjev receptorjev angiotenzina II ali aliskirena poveča tveganje za hipotenzijo, hiperkaliemijo in zmanjšano delovanje ledvic (vključno z akutno odpovedjo ledvic). Dvojna blokada sistema RAAS s hkratno uporabo zaviralcev ACE, blokatorjev receptorjev angiotenzina II ali aliskirena zato ni priporočljiva (glejte poglavji 4.5 in 5.1).</w:t>
      </w:r>
      <w:r w:rsidR="006955DE" w:rsidRPr="00CE782A">
        <w:rPr>
          <w:lang w:val="sl-SI"/>
        </w:rPr>
        <w:t xml:space="preserve"> </w:t>
      </w:r>
      <w:r w:rsidR="00FB43C4" w:rsidRPr="00CE782A">
        <w:rPr>
          <w:lang w:val="sl-SI"/>
        </w:rPr>
        <w:t>Če je zdravljenje z dvojno blokado res nujno, sme potekati le pod nadzorom specialista in s pogostimi natančnimi kontrolami delovanja ledvic, elektrolitov in krvnega tlaka. Pri bolnikih z diabetično nefropatijo se zaviralcev ACE in blokatorjev receptorjev angiotenzina II ne sme uporabljati sočasno.</w:t>
      </w:r>
    </w:p>
    <w:p w14:paraId="692E730A" w14:textId="77777777" w:rsidR="00FB43C4" w:rsidRPr="00B35193" w:rsidRDefault="00FB43C4" w:rsidP="00FB43C4">
      <w:pPr>
        <w:pStyle w:val="EMEABodyText"/>
        <w:rPr>
          <w:lang w:val="sl-SI"/>
        </w:rPr>
      </w:pPr>
    </w:p>
    <w:p w14:paraId="36003DD8" w14:textId="77777777" w:rsidR="0073484E" w:rsidRPr="00B35193" w:rsidRDefault="0073484E">
      <w:pPr>
        <w:pStyle w:val="EMEABodyText"/>
        <w:rPr>
          <w:lang w:val="sl-SI"/>
        </w:rPr>
      </w:pPr>
      <w:r w:rsidRPr="00B35193">
        <w:rPr>
          <w:u w:val="single"/>
          <w:lang w:val="sl-SI"/>
        </w:rPr>
        <w:t>Hiperkaliemija</w:t>
      </w:r>
      <w:r w:rsidRPr="00B35193">
        <w:rPr>
          <w:lang w:val="sl-SI"/>
        </w:rPr>
        <w:t>:</w:t>
      </w:r>
      <w:r w:rsidRPr="00B35193">
        <w:rPr>
          <w:i/>
          <w:lang w:val="sl-SI"/>
        </w:rPr>
        <w:t xml:space="preserve"> </w:t>
      </w:r>
      <w:r w:rsidRPr="00B35193">
        <w:rPr>
          <w:lang w:val="sl-SI"/>
        </w:rPr>
        <w:t xml:space="preserve">kot pri drugih zdravilih, ki vplivajo na sistem renin-angiotenzin-aldosteron, se lahko tudi med zdravljenjem z zdravilom </w:t>
      </w:r>
      <w:r>
        <w:rPr>
          <w:lang w:val="sl-SI"/>
        </w:rPr>
        <w:t>Aprovel</w:t>
      </w:r>
      <w:r w:rsidRPr="00B35193">
        <w:rPr>
          <w:lang w:val="sl-SI"/>
        </w:rPr>
        <w:t xml:space="preserve"> pojavi hiperkaliemija, zlasti ob prisotnosti ledvične okvare, izrazite proteinurije zaradi diabetične ledvične bolezni in/ali odpovedi srca. Pri ogroženih bolnikih se priporoča stalno spremljanje kalija v serumu (glejte poglavje 4.5).</w:t>
      </w:r>
    </w:p>
    <w:p w14:paraId="425160EF" w14:textId="77777777" w:rsidR="0073484E" w:rsidRDefault="0073484E">
      <w:pPr>
        <w:pStyle w:val="EMEABodyText"/>
        <w:rPr>
          <w:i/>
          <w:lang w:val="sl-SI"/>
        </w:rPr>
      </w:pPr>
    </w:p>
    <w:p w14:paraId="47008605" w14:textId="77777777" w:rsidR="00A27ECD" w:rsidRDefault="00A27ECD" w:rsidP="00A27ECD">
      <w:pPr>
        <w:rPr>
          <w:lang w:val="sl-SI"/>
        </w:rPr>
      </w:pPr>
      <w:r w:rsidRPr="00CE782A">
        <w:rPr>
          <w:u w:val="single"/>
          <w:lang w:val="sl-SI"/>
        </w:rPr>
        <w:t>Hipoglikemija:</w:t>
      </w:r>
      <w:r w:rsidRPr="00CE782A">
        <w:rPr>
          <w:lang w:val="sl-SI"/>
        </w:rPr>
        <w:t xml:space="preserve"> Zdravilo Aprovel lahko povzroči hipoglikemijo, zlasti pri bolnikih s sladkorno boleznijo. Pri bolnikih, zdravljenih z insulinom ali antidiabetičnimi zdravili</w:t>
      </w:r>
      <w:r w:rsidR="007D789A" w:rsidRPr="00CE782A">
        <w:rPr>
          <w:lang w:val="sl-SI"/>
        </w:rPr>
        <w:t>,</w:t>
      </w:r>
      <w:r w:rsidRPr="00CE782A">
        <w:rPr>
          <w:lang w:val="sl-SI"/>
        </w:rPr>
        <w:t xml:space="preserve"> je treba razmisliti o ustreznem nadzoru glukoze v krvi; potrebna je lahko prilagoditev odmerka insulina ali antidiabetičnih zdravil, če je indicirano (glejte poglavje 4.5).</w:t>
      </w:r>
    </w:p>
    <w:p w14:paraId="09D4860D" w14:textId="77777777" w:rsidR="00F74E8B" w:rsidRDefault="00F74E8B" w:rsidP="00A27ECD">
      <w:pPr>
        <w:rPr>
          <w:lang w:val="sl-SI"/>
        </w:rPr>
      </w:pPr>
    </w:p>
    <w:p w14:paraId="45D75673" w14:textId="77777777" w:rsidR="00F74E8B" w:rsidRPr="004B24B0" w:rsidRDefault="00F74E8B" w:rsidP="00F74E8B">
      <w:pPr>
        <w:rPr>
          <w:u w:val="single"/>
          <w:lang w:val="sl-SI"/>
        </w:rPr>
      </w:pPr>
      <w:r w:rsidRPr="004B24B0">
        <w:rPr>
          <w:u w:val="single"/>
          <w:lang w:val="sl-SI"/>
        </w:rPr>
        <w:t>Intestinalni angioedem:</w:t>
      </w:r>
    </w:p>
    <w:p w14:paraId="2A1AF714" w14:textId="2DB29EFD" w:rsidR="00AF0C94" w:rsidRDefault="00AF0C94" w:rsidP="00AF0C94">
      <w:pPr>
        <w:pStyle w:val="EMEABodyText"/>
        <w:rPr>
          <w:lang w:val="sl-SI"/>
        </w:rPr>
      </w:pPr>
      <w:r w:rsidRPr="00AF0C94">
        <w:rPr>
          <w:lang w:val="sl-SI"/>
        </w:rPr>
        <w:t>Pri bolnikih, ki so se zdravili z blokatorji receptorjev za angiotenzin II, vključno z zdravilom Aprovel, so poročali o intestinalnem angioedemu (glejte poglavje 4.8). Ti bolniki so poročali o bolečinah v trebuhu, navzei, bruhanju in driski. Simptomi so izzveneli po prenehanju dajanja blokatorjev receptorjev za angiotenzin II. Če je diagnosticiran intestinalni angioedem, je treba zdravljenje z zdravilom Aprovel prekiniti in uvesti ustrezno spremljanje, dokler simptomi v celoti ne izzvenijo.</w:t>
      </w:r>
    </w:p>
    <w:p w14:paraId="7A223572" w14:textId="77777777" w:rsidR="002F30D3" w:rsidRPr="00B35193" w:rsidRDefault="002F30D3">
      <w:pPr>
        <w:pStyle w:val="EMEABodyText"/>
        <w:rPr>
          <w:i/>
          <w:lang w:val="sl-SI"/>
        </w:rPr>
      </w:pPr>
    </w:p>
    <w:p w14:paraId="0D694922" w14:textId="77777777" w:rsidR="0073484E" w:rsidRPr="00B35193" w:rsidRDefault="0073484E">
      <w:pPr>
        <w:pStyle w:val="EMEABodyText"/>
        <w:rPr>
          <w:lang w:val="sl-SI"/>
        </w:rPr>
      </w:pPr>
      <w:r w:rsidRPr="00B35193">
        <w:rPr>
          <w:u w:val="single"/>
          <w:lang w:val="sl-SI"/>
        </w:rPr>
        <w:t>Litij</w:t>
      </w:r>
      <w:r w:rsidRPr="00B35193">
        <w:rPr>
          <w:lang w:val="sl-SI"/>
        </w:rPr>
        <w:t>:</w:t>
      </w:r>
      <w:r w:rsidRPr="00B35193">
        <w:rPr>
          <w:i/>
          <w:lang w:val="sl-SI"/>
        </w:rPr>
        <w:t xml:space="preserve"> </w:t>
      </w:r>
      <w:r w:rsidRPr="00B35193">
        <w:rPr>
          <w:lang w:val="sl-SI"/>
        </w:rPr>
        <w:t xml:space="preserve">sočasna uporaba zdravila </w:t>
      </w:r>
      <w:r>
        <w:rPr>
          <w:lang w:val="sl-SI"/>
        </w:rPr>
        <w:t>Aprovel</w:t>
      </w:r>
      <w:r w:rsidRPr="00B35193">
        <w:rPr>
          <w:lang w:val="sl-SI"/>
        </w:rPr>
        <w:t xml:space="preserve"> in litija ni priporočljiva (glejte poglavje 4.5).</w:t>
      </w:r>
    </w:p>
    <w:p w14:paraId="1B27546D" w14:textId="77777777" w:rsidR="0073484E" w:rsidRPr="00B35193" w:rsidRDefault="0073484E">
      <w:pPr>
        <w:pStyle w:val="EMEABodyText"/>
        <w:rPr>
          <w:lang w:val="sl-SI"/>
        </w:rPr>
      </w:pPr>
    </w:p>
    <w:p w14:paraId="4EDEA07B" w14:textId="77777777" w:rsidR="0073484E" w:rsidRPr="00B35193" w:rsidRDefault="0073484E">
      <w:pPr>
        <w:pStyle w:val="EMEABodyText"/>
        <w:rPr>
          <w:lang w:val="sl-SI"/>
        </w:rPr>
      </w:pPr>
      <w:r w:rsidRPr="00B35193">
        <w:rPr>
          <w:u w:val="single"/>
          <w:lang w:val="sl-SI"/>
        </w:rPr>
        <w:t>Stenoza aortne in mitralne zaklopke, obstruktivna hipertrofična kardiomiopatija</w:t>
      </w:r>
      <w:r w:rsidRPr="00B35193">
        <w:rPr>
          <w:lang w:val="sl-SI"/>
        </w:rPr>
        <w:t>:</w:t>
      </w:r>
      <w:r w:rsidRPr="00B35193">
        <w:rPr>
          <w:i/>
          <w:lang w:val="sl-SI"/>
        </w:rPr>
        <w:t xml:space="preserve"> </w:t>
      </w:r>
      <w:r w:rsidRPr="00B35193">
        <w:rPr>
          <w:lang w:val="sl-SI"/>
        </w:rPr>
        <w:t xml:space="preserve">pri bolnikih, ki imajo aortne ali mitralne stenoze ali obstruktivno hipertrofično kardiomiopatijo, je tako kot pri drugih vazodilatatorjih, potrebna posebna previdnost. </w:t>
      </w:r>
    </w:p>
    <w:p w14:paraId="4DBF6214" w14:textId="77777777" w:rsidR="0073484E" w:rsidRPr="00B35193" w:rsidRDefault="0073484E">
      <w:pPr>
        <w:pStyle w:val="EMEABodyText"/>
        <w:rPr>
          <w:lang w:val="sl-SI"/>
        </w:rPr>
      </w:pPr>
    </w:p>
    <w:p w14:paraId="42227979" w14:textId="77777777" w:rsidR="0073484E" w:rsidRPr="00B35193" w:rsidRDefault="0073484E">
      <w:pPr>
        <w:pStyle w:val="EMEABodyText"/>
        <w:rPr>
          <w:lang w:val="sl-SI"/>
        </w:rPr>
      </w:pPr>
      <w:r w:rsidRPr="00B35193">
        <w:rPr>
          <w:u w:val="single"/>
          <w:lang w:val="sl-SI"/>
        </w:rPr>
        <w:t>Primarni aldosteronizem</w:t>
      </w:r>
      <w:r w:rsidRPr="00B35193">
        <w:rPr>
          <w:lang w:val="sl-SI"/>
        </w:rPr>
        <w:t>:</w:t>
      </w:r>
      <w:r w:rsidRPr="00B35193">
        <w:rPr>
          <w:i/>
          <w:lang w:val="sl-SI"/>
        </w:rPr>
        <w:t xml:space="preserve"> </w:t>
      </w:r>
      <w:r w:rsidRPr="00B35193">
        <w:rPr>
          <w:lang w:val="sl-SI"/>
        </w:rPr>
        <w:t xml:space="preserve">bolniki s primarnim aldosteronizmom se na splošno ne odzivajo na antihipertenzive, ki delujejo preko inhibicije sistema renin-angiotenzin. Zato uporaba zdravila </w:t>
      </w:r>
      <w:r>
        <w:rPr>
          <w:lang w:val="sl-SI"/>
        </w:rPr>
        <w:t>Aprovel</w:t>
      </w:r>
      <w:r w:rsidRPr="00B35193">
        <w:rPr>
          <w:lang w:val="sl-SI"/>
        </w:rPr>
        <w:t xml:space="preserve"> ni priporočljiva.</w:t>
      </w:r>
    </w:p>
    <w:p w14:paraId="3F9AF97D" w14:textId="77777777" w:rsidR="0073484E" w:rsidRPr="00B35193" w:rsidRDefault="0073484E">
      <w:pPr>
        <w:pStyle w:val="EMEABodyText"/>
        <w:rPr>
          <w:lang w:val="sl-SI"/>
        </w:rPr>
      </w:pPr>
    </w:p>
    <w:p w14:paraId="376204C8" w14:textId="77777777" w:rsidR="0073484E" w:rsidRPr="00B35193" w:rsidRDefault="0073484E">
      <w:pPr>
        <w:pStyle w:val="EMEABodyText"/>
        <w:rPr>
          <w:lang w:val="sl-SI"/>
        </w:rPr>
      </w:pPr>
      <w:r w:rsidRPr="00B35193">
        <w:rPr>
          <w:u w:val="single"/>
          <w:lang w:val="sl-SI"/>
        </w:rPr>
        <w:t>Splošno</w:t>
      </w:r>
      <w:r w:rsidRPr="00B35193">
        <w:rPr>
          <w:lang w:val="sl-SI"/>
        </w:rPr>
        <w:t>:</w:t>
      </w:r>
      <w:r w:rsidRPr="00B35193">
        <w:rPr>
          <w:i/>
          <w:lang w:val="sl-SI"/>
        </w:rPr>
        <w:t xml:space="preserve"> </w:t>
      </w:r>
      <w:r w:rsidRPr="00B35193">
        <w:rPr>
          <w:lang w:val="sl-SI"/>
        </w:rPr>
        <w:t>pri bolnikih, pri katerih sta žilni tonus in ledvična funkcija pretežno odvisna od delovanja sistema renin-angiotenzin-aldosteron (npr. bolniki s hudim kongestivnim srčnim odpovedovanjem ali primarnimi ledvičnimi boleznimi, vključno s stenozo ledvične arterije), je zdravljenje z zaviralci angiotenzinske konvertaze (ACE) ali antagonisti angiotenzina II, ki vplivajo na ta sistem, povezano z akutno hipotenzijo, azotemijo, oligurijo ali v redkih primerih z akutno odpovedjo ledvic. Kot pri vseh antihipertenzivih, ima lahko izrazito zmanjšanje krvnega tlaka pri bolnikih z ishemično kardiopatijo ali ishemično srčnožilno boleznijo za posledico miokardni infarkt ali kap.</w:t>
      </w:r>
    </w:p>
    <w:p w14:paraId="465E345D" w14:textId="77777777" w:rsidR="006955DE" w:rsidRDefault="006955DE">
      <w:pPr>
        <w:pStyle w:val="EMEABodyText"/>
        <w:rPr>
          <w:lang w:val="sl-SI"/>
        </w:rPr>
      </w:pPr>
    </w:p>
    <w:p w14:paraId="270BA71B" w14:textId="77777777" w:rsidR="0073484E" w:rsidRPr="00B35193" w:rsidRDefault="0073484E">
      <w:pPr>
        <w:pStyle w:val="EMEABodyText"/>
        <w:rPr>
          <w:lang w:val="sl-SI"/>
        </w:rPr>
      </w:pPr>
      <w:r w:rsidRPr="00B35193">
        <w:rPr>
          <w:lang w:val="sl-SI"/>
        </w:rPr>
        <w:t>Kot so že opazili pri zaviralcih ACE, so irbesartan in drugi antagonisti angiotenzina izrazito manj učinkoviti pri zniževanju krvnega tlaka pri temnopoltih ljudeh kot pri drugih ne-temnopoltih, verjetno zaradi večje prevalence stanj z nizko vrednostjo renina pri temnopoltih bolnikih z visokim krvnim tlakom (glejte poglavje 5.1).</w:t>
      </w:r>
    </w:p>
    <w:p w14:paraId="0516900D" w14:textId="77777777" w:rsidR="0073484E" w:rsidRPr="00B35193" w:rsidRDefault="0073484E">
      <w:pPr>
        <w:pStyle w:val="EMEABodyText"/>
        <w:rPr>
          <w:lang w:val="sl-SI"/>
        </w:rPr>
      </w:pPr>
    </w:p>
    <w:p w14:paraId="4DA10303" w14:textId="77777777" w:rsidR="0073484E" w:rsidRPr="00B35193" w:rsidRDefault="0073484E">
      <w:pPr>
        <w:pStyle w:val="EMEABodyText"/>
        <w:rPr>
          <w:lang w:val="sl-SI"/>
        </w:rPr>
      </w:pPr>
      <w:r w:rsidRPr="00B35193">
        <w:rPr>
          <w:u w:val="single"/>
          <w:lang w:val="sl-SI"/>
        </w:rPr>
        <w:t>Nosečnost</w:t>
      </w:r>
      <w:r w:rsidRPr="00B35193">
        <w:rPr>
          <w:lang w:val="sl-SI"/>
        </w:rPr>
        <w:t xml:space="preserve">: </w:t>
      </w:r>
      <w:r w:rsidR="006955DE">
        <w:rPr>
          <w:lang w:val="sl-SI"/>
        </w:rPr>
        <w:t>z</w:t>
      </w:r>
      <w:r w:rsidRPr="00B35193">
        <w:rPr>
          <w:lang w:val="sl-SI"/>
        </w:rPr>
        <w:t>dravljenja z antagonisti angiotenzina II se ne sme začeti med nosečnostjo. Pri bolnicah, ki načrtujejo nosečnost, je treba čim prej preiti na alternativno antihipertenzivno zdravljenje z uveljavljenim varnostnim profilom za uporabo v nosečnosti; razen če se oceni, da je nadaljnje zdravljenje z antagonisti angiotenzina II nujno. Ob potrjeni nosečnosti je treba zdravljenje z antagonisti angiotenzina II takoj prekiniti in, če je primerno, začeti alternativno zdravljenje (glejte poglavji 4.3 in 4.6).</w:t>
      </w:r>
    </w:p>
    <w:p w14:paraId="34FD5E16" w14:textId="77777777" w:rsidR="0073484E" w:rsidRPr="00B35193" w:rsidRDefault="0073484E">
      <w:pPr>
        <w:pStyle w:val="EMEABodyText"/>
        <w:rPr>
          <w:lang w:val="sl-SI"/>
        </w:rPr>
      </w:pPr>
    </w:p>
    <w:p w14:paraId="770F3D38" w14:textId="77777777" w:rsidR="0073484E" w:rsidRDefault="0073484E" w:rsidP="0073484E">
      <w:pPr>
        <w:pStyle w:val="EMEABodyText"/>
        <w:rPr>
          <w:lang w:val="sl-SI"/>
        </w:rPr>
      </w:pPr>
      <w:r w:rsidRPr="00B35193">
        <w:rPr>
          <w:bCs/>
          <w:u w:val="single"/>
          <w:lang w:val="sl-SI"/>
        </w:rPr>
        <w:lastRenderedPageBreak/>
        <w:t>Pediatrična populacija</w:t>
      </w:r>
      <w:r w:rsidRPr="00B35193">
        <w:rPr>
          <w:lang w:val="sl-SI"/>
        </w:rPr>
        <w:t>: irbesartan so raziskovali pri pediatričnih bolnikih, starih od 6 do 16 let, vendar trenutni podatki ne zadoščajo za podporo podaljšane uporabe pri otrocih, dokler ne bo na voljo dodatnih podatkov (glejte poglavja 4.8, 5.1 in 5.2).</w:t>
      </w:r>
    </w:p>
    <w:p w14:paraId="1EAC7546" w14:textId="77777777" w:rsidR="006955DE" w:rsidRDefault="006955DE" w:rsidP="0073484E">
      <w:pPr>
        <w:pStyle w:val="EMEABodyText"/>
        <w:rPr>
          <w:lang w:val="sl-SI"/>
        </w:rPr>
      </w:pPr>
    </w:p>
    <w:p w14:paraId="591BAF82" w14:textId="77777777" w:rsidR="002F30D3" w:rsidRPr="00EC569E" w:rsidRDefault="002F30D3" w:rsidP="0073484E">
      <w:pPr>
        <w:pStyle w:val="EMEABodyText"/>
        <w:rPr>
          <w:u w:val="single"/>
          <w:lang w:val="sl-SI"/>
        </w:rPr>
      </w:pPr>
      <w:r w:rsidRPr="00EC569E">
        <w:rPr>
          <w:u w:val="single"/>
          <w:lang w:val="sl-SI"/>
        </w:rPr>
        <w:t>Pomožne snovi:</w:t>
      </w:r>
    </w:p>
    <w:p w14:paraId="1628E718" w14:textId="77777777" w:rsidR="002F30D3" w:rsidRDefault="002F30D3" w:rsidP="0073484E">
      <w:pPr>
        <w:pStyle w:val="EMEABodyText"/>
        <w:rPr>
          <w:lang w:val="sl-SI"/>
        </w:rPr>
      </w:pPr>
    </w:p>
    <w:p w14:paraId="3A364788" w14:textId="77777777" w:rsidR="006955DE" w:rsidRPr="00B35193" w:rsidRDefault="002F30D3" w:rsidP="006955DE">
      <w:pPr>
        <w:pStyle w:val="EMEABodyText"/>
        <w:rPr>
          <w:lang w:val="sl-SI"/>
        </w:rPr>
      </w:pPr>
      <w:r w:rsidRPr="00EC569E">
        <w:rPr>
          <w:lang w:val="sl-SI"/>
        </w:rPr>
        <w:t>Zdravilo Aprovel 150 mg filmsko obložene tablete vsebuje laktozo.</w:t>
      </w:r>
      <w:r w:rsidR="006955DE" w:rsidRPr="00B35193">
        <w:rPr>
          <w:bCs/>
          <w:iCs/>
          <w:lang w:val="sl-SI"/>
        </w:rPr>
        <w:t xml:space="preserve"> Bolniki z redko dedno intoleranco za galaktozo, </w:t>
      </w:r>
      <w:r w:rsidR="00E0473F" w:rsidRPr="00765694">
        <w:rPr>
          <w:bCs/>
          <w:iCs/>
          <w:lang w:val="sl-SI"/>
        </w:rPr>
        <w:t>odsotnostjo encima</w:t>
      </w:r>
      <w:r w:rsidR="006955DE" w:rsidRPr="00B35193">
        <w:rPr>
          <w:bCs/>
          <w:iCs/>
          <w:lang w:val="sl-SI"/>
        </w:rPr>
        <w:t xml:space="preserve"> laktaze ali malabsorpcijo glukoze/galaktoze ne smejo jemati tega zdravila.</w:t>
      </w:r>
    </w:p>
    <w:p w14:paraId="4F62EEA4" w14:textId="77777777" w:rsidR="006955DE" w:rsidRPr="00B35193" w:rsidRDefault="006955DE" w:rsidP="0073484E">
      <w:pPr>
        <w:pStyle w:val="EMEABodyText"/>
        <w:rPr>
          <w:lang w:val="sl-SI"/>
        </w:rPr>
      </w:pPr>
    </w:p>
    <w:p w14:paraId="2169F94C" w14:textId="77777777" w:rsidR="0073484E" w:rsidRDefault="002F30D3">
      <w:pPr>
        <w:pStyle w:val="EMEABodyText"/>
        <w:rPr>
          <w:lang w:val="sl-SI"/>
        </w:rPr>
      </w:pPr>
      <w:r w:rsidRPr="004A31BB">
        <w:rPr>
          <w:lang w:val="sl-SI"/>
        </w:rPr>
        <w:t>Zdravilo Aprovel 150 mg filmsko obložene tablete</w:t>
      </w:r>
      <w:r>
        <w:rPr>
          <w:lang w:val="sl-SI"/>
        </w:rPr>
        <w:t xml:space="preserve"> vsebuje natrij. To zdravilo vsebuje manj kot 1 mmol natrija (</w:t>
      </w:r>
      <w:r w:rsidR="00A86429">
        <w:rPr>
          <w:lang w:val="sl-SI"/>
        </w:rPr>
        <w:t>23 mg) na tableto, kar v bistvu pomeni »brez natrija«.</w:t>
      </w:r>
    </w:p>
    <w:p w14:paraId="798DABC7" w14:textId="77777777" w:rsidR="002F30D3" w:rsidRPr="00B35193" w:rsidRDefault="002F30D3">
      <w:pPr>
        <w:pStyle w:val="EMEABodyText"/>
        <w:rPr>
          <w:lang w:val="sl-SI"/>
        </w:rPr>
      </w:pPr>
    </w:p>
    <w:p w14:paraId="4B03E2F5" w14:textId="1A83F555" w:rsidR="0073484E" w:rsidRPr="00B35193" w:rsidRDefault="0073484E">
      <w:pPr>
        <w:pStyle w:val="EMEAHeading2"/>
        <w:rPr>
          <w:lang w:val="sl-SI"/>
        </w:rPr>
      </w:pPr>
      <w:r w:rsidRPr="00B35193">
        <w:rPr>
          <w:lang w:val="sl-SI"/>
        </w:rPr>
        <w:t>4.5</w:t>
      </w:r>
      <w:r w:rsidRPr="00B35193">
        <w:rPr>
          <w:lang w:val="sl-SI"/>
        </w:rPr>
        <w:tab/>
        <w:t>Medsebojno delovanje z drugimi zdravili in druge oblike interakcij</w:t>
      </w:r>
      <w:r w:rsidR="00FF3BE8">
        <w:rPr>
          <w:lang w:val="sl-SI"/>
        </w:rPr>
        <w:fldChar w:fldCharType="begin"/>
      </w:r>
      <w:r w:rsidR="00FF3BE8">
        <w:rPr>
          <w:lang w:val="sl-SI"/>
        </w:rPr>
        <w:instrText xml:space="preserve"> DOCVARIABLE vault_nd_61f7bdaa-a068-488c-aa60-aea828df2465 \* MERGEFORMAT </w:instrText>
      </w:r>
      <w:r w:rsidR="00FF3BE8">
        <w:rPr>
          <w:lang w:val="sl-SI"/>
        </w:rPr>
        <w:fldChar w:fldCharType="separate"/>
      </w:r>
      <w:r w:rsidR="00FF3BE8">
        <w:rPr>
          <w:lang w:val="sl-SI"/>
        </w:rPr>
        <w:t xml:space="preserve"> </w:t>
      </w:r>
      <w:r w:rsidR="00FF3BE8">
        <w:rPr>
          <w:lang w:val="sl-SI"/>
        </w:rPr>
        <w:fldChar w:fldCharType="end"/>
      </w:r>
    </w:p>
    <w:p w14:paraId="6F26BFF8" w14:textId="77777777" w:rsidR="0073484E" w:rsidRPr="00B35193" w:rsidRDefault="0073484E">
      <w:pPr>
        <w:pStyle w:val="EMEAHeading2"/>
        <w:rPr>
          <w:lang w:val="sl-SI"/>
        </w:rPr>
      </w:pPr>
    </w:p>
    <w:p w14:paraId="3C9F8DAC" w14:textId="77777777" w:rsidR="0073484E" w:rsidRPr="00B35193" w:rsidRDefault="0073484E">
      <w:pPr>
        <w:pStyle w:val="EMEABodyText"/>
        <w:rPr>
          <w:lang w:val="sl-SI"/>
        </w:rPr>
      </w:pPr>
      <w:r w:rsidRPr="00B35193">
        <w:rPr>
          <w:u w:val="single"/>
          <w:lang w:val="sl-SI"/>
        </w:rPr>
        <w:t>Diuretiki in drugi antihipertenzivi</w:t>
      </w:r>
      <w:r w:rsidRPr="00B35193">
        <w:rPr>
          <w:lang w:val="sl-SI"/>
        </w:rPr>
        <w:t>:</w:t>
      </w:r>
      <w:r w:rsidRPr="00B35193">
        <w:rPr>
          <w:i/>
          <w:lang w:val="sl-SI"/>
        </w:rPr>
        <w:t xml:space="preserve"> </w:t>
      </w:r>
      <w:r w:rsidRPr="00B35193">
        <w:rPr>
          <w:lang w:val="sl-SI"/>
        </w:rPr>
        <w:t xml:space="preserve">drugi antihipertenzivi lahko povečajo hipotenzivni učinek irbesartana; vendar pa so zdravilo </w:t>
      </w:r>
      <w:r>
        <w:rPr>
          <w:lang w:val="sl-SI"/>
        </w:rPr>
        <w:t>Aprovel</w:t>
      </w:r>
      <w:r w:rsidRPr="00B35193">
        <w:rPr>
          <w:lang w:val="sl-SI"/>
        </w:rPr>
        <w:t xml:space="preserve"> varno uporabljali z drugimi antihipertenzivi, kot so zaviralci adrenergičnih receptorjev beta, zaviralci kalcijevih kanalčkov z dolgotrajnim delovanjem in tiazidnimi diuretiki. Predhodno zdravljenje z visokimi odmerki diuretikov lahko povzroči zmanjšanje volumna in tveganje za hipotenzijo ob uvedbi zdravljenja z zdravilom </w:t>
      </w:r>
      <w:r>
        <w:rPr>
          <w:lang w:val="sl-SI"/>
        </w:rPr>
        <w:t>Aprovel</w:t>
      </w:r>
      <w:r w:rsidRPr="00B35193">
        <w:rPr>
          <w:lang w:val="sl-SI"/>
        </w:rPr>
        <w:t xml:space="preserve"> (glejte poglavje 4.4).</w:t>
      </w:r>
    </w:p>
    <w:p w14:paraId="500ACDA2" w14:textId="77777777" w:rsidR="0073484E" w:rsidRDefault="0073484E">
      <w:pPr>
        <w:pStyle w:val="EMEABodyText"/>
        <w:rPr>
          <w:lang w:val="sl-SI"/>
        </w:rPr>
      </w:pPr>
    </w:p>
    <w:p w14:paraId="497FAB00" w14:textId="77777777" w:rsidR="0068204E" w:rsidRPr="00CE782A" w:rsidRDefault="0068204E" w:rsidP="0068204E">
      <w:pPr>
        <w:rPr>
          <w:lang w:val="sl-SI"/>
        </w:rPr>
      </w:pPr>
      <w:r w:rsidRPr="00CE782A">
        <w:rPr>
          <w:u w:val="single"/>
          <w:lang w:val="sl-SI"/>
        </w:rPr>
        <w:t>Zdravila, ki vsebujejo aliskiren</w:t>
      </w:r>
      <w:r w:rsidR="00FB43C4" w:rsidRPr="00CE782A">
        <w:rPr>
          <w:u w:val="single"/>
          <w:lang w:val="sl-SI"/>
        </w:rPr>
        <w:t xml:space="preserve"> ali zaviralci ACE</w:t>
      </w:r>
      <w:r w:rsidRPr="00CE782A">
        <w:rPr>
          <w:lang w:val="sl-SI"/>
        </w:rPr>
        <w:t xml:space="preserve">: </w:t>
      </w:r>
      <w:r w:rsidR="00FB43C4" w:rsidRPr="00120219">
        <w:rPr>
          <w:lang w:val="sl-SI"/>
        </w:rPr>
        <w:t>Podatki kliničnih preskušanj so pokazali, da je dvojna blokada sistema renin-angiotenzin-aldosteron (RAAS) s hkratno uporabo zaviralcev ACE, blokatorjev receptorjev angiotenzina II ali aliskirena povezana z večjo pogostnostjo neželenih učinkov, npr. hipotenzije, hiperkaliemije in zmanjšanega delovanja ledvic (vključno z akutno odpovedjo ledvic) kot uporaba enega samega zdravila, ki deluje na RAAS (gle</w:t>
      </w:r>
      <w:r w:rsidR="00FB43C4">
        <w:rPr>
          <w:lang w:val="sl-SI"/>
        </w:rPr>
        <w:t>jte poglavja 4.3, 4.4. in 5.1).</w:t>
      </w:r>
    </w:p>
    <w:p w14:paraId="41CFEF19" w14:textId="77777777" w:rsidR="0068204E" w:rsidRPr="00B35193" w:rsidRDefault="0068204E">
      <w:pPr>
        <w:pStyle w:val="EMEABodyText"/>
        <w:rPr>
          <w:lang w:val="sl-SI"/>
        </w:rPr>
      </w:pPr>
    </w:p>
    <w:p w14:paraId="61147297" w14:textId="77777777" w:rsidR="0073484E" w:rsidRPr="00B35193" w:rsidRDefault="0073484E" w:rsidP="0073484E">
      <w:pPr>
        <w:pStyle w:val="EMEABodyText"/>
        <w:rPr>
          <w:lang w:val="sl-SI"/>
        </w:rPr>
      </w:pPr>
      <w:r w:rsidRPr="00B35193">
        <w:rPr>
          <w:u w:val="single"/>
          <w:lang w:val="sl-SI"/>
        </w:rPr>
        <w:t>Dodatki kalija in diuretiki, ki varčujejo s kalijem</w:t>
      </w:r>
      <w:r w:rsidRPr="00B35193">
        <w:rPr>
          <w:lang w:val="sl-SI"/>
        </w:rPr>
        <w:t>:</w:t>
      </w:r>
      <w:r w:rsidRPr="00B35193">
        <w:rPr>
          <w:i/>
          <w:lang w:val="sl-SI"/>
        </w:rPr>
        <w:t xml:space="preserve"> </w:t>
      </w:r>
      <w:r w:rsidRPr="00B35193">
        <w:rPr>
          <w:lang w:val="sl-SI"/>
        </w:rPr>
        <w:t>na podlagi izkušenj z drugimi zdravili, ki vplivajo na sistem renin-angiotenzin, lahko sočasna uporaba diuretikov, ki varčujejo s kalijem, dodatkov kalija, nadomestkov soli, ki vsebujejo kalij, ali drugih zdravil, ki lahko povečajo koncentracijo kalija v serumu (npr. heparin), zviša kalij v serumu in zato ni priporočljiva (glejte poglavje 4.4).</w:t>
      </w:r>
    </w:p>
    <w:p w14:paraId="687CE2E5" w14:textId="77777777" w:rsidR="0073484E" w:rsidRPr="00B35193" w:rsidRDefault="0073484E">
      <w:pPr>
        <w:pStyle w:val="EMEABodyText"/>
        <w:tabs>
          <w:tab w:val="left" w:pos="2694"/>
        </w:tabs>
        <w:rPr>
          <w:lang w:val="sl-SI"/>
        </w:rPr>
      </w:pPr>
    </w:p>
    <w:p w14:paraId="1A195571" w14:textId="77777777" w:rsidR="0073484E" w:rsidRPr="00B35193" w:rsidRDefault="0073484E">
      <w:pPr>
        <w:pStyle w:val="EMEABodyText"/>
        <w:rPr>
          <w:lang w:val="sl-SI"/>
        </w:rPr>
      </w:pPr>
      <w:r w:rsidRPr="00B35193">
        <w:rPr>
          <w:u w:val="single"/>
          <w:lang w:val="sl-SI"/>
        </w:rPr>
        <w:t>Litij</w:t>
      </w:r>
      <w:r w:rsidRPr="00B35193">
        <w:rPr>
          <w:lang w:val="sl-SI"/>
        </w:rPr>
        <w:t>:</w:t>
      </w:r>
      <w:r w:rsidRPr="00B35193">
        <w:rPr>
          <w:i/>
          <w:lang w:val="sl-SI"/>
        </w:rPr>
        <w:t xml:space="preserve"> </w:t>
      </w:r>
      <w:r w:rsidRPr="00B35193">
        <w:rPr>
          <w:lang w:val="sl-SI"/>
        </w:rPr>
        <w:t>pri sočasni uporabi litija in zaviralcev angiotenzinske konvertaze poročajo o reverzibilnem povečanju serumske koncentracije litija in o toksičnosti. O podobnih učinkih do sedaj poročajo pri irbesartanu zelo redko. Zato se takšne kombinacije ne priporoča (glejte poglavje 4.4). Če je takšna kombinacija nedvoumno potrebna, se priporoča skrbno nadzorovanje serumske ravni litija.</w:t>
      </w:r>
    </w:p>
    <w:p w14:paraId="58EF9941" w14:textId="77777777" w:rsidR="0073484E" w:rsidRPr="00B35193" w:rsidRDefault="0073484E">
      <w:pPr>
        <w:pStyle w:val="EMEABodyText"/>
        <w:rPr>
          <w:lang w:val="sl-SI"/>
        </w:rPr>
      </w:pPr>
    </w:p>
    <w:p w14:paraId="7AD73E35" w14:textId="77777777" w:rsidR="0073484E" w:rsidRPr="00B35193" w:rsidRDefault="0073484E">
      <w:pPr>
        <w:pStyle w:val="EMEABodyText"/>
        <w:rPr>
          <w:lang w:val="sl-SI"/>
        </w:rPr>
      </w:pPr>
      <w:r w:rsidRPr="00B35193">
        <w:rPr>
          <w:u w:val="single"/>
          <w:lang w:val="sl-SI"/>
        </w:rPr>
        <w:t>Nesteroidna protivnetna zdravila</w:t>
      </w:r>
      <w:r w:rsidRPr="00B35193">
        <w:rPr>
          <w:lang w:val="sl-SI"/>
        </w:rPr>
        <w:t>:</w:t>
      </w:r>
      <w:r w:rsidRPr="00B35193">
        <w:rPr>
          <w:i/>
          <w:lang w:val="sl-SI"/>
        </w:rPr>
        <w:t xml:space="preserve"> </w:t>
      </w:r>
      <w:r w:rsidRPr="00B35193">
        <w:rPr>
          <w:lang w:val="sl-SI"/>
        </w:rPr>
        <w:t>kadar sočasno jemljemo antagoniste angiotenzina II in nesteroidna protivnetna zdravila (NSAID) (npr. selektivne COX-2 zaviralce, acetilsalicilno kislino (&gt; 3 g dnevno) in neselektivne NSAID) lahko oslabi antihipertenzivni učinek.</w:t>
      </w:r>
    </w:p>
    <w:p w14:paraId="2E7A712A" w14:textId="77777777" w:rsidR="00A86429" w:rsidRDefault="00A86429">
      <w:pPr>
        <w:pStyle w:val="EMEABodyText"/>
        <w:rPr>
          <w:lang w:val="sl-SI"/>
        </w:rPr>
      </w:pPr>
    </w:p>
    <w:p w14:paraId="2A54201E" w14:textId="77777777" w:rsidR="0073484E" w:rsidRPr="00B35193" w:rsidRDefault="0073484E">
      <w:pPr>
        <w:pStyle w:val="EMEABodyText"/>
        <w:rPr>
          <w:lang w:val="sl-SI"/>
        </w:rPr>
      </w:pPr>
      <w:r w:rsidRPr="00B35193">
        <w:rPr>
          <w:lang w:val="sl-SI"/>
        </w:rPr>
        <w:t>Kot z zaviralci ACE, sočasna uporaba antagonistov angiotenzina II in NSAID lahko poveča tveganje za poslabšanje delovanja ledvic, vključno z možno akutno ledvično odpovedjo, in zvišanje kalija v plazmi, predvsem pri bolnikih z obstoječim oslabljenim delovanjem ledvic. Kombinacijo je predvsem pri starejših bolnikih treba uporabljati previdno. Bolniki morajo zaužiti primerno količino tekočine in po uvedbi sočasne uporabe je priporočljivo redno spremljanje delovanja ledvic.</w:t>
      </w:r>
    </w:p>
    <w:p w14:paraId="7860D9CA" w14:textId="77777777" w:rsidR="0073484E" w:rsidRDefault="0073484E">
      <w:pPr>
        <w:pStyle w:val="EMEABodyText"/>
        <w:rPr>
          <w:lang w:val="sl-SI"/>
        </w:rPr>
      </w:pPr>
    </w:p>
    <w:p w14:paraId="369011BF" w14:textId="77777777" w:rsidR="00A27ECD" w:rsidRPr="00CE782A" w:rsidRDefault="00A27ECD" w:rsidP="00A27ECD">
      <w:pPr>
        <w:rPr>
          <w:lang w:val="sl-SI"/>
        </w:rPr>
      </w:pPr>
      <w:r w:rsidRPr="00CE782A">
        <w:rPr>
          <w:u w:val="single"/>
          <w:lang w:val="sl-SI"/>
        </w:rPr>
        <w:t>Repaglinid:</w:t>
      </w:r>
      <w:r w:rsidRPr="00CE782A">
        <w:rPr>
          <w:lang w:val="sl-SI"/>
        </w:rPr>
        <w:t xml:space="preserve"> </w:t>
      </w:r>
      <w:r w:rsidR="00667A5E" w:rsidRPr="00CE782A">
        <w:rPr>
          <w:lang w:val="sl-SI"/>
        </w:rPr>
        <w:t>i</w:t>
      </w:r>
      <w:r w:rsidRPr="00CE782A">
        <w:rPr>
          <w:lang w:val="sl-SI"/>
        </w:rPr>
        <w:t>rbesartan lahko zavira OATP1B1. V eni klinični študiji so poročali, da je irbesartan, uporabljen 1 uro pred repaglinidom (substratom OATP1B1), povečal C</w:t>
      </w:r>
      <w:r w:rsidRPr="00CE782A">
        <w:rPr>
          <w:vertAlign w:val="subscript"/>
          <w:lang w:val="sl-SI"/>
        </w:rPr>
        <w:t>max</w:t>
      </w:r>
      <w:r w:rsidRPr="00CE782A">
        <w:rPr>
          <w:lang w:val="sl-SI"/>
        </w:rPr>
        <w:t xml:space="preserve"> repaglinida za 1,8-krat in njegovo AUC za 1,3-krat. V drugi študiji pa med sočasno uporabo teh dveh zdravil niso poročali o pomembnem farmakokinetičnem medsebojnem delovanju. Zato je lahko potrebna prilagoditev odmerka antidiabetičnih zdravil, kakršno je repaglinid (glejte poglavje 4.4).</w:t>
      </w:r>
    </w:p>
    <w:p w14:paraId="50058D80" w14:textId="77777777" w:rsidR="00A86429" w:rsidRPr="00B35193" w:rsidRDefault="00A86429">
      <w:pPr>
        <w:pStyle w:val="EMEABodyText"/>
        <w:rPr>
          <w:lang w:val="sl-SI"/>
        </w:rPr>
      </w:pPr>
    </w:p>
    <w:p w14:paraId="00123B6D" w14:textId="77777777" w:rsidR="0073484E" w:rsidRPr="00B35193" w:rsidRDefault="0073484E">
      <w:pPr>
        <w:pStyle w:val="EMEABodyText"/>
        <w:rPr>
          <w:iCs/>
          <w:lang w:val="sl-SI"/>
        </w:rPr>
      </w:pPr>
      <w:r w:rsidRPr="00B35193">
        <w:rPr>
          <w:iCs/>
          <w:u w:val="single"/>
          <w:lang w:val="sl-SI"/>
        </w:rPr>
        <w:t>Dodatni podatki o medsebojnem delovanju z irbesartanom</w:t>
      </w:r>
      <w:r w:rsidRPr="00B35193">
        <w:rPr>
          <w:iCs/>
          <w:lang w:val="sl-SI"/>
        </w:rPr>
        <w:t>:</w:t>
      </w:r>
      <w:r w:rsidRPr="00B35193">
        <w:rPr>
          <w:lang w:val="sl-SI"/>
        </w:rPr>
        <w:t xml:space="preserve"> v kliničnih študijah hidroklorotiazid ne vpliva na farmakokinetiko irbesartana. Presnova irbesartana večinoma poteka preko CYP2C9 in v manjšem obsegu z glukuronidacijo. Opazili niso nobenih pomembnih farmakokinetičnih in </w:t>
      </w:r>
      <w:r w:rsidRPr="00B35193">
        <w:rPr>
          <w:lang w:val="sl-SI"/>
        </w:rPr>
        <w:lastRenderedPageBreak/>
        <w:t xml:space="preserve">farmakodinamičnih interakcij pri sočasni uporabi irbesartana in varfarina, zdravila, ki se presnavlja preko CYP2C9. </w:t>
      </w:r>
      <w:r w:rsidRPr="00B35193">
        <w:rPr>
          <w:iCs/>
          <w:lang w:val="sl-SI"/>
        </w:rPr>
        <w:t>Vpliva CYP2C9 induktorjev, kot je rifampicin, na farmakokinetiko irbesartana niso proučevali. Farmakokinetika digoksina se ob sočasnem dajanju irbesartana ni spremenila.</w:t>
      </w:r>
    </w:p>
    <w:p w14:paraId="567E627E" w14:textId="77777777" w:rsidR="0073484E" w:rsidRPr="00B35193" w:rsidRDefault="0073484E">
      <w:pPr>
        <w:pStyle w:val="EMEABodyText"/>
        <w:rPr>
          <w:lang w:val="sl-SI"/>
        </w:rPr>
      </w:pPr>
    </w:p>
    <w:p w14:paraId="499567D2" w14:textId="71B5DB63" w:rsidR="0073484E" w:rsidRPr="00B35193" w:rsidRDefault="0073484E" w:rsidP="0073484E">
      <w:pPr>
        <w:pStyle w:val="EMEAHeading2"/>
        <w:rPr>
          <w:lang w:val="sl-SI"/>
        </w:rPr>
      </w:pPr>
      <w:r w:rsidRPr="00B35193">
        <w:rPr>
          <w:lang w:val="sl-SI"/>
        </w:rPr>
        <w:t>4.6</w:t>
      </w:r>
      <w:r w:rsidRPr="00B35193">
        <w:rPr>
          <w:lang w:val="sl-SI"/>
        </w:rPr>
        <w:tab/>
        <w:t>Plodnost, nosečnost in dojenje</w:t>
      </w:r>
      <w:r w:rsidR="00FF3BE8">
        <w:rPr>
          <w:lang w:val="sl-SI"/>
        </w:rPr>
        <w:fldChar w:fldCharType="begin"/>
      </w:r>
      <w:r w:rsidR="00FF3BE8">
        <w:rPr>
          <w:lang w:val="sl-SI"/>
        </w:rPr>
        <w:instrText xml:space="preserve"> DOCVARIABLE vault_nd_813186cc-fa71-407c-9940-b3373217bfa6 \* MERGEFORMAT </w:instrText>
      </w:r>
      <w:r w:rsidR="00FF3BE8">
        <w:rPr>
          <w:lang w:val="sl-SI"/>
        </w:rPr>
        <w:fldChar w:fldCharType="separate"/>
      </w:r>
      <w:r w:rsidR="00FF3BE8">
        <w:rPr>
          <w:lang w:val="sl-SI"/>
        </w:rPr>
        <w:t xml:space="preserve"> </w:t>
      </w:r>
      <w:r w:rsidR="00FF3BE8">
        <w:rPr>
          <w:lang w:val="sl-SI"/>
        </w:rPr>
        <w:fldChar w:fldCharType="end"/>
      </w:r>
    </w:p>
    <w:p w14:paraId="03BCC7EC" w14:textId="77777777" w:rsidR="0073484E" w:rsidRPr="00B35193" w:rsidRDefault="0073484E" w:rsidP="0073484E">
      <w:pPr>
        <w:pStyle w:val="EMEAHeading2"/>
        <w:rPr>
          <w:b w:val="0"/>
          <w:lang w:val="sl-SI"/>
        </w:rPr>
      </w:pPr>
    </w:p>
    <w:p w14:paraId="7C4E5A09" w14:textId="77777777" w:rsidR="0073484E" w:rsidRPr="00B35193" w:rsidRDefault="0073484E" w:rsidP="0073484E">
      <w:pPr>
        <w:pStyle w:val="EMEABodyText"/>
        <w:keepNext/>
        <w:keepLines/>
        <w:rPr>
          <w:u w:val="single"/>
          <w:lang w:val="sl-SI"/>
        </w:rPr>
      </w:pPr>
      <w:r w:rsidRPr="00B35193">
        <w:rPr>
          <w:u w:val="single"/>
          <w:lang w:val="sl-SI"/>
        </w:rPr>
        <w:t>Nosečnost</w:t>
      </w:r>
    </w:p>
    <w:p w14:paraId="64E0F90A" w14:textId="77777777" w:rsidR="0073484E" w:rsidRPr="00B35193" w:rsidRDefault="0073484E" w:rsidP="0073484E">
      <w:pPr>
        <w:pStyle w:val="EMEABodyText"/>
        <w:keepNext/>
        <w:keepLines/>
        <w:rPr>
          <w:lang w:val="sl-SI"/>
        </w:rPr>
      </w:pPr>
    </w:p>
    <w:p w14:paraId="25BED285" w14:textId="77777777" w:rsidR="0073484E" w:rsidRPr="00B35193" w:rsidRDefault="0073484E" w:rsidP="0073484E">
      <w:pPr>
        <w:pStyle w:val="EMEABodyText"/>
        <w:keepNext/>
        <w:keepLines/>
        <w:pBdr>
          <w:top w:val="single" w:sz="4" w:space="1" w:color="auto"/>
          <w:left w:val="single" w:sz="4" w:space="4" w:color="auto"/>
          <w:bottom w:val="single" w:sz="4" w:space="1" w:color="auto"/>
          <w:right w:val="single" w:sz="4" w:space="4" w:color="auto"/>
        </w:pBdr>
        <w:rPr>
          <w:color w:val="000000"/>
          <w:lang w:val="sl-SI"/>
        </w:rPr>
      </w:pPr>
      <w:r w:rsidRPr="00B35193">
        <w:rPr>
          <w:color w:val="000000"/>
          <w:lang w:val="sl-SI"/>
        </w:rPr>
        <w:t>Uporaba antagonistov angiotenzina II v prvem trimesečju nosečnosti ni priporočljiva (glejte poglavje 4.4). Uporaba antagonistov angiotenzina II je kontraindicirana v drugem in tretjem trimesečju nosečnosti (glejte poglavji 4.3 in 4.4).</w:t>
      </w:r>
    </w:p>
    <w:p w14:paraId="249F02A6" w14:textId="77777777" w:rsidR="0073484E" w:rsidRPr="00B35193" w:rsidRDefault="0073484E" w:rsidP="0073484E">
      <w:pPr>
        <w:pStyle w:val="EMEABodyText"/>
        <w:rPr>
          <w:b/>
          <w:color w:val="000000"/>
          <w:lang w:val="sl-SI"/>
        </w:rPr>
      </w:pPr>
    </w:p>
    <w:p w14:paraId="033554FA" w14:textId="77777777" w:rsidR="0073484E" w:rsidRPr="00B35193" w:rsidRDefault="0073484E" w:rsidP="0073484E">
      <w:pPr>
        <w:pStyle w:val="EMEABodyText"/>
        <w:rPr>
          <w:color w:val="000000"/>
          <w:lang w:val="sl-SI"/>
        </w:rPr>
      </w:pPr>
      <w:r w:rsidRPr="00B35193">
        <w:rPr>
          <w:color w:val="000000"/>
          <w:lang w:val="sl-SI"/>
        </w:rPr>
        <w:t>Epidemiološki podatki niso pokazali teratogenega učinka pri nosečnicah, ki so bile v prvem trimesečju nosečnosti izpostavljene zaviralcem ACE, vendar pa majhnega povečanja tveganja ni možno izključiti. Čeprav ni na voljo kontrolnih epidemioloških podatkov glede tveganja pri uporabi antagonistov angiotenzina II, lahko podobno tveganje obstaja tudi za to skupino zdravil. Pri bolnicah, ki načrtujejo nosečnost, je treba čim prej preiti na alternativno antihipertenzivno zdravljenje z uveljavljenim varnostnim profilom za uporabo v nosečnosti; razen če se oceni, da je nadaljnje zdravljenje z antagonisti angiotenzina II nujno. Ob potrjeni nosečnosti je treba zdravljenje z antagonisti angiotenzina II takoj prekiniti in, če je primerno, začeti alternativno zdravljenje.</w:t>
      </w:r>
    </w:p>
    <w:p w14:paraId="3009B6EA" w14:textId="77777777" w:rsidR="0073484E" w:rsidRPr="00B35193" w:rsidRDefault="0073484E" w:rsidP="0073484E">
      <w:pPr>
        <w:pStyle w:val="EMEABodyText"/>
        <w:rPr>
          <w:color w:val="000000"/>
          <w:lang w:val="sl-SI"/>
        </w:rPr>
      </w:pPr>
    </w:p>
    <w:p w14:paraId="7FBAFC68" w14:textId="77777777" w:rsidR="0073484E" w:rsidRPr="00B35193" w:rsidRDefault="0073484E" w:rsidP="0073484E">
      <w:pPr>
        <w:pStyle w:val="EMEABodyText"/>
        <w:rPr>
          <w:color w:val="000000"/>
          <w:lang w:val="sl-SI"/>
        </w:rPr>
      </w:pPr>
      <w:r w:rsidRPr="00B35193">
        <w:rPr>
          <w:color w:val="000000"/>
          <w:lang w:val="sl-SI"/>
        </w:rPr>
        <w:t>Znano je, da izpostavljenost antagonistom angiotenzina II v drugem in tretjem trimesečju nosečnosti lahko povzroči fetotoksične učinke pri človeku (zmanjšano delovanje ledvic, oligohidramnij, zapoznela zakostenitev lobanje) in toksične učinke pri novorojenčku (odpoved ledvic, hipotenzija, hiperkaliemija) (glejte poglavje 5.3).</w:t>
      </w:r>
    </w:p>
    <w:p w14:paraId="43722AFA" w14:textId="77777777" w:rsidR="006955DE" w:rsidRDefault="006955DE" w:rsidP="0073484E">
      <w:pPr>
        <w:pStyle w:val="EMEABodyText"/>
        <w:rPr>
          <w:color w:val="000000"/>
          <w:lang w:val="sl-SI"/>
        </w:rPr>
      </w:pPr>
    </w:p>
    <w:p w14:paraId="0DE782C7" w14:textId="77777777" w:rsidR="0073484E" w:rsidRPr="00B35193" w:rsidRDefault="0073484E" w:rsidP="0073484E">
      <w:pPr>
        <w:pStyle w:val="EMEABodyText"/>
        <w:rPr>
          <w:color w:val="000000"/>
          <w:lang w:val="sl-SI"/>
        </w:rPr>
      </w:pPr>
      <w:r w:rsidRPr="00B35193">
        <w:rPr>
          <w:color w:val="000000"/>
          <w:lang w:val="sl-SI"/>
        </w:rPr>
        <w:t>V primeru izpostavljenosti antagonistom angiotenzina II od drugega trimesečja nosečnosti dalje se priporoča ultrazvočni pregled lobanje in delovanja ledvic.</w:t>
      </w:r>
    </w:p>
    <w:p w14:paraId="0590CA7D" w14:textId="77777777" w:rsidR="006955DE" w:rsidRDefault="006955DE" w:rsidP="0073484E">
      <w:pPr>
        <w:pStyle w:val="EMEABodyText"/>
        <w:rPr>
          <w:color w:val="000000"/>
          <w:lang w:val="sl-SI"/>
        </w:rPr>
      </w:pPr>
    </w:p>
    <w:p w14:paraId="1EB4C7BF" w14:textId="77777777" w:rsidR="0073484E" w:rsidRPr="00B35193" w:rsidRDefault="0073484E" w:rsidP="0073484E">
      <w:pPr>
        <w:pStyle w:val="EMEABodyText"/>
        <w:rPr>
          <w:color w:val="000000"/>
          <w:lang w:val="sl-SI"/>
        </w:rPr>
      </w:pPr>
      <w:r w:rsidRPr="00B35193">
        <w:rPr>
          <w:color w:val="000000"/>
          <w:lang w:val="sl-SI"/>
        </w:rPr>
        <w:t>Otroke, katerih matere so prejemale antagoniste angiotenzina II, je treba pozorno spremljati zaradi možnosti pojava hipotenzije (glejte poglavji 4.3 in 4.4).</w:t>
      </w:r>
    </w:p>
    <w:p w14:paraId="185FB5EB" w14:textId="77777777" w:rsidR="0073484E" w:rsidRPr="00B35193" w:rsidRDefault="0073484E">
      <w:pPr>
        <w:pStyle w:val="EMEABodyText"/>
        <w:rPr>
          <w:lang w:val="sl-SI"/>
        </w:rPr>
      </w:pPr>
    </w:p>
    <w:p w14:paraId="2AD2AF72" w14:textId="77777777" w:rsidR="0073484E" w:rsidRPr="00B35193" w:rsidRDefault="0073484E" w:rsidP="0073484E">
      <w:pPr>
        <w:pStyle w:val="EMEABodyText"/>
        <w:keepNext/>
        <w:rPr>
          <w:lang w:val="sl-SI"/>
        </w:rPr>
      </w:pPr>
      <w:r w:rsidRPr="00B35193">
        <w:rPr>
          <w:u w:val="single"/>
          <w:lang w:val="sl-SI"/>
        </w:rPr>
        <w:t>Dojenje</w:t>
      </w:r>
    </w:p>
    <w:p w14:paraId="6FA16F4B" w14:textId="77777777" w:rsidR="0073484E" w:rsidRPr="00B35193" w:rsidRDefault="0073484E" w:rsidP="0073484E">
      <w:pPr>
        <w:pStyle w:val="EMEABodyText"/>
        <w:keepNext/>
        <w:rPr>
          <w:lang w:val="sl-SI"/>
        </w:rPr>
      </w:pPr>
    </w:p>
    <w:p w14:paraId="1F378A02" w14:textId="77777777" w:rsidR="0073484E" w:rsidRPr="00B35193" w:rsidRDefault="0073484E">
      <w:pPr>
        <w:pStyle w:val="EMEABodyText"/>
        <w:rPr>
          <w:lang w:val="sl-SI"/>
        </w:rPr>
      </w:pPr>
      <w:r w:rsidRPr="00B35193">
        <w:rPr>
          <w:lang w:val="sl-SI"/>
        </w:rPr>
        <w:t xml:space="preserve">Podatkov o uporabi zdravila </w:t>
      </w:r>
      <w:r>
        <w:rPr>
          <w:lang w:val="sl-SI"/>
        </w:rPr>
        <w:t>Aprovel</w:t>
      </w:r>
      <w:r w:rsidRPr="00B35193">
        <w:rPr>
          <w:lang w:val="sl-SI"/>
        </w:rPr>
        <w:t xml:space="preserve"> med dojenjem ni na voljo, zato uporaba zdravila </w:t>
      </w:r>
      <w:r>
        <w:rPr>
          <w:lang w:val="sl-SI"/>
        </w:rPr>
        <w:t>Aprovel</w:t>
      </w:r>
      <w:r w:rsidRPr="00B35193">
        <w:rPr>
          <w:lang w:val="sl-SI"/>
        </w:rPr>
        <w:t xml:space="preserve"> med dojenjem ni priporočljiva. Med dojenjem je treba dati prednost alternativnim oblikam zdravljenja z bolj poznanim profilom varnosti. To še posebej velja v času dojenja novorojencev ali nedonošenčkov.</w:t>
      </w:r>
    </w:p>
    <w:p w14:paraId="30B628A6" w14:textId="77777777" w:rsidR="0073484E" w:rsidRPr="00B35193" w:rsidRDefault="0073484E">
      <w:pPr>
        <w:pStyle w:val="EMEABodyText"/>
        <w:rPr>
          <w:lang w:val="sl-SI"/>
        </w:rPr>
      </w:pPr>
    </w:p>
    <w:p w14:paraId="57422B70" w14:textId="77777777" w:rsidR="0073484E" w:rsidRPr="00B35193" w:rsidRDefault="0073484E" w:rsidP="0073484E">
      <w:pPr>
        <w:pStyle w:val="EMEABodyText"/>
        <w:rPr>
          <w:lang w:val="sl-SI"/>
        </w:rPr>
      </w:pPr>
      <w:r w:rsidRPr="00765694">
        <w:rPr>
          <w:rFonts w:eastAsia="SimSun"/>
          <w:color w:val="000000"/>
          <w:szCs w:val="22"/>
          <w:lang w:val="sl-SI" w:eastAsia="zh-CN"/>
        </w:rPr>
        <w:t>Ni znano, ali se irbesartan ali njegovi presnovki izločajo v materino mleko</w:t>
      </w:r>
      <w:r>
        <w:rPr>
          <w:lang w:val="sl-SI"/>
        </w:rPr>
        <w:t>.</w:t>
      </w:r>
    </w:p>
    <w:p w14:paraId="20895E4D" w14:textId="77777777" w:rsidR="0073484E" w:rsidRPr="00B35193" w:rsidRDefault="0073484E" w:rsidP="0073484E">
      <w:pPr>
        <w:pStyle w:val="EMEABodyText"/>
        <w:rPr>
          <w:lang w:val="sl-SI"/>
        </w:rPr>
      </w:pPr>
      <w:r w:rsidRPr="00CE782A">
        <w:rPr>
          <w:rFonts w:eastAsia="SimSun"/>
          <w:color w:val="000000"/>
          <w:szCs w:val="22"/>
          <w:lang w:val="sl-SI" w:eastAsia="zh-CN"/>
        </w:rPr>
        <w:t>Razpoložljivi farmakodinamični/toksikološki podatki pri podganah kažejo na izločanje irbesartana ali njegovih presnovkov v mleko (za podrobnosti glejte poglavje 5.3).</w:t>
      </w:r>
    </w:p>
    <w:p w14:paraId="50F3780E" w14:textId="77777777" w:rsidR="0073484E" w:rsidRPr="00B35193" w:rsidRDefault="0073484E" w:rsidP="0073484E">
      <w:pPr>
        <w:pStyle w:val="EMEABodyText"/>
        <w:rPr>
          <w:lang w:val="sl-SI"/>
        </w:rPr>
      </w:pPr>
    </w:p>
    <w:p w14:paraId="275180E3" w14:textId="77777777" w:rsidR="0073484E" w:rsidRPr="00B35193" w:rsidRDefault="0073484E" w:rsidP="0073484E">
      <w:pPr>
        <w:pStyle w:val="EMEABodyText"/>
        <w:rPr>
          <w:lang w:val="sl-SI"/>
        </w:rPr>
      </w:pPr>
      <w:r>
        <w:rPr>
          <w:u w:val="single"/>
          <w:lang w:val="sl-SI"/>
        </w:rPr>
        <w:t>Plodnost</w:t>
      </w:r>
    </w:p>
    <w:p w14:paraId="7CCA4919" w14:textId="77777777" w:rsidR="0073484E" w:rsidRPr="00B35193" w:rsidRDefault="0073484E" w:rsidP="0073484E">
      <w:pPr>
        <w:pStyle w:val="EMEABodyText"/>
        <w:rPr>
          <w:lang w:val="sl-SI"/>
        </w:rPr>
      </w:pPr>
    </w:p>
    <w:p w14:paraId="77632C9B" w14:textId="77777777" w:rsidR="0073484E" w:rsidRPr="00B35193" w:rsidRDefault="0073484E" w:rsidP="0073484E">
      <w:pPr>
        <w:pStyle w:val="EMEABodyText"/>
        <w:rPr>
          <w:lang w:val="sl-SI"/>
        </w:rPr>
      </w:pPr>
      <w:r w:rsidRPr="00B35193">
        <w:rPr>
          <w:lang w:val="sl-SI"/>
        </w:rPr>
        <w:t xml:space="preserve">Irbesartan </w:t>
      </w:r>
      <w:r>
        <w:rPr>
          <w:lang w:val="sl-SI"/>
        </w:rPr>
        <w:t>ni vplival na plodnost podgan in njihovih potomcev v odmerkih, ki so povzročili prve znake toksičnih učinkov pri starših</w:t>
      </w:r>
      <w:r w:rsidRPr="00B35193">
        <w:rPr>
          <w:lang w:val="sl-SI"/>
        </w:rPr>
        <w:t xml:space="preserve"> (</w:t>
      </w:r>
      <w:r w:rsidRPr="00CE782A">
        <w:rPr>
          <w:lang w:val="sl-SI"/>
        </w:rPr>
        <w:t>glejte poglavje 5.3</w:t>
      </w:r>
      <w:r w:rsidRPr="00B35193">
        <w:rPr>
          <w:lang w:val="sl-SI"/>
        </w:rPr>
        <w:t>).</w:t>
      </w:r>
    </w:p>
    <w:p w14:paraId="32B31F22" w14:textId="77777777" w:rsidR="0073484E" w:rsidRPr="00B35193" w:rsidRDefault="0073484E">
      <w:pPr>
        <w:pStyle w:val="EMEABodyText"/>
        <w:rPr>
          <w:lang w:val="sl-SI"/>
        </w:rPr>
      </w:pPr>
    </w:p>
    <w:p w14:paraId="1CBE39B0" w14:textId="1BAE6DD2" w:rsidR="0073484E" w:rsidRPr="00B35193" w:rsidRDefault="0073484E" w:rsidP="0073484E">
      <w:pPr>
        <w:pStyle w:val="EMEAHeading2"/>
        <w:ind w:left="0" w:firstLine="0"/>
        <w:rPr>
          <w:lang w:val="sl-SI"/>
        </w:rPr>
      </w:pPr>
      <w:r w:rsidRPr="00B35193">
        <w:rPr>
          <w:lang w:val="sl-SI"/>
        </w:rPr>
        <w:t>4.7</w:t>
      </w:r>
      <w:r w:rsidRPr="00B35193">
        <w:rPr>
          <w:lang w:val="sl-SI"/>
        </w:rPr>
        <w:tab/>
        <w:t>Vpliv na sposobnost vožnje in upravljanja s</w:t>
      </w:r>
      <w:r w:rsidR="00A27ECD">
        <w:rPr>
          <w:lang w:val="sl-SI"/>
        </w:rPr>
        <w:t>trojev</w:t>
      </w:r>
      <w:r w:rsidR="00FF3BE8">
        <w:rPr>
          <w:lang w:val="sl-SI"/>
        </w:rPr>
        <w:fldChar w:fldCharType="begin"/>
      </w:r>
      <w:r w:rsidR="00FF3BE8">
        <w:rPr>
          <w:lang w:val="sl-SI"/>
        </w:rPr>
        <w:instrText xml:space="preserve"> DOCVARIABLE vault_nd_4fda5e48-5746-466a-90ed-1967160bc801 \* MERGEFORMAT </w:instrText>
      </w:r>
      <w:r w:rsidR="00FF3BE8">
        <w:rPr>
          <w:lang w:val="sl-SI"/>
        </w:rPr>
        <w:fldChar w:fldCharType="separate"/>
      </w:r>
      <w:r w:rsidR="00FF3BE8">
        <w:rPr>
          <w:lang w:val="sl-SI"/>
        </w:rPr>
        <w:t xml:space="preserve"> </w:t>
      </w:r>
      <w:r w:rsidR="00FF3BE8">
        <w:rPr>
          <w:lang w:val="sl-SI"/>
        </w:rPr>
        <w:fldChar w:fldCharType="end"/>
      </w:r>
    </w:p>
    <w:p w14:paraId="48B7E2B6" w14:textId="77777777" w:rsidR="0073484E" w:rsidRPr="00B35193" w:rsidRDefault="0073484E">
      <w:pPr>
        <w:pStyle w:val="EMEAHeading2"/>
        <w:rPr>
          <w:lang w:val="sl-SI"/>
        </w:rPr>
      </w:pPr>
    </w:p>
    <w:p w14:paraId="51814EC9" w14:textId="77777777" w:rsidR="0073484E" w:rsidRPr="00B35193" w:rsidRDefault="0073484E">
      <w:pPr>
        <w:pStyle w:val="EMEABodyText"/>
        <w:rPr>
          <w:lang w:val="sl-SI"/>
        </w:rPr>
      </w:pPr>
      <w:r w:rsidRPr="00B35193">
        <w:rPr>
          <w:lang w:val="sl-SI"/>
        </w:rPr>
        <w:t>Na podlagi farmakodinamičnih lastnosti ni verjetno, da bi irbesartan poslabšal sposobnost</w:t>
      </w:r>
      <w:r w:rsidR="006955DE">
        <w:rPr>
          <w:lang w:val="sl-SI"/>
        </w:rPr>
        <w:t xml:space="preserve"> </w:t>
      </w:r>
      <w:r w:rsidR="006955DE" w:rsidRPr="00B35193">
        <w:rPr>
          <w:lang w:val="sl-SI"/>
        </w:rPr>
        <w:t>vožnje in upravljanja s</w:t>
      </w:r>
      <w:r w:rsidR="00A27ECD">
        <w:rPr>
          <w:lang w:val="sl-SI"/>
        </w:rPr>
        <w:t>trojev</w:t>
      </w:r>
      <w:r w:rsidRPr="00B35193">
        <w:rPr>
          <w:lang w:val="sl-SI"/>
        </w:rPr>
        <w:t>. Pri upravljanju z vozili ali s stroji se mora upoštevati, da se med zdravljenjem lahko pojavita omotica ali utrujenost.</w:t>
      </w:r>
    </w:p>
    <w:p w14:paraId="68B859B9" w14:textId="77777777" w:rsidR="0073484E" w:rsidRPr="00B35193" w:rsidRDefault="0073484E">
      <w:pPr>
        <w:pStyle w:val="EMEABodyText"/>
        <w:rPr>
          <w:lang w:val="sl-SI"/>
        </w:rPr>
      </w:pPr>
    </w:p>
    <w:p w14:paraId="0356ECD8" w14:textId="7A397D32" w:rsidR="0073484E" w:rsidRPr="00B35193" w:rsidRDefault="0073484E">
      <w:pPr>
        <w:pStyle w:val="EMEAHeading2"/>
        <w:rPr>
          <w:lang w:val="sl-SI"/>
        </w:rPr>
      </w:pPr>
      <w:r w:rsidRPr="00B35193">
        <w:rPr>
          <w:lang w:val="sl-SI"/>
        </w:rPr>
        <w:t>4.8</w:t>
      </w:r>
      <w:r w:rsidRPr="00B35193">
        <w:rPr>
          <w:lang w:val="sl-SI"/>
        </w:rPr>
        <w:tab/>
        <w:t>Neželeni učinki</w:t>
      </w:r>
      <w:r w:rsidR="00FF3BE8">
        <w:rPr>
          <w:lang w:val="sl-SI"/>
        </w:rPr>
        <w:fldChar w:fldCharType="begin"/>
      </w:r>
      <w:r w:rsidR="00FF3BE8">
        <w:rPr>
          <w:lang w:val="sl-SI"/>
        </w:rPr>
        <w:instrText xml:space="preserve"> DOCVARIABLE vault_nd_e1b56d89-afb8-47a8-9472-669a4dc8b11d \* MERGEFORMAT </w:instrText>
      </w:r>
      <w:r w:rsidR="00FF3BE8">
        <w:rPr>
          <w:lang w:val="sl-SI"/>
        </w:rPr>
        <w:fldChar w:fldCharType="separate"/>
      </w:r>
      <w:r w:rsidR="00FF3BE8">
        <w:rPr>
          <w:lang w:val="sl-SI"/>
        </w:rPr>
        <w:t xml:space="preserve"> </w:t>
      </w:r>
      <w:r w:rsidR="00FF3BE8">
        <w:rPr>
          <w:lang w:val="sl-SI"/>
        </w:rPr>
        <w:fldChar w:fldCharType="end"/>
      </w:r>
    </w:p>
    <w:p w14:paraId="38C8DDC1" w14:textId="77777777" w:rsidR="0073484E" w:rsidRPr="00B35193" w:rsidRDefault="0073484E">
      <w:pPr>
        <w:pStyle w:val="EMEAHeading2"/>
        <w:rPr>
          <w:lang w:val="sl-SI"/>
        </w:rPr>
      </w:pPr>
    </w:p>
    <w:p w14:paraId="0CF0134D" w14:textId="77777777" w:rsidR="0073484E" w:rsidRPr="00B35193" w:rsidRDefault="0073484E" w:rsidP="0073484E">
      <w:pPr>
        <w:pStyle w:val="EMEABodyText"/>
        <w:rPr>
          <w:lang w:val="sl-SI"/>
        </w:rPr>
      </w:pPr>
      <w:r w:rsidRPr="00B35193">
        <w:rPr>
          <w:lang w:val="sl-SI"/>
        </w:rPr>
        <w:t xml:space="preserve">V s placebom kontroliranih preskušanjih z bolniki s hipertenzijo, se celotna pogostost neželenih dogodkov med skupinama z irbesartanom (56,2%) in placebom (56,5%) ni razlikovala. Prekinitev </w:t>
      </w:r>
      <w:r w:rsidRPr="00B35193">
        <w:rPr>
          <w:lang w:val="sl-SI"/>
        </w:rPr>
        <w:lastRenderedPageBreak/>
        <w:t>zaradi kateregakoli kliničnega ali laboratorijskega neželenega dogodka je bila pri bolnikih z irbesartanom manj pogosta (3,3%) kot pri bolnikih s placebom (4,%). Pogostost neželenih dogodkov ni bila povezana z velikostjo odmerka (v mejah priporočenega odmerjanja), s spolom, starostjo, raso ali trajanjem zdravljenja.</w:t>
      </w:r>
    </w:p>
    <w:p w14:paraId="712130CF" w14:textId="77777777" w:rsidR="0073484E" w:rsidRPr="00B35193" w:rsidRDefault="0073484E" w:rsidP="0073484E">
      <w:pPr>
        <w:pStyle w:val="EMEABodyText"/>
        <w:keepNext/>
        <w:rPr>
          <w:lang w:val="sl-SI"/>
        </w:rPr>
      </w:pPr>
    </w:p>
    <w:p w14:paraId="215A6C1D" w14:textId="77777777" w:rsidR="0073484E" w:rsidRPr="00B35193" w:rsidRDefault="0073484E" w:rsidP="0073484E">
      <w:pPr>
        <w:pStyle w:val="EMEABodyText"/>
        <w:rPr>
          <w:lang w:val="sl-SI"/>
        </w:rPr>
      </w:pPr>
      <w:r w:rsidRPr="00B35193">
        <w:rPr>
          <w:lang w:val="sl-SI"/>
        </w:rPr>
        <w:t xml:space="preserve">Pri diabetičnih bolnikih z visokim krvnim tlakom z mikroalbuminurijo in normalnim delovanjem ledvic, so poročali o ortostatski omotici in ortostatski hipotenziji pri 0,5% bolnikov (to je občasno), a več kot pri placebu. </w:t>
      </w:r>
    </w:p>
    <w:p w14:paraId="24F25234" w14:textId="77777777" w:rsidR="0073484E" w:rsidRPr="00B35193" w:rsidRDefault="0073484E" w:rsidP="0073484E">
      <w:pPr>
        <w:pStyle w:val="EMEABodyText"/>
        <w:rPr>
          <w:lang w:val="sl-SI"/>
        </w:rPr>
      </w:pPr>
    </w:p>
    <w:p w14:paraId="7F485B2B" w14:textId="1084A5EE" w:rsidR="0073484E" w:rsidRPr="00B35193" w:rsidRDefault="009C548C" w:rsidP="0073484E">
      <w:pPr>
        <w:pStyle w:val="EMEABodyText"/>
        <w:keepNext/>
        <w:rPr>
          <w:lang w:val="sl-SI"/>
        </w:rPr>
      </w:pPr>
      <w:ins w:id="276" w:author="Author">
        <w:r>
          <w:rPr>
            <w:lang w:val="sl-SI"/>
          </w:rPr>
          <w:t>Naslednja preglednica</w:t>
        </w:r>
      </w:ins>
      <w:del w:id="277" w:author="Author">
        <w:r w:rsidR="0073484E" w:rsidRPr="00B35193" w:rsidDel="009C548C">
          <w:rPr>
            <w:lang w:val="sl-SI"/>
          </w:rPr>
          <w:delText>Sledeča tabela</w:delText>
        </w:r>
      </w:del>
      <w:r w:rsidR="0073484E" w:rsidRPr="00B35193">
        <w:rPr>
          <w:lang w:val="sl-SI"/>
        </w:rPr>
        <w:t xml:space="preserve"> predstavlja neželene učinke zdravila o katerih so poročali v s placebom kontroliranih preskušanjih, v katerih je sodelovalo 1</w:t>
      </w:r>
      <w:del w:id="278" w:author="Author">
        <w:r w:rsidR="0073484E" w:rsidRPr="00B35193" w:rsidDel="001D534D">
          <w:rPr>
            <w:lang w:val="sl-SI"/>
          </w:rPr>
          <w:delText>.</w:delText>
        </w:r>
      </w:del>
      <w:r w:rsidR="0073484E" w:rsidRPr="00B35193">
        <w:rPr>
          <w:lang w:val="sl-SI"/>
        </w:rPr>
        <w:t>965 bolnikov z visokim krvnim tlakom, ki so prejemali irbesartan. Učinki označeni z zvezdico (*) se nanašajo na neželene učinke o katerih so dodatno poročali pri &gt; 2% diabetičnih bolnikov z visokim krvnim tlakom s kronično ledvično insuficienco in izraženo proteinurijo in večjim deležem kot pri placebu.</w:t>
      </w:r>
    </w:p>
    <w:p w14:paraId="15DE8F5D" w14:textId="77777777" w:rsidR="0073484E" w:rsidRPr="00B35193" w:rsidRDefault="0073484E" w:rsidP="0073484E">
      <w:pPr>
        <w:pStyle w:val="EMEABodyText"/>
        <w:rPr>
          <w:lang w:val="sl-SI"/>
        </w:rPr>
      </w:pPr>
    </w:p>
    <w:p w14:paraId="162E9750" w14:textId="77777777" w:rsidR="0073484E" w:rsidRPr="00B35193" w:rsidRDefault="0073484E">
      <w:pPr>
        <w:pStyle w:val="EMEABodyText"/>
        <w:rPr>
          <w:lang w:val="sl-SI"/>
        </w:rPr>
      </w:pPr>
      <w:r w:rsidRPr="00B35193">
        <w:rPr>
          <w:lang w:val="sl-SI"/>
        </w:rPr>
        <w:t>Pogostnost spodaj naštetih neželenih učinkov je opredeljena po naslednjem dogovoru:</w:t>
      </w:r>
    </w:p>
    <w:p w14:paraId="146F9834" w14:textId="19B0BAA2" w:rsidR="0073484E" w:rsidRPr="00B35193" w:rsidRDefault="0073484E">
      <w:pPr>
        <w:pStyle w:val="EMEABodyText"/>
        <w:rPr>
          <w:lang w:val="sl-SI"/>
        </w:rPr>
      </w:pPr>
      <w:r w:rsidRPr="00B35193">
        <w:rPr>
          <w:lang w:val="sl-SI"/>
        </w:rPr>
        <w:t>zelo pogosti (≥1/10); pogosti (≥1/100 do &lt;1/10); občasni (≥1/1</w:t>
      </w:r>
      <w:del w:id="279" w:author="Author">
        <w:r w:rsidRPr="00B35193" w:rsidDel="000822C6">
          <w:rPr>
            <w:lang w:val="sl-SI"/>
          </w:rPr>
          <w:delText>.</w:delText>
        </w:r>
      </w:del>
      <w:r w:rsidRPr="00B35193">
        <w:rPr>
          <w:lang w:val="sl-SI"/>
        </w:rPr>
        <w:t>000 do &lt;1/100); redki (≥1/10</w:t>
      </w:r>
      <w:ins w:id="280" w:author="Author">
        <w:r w:rsidR="000822C6">
          <w:rPr>
            <w:lang w:val="sl-SI"/>
          </w:rPr>
          <w:t> </w:t>
        </w:r>
      </w:ins>
      <w:del w:id="281" w:author="Author">
        <w:r w:rsidRPr="00B35193" w:rsidDel="000822C6">
          <w:rPr>
            <w:lang w:val="sl-SI"/>
          </w:rPr>
          <w:delText>.</w:delText>
        </w:r>
      </w:del>
      <w:r w:rsidRPr="00B35193">
        <w:rPr>
          <w:lang w:val="sl-SI"/>
        </w:rPr>
        <w:t>000 do &lt;1/1</w:t>
      </w:r>
      <w:del w:id="282" w:author="Author">
        <w:r w:rsidRPr="00B35193" w:rsidDel="000822C6">
          <w:rPr>
            <w:lang w:val="sl-SI"/>
          </w:rPr>
          <w:delText>.</w:delText>
        </w:r>
      </w:del>
      <w:r w:rsidRPr="00B35193">
        <w:rPr>
          <w:lang w:val="sl-SI"/>
        </w:rPr>
        <w:t>000); zelo redki (&lt;1/10</w:t>
      </w:r>
      <w:ins w:id="283" w:author="Author">
        <w:r w:rsidR="000822C6">
          <w:rPr>
            <w:lang w:val="sl-SI"/>
          </w:rPr>
          <w:t> </w:t>
        </w:r>
      </w:ins>
      <w:del w:id="284" w:author="Author">
        <w:r w:rsidRPr="00B35193" w:rsidDel="000822C6">
          <w:rPr>
            <w:lang w:val="sl-SI"/>
          </w:rPr>
          <w:delText>.</w:delText>
        </w:r>
      </w:del>
      <w:r w:rsidRPr="00B35193">
        <w:rPr>
          <w:lang w:val="sl-SI"/>
        </w:rPr>
        <w:t>000). V vsaki skupini pogostnosti so neželeni učinki navedeni v zaporedju padajoče resnosti.</w:t>
      </w:r>
    </w:p>
    <w:p w14:paraId="182EC8F4" w14:textId="77777777" w:rsidR="0073484E" w:rsidRPr="00B35193" w:rsidRDefault="0073484E">
      <w:pPr>
        <w:pStyle w:val="EMEABodyText"/>
        <w:rPr>
          <w:lang w:val="sl-SI"/>
        </w:rPr>
      </w:pPr>
    </w:p>
    <w:p w14:paraId="55DFE5BF" w14:textId="77777777" w:rsidR="0073484E" w:rsidRPr="00B35193" w:rsidRDefault="0073484E">
      <w:pPr>
        <w:pStyle w:val="EMEABodyText"/>
        <w:rPr>
          <w:lang w:val="sl-SI"/>
        </w:rPr>
      </w:pPr>
      <w:r w:rsidRPr="00B35193">
        <w:rPr>
          <w:lang w:val="sl-SI"/>
        </w:rPr>
        <w:t>Prav tako so navedeni dodatni neželeni učinki, o katerih so poročali po pridobitvi dovoljenja za promet. Ti neželeni učinki izhajajo iz spontanih poročil.</w:t>
      </w:r>
    </w:p>
    <w:p w14:paraId="097DB791" w14:textId="77777777" w:rsidR="0073484E" w:rsidRPr="00B35193" w:rsidRDefault="0073484E">
      <w:pPr>
        <w:pStyle w:val="EMEABodyText"/>
        <w:rPr>
          <w:lang w:val="sl-SI"/>
        </w:rPr>
      </w:pPr>
    </w:p>
    <w:p w14:paraId="36F7EDB9" w14:textId="77777777" w:rsidR="006955DE" w:rsidRDefault="00066E78" w:rsidP="00066E78">
      <w:pPr>
        <w:pStyle w:val="EMEABodyText"/>
        <w:keepNext/>
        <w:ind w:left="1560" w:hanging="1560"/>
        <w:rPr>
          <w:u w:val="single"/>
          <w:lang w:val="sl-SI"/>
        </w:rPr>
      </w:pPr>
      <w:r w:rsidRPr="00BE3BEB">
        <w:rPr>
          <w:u w:val="single"/>
          <w:lang w:val="sl-SI"/>
        </w:rPr>
        <w:t>Bolezni krvi in limfatičnega sistema</w:t>
      </w:r>
    </w:p>
    <w:p w14:paraId="6067A6F3" w14:textId="77777777" w:rsidR="00066E78" w:rsidRPr="00BE3BEB" w:rsidRDefault="00066E78" w:rsidP="00066E78">
      <w:pPr>
        <w:pStyle w:val="EMEABodyText"/>
        <w:keepNext/>
        <w:ind w:left="1560" w:hanging="1560"/>
        <w:rPr>
          <w:u w:val="single"/>
          <w:lang w:val="sl-SI"/>
        </w:rPr>
      </w:pPr>
    </w:p>
    <w:p w14:paraId="037CA2D4" w14:textId="77777777" w:rsidR="00066E78" w:rsidRDefault="00066E78" w:rsidP="00066E78">
      <w:pPr>
        <w:pStyle w:val="EMEABodyText"/>
        <w:tabs>
          <w:tab w:val="left" w:pos="1560"/>
        </w:tabs>
        <w:ind w:left="1560" w:hanging="1560"/>
        <w:rPr>
          <w:lang w:val="sl-SI"/>
        </w:rPr>
      </w:pPr>
      <w:r>
        <w:rPr>
          <w:lang w:val="sl-SI"/>
        </w:rPr>
        <w:t xml:space="preserve">Neznana: </w:t>
      </w:r>
      <w:r>
        <w:rPr>
          <w:lang w:val="sl-SI"/>
        </w:rPr>
        <w:tab/>
      </w:r>
      <w:r w:rsidR="009A18FB">
        <w:rPr>
          <w:lang w:val="sl-SI"/>
        </w:rPr>
        <w:t xml:space="preserve">anemija, </w:t>
      </w:r>
      <w:r>
        <w:rPr>
          <w:lang w:val="sl-SI"/>
        </w:rPr>
        <w:t xml:space="preserve">trombocitopenija </w:t>
      </w:r>
    </w:p>
    <w:p w14:paraId="5F7F5DBB" w14:textId="77777777" w:rsidR="00066E78" w:rsidRDefault="00066E78" w:rsidP="00066E78">
      <w:pPr>
        <w:pStyle w:val="EMEABodyText"/>
        <w:keepNext/>
        <w:ind w:left="1560" w:hanging="1560"/>
        <w:rPr>
          <w:i/>
          <w:u w:val="single"/>
          <w:lang w:val="sl-SI"/>
        </w:rPr>
      </w:pPr>
    </w:p>
    <w:p w14:paraId="343BAA0C" w14:textId="77777777" w:rsidR="006955DE" w:rsidRDefault="0073484E" w:rsidP="0073484E">
      <w:pPr>
        <w:pStyle w:val="EMEABodyText"/>
        <w:keepNext/>
        <w:rPr>
          <w:u w:val="single"/>
          <w:lang w:val="sl-SI"/>
        </w:rPr>
      </w:pPr>
      <w:r w:rsidRPr="00BE3BEB">
        <w:rPr>
          <w:u w:val="single"/>
          <w:lang w:val="sl-SI"/>
        </w:rPr>
        <w:t>Bolezni imunskega sistema</w:t>
      </w:r>
    </w:p>
    <w:p w14:paraId="6FF76366" w14:textId="77777777" w:rsidR="0073484E" w:rsidRPr="00BE3BEB" w:rsidRDefault="0073484E" w:rsidP="0073484E">
      <w:pPr>
        <w:pStyle w:val="EMEABodyText"/>
        <w:keepNext/>
        <w:rPr>
          <w:u w:val="single"/>
          <w:lang w:val="sl-SI"/>
        </w:rPr>
      </w:pPr>
    </w:p>
    <w:p w14:paraId="00AD467B" w14:textId="77777777" w:rsidR="0073484E" w:rsidRPr="00B35193" w:rsidRDefault="0073484E" w:rsidP="0073484E">
      <w:pPr>
        <w:pStyle w:val="EMEABodyText"/>
        <w:tabs>
          <w:tab w:val="left" w:pos="1418"/>
        </w:tabs>
        <w:rPr>
          <w:lang w:val="sl-SI"/>
        </w:rPr>
      </w:pPr>
      <w:r w:rsidRPr="00B35193">
        <w:rPr>
          <w:lang w:val="sl-SI"/>
        </w:rPr>
        <w:t xml:space="preserve">Neznana: </w:t>
      </w:r>
      <w:r w:rsidRPr="00B35193">
        <w:rPr>
          <w:lang w:val="sl-SI"/>
        </w:rPr>
        <w:tab/>
        <w:t>preobčutljivostne reakcije, kot so angioedem, izpuščaj, koprivnica</w:t>
      </w:r>
      <w:r w:rsidR="004E750A">
        <w:rPr>
          <w:lang w:val="sl-SI"/>
        </w:rPr>
        <w:t>, anafilaktična reakcija, anafilaktični šok</w:t>
      </w:r>
      <w:r w:rsidRPr="00B35193">
        <w:rPr>
          <w:lang w:val="sl-SI"/>
        </w:rPr>
        <w:t xml:space="preserve"> </w:t>
      </w:r>
    </w:p>
    <w:p w14:paraId="12758B11" w14:textId="77777777" w:rsidR="0073484E" w:rsidRPr="00B35193" w:rsidRDefault="0073484E" w:rsidP="0073484E">
      <w:pPr>
        <w:pStyle w:val="EMEABodyText"/>
        <w:tabs>
          <w:tab w:val="left" w:pos="0"/>
        </w:tabs>
        <w:rPr>
          <w:lang w:val="sl-SI"/>
        </w:rPr>
      </w:pPr>
    </w:p>
    <w:p w14:paraId="4264CF5D" w14:textId="77777777" w:rsidR="006955DE" w:rsidRDefault="0073484E" w:rsidP="0073484E">
      <w:pPr>
        <w:pStyle w:val="EMEABodyText"/>
        <w:keepNext/>
        <w:rPr>
          <w:u w:val="single"/>
          <w:lang w:val="sl-SI"/>
        </w:rPr>
      </w:pPr>
      <w:r w:rsidRPr="00BE3BEB">
        <w:rPr>
          <w:u w:val="single"/>
          <w:lang w:val="sl-SI"/>
        </w:rPr>
        <w:t>Presnovne in prehranske motnje</w:t>
      </w:r>
    </w:p>
    <w:p w14:paraId="3073ED01" w14:textId="77777777" w:rsidR="0073484E" w:rsidRPr="00BE3BEB" w:rsidRDefault="0073484E" w:rsidP="0073484E">
      <w:pPr>
        <w:pStyle w:val="EMEABodyText"/>
        <w:keepNext/>
        <w:rPr>
          <w:u w:val="single"/>
          <w:lang w:val="sl-SI"/>
        </w:rPr>
      </w:pPr>
    </w:p>
    <w:p w14:paraId="6A5802CC" w14:textId="77777777" w:rsidR="0073484E" w:rsidRPr="00B35193" w:rsidRDefault="0073484E" w:rsidP="0073484E">
      <w:pPr>
        <w:pStyle w:val="EMEABodyText"/>
        <w:tabs>
          <w:tab w:val="left" w:pos="0"/>
          <w:tab w:val="left" w:pos="720"/>
          <w:tab w:val="left" w:pos="1418"/>
        </w:tabs>
        <w:rPr>
          <w:highlight w:val="yellow"/>
          <w:lang w:val="sl-SI"/>
        </w:rPr>
      </w:pPr>
      <w:r w:rsidRPr="00B35193">
        <w:rPr>
          <w:lang w:val="sl-SI"/>
        </w:rPr>
        <w:t xml:space="preserve">Neznana: </w:t>
      </w:r>
      <w:r w:rsidRPr="00B35193">
        <w:rPr>
          <w:lang w:val="sl-SI"/>
        </w:rPr>
        <w:tab/>
        <w:t>hiperkaliemija</w:t>
      </w:r>
      <w:r w:rsidR="00A86429">
        <w:rPr>
          <w:lang w:val="sl-SI"/>
        </w:rPr>
        <w:t>, hipoglikemija</w:t>
      </w:r>
    </w:p>
    <w:p w14:paraId="4D70383B" w14:textId="77777777" w:rsidR="0073484E" w:rsidRPr="00B35193" w:rsidRDefault="0073484E" w:rsidP="0073484E">
      <w:pPr>
        <w:pStyle w:val="EMEABodyText"/>
        <w:outlineLvl w:val="0"/>
        <w:rPr>
          <w:i/>
          <w:u w:val="single"/>
          <w:lang w:val="sl-SI"/>
        </w:rPr>
      </w:pPr>
    </w:p>
    <w:p w14:paraId="652A0D64" w14:textId="77777777" w:rsidR="006955DE" w:rsidRDefault="0073484E" w:rsidP="0073484E">
      <w:pPr>
        <w:pStyle w:val="EMEABodyText"/>
        <w:keepNext/>
        <w:rPr>
          <w:u w:val="single"/>
          <w:lang w:val="sl-SI"/>
        </w:rPr>
      </w:pPr>
      <w:r w:rsidRPr="00BE3BEB">
        <w:rPr>
          <w:u w:val="single"/>
          <w:lang w:val="sl-SI"/>
        </w:rPr>
        <w:t>Bolezni živčevja</w:t>
      </w:r>
    </w:p>
    <w:p w14:paraId="1950ACFE" w14:textId="77777777" w:rsidR="0073484E" w:rsidRPr="00BE3BEB" w:rsidRDefault="0073484E" w:rsidP="0073484E">
      <w:pPr>
        <w:pStyle w:val="EMEABodyText"/>
        <w:keepNext/>
        <w:rPr>
          <w:u w:val="single"/>
          <w:lang w:val="sl-SI"/>
        </w:rPr>
      </w:pPr>
    </w:p>
    <w:p w14:paraId="470942D2" w14:textId="77777777" w:rsidR="0073484E" w:rsidRPr="00B35193" w:rsidRDefault="0073484E" w:rsidP="0073484E">
      <w:pPr>
        <w:pStyle w:val="EMEABodyText"/>
        <w:ind w:left="1418" w:hanging="1418"/>
        <w:rPr>
          <w:lang w:val="sl-SI"/>
        </w:rPr>
      </w:pPr>
      <w:r w:rsidRPr="00B35193">
        <w:rPr>
          <w:lang w:val="sl-SI"/>
        </w:rPr>
        <w:t xml:space="preserve">Pogosti: </w:t>
      </w:r>
      <w:r w:rsidRPr="00B35193">
        <w:rPr>
          <w:lang w:val="sl-SI"/>
        </w:rPr>
        <w:tab/>
        <w:t>omotica, ortostatska omotica*</w:t>
      </w:r>
    </w:p>
    <w:p w14:paraId="4955551F" w14:textId="77777777" w:rsidR="0073484E" w:rsidRPr="00B35193" w:rsidRDefault="0073484E" w:rsidP="0073484E">
      <w:pPr>
        <w:pStyle w:val="EMEABodyText"/>
        <w:ind w:left="1418" w:hanging="1418"/>
        <w:rPr>
          <w:lang w:val="sl-SI"/>
        </w:rPr>
      </w:pPr>
      <w:r w:rsidRPr="00B35193">
        <w:rPr>
          <w:lang w:val="sl-SI"/>
        </w:rPr>
        <w:t xml:space="preserve">Neznana: </w:t>
      </w:r>
      <w:r w:rsidRPr="00B35193">
        <w:rPr>
          <w:lang w:val="sl-SI"/>
        </w:rPr>
        <w:tab/>
        <w:t>vrtoglavica, glavobol</w:t>
      </w:r>
    </w:p>
    <w:p w14:paraId="69AF5024" w14:textId="77777777" w:rsidR="0073484E" w:rsidRPr="00B35193" w:rsidRDefault="0073484E" w:rsidP="0073484E">
      <w:pPr>
        <w:pStyle w:val="EMEABodyText"/>
        <w:rPr>
          <w:lang w:val="sl-SI"/>
        </w:rPr>
      </w:pPr>
    </w:p>
    <w:p w14:paraId="05A252AB" w14:textId="77777777" w:rsidR="006955DE" w:rsidRDefault="0073484E" w:rsidP="0073484E">
      <w:pPr>
        <w:pStyle w:val="EMEABodyText"/>
        <w:keepNext/>
        <w:rPr>
          <w:u w:val="single"/>
          <w:lang w:val="sl-SI"/>
        </w:rPr>
      </w:pPr>
      <w:r w:rsidRPr="00BE3BEB">
        <w:rPr>
          <w:u w:val="single"/>
          <w:lang w:val="sl-SI"/>
        </w:rPr>
        <w:t>Ušesne bolezni, vključno z motnjami labirinta</w:t>
      </w:r>
    </w:p>
    <w:p w14:paraId="3F4A1894" w14:textId="77777777" w:rsidR="0073484E" w:rsidRPr="00BE3BEB" w:rsidRDefault="0073484E" w:rsidP="0073484E">
      <w:pPr>
        <w:pStyle w:val="EMEABodyText"/>
        <w:keepNext/>
        <w:rPr>
          <w:u w:val="single"/>
          <w:lang w:val="sl-SI"/>
        </w:rPr>
      </w:pPr>
    </w:p>
    <w:p w14:paraId="189DB0EC" w14:textId="77777777" w:rsidR="0073484E" w:rsidRPr="00B35193" w:rsidRDefault="0073484E" w:rsidP="0073484E">
      <w:pPr>
        <w:pStyle w:val="EMEABodyText"/>
        <w:ind w:left="1418" w:hanging="1418"/>
        <w:rPr>
          <w:lang w:val="sl-SI"/>
        </w:rPr>
      </w:pPr>
      <w:r w:rsidRPr="00B35193">
        <w:rPr>
          <w:lang w:val="sl-SI"/>
        </w:rPr>
        <w:t xml:space="preserve">Neznana: </w:t>
      </w:r>
      <w:r w:rsidRPr="00B35193">
        <w:rPr>
          <w:lang w:val="sl-SI"/>
        </w:rPr>
        <w:tab/>
        <w:t>tinitus</w:t>
      </w:r>
    </w:p>
    <w:p w14:paraId="74990853" w14:textId="77777777" w:rsidR="0073484E" w:rsidRPr="00B35193" w:rsidRDefault="0073484E" w:rsidP="0073484E">
      <w:pPr>
        <w:pStyle w:val="EMEABodyText"/>
        <w:rPr>
          <w:lang w:val="sl-SI"/>
        </w:rPr>
      </w:pPr>
    </w:p>
    <w:p w14:paraId="2DE15A01" w14:textId="77777777" w:rsidR="006955DE" w:rsidRDefault="0073484E" w:rsidP="0073484E">
      <w:pPr>
        <w:pStyle w:val="EMEABodyText"/>
        <w:keepNext/>
        <w:rPr>
          <w:u w:val="single"/>
          <w:lang w:val="sl-SI"/>
        </w:rPr>
      </w:pPr>
      <w:r w:rsidRPr="00BE3BEB">
        <w:rPr>
          <w:u w:val="single"/>
          <w:lang w:val="sl-SI"/>
        </w:rPr>
        <w:t>Srčne bolezni</w:t>
      </w:r>
    </w:p>
    <w:p w14:paraId="3946A9F6" w14:textId="77777777" w:rsidR="0073484E" w:rsidRPr="00BE3BEB" w:rsidRDefault="0073484E" w:rsidP="0073484E">
      <w:pPr>
        <w:pStyle w:val="EMEABodyText"/>
        <w:keepNext/>
        <w:rPr>
          <w:u w:val="single"/>
          <w:lang w:val="sl-SI"/>
        </w:rPr>
      </w:pPr>
    </w:p>
    <w:p w14:paraId="66F314C9" w14:textId="6D3EA656" w:rsidR="0073484E" w:rsidRPr="00B35193" w:rsidRDefault="0073484E" w:rsidP="0073484E">
      <w:pPr>
        <w:pStyle w:val="EMEABodyText"/>
        <w:tabs>
          <w:tab w:val="left" w:pos="1418"/>
        </w:tabs>
        <w:outlineLvl w:val="0"/>
        <w:rPr>
          <w:lang w:val="sl-SI"/>
        </w:rPr>
      </w:pPr>
      <w:r w:rsidRPr="00B35193">
        <w:rPr>
          <w:lang w:val="sl-SI"/>
        </w:rPr>
        <w:t xml:space="preserve">Občasni: </w:t>
      </w:r>
      <w:r w:rsidRPr="00B35193">
        <w:rPr>
          <w:lang w:val="sl-SI"/>
        </w:rPr>
        <w:tab/>
        <w:t>tahikardija</w:t>
      </w:r>
      <w:r w:rsidR="00FF3BE8">
        <w:rPr>
          <w:lang w:val="sl-SI"/>
        </w:rPr>
        <w:fldChar w:fldCharType="begin"/>
      </w:r>
      <w:r w:rsidR="00FF3BE8">
        <w:rPr>
          <w:lang w:val="sl-SI"/>
        </w:rPr>
        <w:instrText xml:space="preserve"> DOCVARIABLE vault_nd_ef2688a5-23cf-411c-a014-8662d6dc74f6 \* MERGEFORMAT </w:instrText>
      </w:r>
      <w:r w:rsidR="00FF3BE8">
        <w:rPr>
          <w:lang w:val="sl-SI"/>
        </w:rPr>
        <w:fldChar w:fldCharType="separate"/>
      </w:r>
      <w:r w:rsidR="00FF3BE8">
        <w:rPr>
          <w:lang w:val="sl-SI"/>
        </w:rPr>
        <w:t xml:space="preserve"> </w:t>
      </w:r>
      <w:r w:rsidR="00FF3BE8">
        <w:rPr>
          <w:lang w:val="sl-SI"/>
        </w:rPr>
        <w:fldChar w:fldCharType="end"/>
      </w:r>
    </w:p>
    <w:p w14:paraId="16715BBB" w14:textId="77777777" w:rsidR="0073484E" w:rsidRPr="00B35193" w:rsidRDefault="0073484E" w:rsidP="0073484E">
      <w:pPr>
        <w:pStyle w:val="EMEABodyText"/>
        <w:outlineLvl w:val="0"/>
        <w:rPr>
          <w:lang w:val="sl-SI"/>
        </w:rPr>
      </w:pPr>
    </w:p>
    <w:p w14:paraId="15D8E050" w14:textId="77777777" w:rsidR="006955DE" w:rsidRDefault="006955DE" w:rsidP="0073484E">
      <w:pPr>
        <w:pStyle w:val="EMEABodyText"/>
        <w:keepNext/>
        <w:rPr>
          <w:u w:val="single"/>
          <w:lang w:val="sl-SI"/>
        </w:rPr>
      </w:pPr>
      <w:r>
        <w:rPr>
          <w:u w:val="single"/>
          <w:lang w:val="sl-SI"/>
        </w:rPr>
        <w:t>Ž</w:t>
      </w:r>
      <w:r w:rsidR="0073484E" w:rsidRPr="00BE3BEB">
        <w:rPr>
          <w:u w:val="single"/>
          <w:lang w:val="sl-SI"/>
        </w:rPr>
        <w:t>ilne bolezni</w:t>
      </w:r>
    </w:p>
    <w:p w14:paraId="3C222C90" w14:textId="77777777" w:rsidR="0073484E" w:rsidRPr="00BE3BEB" w:rsidRDefault="0073484E" w:rsidP="0073484E">
      <w:pPr>
        <w:pStyle w:val="EMEABodyText"/>
        <w:keepNext/>
        <w:rPr>
          <w:u w:val="single"/>
          <w:lang w:val="sl-SI"/>
        </w:rPr>
      </w:pPr>
    </w:p>
    <w:p w14:paraId="06145F71" w14:textId="77777777" w:rsidR="0073484E" w:rsidRPr="00B35193" w:rsidRDefault="0073484E" w:rsidP="0073484E">
      <w:pPr>
        <w:pStyle w:val="EMEABodyText"/>
        <w:keepNext/>
        <w:tabs>
          <w:tab w:val="left" w:pos="1418"/>
        </w:tabs>
        <w:rPr>
          <w:lang w:val="sl-SI"/>
        </w:rPr>
      </w:pPr>
      <w:r w:rsidRPr="00B35193">
        <w:rPr>
          <w:lang w:val="sl-SI"/>
        </w:rPr>
        <w:t>Pogosti:</w:t>
      </w:r>
      <w:r w:rsidRPr="00B35193">
        <w:rPr>
          <w:lang w:val="sl-SI"/>
        </w:rPr>
        <w:tab/>
        <w:t>ortostatska hipotenzija*</w:t>
      </w:r>
    </w:p>
    <w:p w14:paraId="569E1E55" w14:textId="77777777" w:rsidR="0073484E" w:rsidRPr="00B35193" w:rsidRDefault="0073484E" w:rsidP="0073484E">
      <w:pPr>
        <w:pStyle w:val="EMEABodyText"/>
        <w:tabs>
          <w:tab w:val="left" w:pos="1418"/>
        </w:tabs>
        <w:rPr>
          <w:lang w:val="sl-SI"/>
        </w:rPr>
      </w:pPr>
      <w:r w:rsidRPr="00B35193">
        <w:rPr>
          <w:lang w:val="sl-SI"/>
        </w:rPr>
        <w:t>Občasni:</w:t>
      </w:r>
      <w:r w:rsidRPr="00B35193">
        <w:rPr>
          <w:lang w:val="sl-SI"/>
        </w:rPr>
        <w:tab/>
        <w:t>rdečica</w:t>
      </w:r>
    </w:p>
    <w:p w14:paraId="0AFE8A22" w14:textId="77777777" w:rsidR="0073484E" w:rsidRPr="00113AB5" w:rsidRDefault="0073484E" w:rsidP="0073484E">
      <w:pPr>
        <w:pStyle w:val="EMEABodyText"/>
        <w:rPr>
          <w:lang w:val="sl-SI"/>
        </w:rPr>
      </w:pPr>
    </w:p>
    <w:p w14:paraId="6205F95D" w14:textId="77777777" w:rsidR="006955DE" w:rsidRDefault="0073484E" w:rsidP="0073484E">
      <w:pPr>
        <w:pStyle w:val="EMEABodyText"/>
        <w:keepNext/>
        <w:rPr>
          <w:u w:val="single"/>
          <w:lang w:val="sl-SI"/>
        </w:rPr>
      </w:pPr>
      <w:r w:rsidRPr="00BE3BEB">
        <w:rPr>
          <w:u w:val="single"/>
          <w:lang w:val="sl-SI"/>
        </w:rPr>
        <w:t>Bolezni dihal, prsnega koša in mediastinalnega prostora</w:t>
      </w:r>
    </w:p>
    <w:p w14:paraId="1A3C5BC6" w14:textId="77777777" w:rsidR="0073484E" w:rsidRPr="00BE3BEB" w:rsidRDefault="0073484E" w:rsidP="0073484E">
      <w:pPr>
        <w:pStyle w:val="EMEABodyText"/>
        <w:keepNext/>
        <w:rPr>
          <w:u w:val="single"/>
          <w:lang w:val="sl-SI"/>
        </w:rPr>
      </w:pPr>
    </w:p>
    <w:p w14:paraId="18997F7E" w14:textId="77777777" w:rsidR="0073484E" w:rsidRPr="00B35193" w:rsidRDefault="0073484E" w:rsidP="0073484E">
      <w:pPr>
        <w:pStyle w:val="EMEABodyText"/>
        <w:tabs>
          <w:tab w:val="left" w:pos="1418"/>
        </w:tabs>
        <w:rPr>
          <w:lang w:val="sl-SI"/>
        </w:rPr>
      </w:pPr>
      <w:r w:rsidRPr="00B35193">
        <w:rPr>
          <w:lang w:val="sl-SI"/>
        </w:rPr>
        <w:t>Občasni:</w:t>
      </w:r>
      <w:r w:rsidRPr="00B35193">
        <w:rPr>
          <w:lang w:val="sl-SI"/>
        </w:rPr>
        <w:tab/>
        <w:t>kašelj</w:t>
      </w:r>
    </w:p>
    <w:p w14:paraId="53BCBFF7" w14:textId="77777777" w:rsidR="0073484E" w:rsidRPr="00B35193" w:rsidRDefault="0073484E" w:rsidP="0073484E">
      <w:pPr>
        <w:pStyle w:val="EMEABodyText"/>
        <w:rPr>
          <w:lang w:val="sl-SI"/>
        </w:rPr>
      </w:pPr>
    </w:p>
    <w:p w14:paraId="0B1D539B" w14:textId="77777777" w:rsidR="006955DE" w:rsidRDefault="0073484E" w:rsidP="0073484E">
      <w:pPr>
        <w:pStyle w:val="EMEABodyText"/>
        <w:keepNext/>
        <w:rPr>
          <w:u w:val="single"/>
          <w:lang w:val="sl-SI"/>
        </w:rPr>
      </w:pPr>
      <w:r w:rsidRPr="00BE3BEB">
        <w:rPr>
          <w:u w:val="single"/>
          <w:lang w:val="sl-SI"/>
        </w:rPr>
        <w:t>Bolezni prebavil</w:t>
      </w:r>
    </w:p>
    <w:p w14:paraId="7F1D11DC" w14:textId="77777777" w:rsidR="0073484E" w:rsidRPr="00BE3BEB" w:rsidRDefault="0073484E" w:rsidP="0073484E">
      <w:pPr>
        <w:pStyle w:val="EMEABodyText"/>
        <w:keepNext/>
        <w:rPr>
          <w:u w:val="single"/>
          <w:lang w:val="sl-SI"/>
        </w:rPr>
      </w:pPr>
    </w:p>
    <w:p w14:paraId="194319BD" w14:textId="79511F3A" w:rsidR="0073484E" w:rsidRPr="00B35193" w:rsidRDefault="0073484E" w:rsidP="0073484E">
      <w:pPr>
        <w:pStyle w:val="EMEABodyText"/>
        <w:keepNext/>
        <w:tabs>
          <w:tab w:val="left" w:pos="1418"/>
        </w:tabs>
        <w:rPr>
          <w:lang w:val="sl-SI"/>
        </w:rPr>
      </w:pPr>
      <w:r w:rsidRPr="00B35193">
        <w:rPr>
          <w:lang w:val="sl-SI"/>
        </w:rPr>
        <w:t>Pogosti:</w:t>
      </w:r>
      <w:r w:rsidRPr="00B35193">
        <w:rPr>
          <w:lang w:val="sl-SI"/>
        </w:rPr>
        <w:tab/>
      </w:r>
      <w:del w:id="285" w:author="Author">
        <w:r w:rsidRPr="00B35193" w:rsidDel="00EE6BDB">
          <w:rPr>
            <w:lang w:val="sl-SI"/>
          </w:rPr>
          <w:delText>slabost</w:delText>
        </w:r>
      </w:del>
      <w:ins w:id="286" w:author="Author">
        <w:r w:rsidR="00EE6BDB">
          <w:rPr>
            <w:lang w:val="sl-SI"/>
          </w:rPr>
          <w:t>navzea</w:t>
        </w:r>
      </w:ins>
      <w:r w:rsidRPr="00B35193">
        <w:rPr>
          <w:lang w:val="sl-SI"/>
        </w:rPr>
        <w:t>/bruhanje</w:t>
      </w:r>
    </w:p>
    <w:p w14:paraId="3E3F2208" w14:textId="77777777" w:rsidR="0073484E" w:rsidRDefault="0073484E" w:rsidP="0073484E">
      <w:pPr>
        <w:pStyle w:val="EMEABodyText"/>
        <w:tabs>
          <w:tab w:val="left" w:pos="1418"/>
        </w:tabs>
        <w:rPr>
          <w:lang w:val="sl-SI"/>
        </w:rPr>
      </w:pPr>
      <w:r w:rsidRPr="00B35193">
        <w:rPr>
          <w:lang w:val="sl-SI"/>
        </w:rPr>
        <w:t>Občasni:</w:t>
      </w:r>
      <w:r w:rsidRPr="00B35193">
        <w:rPr>
          <w:lang w:val="sl-SI"/>
        </w:rPr>
        <w:tab/>
        <w:t>driska, dispepsija/zgaga</w:t>
      </w:r>
    </w:p>
    <w:p w14:paraId="09EB8AAF" w14:textId="443EF2F5" w:rsidR="007B5093" w:rsidRPr="00B35193" w:rsidRDefault="007B5093" w:rsidP="0073484E">
      <w:pPr>
        <w:pStyle w:val="EMEABodyText"/>
        <w:tabs>
          <w:tab w:val="left" w:pos="1418"/>
        </w:tabs>
        <w:rPr>
          <w:lang w:val="sl-SI"/>
        </w:rPr>
      </w:pPr>
      <w:r w:rsidRPr="007B5093">
        <w:rPr>
          <w:lang w:val="sl-SI"/>
        </w:rPr>
        <w:t>Redki:</w:t>
      </w:r>
      <w:r w:rsidRPr="007B5093">
        <w:rPr>
          <w:lang w:val="sl-SI"/>
        </w:rPr>
        <w:tab/>
        <w:t>intestinalni angioedem</w:t>
      </w:r>
    </w:p>
    <w:p w14:paraId="1709537E" w14:textId="77777777" w:rsidR="0073484E" w:rsidRPr="00B35193" w:rsidRDefault="0073484E" w:rsidP="0073484E">
      <w:pPr>
        <w:pStyle w:val="EMEABodyText"/>
        <w:ind w:left="1418" w:hanging="1418"/>
        <w:rPr>
          <w:lang w:val="sl-SI"/>
        </w:rPr>
      </w:pPr>
      <w:r w:rsidRPr="00B35193">
        <w:rPr>
          <w:lang w:val="sl-SI"/>
        </w:rPr>
        <w:t xml:space="preserve">Neznana: </w:t>
      </w:r>
      <w:r w:rsidRPr="00B35193">
        <w:rPr>
          <w:lang w:val="sl-SI"/>
        </w:rPr>
        <w:tab/>
        <w:t>paragevzija</w:t>
      </w:r>
    </w:p>
    <w:p w14:paraId="5BD4C04B" w14:textId="77777777" w:rsidR="0073484E" w:rsidRPr="00B35193" w:rsidRDefault="0073484E" w:rsidP="0073484E">
      <w:pPr>
        <w:pStyle w:val="EMEABodyText"/>
        <w:rPr>
          <w:lang w:val="sl-SI"/>
        </w:rPr>
      </w:pPr>
    </w:p>
    <w:p w14:paraId="0BE1EDF1" w14:textId="77777777" w:rsidR="006955DE" w:rsidRDefault="0073484E" w:rsidP="0073484E">
      <w:pPr>
        <w:pStyle w:val="EMEABodyText"/>
        <w:keepNext/>
        <w:rPr>
          <w:u w:val="single"/>
          <w:lang w:val="sl-SI"/>
        </w:rPr>
      </w:pPr>
      <w:r w:rsidRPr="00BE3BEB">
        <w:rPr>
          <w:u w:val="single"/>
          <w:lang w:val="sl-SI"/>
        </w:rPr>
        <w:t>Bolezni jeter, žolčnika in žolčevodov</w:t>
      </w:r>
    </w:p>
    <w:p w14:paraId="7571F137" w14:textId="77777777" w:rsidR="0073484E" w:rsidRPr="00BE3BEB" w:rsidRDefault="0073484E" w:rsidP="0073484E">
      <w:pPr>
        <w:pStyle w:val="EMEABodyText"/>
        <w:keepNext/>
        <w:rPr>
          <w:u w:val="single"/>
          <w:lang w:val="sl-SI"/>
        </w:rPr>
      </w:pPr>
    </w:p>
    <w:p w14:paraId="2F3FD3CD" w14:textId="77777777" w:rsidR="0073484E" w:rsidRPr="00B35193" w:rsidRDefault="0073484E" w:rsidP="0073484E">
      <w:pPr>
        <w:pStyle w:val="EMEABodyText"/>
        <w:keepNext/>
        <w:tabs>
          <w:tab w:val="left" w:pos="1418"/>
        </w:tabs>
        <w:rPr>
          <w:lang w:val="sl-SI"/>
        </w:rPr>
      </w:pPr>
      <w:r w:rsidRPr="00B35193">
        <w:rPr>
          <w:lang w:val="sl-SI"/>
        </w:rPr>
        <w:t>Občasni:</w:t>
      </w:r>
      <w:r w:rsidRPr="00B35193">
        <w:rPr>
          <w:lang w:val="sl-SI"/>
        </w:rPr>
        <w:tab/>
        <w:t>zlatenica</w:t>
      </w:r>
      <w:r w:rsidRPr="00B35193">
        <w:rPr>
          <w:lang w:val="sl-SI"/>
        </w:rPr>
        <w:tab/>
      </w:r>
    </w:p>
    <w:p w14:paraId="3EAD2D06" w14:textId="77777777" w:rsidR="0073484E" w:rsidRPr="00B35193" w:rsidRDefault="0073484E" w:rsidP="0073484E">
      <w:pPr>
        <w:pStyle w:val="EMEABodyText"/>
        <w:tabs>
          <w:tab w:val="left" w:pos="1418"/>
        </w:tabs>
        <w:rPr>
          <w:highlight w:val="yellow"/>
          <w:lang w:val="sl-SI"/>
        </w:rPr>
      </w:pPr>
      <w:r w:rsidRPr="00B35193">
        <w:rPr>
          <w:lang w:val="sl-SI"/>
        </w:rPr>
        <w:t xml:space="preserve">Neznana: </w:t>
      </w:r>
      <w:r w:rsidRPr="00B35193">
        <w:rPr>
          <w:lang w:val="sl-SI"/>
        </w:rPr>
        <w:tab/>
        <w:t>hepatitis, motnje v delovanju jeter</w:t>
      </w:r>
    </w:p>
    <w:p w14:paraId="14A518F2" w14:textId="77777777" w:rsidR="0073484E" w:rsidRPr="00B35193" w:rsidRDefault="0073484E" w:rsidP="0073484E">
      <w:pPr>
        <w:pStyle w:val="EMEABodyText"/>
        <w:keepNext/>
        <w:rPr>
          <w:i/>
          <w:u w:val="single"/>
          <w:lang w:val="sl-SI"/>
        </w:rPr>
      </w:pPr>
    </w:p>
    <w:p w14:paraId="1CBAC69F" w14:textId="77777777" w:rsidR="006955DE" w:rsidRDefault="0073484E" w:rsidP="0073484E">
      <w:pPr>
        <w:pStyle w:val="EMEABodyText"/>
        <w:keepNext/>
        <w:rPr>
          <w:u w:val="single"/>
          <w:lang w:val="sl-SI"/>
        </w:rPr>
      </w:pPr>
      <w:r w:rsidRPr="00BE3BEB">
        <w:rPr>
          <w:u w:val="single"/>
          <w:lang w:val="sl-SI"/>
        </w:rPr>
        <w:t>Bolezni kože in podkožja</w:t>
      </w:r>
    </w:p>
    <w:p w14:paraId="446278E9" w14:textId="77777777" w:rsidR="0073484E" w:rsidRPr="00BE3BEB" w:rsidRDefault="0073484E" w:rsidP="0073484E">
      <w:pPr>
        <w:pStyle w:val="EMEABodyText"/>
        <w:keepNext/>
        <w:rPr>
          <w:u w:val="single"/>
          <w:lang w:val="sl-SI"/>
        </w:rPr>
      </w:pPr>
    </w:p>
    <w:p w14:paraId="10C55080" w14:textId="77777777" w:rsidR="0073484E" w:rsidRPr="00B35193" w:rsidRDefault="0073484E" w:rsidP="0073484E">
      <w:pPr>
        <w:pStyle w:val="EMEABodyText"/>
        <w:ind w:left="1418" w:hanging="1418"/>
        <w:rPr>
          <w:lang w:val="sl-SI"/>
        </w:rPr>
      </w:pPr>
      <w:r w:rsidRPr="00B35193">
        <w:rPr>
          <w:lang w:val="sl-SI"/>
        </w:rPr>
        <w:t xml:space="preserve">Neznana: </w:t>
      </w:r>
      <w:r w:rsidRPr="00B35193">
        <w:rPr>
          <w:lang w:val="sl-SI"/>
        </w:rPr>
        <w:tab/>
        <w:t>levkocitoklastični vaskulitis</w:t>
      </w:r>
    </w:p>
    <w:p w14:paraId="7CADE768" w14:textId="77777777" w:rsidR="0073484E" w:rsidRPr="00B35193" w:rsidRDefault="0073484E" w:rsidP="0073484E">
      <w:pPr>
        <w:pStyle w:val="EMEABodyText"/>
        <w:rPr>
          <w:lang w:val="sl-SI"/>
        </w:rPr>
      </w:pPr>
    </w:p>
    <w:p w14:paraId="369387BA" w14:textId="77777777" w:rsidR="006955DE" w:rsidRDefault="0073484E" w:rsidP="0073484E">
      <w:pPr>
        <w:pStyle w:val="EMEABodyText"/>
        <w:keepNext/>
        <w:rPr>
          <w:u w:val="single"/>
          <w:lang w:val="sl-SI"/>
        </w:rPr>
      </w:pPr>
      <w:r w:rsidRPr="00BE3BEB">
        <w:rPr>
          <w:u w:val="single"/>
          <w:lang w:val="sl-SI"/>
        </w:rPr>
        <w:t>Bolezni mišično-skeletnega sistema in vezivnega tkiva</w:t>
      </w:r>
    </w:p>
    <w:p w14:paraId="54CAC9A7" w14:textId="77777777" w:rsidR="0073484E" w:rsidRPr="00BE3BEB" w:rsidRDefault="0073484E" w:rsidP="0073484E">
      <w:pPr>
        <w:pStyle w:val="EMEABodyText"/>
        <w:keepNext/>
        <w:rPr>
          <w:u w:val="single"/>
          <w:lang w:val="sl-SI"/>
        </w:rPr>
      </w:pPr>
    </w:p>
    <w:p w14:paraId="02A6F8C5" w14:textId="77777777" w:rsidR="0073484E" w:rsidRPr="00B35193" w:rsidRDefault="0073484E" w:rsidP="0073484E">
      <w:pPr>
        <w:pStyle w:val="EMEABodyText"/>
        <w:tabs>
          <w:tab w:val="left" w:pos="720"/>
          <w:tab w:val="left" w:pos="1418"/>
        </w:tabs>
        <w:rPr>
          <w:lang w:val="sl-SI"/>
        </w:rPr>
      </w:pPr>
      <w:r w:rsidRPr="00B35193">
        <w:rPr>
          <w:lang w:val="sl-SI"/>
        </w:rPr>
        <w:t>Pogosti:</w:t>
      </w:r>
      <w:r w:rsidRPr="00B35193">
        <w:rPr>
          <w:lang w:val="sl-SI"/>
        </w:rPr>
        <w:tab/>
        <w:t>mišičnoskeletna bolečina*</w:t>
      </w:r>
    </w:p>
    <w:p w14:paraId="5AA23CA9" w14:textId="77777777" w:rsidR="0073484E" w:rsidRPr="00B35193" w:rsidRDefault="0073484E" w:rsidP="0073484E">
      <w:pPr>
        <w:pStyle w:val="EMEABodyText"/>
        <w:tabs>
          <w:tab w:val="left" w:pos="1418"/>
        </w:tabs>
        <w:ind w:left="1418" w:hanging="1418"/>
        <w:rPr>
          <w:highlight w:val="yellow"/>
          <w:lang w:val="sl-SI"/>
        </w:rPr>
      </w:pPr>
      <w:r w:rsidRPr="00B35193">
        <w:rPr>
          <w:lang w:val="sl-SI"/>
        </w:rPr>
        <w:t xml:space="preserve">Neznana: </w:t>
      </w:r>
      <w:r w:rsidRPr="00B35193">
        <w:rPr>
          <w:lang w:val="sl-SI"/>
        </w:rPr>
        <w:tab/>
        <w:t>artralgija, mialgija (v nekaterih primerih sta bili povezani z zvišanjem ravni kreatin-kinaze v plazmi), mišični krči</w:t>
      </w:r>
    </w:p>
    <w:p w14:paraId="1CFE07D9" w14:textId="77777777" w:rsidR="0073484E" w:rsidRPr="00B35193" w:rsidRDefault="0073484E" w:rsidP="0073484E">
      <w:pPr>
        <w:pStyle w:val="EMEABodyText"/>
        <w:outlineLvl w:val="0"/>
        <w:rPr>
          <w:i/>
          <w:u w:val="single"/>
          <w:lang w:val="sl-SI"/>
        </w:rPr>
      </w:pPr>
    </w:p>
    <w:p w14:paraId="587FE241" w14:textId="77777777" w:rsidR="006955DE" w:rsidRDefault="0073484E" w:rsidP="0073484E">
      <w:pPr>
        <w:pStyle w:val="EMEABodyText"/>
        <w:keepNext/>
        <w:rPr>
          <w:u w:val="single"/>
          <w:lang w:val="sl-SI"/>
        </w:rPr>
      </w:pPr>
      <w:r w:rsidRPr="00BE3BEB">
        <w:rPr>
          <w:u w:val="single"/>
          <w:lang w:val="sl-SI"/>
        </w:rPr>
        <w:t>Bolezni sečil</w:t>
      </w:r>
    </w:p>
    <w:p w14:paraId="3D17A9F6" w14:textId="77777777" w:rsidR="0073484E" w:rsidRPr="00BE3BEB" w:rsidRDefault="0073484E" w:rsidP="0073484E">
      <w:pPr>
        <w:pStyle w:val="EMEABodyText"/>
        <w:keepNext/>
        <w:rPr>
          <w:u w:val="single"/>
          <w:lang w:val="sl-SI"/>
        </w:rPr>
      </w:pPr>
    </w:p>
    <w:p w14:paraId="4FE00DBF" w14:textId="77777777" w:rsidR="0073484E" w:rsidRPr="00B35193" w:rsidRDefault="0073484E" w:rsidP="0073484E">
      <w:pPr>
        <w:pStyle w:val="EMEABodyText"/>
        <w:ind w:left="1418" w:hanging="1418"/>
        <w:rPr>
          <w:lang w:val="sl-SI"/>
        </w:rPr>
      </w:pPr>
      <w:r w:rsidRPr="00B35193">
        <w:rPr>
          <w:lang w:val="sl-SI"/>
        </w:rPr>
        <w:t xml:space="preserve">Neznana: </w:t>
      </w:r>
      <w:r w:rsidRPr="00B35193">
        <w:rPr>
          <w:lang w:val="sl-SI"/>
        </w:rPr>
        <w:tab/>
        <w:t>motnje v delovanju ledvic, vključno s primeri odpovedi ledvic pri ogroženih bolnikih (glejte poglavje 4.4)</w:t>
      </w:r>
    </w:p>
    <w:p w14:paraId="617C27E2" w14:textId="77777777" w:rsidR="0073484E" w:rsidRPr="00B35193" w:rsidRDefault="0073484E" w:rsidP="0073484E">
      <w:pPr>
        <w:pStyle w:val="EMEABodyText"/>
        <w:rPr>
          <w:i/>
          <w:lang w:val="sl-SI"/>
        </w:rPr>
      </w:pPr>
    </w:p>
    <w:p w14:paraId="7312FE96" w14:textId="77777777" w:rsidR="006955DE" w:rsidRDefault="0073484E" w:rsidP="0073484E">
      <w:pPr>
        <w:pStyle w:val="EMEABodyText"/>
        <w:keepNext/>
        <w:rPr>
          <w:u w:val="single"/>
          <w:lang w:val="sl-SI"/>
        </w:rPr>
      </w:pPr>
      <w:r w:rsidRPr="00BE3BEB">
        <w:rPr>
          <w:u w:val="single"/>
          <w:lang w:val="sl-SI"/>
        </w:rPr>
        <w:t>Motnje reprodukcije in dojk</w:t>
      </w:r>
    </w:p>
    <w:p w14:paraId="3ABDB981" w14:textId="77777777" w:rsidR="0073484E" w:rsidRPr="00BE3BEB" w:rsidRDefault="0073484E" w:rsidP="0073484E">
      <w:pPr>
        <w:pStyle w:val="EMEABodyText"/>
        <w:keepNext/>
        <w:rPr>
          <w:u w:val="single"/>
          <w:lang w:val="sl-SI"/>
        </w:rPr>
      </w:pPr>
    </w:p>
    <w:p w14:paraId="1B824AD4" w14:textId="204530DD" w:rsidR="0073484E" w:rsidRPr="00B35193" w:rsidRDefault="0073484E" w:rsidP="0073484E">
      <w:pPr>
        <w:pStyle w:val="EMEABodyText"/>
        <w:tabs>
          <w:tab w:val="left" w:pos="1418"/>
        </w:tabs>
        <w:outlineLvl w:val="0"/>
        <w:rPr>
          <w:i/>
          <w:u w:val="single"/>
          <w:lang w:val="sl-SI"/>
        </w:rPr>
      </w:pPr>
      <w:r w:rsidRPr="00B35193">
        <w:rPr>
          <w:lang w:val="sl-SI"/>
        </w:rPr>
        <w:t>Občasni:</w:t>
      </w:r>
      <w:r w:rsidRPr="00B35193">
        <w:rPr>
          <w:lang w:val="sl-SI"/>
        </w:rPr>
        <w:tab/>
        <w:t>motnje spolnosti</w:t>
      </w:r>
      <w:r w:rsidR="00FF3BE8">
        <w:rPr>
          <w:i/>
          <w:u w:val="single"/>
          <w:lang w:val="sl-SI"/>
        </w:rPr>
        <w:fldChar w:fldCharType="begin"/>
      </w:r>
      <w:r w:rsidR="00FF3BE8">
        <w:rPr>
          <w:i/>
          <w:u w:val="single"/>
          <w:lang w:val="sl-SI"/>
        </w:rPr>
        <w:instrText xml:space="preserve"> DOCVARIABLE vault_nd_355402f1-5164-4325-9c41-c711bdd42039 \* MERGEFORMAT </w:instrText>
      </w:r>
      <w:r w:rsidR="00FF3BE8">
        <w:rPr>
          <w:i/>
          <w:u w:val="single"/>
          <w:lang w:val="sl-SI"/>
        </w:rPr>
        <w:fldChar w:fldCharType="separate"/>
      </w:r>
      <w:r w:rsidR="00FF3BE8">
        <w:rPr>
          <w:i/>
          <w:u w:val="single"/>
          <w:lang w:val="sl-SI"/>
        </w:rPr>
        <w:t xml:space="preserve"> </w:t>
      </w:r>
      <w:r w:rsidR="00FF3BE8">
        <w:rPr>
          <w:i/>
          <w:u w:val="single"/>
          <w:lang w:val="sl-SI"/>
        </w:rPr>
        <w:fldChar w:fldCharType="end"/>
      </w:r>
    </w:p>
    <w:p w14:paraId="707D6CFF" w14:textId="77777777" w:rsidR="0073484E" w:rsidRPr="00B35193" w:rsidRDefault="0073484E" w:rsidP="0073484E">
      <w:pPr>
        <w:pStyle w:val="EMEABodyText"/>
        <w:rPr>
          <w:lang w:val="sl-SI"/>
        </w:rPr>
      </w:pPr>
    </w:p>
    <w:p w14:paraId="16CB6581" w14:textId="77777777" w:rsidR="006955DE" w:rsidRDefault="0073484E" w:rsidP="0073484E">
      <w:pPr>
        <w:pStyle w:val="EMEABodyText"/>
        <w:keepNext/>
        <w:rPr>
          <w:u w:val="single"/>
          <w:lang w:val="sl-SI"/>
        </w:rPr>
      </w:pPr>
      <w:r w:rsidRPr="00BE3BEB">
        <w:rPr>
          <w:u w:val="single"/>
          <w:lang w:val="sl-SI"/>
        </w:rPr>
        <w:t>Splošne težave in spremembe na mestu aplikacije</w:t>
      </w:r>
    </w:p>
    <w:p w14:paraId="1401CAE0" w14:textId="77777777" w:rsidR="0073484E" w:rsidRPr="00BE3BEB" w:rsidRDefault="0073484E" w:rsidP="0073484E">
      <w:pPr>
        <w:pStyle w:val="EMEABodyText"/>
        <w:keepNext/>
        <w:rPr>
          <w:u w:val="single"/>
          <w:lang w:val="sl-SI"/>
        </w:rPr>
      </w:pPr>
    </w:p>
    <w:p w14:paraId="23D0B204" w14:textId="77777777" w:rsidR="0073484E" w:rsidRPr="00B35193" w:rsidRDefault="0073484E" w:rsidP="0073484E">
      <w:pPr>
        <w:pStyle w:val="EMEABodyText"/>
        <w:keepNext/>
        <w:tabs>
          <w:tab w:val="left" w:pos="1440"/>
        </w:tabs>
        <w:rPr>
          <w:lang w:val="sl-SI"/>
        </w:rPr>
      </w:pPr>
      <w:r w:rsidRPr="00B35193">
        <w:rPr>
          <w:lang w:val="sl-SI"/>
        </w:rPr>
        <w:t>Pogosti:</w:t>
      </w:r>
      <w:r w:rsidRPr="00B35193">
        <w:rPr>
          <w:lang w:val="sl-SI"/>
        </w:rPr>
        <w:tab/>
        <w:t>utrujenost</w:t>
      </w:r>
    </w:p>
    <w:p w14:paraId="184A179A" w14:textId="6AA9CBD7" w:rsidR="0073484E" w:rsidRPr="00B35193" w:rsidRDefault="0073484E" w:rsidP="0073484E">
      <w:pPr>
        <w:pStyle w:val="EMEABodyText"/>
        <w:tabs>
          <w:tab w:val="left" w:pos="1440"/>
        </w:tabs>
        <w:outlineLvl w:val="0"/>
        <w:rPr>
          <w:i/>
          <w:u w:val="single"/>
          <w:lang w:val="sl-SI"/>
        </w:rPr>
      </w:pPr>
      <w:r w:rsidRPr="00B35193">
        <w:rPr>
          <w:lang w:val="sl-SI"/>
        </w:rPr>
        <w:t>Občasni:</w:t>
      </w:r>
      <w:r w:rsidRPr="00B35193">
        <w:rPr>
          <w:lang w:val="sl-SI"/>
        </w:rPr>
        <w:tab/>
        <w:t>bolečine v prsih</w:t>
      </w:r>
      <w:r w:rsidR="00FF3BE8">
        <w:rPr>
          <w:lang w:val="sl-SI"/>
        </w:rPr>
        <w:fldChar w:fldCharType="begin"/>
      </w:r>
      <w:r w:rsidR="00FF3BE8">
        <w:rPr>
          <w:lang w:val="sl-SI"/>
        </w:rPr>
        <w:instrText xml:space="preserve"> DOCVARIABLE vault_nd_83af78c6-7e97-4076-901c-707abd0bf55a \* MERGEFORMAT </w:instrText>
      </w:r>
      <w:r w:rsidR="00FF3BE8">
        <w:rPr>
          <w:lang w:val="sl-SI"/>
        </w:rPr>
        <w:fldChar w:fldCharType="separate"/>
      </w:r>
      <w:r w:rsidR="00FF3BE8">
        <w:rPr>
          <w:lang w:val="sl-SI"/>
        </w:rPr>
        <w:t xml:space="preserve"> </w:t>
      </w:r>
      <w:r w:rsidR="00FF3BE8">
        <w:rPr>
          <w:lang w:val="sl-SI"/>
        </w:rPr>
        <w:fldChar w:fldCharType="end"/>
      </w:r>
    </w:p>
    <w:p w14:paraId="6D7821BF" w14:textId="77777777" w:rsidR="0073484E" w:rsidRPr="00B35193" w:rsidRDefault="0073484E" w:rsidP="0073484E">
      <w:pPr>
        <w:pStyle w:val="EMEABodyText"/>
        <w:rPr>
          <w:lang w:val="sl-SI"/>
        </w:rPr>
      </w:pPr>
    </w:p>
    <w:p w14:paraId="34B37C12" w14:textId="77777777" w:rsidR="006955DE" w:rsidRDefault="0073484E">
      <w:pPr>
        <w:pStyle w:val="EMEABodyText"/>
        <w:keepNext/>
        <w:rPr>
          <w:u w:val="single"/>
          <w:lang w:val="sl-SI"/>
        </w:rPr>
      </w:pPr>
      <w:r w:rsidRPr="00BE3BEB">
        <w:rPr>
          <w:u w:val="single"/>
          <w:lang w:val="sl-SI"/>
        </w:rPr>
        <w:t>Preiskave</w:t>
      </w:r>
    </w:p>
    <w:p w14:paraId="64AB96BA" w14:textId="77777777" w:rsidR="0073484E" w:rsidRPr="00BE3BEB" w:rsidRDefault="0073484E">
      <w:pPr>
        <w:pStyle w:val="EMEABodyText"/>
        <w:keepNext/>
        <w:rPr>
          <w:u w:val="single"/>
          <w:lang w:val="sl-SI"/>
        </w:rPr>
      </w:pPr>
    </w:p>
    <w:p w14:paraId="25C255C2" w14:textId="77777777" w:rsidR="0073484E" w:rsidRPr="00B35193" w:rsidRDefault="0073484E" w:rsidP="0073484E">
      <w:pPr>
        <w:pStyle w:val="EMEABodyText"/>
        <w:keepNext/>
        <w:ind w:left="1440" w:hanging="1440"/>
        <w:rPr>
          <w:lang w:val="sl-SI"/>
        </w:rPr>
      </w:pPr>
      <w:r w:rsidRPr="00B35193">
        <w:rPr>
          <w:lang w:val="sl-SI"/>
        </w:rPr>
        <w:t>Zelo pogosti:</w:t>
      </w:r>
      <w:r w:rsidRPr="00B35193">
        <w:rPr>
          <w:lang w:val="sl-SI"/>
        </w:rPr>
        <w:tab/>
        <w:t>Hiperkaliemija* se je pojavljala pri diabetičnih bolnikih zdravljenih z irbesartanom pogosteje kot pri bolnikih, ki so dobivali placebo. Pri diabetičnih bolnikih z visokim krvnim tlakom z mikroalbuminurijo in normalno ledvično funkcijo, se je hiperkaliemija (≥ 5,5 mEq/l) pojavila pri 29,4% bolnikov, ki so prejemali 300 mg irbesartana in pri 22% bolnikov v skupini s placebom. Pri diabetičnih bolnikih z visokim krvnim tlakom s kronično ledvično insuficienco in izraženo proteinurijo, se je hiperkaliemija (≥ 5,5 mEq/l) pojavila pri 46,3% bolnikov, ki so dobivali irbesartan in pri 26,3% bolnikov v placebo skupini</w:t>
      </w:r>
    </w:p>
    <w:p w14:paraId="2B60B471" w14:textId="77777777" w:rsidR="0073484E" w:rsidRPr="00B35193" w:rsidRDefault="0073484E" w:rsidP="0073484E">
      <w:pPr>
        <w:pStyle w:val="EMEABodyText"/>
        <w:ind w:left="1440" w:hanging="1440"/>
        <w:rPr>
          <w:lang w:val="sl-SI"/>
        </w:rPr>
      </w:pPr>
      <w:r w:rsidRPr="00B35193">
        <w:rPr>
          <w:lang w:val="sl-SI"/>
        </w:rPr>
        <w:t>Pogosti:</w:t>
      </w:r>
      <w:r w:rsidRPr="00B35193">
        <w:rPr>
          <w:lang w:val="sl-SI"/>
        </w:rPr>
        <w:tab/>
        <w:t>pri bolnikih zdravljenih z irbesartanom so pogosto (1,7%) opazili pomembno povečanje plazemske kreatinin kinaze. Nobeno od teh povečanj ni bilo povezano s prepoznavnimi kliničnimi mišičnoskeletnimi pojavi.</w:t>
      </w:r>
    </w:p>
    <w:p w14:paraId="37F71909" w14:textId="77777777" w:rsidR="0073484E" w:rsidRPr="00B35193" w:rsidRDefault="0073484E" w:rsidP="0073484E">
      <w:pPr>
        <w:pStyle w:val="EMEABodyText"/>
        <w:ind w:left="1440"/>
        <w:rPr>
          <w:lang w:val="sl-SI"/>
        </w:rPr>
      </w:pPr>
      <w:r w:rsidRPr="00B35193">
        <w:rPr>
          <w:lang w:val="sl-SI"/>
        </w:rPr>
        <w:t>Pri 1,7% bolnikov z visokim krvnim tlakom z napredovalo diabetično ledvično boleznijo, ki so jih zdravili z irbesartanom, so opazili znižanje hemoglobina*, ki ni bilo klinično pomembno.</w:t>
      </w:r>
    </w:p>
    <w:p w14:paraId="1D883AC6" w14:textId="77777777" w:rsidR="0073484E" w:rsidRPr="00B35193" w:rsidRDefault="0073484E">
      <w:pPr>
        <w:pStyle w:val="EMEABodyText"/>
        <w:rPr>
          <w:lang w:val="sl-SI"/>
        </w:rPr>
      </w:pPr>
    </w:p>
    <w:p w14:paraId="0E4382DE" w14:textId="77777777" w:rsidR="006955DE" w:rsidRDefault="0073484E" w:rsidP="0073484E">
      <w:pPr>
        <w:pStyle w:val="EMEABodyText"/>
        <w:rPr>
          <w:bCs/>
          <w:szCs w:val="22"/>
          <w:u w:val="single"/>
          <w:lang w:val="sl-SI"/>
        </w:rPr>
      </w:pPr>
      <w:r w:rsidRPr="00B35193">
        <w:rPr>
          <w:bCs/>
          <w:szCs w:val="22"/>
          <w:u w:val="single"/>
          <w:lang w:val="sl-SI"/>
        </w:rPr>
        <w:t>Pediatrična populacija</w:t>
      </w:r>
    </w:p>
    <w:p w14:paraId="4F003652" w14:textId="77777777" w:rsidR="0073484E" w:rsidRPr="00B35193" w:rsidRDefault="0073484E" w:rsidP="0073484E">
      <w:pPr>
        <w:pStyle w:val="EMEABodyText"/>
        <w:rPr>
          <w:bCs/>
          <w:szCs w:val="22"/>
          <w:u w:val="single"/>
          <w:lang w:val="sl-SI"/>
        </w:rPr>
      </w:pPr>
    </w:p>
    <w:p w14:paraId="5630C00E" w14:textId="77777777" w:rsidR="0073484E" w:rsidRPr="00B35193" w:rsidRDefault="0073484E" w:rsidP="0073484E">
      <w:pPr>
        <w:pStyle w:val="EMEABodyText"/>
        <w:rPr>
          <w:lang w:val="sl-SI"/>
        </w:rPr>
      </w:pPr>
      <w:r w:rsidRPr="00B35193">
        <w:rPr>
          <w:szCs w:val="22"/>
          <w:lang w:val="sl-SI"/>
        </w:rPr>
        <w:lastRenderedPageBreak/>
        <w:t>Med randomiziranim preskušanjem pri 318 hipertenzivnih otrocih in mladostnikih, starih od 6 do 16 let, so se med 3-tedensko dvojno slepo fazo pojavili naslednji neželeni učinki: glavobol (7,9%), hipotenzija (2,2%), omotica (1,9%), kašelj (0,9%). Med 26-tedenskim odprtim obdobjem tega preskušanja so bila najpogostejša laboratorijska odstopanja zvišanje kreatinina (6,5%) in zvišanje vrednosti kreatinin-kinaze (CK) pri 2% otrok.</w:t>
      </w:r>
    </w:p>
    <w:p w14:paraId="2744B1E1" w14:textId="77777777" w:rsidR="0073484E" w:rsidRPr="00B35193" w:rsidRDefault="0073484E">
      <w:pPr>
        <w:pStyle w:val="EMEABodyText"/>
        <w:rPr>
          <w:lang w:val="sl-SI"/>
        </w:rPr>
      </w:pPr>
    </w:p>
    <w:p w14:paraId="1168C195" w14:textId="77777777" w:rsidR="0068204E" w:rsidRDefault="0068204E" w:rsidP="0068204E">
      <w:pPr>
        <w:pStyle w:val="EMEABodyText"/>
        <w:keepNext/>
        <w:keepLines/>
        <w:rPr>
          <w:u w:val="single"/>
          <w:lang w:val="sl-SI"/>
        </w:rPr>
      </w:pPr>
      <w:r w:rsidRPr="003346C1">
        <w:rPr>
          <w:u w:val="single"/>
          <w:lang w:val="sl-SI"/>
        </w:rPr>
        <w:t>Poročanje o domnevnih neželenih učinkih</w:t>
      </w:r>
    </w:p>
    <w:p w14:paraId="7AD7377C" w14:textId="77777777" w:rsidR="006955DE" w:rsidRPr="003346C1" w:rsidRDefault="006955DE" w:rsidP="0068204E">
      <w:pPr>
        <w:pStyle w:val="EMEABodyText"/>
        <w:keepNext/>
        <w:keepLines/>
        <w:rPr>
          <w:u w:val="single"/>
          <w:lang w:val="sl-SI"/>
        </w:rPr>
      </w:pPr>
    </w:p>
    <w:p w14:paraId="2D787F64" w14:textId="77777777" w:rsidR="0068204E" w:rsidRDefault="0068204E" w:rsidP="0068204E">
      <w:pPr>
        <w:pStyle w:val="EMEABodyText"/>
        <w:keepNext/>
        <w:keepLines/>
        <w:rPr>
          <w:lang w:val="sl-SI"/>
        </w:rPr>
      </w:pPr>
      <w:r>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w:t>
      </w:r>
      <w:r w:rsidRPr="00770FE0">
        <w:rPr>
          <w:highlight w:val="lightGray"/>
          <w:lang w:val="sl-SI"/>
        </w:rPr>
        <w:t>na nacionalni center za poročanje, ki je naveden v prilogi V</w:t>
      </w:r>
      <w:r>
        <w:rPr>
          <w:lang w:val="sl-SI"/>
        </w:rPr>
        <w:t>.</w:t>
      </w:r>
    </w:p>
    <w:p w14:paraId="02BBF62D" w14:textId="77777777" w:rsidR="0068204E" w:rsidRDefault="0068204E">
      <w:pPr>
        <w:pStyle w:val="EMEAHeading2"/>
        <w:rPr>
          <w:lang w:val="sl-SI"/>
        </w:rPr>
      </w:pPr>
    </w:p>
    <w:p w14:paraId="7FDFBD76" w14:textId="443ACDD8" w:rsidR="0073484E" w:rsidRPr="00B35193" w:rsidRDefault="0073484E">
      <w:pPr>
        <w:pStyle w:val="EMEAHeading2"/>
        <w:rPr>
          <w:lang w:val="sl-SI"/>
        </w:rPr>
      </w:pPr>
      <w:r w:rsidRPr="00B35193">
        <w:rPr>
          <w:lang w:val="sl-SI"/>
        </w:rPr>
        <w:t>4.9</w:t>
      </w:r>
      <w:r w:rsidRPr="00B35193">
        <w:rPr>
          <w:lang w:val="sl-SI"/>
        </w:rPr>
        <w:tab/>
        <w:t>Preveliko odmerjanje</w:t>
      </w:r>
      <w:r w:rsidR="00FF3BE8">
        <w:rPr>
          <w:lang w:val="sl-SI"/>
        </w:rPr>
        <w:fldChar w:fldCharType="begin"/>
      </w:r>
      <w:r w:rsidR="00FF3BE8">
        <w:rPr>
          <w:lang w:val="sl-SI"/>
        </w:rPr>
        <w:instrText xml:space="preserve"> DOCVARIABLE vault_nd_eb9202ff-6ec8-4c64-ba43-e5790d5bc3a4 \* MERGEFORMAT </w:instrText>
      </w:r>
      <w:r w:rsidR="00FF3BE8">
        <w:rPr>
          <w:lang w:val="sl-SI"/>
        </w:rPr>
        <w:fldChar w:fldCharType="separate"/>
      </w:r>
      <w:r w:rsidR="00FF3BE8">
        <w:rPr>
          <w:lang w:val="sl-SI"/>
        </w:rPr>
        <w:t xml:space="preserve"> </w:t>
      </w:r>
      <w:r w:rsidR="00FF3BE8">
        <w:rPr>
          <w:lang w:val="sl-SI"/>
        </w:rPr>
        <w:fldChar w:fldCharType="end"/>
      </w:r>
    </w:p>
    <w:p w14:paraId="45746303" w14:textId="77777777" w:rsidR="0073484E" w:rsidRPr="00B35193" w:rsidRDefault="0073484E">
      <w:pPr>
        <w:pStyle w:val="EMEAHeading2"/>
        <w:rPr>
          <w:lang w:val="sl-SI"/>
        </w:rPr>
      </w:pPr>
    </w:p>
    <w:p w14:paraId="1D074056" w14:textId="77777777" w:rsidR="0073484E" w:rsidRPr="00B35193" w:rsidRDefault="0073484E">
      <w:pPr>
        <w:pStyle w:val="EMEABodyText"/>
        <w:rPr>
          <w:lang w:val="sl-SI"/>
        </w:rPr>
      </w:pPr>
      <w:r w:rsidRPr="00B35193">
        <w:rPr>
          <w:lang w:val="sl-SI"/>
        </w:rPr>
        <w:t xml:space="preserve">Izkušnje pri odraslih, ki so bili 8 tednov izpostavljeni odmerkom do 900 mg/dan, niso odkrile toksičnosti. Kot manifestacijo prevelikega odmerjanja je najverjetneje pričakovati hipotenzijo in tahikardijo; zaradi prevelikega odmerka se lahko pojavi tudi bradikarija. Specifični podatki o zdravljenju prevelikega odmerjanja z zdravilom </w:t>
      </w:r>
      <w:r>
        <w:rPr>
          <w:lang w:val="sl-SI"/>
        </w:rPr>
        <w:t>Aprovel</w:t>
      </w:r>
      <w:r w:rsidRPr="00B35193">
        <w:rPr>
          <w:lang w:val="sl-SI"/>
        </w:rPr>
        <w:t xml:space="preserve"> niso na voljo. Bolnika se mora skrbno nadzorovati, zdravljenje pa mora biti simptomatsko in podporno. Priporočeni ukrepi vključujejo sprožitev bruhanja in/ali izpiranje želodca. Aktivno oglje je lahko koristno pri zdravljenju prevelikega odmerjanja. Irbesartan se s hemodializo ne odstranjuje.</w:t>
      </w:r>
    </w:p>
    <w:p w14:paraId="3A3BD957" w14:textId="77777777" w:rsidR="0073484E" w:rsidRPr="00B35193" w:rsidRDefault="0073484E">
      <w:pPr>
        <w:pStyle w:val="EMEABodyText"/>
        <w:rPr>
          <w:lang w:val="sl-SI"/>
        </w:rPr>
      </w:pPr>
    </w:p>
    <w:p w14:paraId="250DBDFE" w14:textId="77777777" w:rsidR="0073484E" w:rsidRPr="00B35193" w:rsidRDefault="0073484E">
      <w:pPr>
        <w:pStyle w:val="EMEABodyText"/>
        <w:rPr>
          <w:lang w:val="sl-SI"/>
        </w:rPr>
      </w:pPr>
    </w:p>
    <w:p w14:paraId="1B3E7585" w14:textId="3B25E02F" w:rsidR="0073484E" w:rsidRPr="00FF3BE8" w:rsidRDefault="0073484E">
      <w:pPr>
        <w:pStyle w:val="EMEAHeading1"/>
        <w:rPr>
          <w:lang w:val="sl-SI"/>
        </w:rPr>
      </w:pPr>
      <w:r w:rsidRPr="00FF3BE8">
        <w:rPr>
          <w:lang w:val="sl-SI"/>
        </w:rPr>
        <w:t>5.</w:t>
      </w:r>
      <w:r w:rsidRPr="00FF3BE8">
        <w:rPr>
          <w:lang w:val="sl-SI"/>
        </w:rPr>
        <w:tab/>
        <w:t>FARMAKOLOŠKE LASTNOSTI</w:t>
      </w:r>
      <w:r w:rsidR="00FF3BE8">
        <w:rPr>
          <w:lang w:val="sl-SI"/>
        </w:rPr>
        <w:fldChar w:fldCharType="begin"/>
      </w:r>
      <w:r w:rsidR="00FF3BE8">
        <w:rPr>
          <w:lang w:val="sl-SI"/>
        </w:rPr>
        <w:instrText xml:space="preserve"> DOCVARIABLE VAULT_ND_b059c3d5-c683-4aaa-9fae-6a9528fffd46 \* MERGEFORMAT </w:instrText>
      </w:r>
      <w:r w:rsidR="00FF3BE8">
        <w:rPr>
          <w:lang w:val="sl-SI"/>
        </w:rPr>
        <w:fldChar w:fldCharType="separate"/>
      </w:r>
      <w:r w:rsidR="00FF3BE8">
        <w:rPr>
          <w:lang w:val="sl-SI"/>
        </w:rPr>
        <w:t xml:space="preserve"> </w:t>
      </w:r>
      <w:r w:rsidR="00FF3BE8">
        <w:rPr>
          <w:lang w:val="sl-SI"/>
        </w:rPr>
        <w:fldChar w:fldCharType="end"/>
      </w:r>
    </w:p>
    <w:p w14:paraId="462F244A" w14:textId="77777777" w:rsidR="0073484E" w:rsidRPr="00FF3BE8" w:rsidRDefault="0073484E">
      <w:pPr>
        <w:pStyle w:val="EMEAHeading1"/>
        <w:rPr>
          <w:lang w:val="sl-SI"/>
        </w:rPr>
      </w:pPr>
    </w:p>
    <w:p w14:paraId="199014D6" w14:textId="62F36B46" w:rsidR="0073484E" w:rsidRPr="00B35193" w:rsidRDefault="0073484E">
      <w:pPr>
        <w:pStyle w:val="EMEAHeading2"/>
        <w:rPr>
          <w:lang w:val="sl-SI"/>
        </w:rPr>
      </w:pPr>
      <w:r w:rsidRPr="00B35193">
        <w:rPr>
          <w:lang w:val="sl-SI"/>
        </w:rPr>
        <w:t>5.1</w:t>
      </w:r>
      <w:r w:rsidRPr="00B35193">
        <w:rPr>
          <w:lang w:val="sl-SI"/>
        </w:rPr>
        <w:tab/>
        <w:t>Farmakodinamične lastnosti</w:t>
      </w:r>
      <w:r w:rsidR="00FF3BE8">
        <w:rPr>
          <w:lang w:val="sl-SI"/>
        </w:rPr>
        <w:fldChar w:fldCharType="begin"/>
      </w:r>
      <w:r w:rsidR="00FF3BE8">
        <w:rPr>
          <w:lang w:val="sl-SI"/>
        </w:rPr>
        <w:instrText xml:space="preserve"> DOCVARIABLE vault_nd_0983fcb4-a0fa-4921-9e56-786a6af73402 \* MERGEFORMAT </w:instrText>
      </w:r>
      <w:r w:rsidR="00FF3BE8">
        <w:rPr>
          <w:lang w:val="sl-SI"/>
        </w:rPr>
        <w:fldChar w:fldCharType="separate"/>
      </w:r>
      <w:r w:rsidR="00FF3BE8">
        <w:rPr>
          <w:lang w:val="sl-SI"/>
        </w:rPr>
        <w:t xml:space="preserve"> </w:t>
      </w:r>
      <w:r w:rsidR="00FF3BE8">
        <w:rPr>
          <w:lang w:val="sl-SI"/>
        </w:rPr>
        <w:fldChar w:fldCharType="end"/>
      </w:r>
    </w:p>
    <w:p w14:paraId="477C0313" w14:textId="77777777" w:rsidR="0073484E" w:rsidRPr="00B35193" w:rsidRDefault="0073484E">
      <w:pPr>
        <w:pStyle w:val="EMEAHeading2"/>
        <w:rPr>
          <w:lang w:val="sl-SI"/>
        </w:rPr>
      </w:pPr>
    </w:p>
    <w:p w14:paraId="7B8EC59E" w14:textId="77777777" w:rsidR="0073484E" w:rsidRPr="00B35193" w:rsidRDefault="0073484E">
      <w:pPr>
        <w:pStyle w:val="EMEABodyText"/>
        <w:rPr>
          <w:lang w:val="sl-SI"/>
        </w:rPr>
      </w:pPr>
      <w:r w:rsidRPr="00B35193">
        <w:rPr>
          <w:lang w:val="sl-SI"/>
        </w:rPr>
        <w:t xml:space="preserve">Farmakoterapevtska skupina: Antagonisti angiotenzina II, enokomponentna zdravila </w:t>
      </w:r>
    </w:p>
    <w:p w14:paraId="2F4036CF" w14:textId="77777777" w:rsidR="006955DE" w:rsidRDefault="006955DE">
      <w:pPr>
        <w:pStyle w:val="EMEABodyText"/>
        <w:rPr>
          <w:lang w:val="sl-SI"/>
        </w:rPr>
      </w:pPr>
    </w:p>
    <w:p w14:paraId="4D837924" w14:textId="77777777" w:rsidR="0073484E" w:rsidRPr="00B35193" w:rsidRDefault="0073484E">
      <w:pPr>
        <w:pStyle w:val="EMEABodyText"/>
        <w:rPr>
          <w:lang w:val="sl-SI"/>
        </w:rPr>
      </w:pPr>
      <w:r w:rsidRPr="00B35193">
        <w:rPr>
          <w:lang w:val="sl-SI"/>
        </w:rPr>
        <w:t>oznaka ATC: C09CA04.</w:t>
      </w:r>
    </w:p>
    <w:p w14:paraId="47CB4108" w14:textId="77777777" w:rsidR="0073484E" w:rsidRPr="00B35193" w:rsidRDefault="0073484E">
      <w:pPr>
        <w:pStyle w:val="EMEABodyText"/>
        <w:rPr>
          <w:lang w:val="sl-SI"/>
        </w:rPr>
      </w:pPr>
    </w:p>
    <w:p w14:paraId="5B8A9969" w14:textId="77777777" w:rsidR="0073484E" w:rsidRPr="00B35193" w:rsidRDefault="0073484E">
      <w:pPr>
        <w:pStyle w:val="EMEABodyText"/>
        <w:rPr>
          <w:lang w:val="sl-SI"/>
        </w:rPr>
      </w:pPr>
      <w:r w:rsidRPr="00B35193">
        <w:rPr>
          <w:u w:val="single"/>
          <w:lang w:val="sl-SI"/>
        </w:rPr>
        <w:t>Mehanizem delovanja</w:t>
      </w:r>
      <w:r w:rsidRPr="00B35193">
        <w:rPr>
          <w:lang w:val="sl-SI"/>
        </w:rPr>
        <w:t xml:space="preserve">: </w:t>
      </w:r>
      <w:r w:rsidR="00B113BD">
        <w:rPr>
          <w:lang w:val="sl-SI"/>
        </w:rPr>
        <w:t>i</w:t>
      </w:r>
      <w:r w:rsidRPr="00B35193">
        <w:rPr>
          <w:lang w:val="sl-SI"/>
        </w:rPr>
        <w:t>rbesartan je močan, peroralno delujoč, selektivni antagonist receptorjev za angiotenzin II (tip AT</w:t>
      </w:r>
      <w:r w:rsidRPr="00B35193">
        <w:rPr>
          <w:vertAlign w:val="subscript"/>
          <w:lang w:val="sl-SI"/>
        </w:rPr>
        <w:t>1</w:t>
      </w:r>
      <w:r w:rsidRPr="00B35193">
        <w:rPr>
          <w:lang w:val="sl-SI"/>
        </w:rPr>
        <w:t>).</w:t>
      </w:r>
      <w:r w:rsidRPr="00B35193" w:rsidDel="00982849">
        <w:rPr>
          <w:lang w:val="sl-SI"/>
        </w:rPr>
        <w:t xml:space="preserve"> </w:t>
      </w:r>
      <w:r w:rsidRPr="00B35193">
        <w:rPr>
          <w:lang w:val="sl-SI"/>
        </w:rPr>
        <w:t>Pričakovani učinek je blokada vseh učinkov angiotenzina II, ki se prenašajo preko receptorja AT</w:t>
      </w:r>
      <w:r w:rsidRPr="00B35193">
        <w:rPr>
          <w:vertAlign w:val="subscript"/>
          <w:lang w:val="sl-SI"/>
        </w:rPr>
        <w:t>1</w:t>
      </w:r>
      <w:r w:rsidRPr="00B35193">
        <w:rPr>
          <w:lang w:val="sl-SI"/>
        </w:rPr>
        <w:t>, ne glede na izvor ali sintezno pot angiotenzina-II. Selektivni antagonistični učinek na receptorje angiotenzina II (AT</w:t>
      </w:r>
      <w:r w:rsidRPr="00B35193">
        <w:rPr>
          <w:vertAlign w:val="subscript"/>
          <w:lang w:val="sl-SI"/>
        </w:rPr>
        <w:t>1</w:t>
      </w:r>
      <w:r w:rsidRPr="00B35193">
        <w:rPr>
          <w:lang w:val="sl-SI"/>
        </w:rPr>
        <w:t>) povzroči povečanje plazemske ravni renina in angiotenzina II, in zmanjšanje plazemske koncentracije aldosterona. Na serumsko raven kalija sam irbesartan v priporočenih odmerkih ne vpliva značilno. Irbesartan ne zavira ACE (kininaze-II), to je encima, ki tvori angiotenzin II in tudi razgrajuje bradikinin v neučinkovite metabolite. Za svojo učinkovitost irbesartan ne potrebuje metabolične aktivacije.</w:t>
      </w:r>
    </w:p>
    <w:p w14:paraId="6F2C3240" w14:textId="77777777" w:rsidR="0073484E" w:rsidRPr="00B35193" w:rsidRDefault="0073484E">
      <w:pPr>
        <w:pStyle w:val="EMEABodyText"/>
        <w:rPr>
          <w:lang w:val="sl-SI"/>
        </w:rPr>
      </w:pPr>
    </w:p>
    <w:p w14:paraId="0D90AAAD" w14:textId="35BE4919" w:rsidR="0073484E" w:rsidRPr="00B35193" w:rsidRDefault="0073484E">
      <w:pPr>
        <w:pStyle w:val="EMEAHeading2"/>
        <w:rPr>
          <w:b w:val="0"/>
          <w:u w:val="single"/>
          <w:lang w:val="sl-SI"/>
        </w:rPr>
      </w:pPr>
      <w:r w:rsidRPr="00B35193">
        <w:rPr>
          <w:b w:val="0"/>
          <w:u w:val="single"/>
          <w:lang w:val="sl-SI"/>
        </w:rPr>
        <w:t>Klinična učinkovitost</w:t>
      </w:r>
      <w:r w:rsidR="00FF3BE8">
        <w:rPr>
          <w:b w:val="0"/>
          <w:u w:val="single"/>
          <w:lang w:val="sl-SI"/>
        </w:rPr>
        <w:fldChar w:fldCharType="begin"/>
      </w:r>
      <w:r w:rsidR="00FF3BE8">
        <w:rPr>
          <w:b w:val="0"/>
          <w:u w:val="single"/>
          <w:lang w:val="sl-SI"/>
        </w:rPr>
        <w:instrText xml:space="preserve"> DOCVARIABLE vault_nd_590574c3-e759-4f11-b2f7-73dcc5e5b201 \* MERGEFORMAT </w:instrText>
      </w:r>
      <w:r w:rsidR="00FF3BE8">
        <w:rPr>
          <w:b w:val="0"/>
          <w:u w:val="single"/>
          <w:lang w:val="sl-SI"/>
        </w:rPr>
        <w:fldChar w:fldCharType="separate"/>
      </w:r>
      <w:r w:rsidR="00FF3BE8">
        <w:rPr>
          <w:b w:val="0"/>
          <w:u w:val="single"/>
          <w:lang w:val="sl-SI"/>
        </w:rPr>
        <w:t xml:space="preserve"> </w:t>
      </w:r>
      <w:r w:rsidR="00FF3BE8">
        <w:rPr>
          <w:b w:val="0"/>
          <w:u w:val="single"/>
          <w:lang w:val="sl-SI"/>
        </w:rPr>
        <w:fldChar w:fldCharType="end"/>
      </w:r>
    </w:p>
    <w:p w14:paraId="01F07835" w14:textId="77777777" w:rsidR="0073484E" w:rsidRPr="00B35193" w:rsidRDefault="0073484E">
      <w:pPr>
        <w:pStyle w:val="EMEAHeading2"/>
        <w:rPr>
          <w:lang w:val="sl-SI"/>
        </w:rPr>
      </w:pPr>
    </w:p>
    <w:p w14:paraId="01403611" w14:textId="77777777" w:rsidR="0073484E" w:rsidRDefault="0073484E">
      <w:pPr>
        <w:pStyle w:val="EMEABodyText"/>
        <w:keepNext/>
        <w:rPr>
          <w:i/>
          <w:lang w:val="sl-SI"/>
        </w:rPr>
      </w:pPr>
      <w:r w:rsidRPr="00BE3BEB">
        <w:rPr>
          <w:i/>
          <w:lang w:val="sl-SI"/>
        </w:rPr>
        <w:t>Hipertenzija</w:t>
      </w:r>
    </w:p>
    <w:p w14:paraId="1766CF1F" w14:textId="77777777" w:rsidR="00B113BD" w:rsidRPr="00BE3BEB" w:rsidRDefault="00B113BD">
      <w:pPr>
        <w:pStyle w:val="EMEABodyText"/>
        <w:keepNext/>
        <w:rPr>
          <w:i/>
          <w:lang w:val="sl-SI"/>
        </w:rPr>
      </w:pPr>
    </w:p>
    <w:p w14:paraId="5E24916D" w14:textId="77777777" w:rsidR="0073484E" w:rsidRPr="00B35193" w:rsidRDefault="0073484E" w:rsidP="0073484E">
      <w:pPr>
        <w:pStyle w:val="EMEABodyText"/>
        <w:rPr>
          <w:lang w:val="sl-SI"/>
        </w:rPr>
      </w:pPr>
      <w:r w:rsidRPr="00B35193">
        <w:rPr>
          <w:lang w:val="sl-SI"/>
        </w:rPr>
        <w:t>Irbesartan znižuje krvni tlak z minimalno spremembo srčnega utripa. Zmanjšanje krvnega tlaka je odvisno od odmerka pri enkratnih dnevnih odmerkih in s tendenco doseganja platoja pri odmerkih večjih od 300 mg. Enkratni dnevni odmerki 150</w:t>
      </w:r>
      <w:r w:rsidRPr="00B35193">
        <w:rPr>
          <w:lang w:val="sl-SI"/>
        </w:rPr>
        <w:noBreakHyphen/>
        <w:t>300 mg v povprečju vseskozi (npr. 24 ur po odmerku) znižajo krvni tlak v ležečem ali sedečem položaju za 8</w:t>
      </w:r>
      <w:r w:rsidRPr="00B35193">
        <w:rPr>
          <w:lang w:val="sl-SI"/>
        </w:rPr>
        <w:noBreakHyphen/>
        <w:t>13/5</w:t>
      </w:r>
      <w:r w:rsidRPr="00B35193">
        <w:rPr>
          <w:lang w:val="sl-SI"/>
        </w:rPr>
        <w:noBreakHyphen/>
        <w:t>8 mmHg (sistolični/diastolični) več, kot se zniža s placebom.</w:t>
      </w:r>
    </w:p>
    <w:p w14:paraId="3BEBE004" w14:textId="77777777" w:rsidR="00B113BD" w:rsidRDefault="00B113BD">
      <w:pPr>
        <w:pStyle w:val="EMEABodyText"/>
        <w:rPr>
          <w:lang w:val="sl-SI"/>
        </w:rPr>
      </w:pPr>
    </w:p>
    <w:p w14:paraId="62FDC833" w14:textId="77777777" w:rsidR="0073484E" w:rsidRPr="00B35193" w:rsidRDefault="0073484E">
      <w:pPr>
        <w:pStyle w:val="EMEABodyText"/>
        <w:rPr>
          <w:lang w:val="sl-SI"/>
        </w:rPr>
      </w:pPr>
      <w:r w:rsidRPr="00B35193">
        <w:rPr>
          <w:lang w:val="sl-SI"/>
        </w:rPr>
        <w:t>Največje znižanje krvnega tlaka je doseženo v 3</w:t>
      </w:r>
      <w:r w:rsidRPr="00B35193">
        <w:rPr>
          <w:lang w:val="sl-SI"/>
        </w:rPr>
        <w:noBreakHyphen/>
        <w:t>6 urah po jemanju zdravila. Antihipertenzivni učinek traja najmanj 24 ur. Po 24 urah je bilo zmanjšanje krvnega tlaka 60</w:t>
      </w:r>
      <w:r w:rsidRPr="00B35193">
        <w:rPr>
          <w:lang w:val="sl-SI"/>
        </w:rPr>
        <w:noBreakHyphen/>
        <w:t>70% ustreznega največjega diastoličnega in sistoličnega odziva na priporočeni odmerek. Enkratno dnevno odmerjanje 150 mg povzroči podoben celoten in povprečni 24-urni odziv kot dvakrat dnevno odmerjanje istega celotnega odmerka.</w:t>
      </w:r>
    </w:p>
    <w:p w14:paraId="3CF6490F" w14:textId="77777777" w:rsidR="00B113BD" w:rsidRDefault="00B113BD">
      <w:pPr>
        <w:pStyle w:val="EMEABodyText"/>
        <w:rPr>
          <w:lang w:val="sl-SI"/>
        </w:rPr>
      </w:pPr>
    </w:p>
    <w:p w14:paraId="4F5D99F1" w14:textId="77777777" w:rsidR="0073484E" w:rsidRPr="00B35193" w:rsidRDefault="0073484E">
      <w:pPr>
        <w:pStyle w:val="EMEABodyText"/>
        <w:rPr>
          <w:lang w:val="sl-SI"/>
        </w:rPr>
      </w:pPr>
      <w:r w:rsidRPr="00B35193">
        <w:rPr>
          <w:lang w:val="sl-SI"/>
        </w:rPr>
        <w:lastRenderedPageBreak/>
        <w:t xml:space="preserve">Učinek zdravila </w:t>
      </w:r>
      <w:r>
        <w:rPr>
          <w:lang w:val="sl-SI"/>
        </w:rPr>
        <w:t>Aprovel</w:t>
      </w:r>
      <w:r w:rsidRPr="00B35193">
        <w:rPr>
          <w:lang w:val="sl-SI"/>
        </w:rPr>
        <w:t xml:space="preserve"> na znižanje krvnega tlaka je viden po 1</w:t>
      </w:r>
      <w:r w:rsidRPr="00B35193">
        <w:rPr>
          <w:lang w:val="sl-SI"/>
        </w:rPr>
        <w:noBreakHyphen/>
        <w:t>2 tednih, največji učinek pa nastopi 4</w:t>
      </w:r>
      <w:r w:rsidRPr="00B35193">
        <w:rPr>
          <w:lang w:val="sl-SI"/>
        </w:rPr>
        <w:noBreakHyphen/>
        <w:t>6 tednov po začetku zdravljenja. Antihipertenzivni učinek se vzdržuje z dolgotrajno terapijo. Po ukinitvi terapije se krvni tlak postopno vrne na začetno vrednost. Ponovnega padca zvečanega krvnega tlaka niso opazili.</w:t>
      </w:r>
    </w:p>
    <w:p w14:paraId="54E7960E" w14:textId="77777777" w:rsidR="00B113BD" w:rsidRDefault="00B113BD">
      <w:pPr>
        <w:pStyle w:val="EMEABodyText"/>
        <w:rPr>
          <w:lang w:val="sl-SI"/>
        </w:rPr>
      </w:pPr>
    </w:p>
    <w:p w14:paraId="53747951" w14:textId="77777777" w:rsidR="0073484E" w:rsidRPr="00B35193" w:rsidRDefault="0073484E">
      <w:pPr>
        <w:pStyle w:val="EMEABodyText"/>
        <w:rPr>
          <w:lang w:val="sl-SI"/>
        </w:rPr>
      </w:pPr>
      <w:r w:rsidRPr="00B35193">
        <w:rPr>
          <w:lang w:val="sl-SI"/>
        </w:rPr>
        <w:t>Učinki irbesartana in tiazidnih diuretikov na zniževanje krvnega tlaka se seštevajo. Pri bolnikih, ki niso zadostno kontrolirani s samim irbesartanom, se z dodatno uvedbo nizkega odmerka hidroklorotiazida (12,5 mg) enkrat dnevno, poleg enkrat dnevnega odmerka irbesartana, doseže nadaljnje s placebom-uravnano znižanje krvnega tlaka v celoti za 7</w:t>
      </w:r>
      <w:r w:rsidRPr="00B35193">
        <w:rPr>
          <w:lang w:val="sl-SI"/>
        </w:rPr>
        <w:noBreakHyphen/>
        <w:t>10/3</w:t>
      </w:r>
      <w:r w:rsidRPr="00B35193">
        <w:rPr>
          <w:lang w:val="sl-SI"/>
        </w:rPr>
        <w:noBreakHyphen/>
        <w:t>6 mmHg (sistolični/ diastolični).</w:t>
      </w:r>
    </w:p>
    <w:p w14:paraId="365EF749" w14:textId="77777777" w:rsidR="00B113BD" w:rsidRDefault="00B113BD">
      <w:pPr>
        <w:pStyle w:val="EMEABodyText"/>
        <w:rPr>
          <w:lang w:val="sl-SI"/>
        </w:rPr>
      </w:pPr>
    </w:p>
    <w:p w14:paraId="744183B5" w14:textId="77777777" w:rsidR="0073484E" w:rsidRPr="00B35193" w:rsidRDefault="0073484E">
      <w:pPr>
        <w:pStyle w:val="EMEABodyText"/>
        <w:rPr>
          <w:lang w:val="sl-SI"/>
        </w:rPr>
      </w:pPr>
      <w:r w:rsidRPr="00B35193">
        <w:rPr>
          <w:lang w:val="sl-SI"/>
        </w:rPr>
        <w:t xml:space="preserve">Spol in starost ne vplivata na učinkovitost zdravila </w:t>
      </w:r>
      <w:r>
        <w:rPr>
          <w:lang w:val="sl-SI"/>
        </w:rPr>
        <w:t>Aprovel</w:t>
      </w:r>
      <w:r w:rsidRPr="00B35193">
        <w:rPr>
          <w:lang w:val="sl-SI"/>
        </w:rPr>
        <w:t>. Podobno kot pri drugih zdravilih, ki delujejo na sistem renin-angiotenzin, se temnopolti bolniki z visokim krvnim tlakom izrazito slabše odzivajo na monoterapijo z irbesartanom. Kadar se irbesartan uporablja sočasno z nizkim odmerkom hidroklorotiazida (npr. 12,5 mg dnevno), se antihipertenzivni odziv temnopoltih bolnikov z visokim krvnim tlakom približa odzivu belcev.</w:t>
      </w:r>
    </w:p>
    <w:p w14:paraId="1066AEF1" w14:textId="77777777" w:rsidR="00B113BD" w:rsidRDefault="00B113BD">
      <w:pPr>
        <w:pStyle w:val="EMEABodyText"/>
        <w:rPr>
          <w:lang w:val="sl-SI"/>
        </w:rPr>
      </w:pPr>
    </w:p>
    <w:p w14:paraId="4E521483" w14:textId="77777777" w:rsidR="0073484E" w:rsidRPr="00B35193" w:rsidRDefault="0073484E">
      <w:pPr>
        <w:pStyle w:val="EMEABodyText"/>
        <w:rPr>
          <w:lang w:val="sl-SI"/>
        </w:rPr>
      </w:pPr>
      <w:r w:rsidRPr="00B35193">
        <w:rPr>
          <w:lang w:val="sl-SI"/>
        </w:rPr>
        <w:t>Na serumsko sečno kislino ali z urinom izločeno sečno kislino nima klinično pomembnega učinka.</w:t>
      </w:r>
    </w:p>
    <w:p w14:paraId="3DE9D1F0" w14:textId="77777777" w:rsidR="0073484E" w:rsidRPr="00B35193" w:rsidRDefault="0073484E">
      <w:pPr>
        <w:pStyle w:val="EMEABodyText"/>
        <w:rPr>
          <w:lang w:val="sl-SI"/>
        </w:rPr>
      </w:pPr>
    </w:p>
    <w:p w14:paraId="4E27B0B0" w14:textId="77777777" w:rsidR="0073484E" w:rsidRDefault="0073484E">
      <w:pPr>
        <w:pStyle w:val="EMEABodyText"/>
        <w:rPr>
          <w:i/>
          <w:lang w:val="sl-SI"/>
        </w:rPr>
      </w:pPr>
      <w:r w:rsidRPr="00BE3BEB">
        <w:rPr>
          <w:i/>
          <w:lang w:val="sl-SI"/>
        </w:rPr>
        <w:t>Pediatrična populacija</w:t>
      </w:r>
    </w:p>
    <w:p w14:paraId="63B23B3C" w14:textId="77777777" w:rsidR="00B113BD" w:rsidRPr="00BE3BEB" w:rsidRDefault="00B113BD">
      <w:pPr>
        <w:pStyle w:val="EMEABodyText"/>
        <w:rPr>
          <w:i/>
          <w:lang w:val="sl-SI"/>
        </w:rPr>
      </w:pPr>
    </w:p>
    <w:p w14:paraId="47974AD5" w14:textId="0DDCDFE5" w:rsidR="0073484E" w:rsidRPr="00B35193" w:rsidRDefault="0073484E">
      <w:pPr>
        <w:pStyle w:val="EMEABodyText"/>
        <w:rPr>
          <w:lang w:val="sl-SI"/>
        </w:rPr>
      </w:pPr>
      <w:r w:rsidRPr="00B35193">
        <w:rPr>
          <w:lang w:val="sl-SI"/>
        </w:rPr>
        <w:t>Znižanje krvnega tlaka s ciljnimi titracijskimi odmerki irbesartana 0,5 mg/kg (nizki odmerek), 1,5 mg/kg (srednji odmerek) in 4,5 mg/kg (visoki odmerek) so v 3-tedenskem obdobju ocenili pri 318 ogroženih (diabetes, družinska anamneza hipertenzije) otrocih in mladostnikih, starih od 6 do 16 let. Po koncu 3</w:t>
      </w:r>
      <w:r w:rsidRPr="00B35193">
        <w:rPr>
          <w:lang w:val="sl-SI"/>
        </w:rPr>
        <w:noBreakHyphen/>
        <w:t xml:space="preserve">tedenskega obdobja se je primarna spremenljivka učinkovitosti, najnižji sistolični krvni tlak sede (SeSBP – seated systolic blood pressure), v primerjavi z izhodiščem znižala za povprečno 11,7 mmHg (nizki odmerek), 9,3 mmHg (srednji odmerek) oz. 13,2 mmHg (visoki odmerek). Razlike med temi odmerki niso bile značilne. Korigirana povprečna sprememba najnižjega diastoličnega krvnega tlaka sede (SeDBP – seated diastolic blood pressure) je bila 3,8 mmHg (nizki odmerek), 3,2 mmHg (srednji odmerek) oz. 5,6 mmHg (visoki odmerek). V naslednjih dveh tednih so bolnike ponovno randomizirali bodisi na </w:t>
      </w:r>
      <w:del w:id="287" w:author="Author">
        <w:r w:rsidRPr="00B35193" w:rsidDel="00EE6BDB">
          <w:rPr>
            <w:lang w:val="sl-SI"/>
          </w:rPr>
          <w:delText xml:space="preserve">zdravilno </w:delText>
        </w:r>
      </w:del>
      <w:r w:rsidRPr="00B35193">
        <w:rPr>
          <w:lang w:val="sl-SI"/>
        </w:rPr>
        <w:t>učinkovino bodisi na placebo; tistim, ki so dobivali placebo, se je SeSBP zvišal za 2,4 mmHg in SeDBP za 2,0 mmHg, medtem ko se je bolnikom na vseh odmerkih irbesartana SeSBP spremenil za +0,1 mmHg in SeDBP za –0,3 mmHg (glejte poglavje 4.2).</w:t>
      </w:r>
    </w:p>
    <w:p w14:paraId="121EA5A6" w14:textId="77777777" w:rsidR="0073484E" w:rsidRPr="00B35193" w:rsidRDefault="0073484E">
      <w:pPr>
        <w:pStyle w:val="EMEABodyText"/>
        <w:rPr>
          <w:lang w:val="sl-SI"/>
        </w:rPr>
      </w:pPr>
    </w:p>
    <w:p w14:paraId="3CC583BB" w14:textId="77777777" w:rsidR="0073484E" w:rsidRDefault="0073484E" w:rsidP="0073484E">
      <w:pPr>
        <w:pStyle w:val="EMEABodyText"/>
        <w:keepNext/>
        <w:rPr>
          <w:i/>
          <w:lang w:val="sl-SI"/>
        </w:rPr>
      </w:pPr>
      <w:r w:rsidRPr="00BE3BEB">
        <w:rPr>
          <w:i/>
          <w:lang w:val="sl-SI"/>
        </w:rPr>
        <w:t>Hipertenzija in sladkorna bolezen tipa 2 z ledvično boleznijo</w:t>
      </w:r>
    </w:p>
    <w:p w14:paraId="005B8025" w14:textId="77777777" w:rsidR="00B113BD" w:rsidRPr="00BE3BEB" w:rsidRDefault="00B113BD" w:rsidP="0073484E">
      <w:pPr>
        <w:pStyle w:val="EMEABodyText"/>
        <w:keepNext/>
        <w:rPr>
          <w:i/>
          <w:lang w:val="sl-SI"/>
        </w:rPr>
      </w:pPr>
    </w:p>
    <w:p w14:paraId="514FAB6F" w14:textId="77777777" w:rsidR="0073484E" w:rsidRPr="00B35193" w:rsidRDefault="0073484E">
      <w:pPr>
        <w:pStyle w:val="EMEABodyText"/>
        <w:rPr>
          <w:u w:val="single"/>
          <w:lang w:val="sl-SI"/>
        </w:rPr>
      </w:pPr>
      <w:r w:rsidRPr="00B35193">
        <w:rPr>
          <w:lang w:val="sl-SI"/>
        </w:rPr>
        <w:t xml:space="preserve">Preskušanje irbesartana pri diabetični nefropatiji “Irbesartan Diabetic Nephropathy Trial" (IDNT) kaže, da irbesartan pri bolnikih s kronično ledvično insuficienco in izraženo proteinurijo zmanjša napredovanje ledvične bolezni. IDNT je bilo dvojno slepo, kontrolirano preskušanje vpliva zdravila </w:t>
      </w:r>
      <w:r>
        <w:rPr>
          <w:lang w:val="sl-SI"/>
        </w:rPr>
        <w:t>Aprovel</w:t>
      </w:r>
      <w:r w:rsidRPr="00B35193">
        <w:rPr>
          <w:lang w:val="sl-SI"/>
        </w:rPr>
        <w:t xml:space="preserve"> na obolevnost in smrtnost v primerjavi z amlodipinom in placebom. Pri 1</w:t>
      </w:r>
      <w:del w:id="288" w:author="Author">
        <w:r w:rsidRPr="00B35193" w:rsidDel="000822C6">
          <w:rPr>
            <w:lang w:val="sl-SI"/>
          </w:rPr>
          <w:delText>.</w:delText>
        </w:r>
      </w:del>
      <w:r w:rsidRPr="00B35193">
        <w:rPr>
          <w:lang w:val="sl-SI"/>
        </w:rPr>
        <w:t>715 bolnikih z visokim krvnim tlakom z diabetesom tipa 2, proteinurijo ≥ 900 mg/dan in serumskim kreatininom 1,0</w:t>
      </w:r>
      <w:r w:rsidRPr="00B35193">
        <w:rPr>
          <w:lang w:val="sl-SI"/>
        </w:rPr>
        <w:noBreakHyphen/>
        <w:t xml:space="preserve">3,0 mg/dl, so raziskovali dolgotrajne učinke zdravila </w:t>
      </w:r>
      <w:r>
        <w:rPr>
          <w:lang w:val="sl-SI"/>
        </w:rPr>
        <w:t>Aprovel</w:t>
      </w:r>
      <w:r w:rsidRPr="00B35193">
        <w:rPr>
          <w:lang w:val="sl-SI"/>
        </w:rPr>
        <w:t xml:space="preserve"> (povprečje 2,6 let) na napredovanje ledvične bolezni in na celokupno smrtnost. Bolnikom so postopoma povečevali odmerek zdravila </w:t>
      </w:r>
      <w:r>
        <w:rPr>
          <w:lang w:val="sl-SI"/>
        </w:rPr>
        <w:t>Aprovel</w:t>
      </w:r>
      <w:r w:rsidRPr="00B35193">
        <w:rPr>
          <w:lang w:val="sl-SI"/>
        </w:rPr>
        <w:t xml:space="preserve"> od 75 mg do vzdrževalnega odmerka 300 mg, odmerek amlodipina od 2,5 do 10 mg, oziroma placeba, kot so ga prenesli. V vseh zdravljenih skupinah so bolniki običajno prejemali 2 do 4 antihipertenzive (diuretike, zaviralce adrenergičnih receptorjev beta, zaviralce adrenergičnih receptorjev alfa), da so dosegli ciljni krvni tlak, ki je bil ≤135/85 mmHg, ali znižanje krvnega tlaka za najmanj 10 mmHg, če je bil začetni krvni tlak &gt;160 mmHg. V placebo skupini je doseglo ciljni krvni tlak 60% bolnikov, v skupini z irbesartanom 76% in v skupini z amlodipinom 78%. Irbesartan je pomembno znižal tveganje za primarno povezan izid podvojitve serumskega kreatinina, zadnje faze ledvične bolezni (ESRD) in celokupne smrtnosti. Približno 33% bolnikov v skupini z irbesartanom je doseglo primarno povezan ledvični izid v primerjavi s 39% pri placebu in 41% v skupini z amlodipinom [20% relativno zmanjšanje tveganja v primerjavi s placebom (p = 0,024) in 23% relativno zmanjšanje tveganja v primerjavi z amlodipinom (p = 0,006)]. Pri podrobnem proučevanju posameznih komponent primarnega izida, niso opazili učinka na celokupno smrtnost, pač pa pozitivno tendenco pri zniževanju ESRD in pomembno zmanjšanje podvojitve serumskega kreatinina.</w:t>
      </w:r>
    </w:p>
    <w:p w14:paraId="7870B0AA" w14:textId="77777777" w:rsidR="0073484E" w:rsidRPr="00B35193" w:rsidRDefault="0073484E">
      <w:pPr>
        <w:pStyle w:val="EMEABodyText"/>
        <w:rPr>
          <w:lang w:val="sl-SI"/>
        </w:rPr>
      </w:pPr>
    </w:p>
    <w:p w14:paraId="16367534" w14:textId="77777777" w:rsidR="0073484E" w:rsidRPr="00B35193" w:rsidRDefault="0073484E">
      <w:pPr>
        <w:pStyle w:val="EMEABodyText"/>
        <w:rPr>
          <w:lang w:val="sl-SI"/>
        </w:rPr>
      </w:pPr>
      <w:r w:rsidRPr="00B35193">
        <w:rPr>
          <w:lang w:val="sl-SI"/>
        </w:rPr>
        <w:lastRenderedPageBreak/>
        <w:t>Učinke zdravljenja so proučevali pri podskupinah, sestavljenih glede na spol, raso, starost, trajanje sladkorne bolezni, začetno vrednost krvnega tlaka, serumski kreatinin in hitrost izločanja albuminov. V podskupinah z ženskami in temnopoltimi, ki so predstavljale 32% oziroma 26% celotne preiskovane populacije, ni bila dokazana koristnost irbesartana za ledvice, čeprav je meje zaupanja ne izključujejo. V sekundarnem izidu fatalnih in nefatalnih srčnožilnih dogodkov med tremi skupinami celotne populacije ni bilo razlik, čeprav je bilo opaziti povečano pogostost nefatalnih MI (miokardni infarkt) pri ženskah in zmanjšano pogostost nefatalnih MI pri moških v skupini z irbesartanom, v primerjavi s placebo skupino. Pri ženskah v skupini z irbesartanom so opazili v primerjavi z ženskami v skupini z amlodipinom povečano pogostost nefatalnih MI in kapi, medtem ko se je v celotni populaciji zmanjšalo število hospitalizacij zaradi odpovedi srca. Za te ugotovitve pri ženskah niso našli ustrezne razlage.</w:t>
      </w:r>
    </w:p>
    <w:p w14:paraId="423B00B7" w14:textId="77777777" w:rsidR="0073484E" w:rsidRPr="00B35193" w:rsidRDefault="0073484E">
      <w:pPr>
        <w:pStyle w:val="EMEABodyText"/>
        <w:rPr>
          <w:lang w:val="sl-SI"/>
        </w:rPr>
      </w:pPr>
    </w:p>
    <w:p w14:paraId="6C97487D" w14:textId="77777777" w:rsidR="0073484E" w:rsidRPr="00B35193" w:rsidRDefault="0073484E">
      <w:pPr>
        <w:pStyle w:val="EMEABodyText"/>
        <w:rPr>
          <w:lang w:val="sl-SI"/>
        </w:rPr>
      </w:pPr>
      <w:r w:rsidRPr="00B35193">
        <w:rPr>
          <w:lang w:val="sl-SI"/>
        </w:rPr>
        <w:t>Preskušanje delovanja irbesartana na mikroalbuminurijo pri bolnikih z visokim krvnim tlakom z diabetesom melitusom tipa 2 (IRMA 2), je pokazalo, da pri bolnikih z mikroalbuminurijo, 300 mg irbesartana odloži napredovanje do izražene proteinurije. IRMA 2 je dvojno slepa, s placebom kontrolirana raziskava smrtnosti pri 590 bolnikih z diabetesom tipa 2, mikroalbuminurijo (30</w:t>
      </w:r>
      <w:r w:rsidRPr="00B35193">
        <w:rPr>
          <w:lang w:val="sl-SI"/>
        </w:rPr>
        <w:noBreakHyphen/>
        <w:t xml:space="preserve">300 mg/dan) in normalno ledvično funkcijo (serumski kreatinin pri moških ≤1,5 mg/dl, pri ženskah &lt;1,1 mg/dl). V raziskavi so proučevali dolgotrajne učinke (2 leti) zdravila </w:t>
      </w:r>
      <w:r>
        <w:rPr>
          <w:lang w:val="sl-SI"/>
        </w:rPr>
        <w:t>Aprovel</w:t>
      </w:r>
      <w:r w:rsidRPr="00B35193">
        <w:rPr>
          <w:lang w:val="sl-SI"/>
        </w:rPr>
        <w:t xml:space="preserve"> na napredovanje v klinično proteinurijo (hitrost izločanja albuminov z urinom -“urinary albumin excretion rate”-UAER &gt;300 mg/dan in povečanje UAER-a najmanj za 30% začetne vrednosti). Ciljni krvni tlak je bil ≤135/85 mmHg. Po potrebi, so za doseganje načrtovanega krvnega tlaka uporabljali dodatne antihipertenzive (brez zaviralcev ACE, antagonistov receptorjev za angiotenzin II in dihidropiridinskih zaviralcev kalcija). Medtem ko so dosegli v vseh skupinah podoben krvni tlak, je manj oseb v skupini z irbesartanom 300 mg (5,2%) doseglo izid izražene proteinurije, kot v placebo skupini (14,9%) ali v skupini z irbesartanom 150 mg (9,7%) in s tem pokazalo 70% relativno zmanjšanje tveganja v primerjavi s placebom (p = 0,0004) pri višjem odmerku. V prvih treh mesecih zdravljenja niso opazili spremljajočega izboljšanja hitrosti glomerularne filtracije (GFR). Upočasnitev napredovanja v klinično proteinurijo je bila vidna že v prvih treh mesecih in se je nadaljevala preko dveletnega obdobja. V skupini s 300 mg zdravila </w:t>
      </w:r>
      <w:r>
        <w:rPr>
          <w:lang w:val="sl-SI"/>
        </w:rPr>
        <w:t>Aprovel</w:t>
      </w:r>
      <w:r w:rsidRPr="00B35193">
        <w:rPr>
          <w:lang w:val="sl-SI"/>
        </w:rPr>
        <w:t xml:space="preserve"> je bila pogostejša (34%) regresija na normoalbuminurijo (&lt;30 mg/dan), kot v placebo skupini (21%).</w:t>
      </w:r>
    </w:p>
    <w:p w14:paraId="02C4E5B7" w14:textId="77777777" w:rsidR="004E7056" w:rsidRDefault="004E7056" w:rsidP="004E7056">
      <w:pPr>
        <w:pStyle w:val="EMEABodyText"/>
        <w:rPr>
          <w:lang w:val="sl-SI"/>
        </w:rPr>
      </w:pPr>
    </w:p>
    <w:p w14:paraId="56AD4C29" w14:textId="77777777" w:rsidR="004E7056" w:rsidRDefault="004E7056" w:rsidP="004E7056">
      <w:pPr>
        <w:jc w:val="both"/>
        <w:rPr>
          <w:i/>
          <w:lang w:val="sl-SI"/>
        </w:rPr>
      </w:pPr>
      <w:r w:rsidRPr="00BE3BEB">
        <w:rPr>
          <w:i/>
          <w:lang w:val="sl-SI"/>
        </w:rPr>
        <w:t>Dvojna blokada sistema renin-angiotenzin-aldosteron (RAAS)</w:t>
      </w:r>
    </w:p>
    <w:p w14:paraId="514FA0F4" w14:textId="77777777" w:rsidR="00B113BD" w:rsidRPr="00BE3BEB" w:rsidRDefault="00B113BD" w:rsidP="004E7056">
      <w:pPr>
        <w:jc w:val="both"/>
        <w:rPr>
          <w:i/>
          <w:lang w:val="sl-SI"/>
        </w:rPr>
      </w:pPr>
    </w:p>
    <w:p w14:paraId="76DE9C3C" w14:textId="77777777" w:rsidR="004E7056" w:rsidRPr="00A705B0" w:rsidRDefault="004E7056" w:rsidP="004E7056">
      <w:pPr>
        <w:jc w:val="both"/>
        <w:rPr>
          <w:lang w:val="sl-SI"/>
        </w:rPr>
      </w:pPr>
      <w:r w:rsidRPr="00A705B0">
        <w:rPr>
          <w:lang w:val="sl-SI"/>
        </w:rPr>
        <w:t>Uporabo zaviralca ACE v kombinaciji z blokatorjem receptorjev angiotenzina II so raziskali v dveh velikih randomiziranih, kontroliranih preskušanjih: ONTARGET (ONgoing Telmisartan Alone and in combination with Ramipril Global Endpoint Trial) in VA NEPHRON-D (The Veterans Affairs Nephropathy in Diabetes).</w:t>
      </w:r>
    </w:p>
    <w:p w14:paraId="551CA3B4" w14:textId="77777777" w:rsidR="004E7056" w:rsidRPr="00A705B0" w:rsidRDefault="004E7056" w:rsidP="004E7056">
      <w:pPr>
        <w:jc w:val="both"/>
        <w:rPr>
          <w:lang w:val="sl-SI"/>
        </w:rPr>
      </w:pPr>
      <w:r w:rsidRPr="00A705B0">
        <w:rPr>
          <w:lang w:val="sl-SI"/>
        </w:rPr>
        <w:t>Študijo ONTARGET so izvedli pri bolnikih, ki so imeli anamnezo kardiovaskularne ali cerebrovaskularne bolezni ali sladkorno bolezen tipa 2 z znaki okvare končnih organov. Študija VA NEPHRON-D je zajela bolnike s sladkorno boleznijo tipa 2 in diabetično nefropatijo.</w:t>
      </w:r>
    </w:p>
    <w:p w14:paraId="46C11E9C" w14:textId="77777777" w:rsidR="004E7056" w:rsidRPr="00A705B0" w:rsidRDefault="004E7056" w:rsidP="004E7056">
      <w:pPr>
        <w:jc w:val="both"/>
        <w:rPr>
          <w:lang w:val="sl-SI"/>
        </w:rPr>
      </w:pPr>
      <w:r w:rsidRPr="00A705B0">
        <w:rPr>
          <w:lang w:val="sl-SI"/>
        </w:rPr>
        <w:t>Ti študiji nista pokazali pomembne koristi glede ledvičnih in/ali kardiovaskularnih izidov ali umrljivosti, v primerjavi z monoterapijo pa so opažali večje tveganje za hiperkaliemijo, akutno odpoved ledvic in/ali hipotenzijo. Ti izsledki so pomembni tudi za druge zaviralce ACE in blokatorje receptorjev angiotenzina II, ker so njihove farmakodinamične lastnosti podobne.</w:t>
      </w:r>
    </w:p>
    <w:p w14:paraId="79C027ED" w14:textId="77777777" w:rsidR="004E7056" w:rsidRDefault="004E7056" w:rsidP="004E7056">
      <w:pPr>
        <w:jc w:val="both"/>
        <w:rPr>
          <w:lang w:val="sl-SI"/>
        </w:rPr>
      </w:pPr>
      <w:r w:rsidRPr="00A705B0">
        <w:rPr>
          <w:lang w:val="sl-SI"/>
        </w:rPr>
        <w:t>Zato se pri bolnikih z diabetično nefropatijo zaviralcev ACE in blokatorjev receptorjev angiotenzina II ne sme uporabljati sočasno.</w:t>
      </w:r>
    </w:p>
    <w:p w14:paraId="5BC8A675" w14:textId="77777777" w:rsidR="00B113BD" w:rsidRPr="00A705B0" w:rsidRDefault="00B113BD" w:rsidP="004E7056">
      <w:pPr>
        <w:jc w:val="both"/>
        <w:rPr>
          <w:lang w:val="sl-SI"/>
        </w:rPr>
      </w:pPr>
    </w:p>
    <w:p w14:paraId="3BA6BDFB" w14:textId="77777777" w:rsidR="004E7056" w:rsidRDefault="004E7056" w:rsidP="004E7056">
      <w:pPr>
        <w:pStyle w:val="EMEABodyText"/>
        <w:rPr>
          <w:lang w:val="sl-SI"/>
        </w:rPr>
      </w:pPr>
      <w:r w:rsidRPr="00A705B0">
        <w:rPr>
          <w:lang w:val="sl-SI"/>
        </w:rPr>
        <w:t>Študija ALTITUDE (Aliskiren Trial in Type 2 Diabetes Using Cardiovascular and Renal Disease Endpoints) je preučevala koristi dodatka aliskirena standardnemu zdravljenju z zaviralcem ACE ali blokatorjem receptorjev angiotenzina II pri bolnikih s sladkorno boleznijo tipa 2 in kronično boleznijo ledvic, kardiovaskularno boleznijo ali obojim. Študija se je končala predčasno zaradi večjega tveganja za neželene izide. Kardiovaskularna smrt in možganska kap sta bili v skupini, ki je prejemala aliskiren, pogostejši kot v skupini, ki je prejemala placebo. Tudi res</w:t>
      </w:r>
      <w:r>
        <w:rPr>
          <w:lang w:val="sl-SI"/>
        </w:rPr>
        <w:t xml:space="preserve">ni interesantni neželeni učinki </w:t>
      </w:r>
      <w:r w:rsidRPr="00A705B0">
        <w:rPr>
          <w:lang w:val="sl-SI"/>
        </w:rPr>
        <w:t>(hiperkaliemija, hipotenzija in disfunkcija ledvic) so bili v skupini, ki je prejemala aliskiren, pogostejši kot v skupini, ki je prejemala placebo.</w:t>
      </w:r>
    </w:p>
    <w:p w14:paraId="06D31A1B" w14:textId="77777777" w:rsidR="0073484E" w:rsidRPr="00B35193" w:rsidRDefault="0073484E">
      <w:pPr>
        <w:pStyle w:val="EMEABodyText"/>
        <w:rPr>
          <w:lang w:val="sl-SI"/>
        </w:rPr>
      </w:pPr>
    </w:p>
    <w:p w14:paraId="6B9D4211" w14:textId="4CEA03D2" w:rsidR="0073484E" w:rsidRPr="00B35193" w:rsidRDefault="0073484E">
      <w:pPr>
        <w:pStyle w:val="EMEAHeading2"/>
        <w:rPr>
          <w:lang w:val="sl-SI"/>
        </w:rPr>
      </w:pPr>
      <w:r w:rsidRPr="00B35193">
        <w:rPr>
          <w:lang w:val="sl-SI"/>
        </w:rPr>
        <w:lastRenderedPageBreak/>
        <w:t>5.2</w:t>
      </w:r>
      <w:r w:rsidRPr="00B35193">
        <w:rPr>
          <w:lang w:val="sl-SI"/>
        </w:rPr>
        <w:tab/>
        <w:t>Farmakokinetične lastnosti</w:t>
      </w:r>
      <w:r w:rsidR="00FF3BE8">
        <w:rPr>
          <w:lang w:val="sl-SI"/>
        </w:rPr>
        <w:fldChar w:fldCharType="begin"/>
      </w:r>
      <w:r w:rsidR="00FF3BE8">
        <w:rPr>
          <w:lang w:val="sl-SI"/>
        </w:rPr>
        <w:instrText xml:space="preserve"> DOCVARIABLE vault_nd_537ef99b-145b-43eb-99df-22823d81ff6a \* MERGEFORMAT </w:instrText>
      </w:r>
      <w:r w:rsidR="00FF3BE8">
        <w:rPr>
          <w:lang w:val="sl-SI"/>
        </w:rPr>
        <w:fldChar w:fldCharType="separate"/>
      </w:r>
      <w:r w:rsidR="00FF3BE8">
        <w:rPr>
          <w:lang w:val="sl-SI"/>
        </w:rPr>
        <w:t xml:space="preserve"> </w:t>
      </w:r>
      <w:r w:rsidR="00FF3BE8">
        <w:rPr>
          <w:lang w:val="sl-SI"/>
        </w:rPr>
        <w:fldChar w:fldCharType="end"/>
      </w:r>
    </w:p>
    <w:p w14:paraId="0AFC723A" w14:textId="77777777" w:rsidR="0073484E" w:rsidRPr="00B35193" w:rsidRDefault="0073484E">
      <w:pPr>
        <w:pStyle w:val="EMEAHeading2"/>
        <w:rPr>
          <w:lang w:val="sl-SI"/>
        </w:rPr>
      </w:pPr>
    </w:p>
    <w:p w14:paraId="11B6CBDA" w14:textId="77777777" w:rsidR="00B113BD" w:rsidRPr="00BE3BEB" w:rsidRDefault="00B113BD">
      <w:pPr>
        <w:pStyle w:val="EMEABodyText"/>
        <w:rPr>
          <w:u w:val="single"/>
          <w:lang w:val="sl-SI"/>
        </w:rPr>
      </w:pPr>
      <w:r w:rsidRPr="00BE3BEB">
        <w:rPr>
          <w:u w:val="single"/>
          <w:lang w:val="sl-SI"/>
        </w:rPr>
        <w:t>Absorpcija</w:t>
      </w:r>
    </w:p>
    <w:p w14:paraId="2CB72730" w14:textId="77777777" w:rsidR="00B113BD" w:rsidRDefault="00B113BD">
      <w:pPr>
        <w:pStyle w:val="EMEABodyText"/>
        <w:rPr>
          <w:lang w:val="sl-SI"/>
        </w:rPr>
      </w:pPr>
    </w:p>
    <w:p w14:paraId="096730BC" w14:textId="77777777" w:rsidR="00B113BD" w:rsidRDefault="0073484E">
      <w:pPr>
        <w:pStyle w:val="EMEABodyText"/>
        <w:rPr>
          <w:lang w:val="sl-SI"/>
        </w:rPr>
      </w:pPr>
      <w:r w:rsidRPr="00B35193">
        <w:rPr>
          <w:lang w:val="sl-SI"/>
        </w:rPr>
        <w:t>Irbesartan se po peroralni uporabi dobro absorbira: študije absolutne biološke razpoložljivosti so dale vrednosti približno 60</w:t>
      </w:r>
      <w:r w:rsidRPr="00B35193">
        <w:rPr>
          <w:lang w:val="sl-SI"/>
        </w:rPr>
        <w:noBreakHyphen/>
        <w:t xml:space="preserve">80%. Sočasen vnos hrane ne vpliva pomembno na biološko razpoložljivost irbesartana. </w:t>
      </w:r>
    </w:p>
    <w:p w14:paraId="56C55D09" w14:textId="77777777" w:rsidR="00B113BD" w:rsidRDefault="00B113BD">
      <w:pPr>
        <w:pStyle w:val="EMEABodyText"/>
        <w:rPr>
          <w:lang w:val="sl-SI"/>
        </w:rPr>
      </w:pPr>
    </w:p>
    <w:p w14:paraId="6C8EF9B5" w14:textId="77777777" w:rsidR="00B113BD" w:rsidRPr="00BE3BEB" w:rsidRDefault="00B113BD">
      <w:pPr>
        <w:pStyle w:val="EMEABodyText"/>
        <w:rPr>
          <w:u w:val="single"/>
          <w:lang w:val="sl-SI"/>
        </w:rPr>
      </w:pPr>
      <w:r w:rsidRPr="00BE3BEB">
        <w:rPr>
          <w:u w:val="single"/>
          <w:lang w:val="sl-SI"/>
        </w:rPr>
        <w:t>Porazdelitev</w:t>
      </w:r>
    </w:p>
    <w:p w14:paraId="440E93FB" w14:textId="77777777" w:rsidR="00B113BD" w:rsidRDefault="00B113BD">
      <w:pPr>
        <w:pStyle w:val="EMEABodyText"/>
        <w:rPr>
          <w:lang w:val="sl-SI"/>
        </w:rPr>
      </w:pPr>
    </w:p>
    <w:p w14:paraId="7E4FEE81" w14:textId="77777777" w:rsidR="00B113BD" w:rsidRDefault="0073484E">
      <w:pPr>
        <w:pStyle w:val="EMEABodyText"/>
        <w:rPr>
          <w:lang w:val="sl-SI"/>
        </w:rPr>
      </w:pPr>
      <w:r w:rsidRPr="00B35193">
        <w:rPr>
          <w:lang w:val="sl-SI"/>
        </w:rPr>
        <w:t>Vezava na plazemske beljakovine je približno 96%, z zanemarljivo vezavo na krvne celice. Volumen porazdelitve je 53</w:t>
      </w:r>
      <w:r w:rsidRPr="00B35193">
        <w:rPr>
          <w:lang w:val="sl-SI"/>
        </w:rPr>
        <w:noBreakHyphen/>
        <w:t xml:space="preserve">93 litrov. </w:t>
      </w:r>
    </w:p>
    <w:p w14:paraId="5B7DC166" w14:textId="77777777" w:rsidR="00B113BD" w:rsidRDefault="00B113BD">
      <w:pPr>
        <w:pStyle w:val="EMEABodyText"/>
        <w:rPr>
          <w:lang w:val="sl-SI"/>
        </w:rPr>
      </w:pPr>
    </w:p>
    <w:p w14:paraId="02714DAF" w14:textId="77777777" w:rsidR="00B113BD" w:rsidRPr="00BE3BEB" w:rsidRDefault="00B113BD">
      <w:pPr>
        <w:pStyle w:val="EMEABodyText"/>
        <w:rPr>
          <w:u w:val="single"/>
          <w:lang w:val="sl-SI"/>
        </w:rPr>
      </w:pPr>
      <w:r w:rsidRPr="00BE3BEB">
        <w:rPr>
          <w:u w:val="single"/>
          <w:lang w:val="sl-SI"/>
        </w:rPr>
        <w:t>Biotransformacija</w:t>
      </w:r>
    </w:p>
    <w:p w14:paraId="4FBDEE11" w14:textId="77777777" w:rsidR="00B113BD" w:rsidRDefault="00B113BD">
      <w:pPr>
        <w:pStyle w:val="EMEABodyText"/>
        <w:rPr>
          <w:lang w:val="sl-SI"/>
        </w:rPr>
      </w:pPr>
    </w:p>
    <w:p w14:paraId="4462E48F" w14:textId="77777777" w:rsidR="0073484E" w:rsidRPr="00B35193" w:rsidRDefault="0073484E">
      <w:pPr>
        <w:pStyle w:val="EMEABodyText"/>
        <w:rPr>
          <w:lang w:val="sl-SI"/>
        </w:rPr>
      </w:pPr>
      <w:r w:rsidRPr="00113AB5">
        <w:rPr>
          <w:lang w:val="sl-SI"/>
        </w:rPr>
        <w:t>Po</w:t>
      </w:r>
      <w:r w:rsidRPr="00B35193">
        <w:rPr>
          <w:lang w:val="sl-SI"/>
        </w:rPr>
        <w:t xml:space="preserve"> peroralni ali intravenski uporabi </w:t>
      </w:r>
      <w:r w:rsidRPr="00B35193">
        <w:rPr>
          <w:vertAlign w:val="superscript"/>
          <w:lang w:val="sl-SI"/>
        </w:rPr>
        <w:t>14</w:t>
      </w:r>
      <w:r w:rsidRPr="00B35193">
        <w:rPr>
          <w:lang w:val="sl-SI"/>
        </w:rPr>
        <w:t>C irbesartana, prispeva 80</w:t>
      </w:r>
      <w:r w:rsidRPr="00B35193">
        <w:rPr>
          <w:lang w:val="sl-SI"/>
        </w:rPr>
        <w:noBreakHyphen/>
        <w:t xml:space="preserve">85% radioaktivnosti v plazemskem obtoku nespremenjeni irbesartan. Irbesartan se presnavlja v jetrih s konjugacijo z glukuronidom in z oksidacijo. Glavni metabolit v obtoku je irbesartan glukuronid (približno 6%). </w:t>
      </w:r>
      <w:r w:rsidRPr="00B35193">
        <w:rPr>
          <w:i/>
          <w:lang w:val="sl-SI"/>
        </w:rPr>
        <w:t>In vitro</w:t>
      </w:r>
      <w:r w:rsidRPr="00B35193">
        <w:rPr>
          <w:lang w:val="sl-SI"/>
        </w:rPr>
        <w:t xml:space="preserve"> študije kažejo, da se irbesartan primarno oksidira z citokrom P450 encimom CYP2C9</w:t>
      </w:r>
      <w:r w:rsidRPr="00B35193">
        <w:rPr>
          <w:i/>
          <w:lang w:val="sl-SI"/>
        </w:rPr>
        <w:t xml:space="preserve">; </w:t>
      </w:r>
      <w:r w:rsidRPr="00B35193">
        <w:rPr>
          <w:lang w:val="sl-SI"/>
        </w:rPr>
        <w:t>izoencim</w:t>
      </w:r>
      <w:r w:rsidRPr="00B35193">
        <w:rPr>
          <w:i/>
          <w:lang w:val="sl-SI"/>
        </w:rPr>
        <w:t xml:space="preserve"> </w:t>
      </w:r>
      <w:r w:rsidRPr="00B35193">
        <w:rPr>
          <w:lang w:val="sl-SI"/>
        </w:rPr>
        <w:t>CYP3A4</w:t>
      </w:r>
      <w:r w:rsidRPr="00B35193">
        <w:rPr>
          <w:i/>
          <w:lang w:val="sl-SI"/>
        </w:rPr>
        <w:t xml:space="preserve"> </w:t>
      </w:r>
      <w:r w:rsidRPr="00B35193">
        <w:rPr>
          <w:lang w:val="sl-SI"/>
        </w:rPr>
        <w:t>ima zanemarljiv učinek.</w:t>
      </w:r>
    </w:p>
    <w:p w14:paraId="20E71F63" w14:textId="77777777" w:rsidR="0073484E" w:rsidRDefault="0073484E">
      <w:pPr>
        <w:pStyle w:val="EMEABodyText"/>
        <w:rPr>
          <w:lang w:val="sl-SI"/>
        </w:rPr>
      </w:pPr>
    </w:p>
    <w:p w14:paraId="5DABDFD8" w14:textId="77777777" w:rsidR="00B113BD" w:rsidRPr="00BE3BEB" w:rsidRDefault="00B113BD">
      <w:pPr>
        <w:pStyle w:val="EMEABodyText"/>
        <w:rPr>
          <w:u w:val="single"/>
          <w:lang w:val="sl-SI"/>
        </w:rPr>
      </w:pPr>
      <w:r w:rsidRPr="00BE3BEB">
        <w:rPr>
          <w:u w:val="single"/>
          <w:lang w:val="sl-SI"/>
        </w:rPr>
        <w:t>Linearnost/nelinearnost</w:t>
      </w:r>
    </w:p>
    <w:p w14:paraId="25B75B3B" w14:textId="77777777" w:rsidR="00B113BD" w:rsidRPr="00B35193" w:rsidRDefault="00B113BD">
      <w:pPr>
        <w:pStyle w:val="EMEABodyText"/>
        <w:rPr>
          <w:lang w:val="sl-SI"/>
        </w:rPr>
      </w:pPr>
    </w:p>
    <w:p w14:paraId="0633A048" w14:textId="77777777" w:rsidR="0073484E" w:rsidRPr="00B35193" w:rsidRDefault="0073484E">
      <w:pPr>
        <w:pStyle w:val="EMEABodyText"/>
        <w:rPr>
          <w:lang w:val="sl-SI"/>
        </w:rPr>
      </w:pPr>
      <w:r w:rsidRPr="00B35193">
        <w:rPr>
          <w:lang w:val="sl-SI"/>
        </w:rPr>
        <w:t>Irbesartan kaže linearno in z odmerkom sorazmerno farmakokinetiko v razponu odmerkov 10 do 600 mg. Pri odmerkih večjih od 600 mg (dvakrat več od priporočenega odmerka), so opazili nesorazmerno manjše povečanje peroralne absorpcije; mehanizem tega pojava ni pojasnjen. Največje plazemske koncentracije so dosežene 1,5</w:t>
      </w:r>
      <w:r w:rsidRPr="00B35193">
        <w:rPr>
          <w:lang w:val="sl-SI"/>
        </w:rPr>
        <w:noBreakHyphen/>
        <w:t>2 uri po peroralni uporabi. Celokupni telesni in ledvični očistek je 157</w:t>
      </w:r>
      <w:r w:rsidRPr="00B35193">
        <w:rPr>
          <w:lang w:val="sl-SI"/>
        </w:rPr>
        <w:noBreakHyphen/>
        <w:t>176 oziroma 3</w:t>
      </w:r>
      <w:r w:rsidRPr="00B35193">
        <w:rPr>
          <w:lang w:val="sl-SI"/>
        </w:rPr>
        <w:noBreakHyphen/>
        <w:t>3,5 ml/min. Končni razpolovni eliminacijski čas irbesartana je 11</w:t>
      </w:r>
      <w:r w:rsidRPr="00B35193">
        <w:rPr>
          <w:lang w:val="sl-SI"/>
        </w:rPr>
        <w:noBreakHyphen/>
        <w:t>15 ur. Ravnotežne koncentracije v plazmi so dosežene v 3 dneh po začetku enkrat-dnevnega režima odmerjanja. Omejeno kopičenje irbesartana (&lt;20%) v plazmi so opazili ob ponovitvah enkrat-dnevnega odmerjanja. V študiji so opazili nekoliko večjo koncentracijo irbesartana pri bolnicah z visokim krvnim tlakom. Vendar pa ni bilo nobene razlike v razpolovnem času in kopičenju irbesartana. Prilagajanje odmerka za bolnice ni potrebno. Vrednosti AUC in C</w:t>
      </w:r>
      <w:r w:rsidRPr="00B35193">
        <w:rPr>
          <w:rStyle w:val="EMEASubscript"/>
          <w:lang w:val="sl-SI"/>
        </w:rPr>
        <w:t>max</w:t>
      </w:r>
      <w:r w:rsidRPr="00B35193">
        <w:rPr>
          <w:lang w:val="sl-SI"/>
        </w:rPr>
        <w:t xml:space="preserve"> irbesartana so bile pri starejših osebah (≥65 let) nekoliko večje kot pri mlajših (18</w:t>
      </w:r>
      <w:r w:rsidRPr="00B35193">
        <w:rPr>
          <w:lang w:val="sl-SI"/>
        </w:rPr>
        <w:noBreakHyphen/>
        <w:t>40 let). Vendar pa ni bilo pomembnih sprememb končnega razpolovnega časa. Prilagajanje odmerka za starejše bolnike ni potrebno.</w:t>
      </w:r>
    </w:p>
    <w:p w14:paraId="0598A654" w14:textId="77777777" w:rsidR="0073484E" w:rsidRDefault="0073484E">
      <w:pPr>
        <w:pStyle w:val="EMEABodyText"/>
        <w:rPr>
          <w:lang w:val="sl-SI"/>
        </w:rPr>
      </w:pPr>
    </w:p>
    <w:p w14:paraId="4C319285" w14:textId="77777777" w:rsidR="00B113BD" w:rsidRPr="00BE3BEB" w:rsidRDefault="00B113BD">
      <w:pPr>
        <w:pStyle w:val="EMEABodyText"/>
        <w:rPr>
          <w:u w:val="single"/>
          <w:lang w:val="sl-SI"/>
        </w:rPr>
      </w:pPr>
      <w:r w:rsidRPr="00BE3BEB">
        <w:rPr>
          <w:u w:val="single"/>
          <w:lang w:val="sl-SI"/>
        </w:rPr>
        <w:t>Izločanje</w:t>
      </w:r>
    </w:p>
    <w:p w14:paraId="24CEE663" w14:textId="77777777" w:rsidR="00B113BD" w:rsidRPr="00B35193" w:rsidRDefault="00B113BD">
      <w:pPr>
        <w:pStyle w:val="EMEABodyText"/>
        <w:rPr>
          <w:lang w:val="sl-SI"/>
        </w:rPr>
      </w:pPr>
    </w:p>
    <w:p w14:paraId="30693749" w14:textId="77777777" w:rsidR="0073484E" w:rsidRPr="00B35193" w:rsidRDefault="0073484E">
      <w:pPr>
        <w:pStyle w:val="EMEABodyText"/>
        <w:rPr>
          <w:lang w:val="sl-SI"/>
        </w:rPr>
      </w:pPr>
      <w:r w:rsidRPr="00B35193">
        <w:rPr>
          <w:lang w:val="sl-SI"/>
        </w:rPr>
        <w:t xml:space="preserve">Irbesartan in njegovi metaboliti se izločajo tako z žolčem kot preko ledvic. Po peroralnem ali i.v. dajanju </w:t>
      </w:r>
      <w:r w:rsidRPr="00B35193">
        <w:rPr>
          <w:vertAlign w:val="superscript"/>
          <w:lang w:val="sl-SI"/>
        </w:rPr>
        <w:t>14</w:t>
      </w:r>
      <w:r w:rsidRPr="00B35193">
        <w:rPr>
          <w:lang w:val="sl-SI"/>
        </w:rPr>
        <w:t>C irbesartana, se približno 20% radioaktivnosti izloči z urinom in preostanek z blatom. Manj kot 2% odmerka irbesartana se izloči z urinom v nespremenjeni obliki.</w:t>
      </w:r>
    </w:p>
    <w:p w14:paraId="4F7AC4C2" w14:textId="77777777" w:rsidR="0073484E" w:rsidRPr="00B35193" w:rsidRDefault="0073484E">
      <w:pPr>
        <w:pStyle w:val="EMEABodyText"/>
        <w:rPr>
          <w:i/>
          <w:lang w:val="sl-SI"/>
        </w:rPr>
      </w:pPr>
    </w:p>
    <w:p w14:paraId="33DB2D21" w14:textId="77777777" w:rsidR="0073484E" w:rsidRDefault="0073484E" w:rsidP="0073484E">
      <w:pPr>
        <w:pStyle w:val="EMEABodyText"/>
        <w:rPr>
          <w:u w:val="single"/>
          <w:lang w:val="sl-SI"/>
        </w:rPr>
      </w:pPr>
      <w:r w:rsidRPr="00B35193">
        <w:rPr>
          <w:u w:val="single"/>
          <w:lang w:val="sl-SI"/>
        </w:rPr>
        <w:t>Pediatrična populacija</w:t>
      </w:r>
    </w:p>
    <w:p w14:paraId="7A5F1EFB" w14:textId="77777777" w:rsidR="00B113BD" w:rsidRPr="00B35193" w:rsidRDefault="00B113BD" w:rsidP="0073484E">
      <w:pPr>
        <w:pStyle w:val="EMEABodyText"/>
        <w:rPr>
          <w:u w:val="single"/>
          <w:lang w:val="sl-SI"/>
        </w:rPr>
      </w:pPr>
    </w:p>
    <w:p w14:paraId="2E3474C7" w14:textId="77777777" w:rsidR="0073484E" w:rsidRPr="00B35193" w:rsidRDefault="0073484E" w:rsidP="0073484E">
      <w:pPr>
        <w:pStyle w:val="EMEABodyText"/>
        <w:rPr>
          <w:lang w:val="sl-SI"/>
        </w:rPr>
      </w:pPr>
      <w:r w:rsidRPr="00B35193">
        <w:rPr>
          <w:lang w:val="sl-SI"/>
        </w:rPr>
        <w:t>Farmakokinetiko irbesartana so ocenili pri 23 hipertenzivnih otrocih po uporabi posamičnega in večkratnih dnevnih odmerkov irbesartana (2 mg/kg) do največjega dnevnega odmerka 150 mg štiri tedne. Od teh 23 otrok je bilo pri 21-ih farmakokinetiko možno primerjati s farmakokinetiko pri odraslih (dvanajst otrok starejših od 12 let, devet otrok starih od 6 do 12 let). Rezultati so pokazali, da so bili C</w:t>
      </w:r>
      <w:r w:rsidRPr="00B35193">
        <w:rPr>
          <w:rStyle w:val="EMEASubscript"/>
          <w:lang w:val="sl-SI"/>
        </w:rPr>
        <w:t>max</w:t>
      </w:r>
      <w:r w:rsidRPr="00B35193">
        <w:rPr>
          <w:lang w:val="sl-SI"/>
        </w:rPr>
        <w:t>, AUC in očistek primerljivi tistim pri odraslih, ki so dobivali 150 mg irbesartana na dan. Po ponavljajočem odmerjanju enkrat na dan so ugotovili omejeno kopičenje irbesartana (18%) v plazmi.</w:t>
      </w:r>
    </w:p>
    <w:p w14:paraId="2D70B7DB" w14:textId="77777777" w:rsidR="0073484E" w:rsidRPr="00B35193" w:rsidRDefault="0073484E">
      <w:pPr>
        <w:pStyle w:val="EMEABodyText"/>
        <w:rPr>
          <w:i/>
          <w:lang w:val="sl-SI"/>
        </w:rPr>
      </w:pPr>
    </w:p>
    <w:p w14:paraId="584A23EC" w14:textId="77777777" w:rsidR="00B113BD" w:rsidRDefault="0073484E">
      <w:pPr>
        <w:pStyle w:val="EMEABodyText"/>
        <w:rPr>
          <w:i/>
          <w:lang w:val="sl-SI"/>
        </w:rPr>
      </w:pPr>
      <w:r w:rsidRPr="00B35193">
        <w:rPr>
          <w:u w:val="single"/>
          <w:lang w:val="sl-SI"/>
        </w:rPr>
        <w:t>Ledvična okvara</w:t>
      </w:r>
    </w:p>
    <w:p w14:paraId="2F510CFF" w14:textId="77777777" w:rsidR="00B113BD" w:rsidRDefault="00B113BD">
      <w:pPr>
        <w:pStyle w:val="EMEABodyText"/>
        <w:rPr>
          <w:i/>
          <w:lang w:val="sl-SI"/>
        </w:rPr>
      </w:pPr>
    </w:p>
    <w:p w14:paraId="536C5A91" w14:textId="77777777" w:rsidR="0073484E" w:rsidRPr="00B35193" w:rsidRDefault="00B113BD">
      <w:pPr>
        <w:pStyle w:val="EMEABodyText"/>
        <w:rPr>
          <w:lang w:val="sl-SI"/>
        </w:rPr>
      </w:pPr>
      <w:r w:rsidRPr="00BE3BEB">
        <w:rPr>
          <w:lang w:val="sl-SI"/>
        </w:rPr>
        <w:t>F</w:t>
      </w:r>
      <w:r w:rsidR="0073484E" w:rsidRPr="001E0ADC">
        <w:rPr>
          <w:lang w:val="sl-SI"/>
        </w:rPr>
        <w:t>ar</w:t>
      </w:r>
      <w:r w:rsidR="0073484E" w:rsidRPr="00B35193">
        <w:rPr>
          <w:lang w:val="sl-SI"/>
        </w:rPr>
        <w:t>makokinetični parametri irbesartana pri bolnikih z ledvično okvaro ali tistih na hemodializi, niso pomembno spremenjeni. Irbesartan se s hemodializo ne odstranjuje.</w:t>
      </w:r>
    </w:p>
    <w:p w14:paraId="7EDB54E6" w14:textId="77777777" w:rsidR="0073484E" w:rsidRPr="00B35193" w:rsidRDefault="0073484E">
      <w:pPr>
        <w:pStyle w:val="EMEABodyText"/>
        <w:rPr>
          <w:lang w:val="sl-SI"/>
        </w:rPr>
      </w:pPr>
    </w:p>
    <w:p w14:paraId="3F54EECB" w14:textId="77777777" w:rsidR="00B113BD" w:rsidRDefault="0073484E">
      <w:pPr>
        <w:pStyle w:val="EMEABodyText"/>
        <w:rPr>
          <w:i/>
          <w:lang w:val="sl-SI"/>
        </w:rPr>
      </w:pPr>
      <w:r w:rsidRPr="00B35193">
        <w:rPr>
          <w:u w:val="single"/>
          <w:lang w:val="sl-SI"/>
        </w:rPr>
        <w:lastRenderedPageBreak/>
        <w:t>Jetrna okvara</w:t>
      </w:r>
    </w:p>
    <w:p w14:paraId="3859C9AC" w14:textId="77777777" w:rsidR="00B113BD" w:rsidRDefault="00B113BD">
      <w:pPr>
        <w:pStyle w:val="EMEABodyText"/>
        <w:rPr>
          <w:i/>
          <w:lang w:val="sl-SI"/>
        </w:rPr>
      </w:pPr>
    </w:p>
    <w:p w14:paraId="679AA2D9" w14:textId="77777777" w:rsidR="0073484E" w:rsidRDefault="00B113BD">
      <w:pPr>
        <w:pStyle w:val="EMEABodyText"/>
        <w:rPr>
          <w:lang w:val="sl-SI"/>
        </w:rPr>
      </w:pPr>
      <w:r>
        <w:rPr>
          <w:lang w:val="sl-SI"/>
        </w:rPr>
        <w:t>P</w:t>
      </w:r>
      <w:r w:rsidR="0073484E" w:rsidRPr="00B35193">
        <w:rPr>
          <w:lang w:val="sl-SI"/>
        </w:rPr>
        <w:t>ri bolnikih z lažjo do srednjo cirozo, farmakokinetični parametri irbesartana niso pomembno spremenjeni.</w:t>
      </w:r>
    </w:p>
    <w:p w14:paraId="32665718" w14:textId="77777777" w:rsidR="00B113BD" w:rsidRPr="00B35193" w:rsidRDefault="00B113BD">
      <w:pPr>
        <w:pStyle w:val="EMEABodyText"/>
        <w:rPr>
          <w:lang w:val="sl-SI"/>
        </w:rPr>
      </w:pPr>
    </w:p>
    <w:p w14:paraId="1B27FBA7" w14:textId="77777777" w:rsidR="0073484E" w:rsidRPr="00B35193" w:rsidRDefault="0073484E">
      <w:pPr>
        <w:pStyle w:val="EMEABodyText"/>
        <w:rPr>
          <w:lang w:val="sl-SI"/>
        </w:rPr>
      </w:pPr>
      <w:r w:rsidRPr="00B35193">
        <w:rPr>
          <w:lang w:val="sl-SI"/>
        </w:rPr>
        <w:t>Raziskave z bolniki s hudo jetrno okvaro niso bile opravljene.</w:t>
      </w:r>
    </w:p>
    <w:p w14:paraId="67EDF787" w14:textId="77777777" w:rsidR="0073484E" w:rsidRPr="00B35193" w:rsidRDefault="0073484E">
      <w:pPr>
        <w:pStyle w:val="EMEABodyText"/>
        <w:rPr>
          <w:lang w:val="sl-SI"/>
        </w:rPr>
      </w:pPr>
    </w:p>
    <w:p w14:paraId="2F3DE949" w14:textId="33628457" w:rsidR="0073484E" w:rsidRPr="00B35193" w:rsidRDefault="0073484E">
      <w:pPr>
        <w:pStyle w:val="EMEAHeading2"/>
        <w:rPr>
          <w:lang w:val="sl-SI"/>
        </w:rPr>
      </w:pPr>
      <w:r w:rsidRPr="00B35193">
        <w:rPr>
          <w:lang w:val="sl-SI"/>
        </w:rPr>
        <w:t>5.3</w:t>
      </w:r>
      <w:r w:rsidRPr="00B35193">
        <w:rPr>
          <w:lang w:val="sl-SI"/>
        </w:rPr>
        <w:tab/>
        <w:t>Predklinični podatki o varnosti</w:t>
      </w:r>
      <w:r w:rsidR="00FF3BE8">
        <w:rPr>
          <w:lang w:val="sl-SI"/>
        </w:rPr>
        <w:fldChar w:fldCharType="begin"/>
      </w:r>
      <w:r w:rsidR="00FF3BE8">
        <w:rPr>
          <w:lang w:val="sl-SI"/>
        </w:rPr>
        <w:instrText xml:space="preserve"> DOCVARIABLE vault_nd_24762cee-1bb8-4e08-83c9-6173c9044f9e \* MERGEFORMAT </w:instrText>
      </w:r>
      <w:r w:rsidR="00FF3BE8">
        <w:rPr>
          <w:lang w:val="sl-SI"/>
        </w:rPr>
        <w:fldChar w:fldCharType="separate"/>
      </w:r>
      <w:r w:rsidR="00FF3BE8">
        <w:rPr>
          <w:lang w:val="sl-SI"/>
        </w:rPr>
        <w:t xml:space="preserve"> </w:t>
      </w:r>
      <w:r w:rsidR="00FF3BE8">
        <w:rPr>
          <w:lang w:val="sl-SI"/>
        </w:rPr>
        <w:fldChar w:fldCharType="end"/>
      </w:r>
    </w:p>
    <w:p w14:paraId="752B56EE" w14:textId="77777777" w:rsidR="0073484E" w:rsidRPr="00B35193" w:rsidRDefault="0073484E">
      <w:pPr>
        <w:pStyle w:val="EMEAHeading2"/>
        <w:rPr>
          <w:lang w:val="sl-SI"/>
        </w:rPr>
      </w:pPr>
    </w:p>
    <w:p w14:paraId="1AB2D842" w14:textId="25E6826E" w:rsidR="0073484E" w:rsidRPr="00B35193" w:rsidRDefault="0073484E">
      <w:pPr>
        <w:pStyle w:val="EMEABodyText"/>
        <w:rPr>
          <w:lang w:val="sl-SI"/>
        </w:rPr>
      </w:pPr>
      <w:del w:id="289" w:author="Author">
        <w:r w:rsidRPr="00B35193" w:rsidDel="0038671B">
          <w:rPr>
            <w:lang w:val="sl-SI"/>
          </w:rPr>
          <w:delText xml:space="preserve">Pri klinično relevantnih odmerkih ni bilo dokazov o abnormalni sistemski ali na določen organ usmerjeni toksičnosti. </w:delText>
        </w:r>
      </w:del>
      <w:r w:rsidRPr="00B35193">
        <w:rPr>
          <w:lang w:val="sl-SI"/>
        </w:rPr>
        <w:t xml:space="preserve">V nekliničnih </w:t>
      </w:r>
      <w:del w:id="290" w:author="Author">
        <w:r w:rsidRPr="00B35193" w:rsidDel="00571A1D">
          <w:rPr>
            <w:lang w:val="sl-SI"/>
          </w:rPr>
          <w:delText>raziskavah o</w:delText>
        </w:r>
      </w:del>
      <w:ins w:id="291" w:author="Author">
        <w:r w:rsidR="00571A1D">
          <w:rPr>
            <w:lang w:val="sl-SI"/>
          </w:rPr>
          <w:t>študijah</w:t>
        </w:r>
      </w:ins>
      <w:r w:rsidRPr="00B35193">
        <w:rPr>
          <w:lang w:val="sl-SI"/>
        </w:rPr>
        <w:t xml:space="preserve"> varnosti</w:t>
      </w:r>
      <w:del w:id="292" w:author="Author">
        <w:r w:rsidRPr="00B35193" w:rsidDel="005F71D6">
          <w:rPr>
            <w:lang w:val="sl-SI"/>
          </w:rPr>
          <w:delText>,</w:delText>
        </w:r>
      </w:del>
      <w:r w:rsidRPr="00B35193">
        <w:rPr>
          <w:lang w:val="sl-SI"/>
        </w:rPr>
        <w:t xml:space="preserve"> so visoki odmerki irbesartana </w:t>
      </w:r>
      <w:del w:id="293" w:author="Author">
        <w:r w:rsidRPr="00B35193" w:rsidDel="0038671B">
          <w:rPr>
            <w:lang w:val="sl-SI"/>
          </w:rPr>
          <w:delText xml:space="preserve">(≥250 mg/kg/dan pri podganah in ≥100 mg/kg/dan pri makako opicah) </w:delText>
        </w:r>
      </w:del>
      <w:r w:rsidRPr="00B35193">
        <w:rPr>
          <w:lang w:val="sl-SI"/>
        </w:rPr>
        <w:t>povzročili zmanjšanje parametrov rdečih krvnih celic</w:t>
      </w:r>
      <w:del w:id="294" w:author="Author">
        <w:r w:rsidRPr="00B35193" w:rsidDel="0038671B">
          <w:rPr>
            <w:lang w:val="sl-SI"/>
          </w:rPr>
          <w:delText xml:space="preserve"> (eritrociti, hemoglobin, hematokrit)</w:delText>
        </w:r>
      </w:del>
      <w:r w:rsidRPr="00B35193">
        <w:rPr>
          <w:lang w:val="sl-SI"/>
        </w:rPr>
        <w:t xml:space="preserve">. Zelo visoki odmerki </w:t>
      </w:r>
      <w:del w:id="295" w:author="Author">
        <w:r w:rsidRPr="00B35193" w:rsidDel="0038671B">
          <w:rPr>
            <w:lang w:val="sl-SI"/>
          </w:rPr>
          <w:delText xml:space="preserve">irbesartana (≥500 mg/kg/dan) </w:delText>
        </w:r>
      </w:del>
      <w:r w:rsidRPr="00B35193">
        <w:rPr>
          <w:lang w:val="sl-SI"/>
        </w:rPr>
        <w:t xml:space="preserve">so pri podganah in makako opicah sprožili degenerativne spremembe v ledvicah (kot so intersticijski nefritis, razširitev tubulov, bazofilni tubuli, povečana plazemska koncentracija sečnine in kreatinina), za katere domnevajo, da so sekundarne hipotenzivnim učinkom </w:t>
      </w:r>
      <w:ins w:id="296" w:author="Author">
        <w:r w:rsidR="0038671B" w:rsidRPr="00B35193">
          <w:rPr>
            <w:lang w:val="sl-SI"/>
          </w:rPr>
          <w:t>irbesartana</w:t>
        </w:r>
      </w:ins>
      <w:del w:id="297" w:author="Author">
        <w:r w:rsidRPr="00B35193" w:rsidDel="0038671B">
          <w:rPr>
            <w:lang w:val="sl-SI"/>
          </w:rPr>
          <w:delText>zdravila</w:delText>
        </w:r>
      </w:del>
      <w:r w:rsidRPr="00B35193">
        <w:rPr>
          <w:lang w:val="sl-SI"/>
        </w:rPr>
        <w:t>, ki vodi do zmanjšanega pretoka v ledvicah. Poleg tega je irbesartan sprožil hiperplazijo/hipertrofijo jukstaglomerulnih celic</w:t>
      </w:r>
      <w:del w:id="298" w:author="Author">
        <w:r w:rsidRPr="00B35193" w:rsidDel="0038671B">
          <w:rPr>
            <w:lang w:val="sl-SI"/>
          </w:rPr>
          <w:delText xml:space="preserve"> (pri podganah pri ≥90 mg/kg/dan, pri makako opicah pri ≥10 mg/kg/dan)</w:delText>
        </w:r>
      </w:del>
      <w:r w:rsidRPr="00B35193">
        <w:rPr>
          <w:lang w:val="sl-SI"/>
        </w:rPr>
        <w:t xml:space="preserve">. Za </w:t>
      </w:r>
      <w:ins w:id="299" w:author="Author">
        <w:r w:rsidR="0038671B">
          <w:rPr>
            <w:lang w:val="sl-SI"/>
          </w:rPr>
          <w:t xml:space="preserve">to </w:t>
        </w:r>
        <w:r w:rsidR="00F33DED">
          <w:rPr>
            <w:lang w:val="sl-SI"/>
          </w:rPr>
          <w:t>ugotovitev</w:t>
        </w:r>
      </w:ins>
      <w:del w:id="300" w:author="Author">
        <w:r w:rsidRPr="00B35193" w:rsidDel="0038671B">
          <w:rPr>
            <w:lang w:val="sl-SI"/>
          </w:rPr>
          <w:delText>vse te spremembe</w:delText>
        </w:r>
      </w:del>
      <w:r w:rsidRPr="00B35193">
        <w:rPr>
          <w:lang w:val="sl-SI"/>
        </w:rPr>
        <w:t xml:space="preserve"> se domneva, da </w:t>
      </w:r>
      <w:ins w:id="301" w:author="Author">
        <w:r w:rsidR="0038671B">
          <w:rPr>
            <w:lang w:val="sl-SI"/>
          </w:rPr>
          <w:t>je</w:t>
        </w:r>
      </w:ins>
      <w:del w:id="302" w:author="Author">
        <w:r w:rsidRPr="00B35193" w:rsidDel="0038671B">
          <w:rPr>
            <w:lang w:val="sl-SI"/>
          </w:rPr>
          <w:delText>so</w:delText>
        </w:r>
      </w:del>
      <w:r w:rsidRPr="00B35193">
        <w:rPr>
          <w:lang w:val="sl-SI"/>
        </w:rPr>
        <w:t xml:space="preserve"> posledica farmakološkega delovanja irbesartana</w:t>
      </w:r>
      <w:ins w:id="303" w:author="Author">
        <w:r w:rsidR="0038671B">
          <w:rPr>
            <w:lang w:val="sl-SI"/>
          </w:rPr>
          <w:t xml:space="preserve"> z majhn</w:t>
        </w:r>
        <w:r w:rsidR="00760DF5">
          <w:rPr>
            <w:lang w:val="sl-SI"/>
          </w:rPr>
          <w:t>im</w:t>
        </w:r>
        <w:r w:rsidR="0038671B">
          <w:rPr>
            <w:lang w:val="sl-SI"/>
          </w:rPr>
          <w:t xml:space="preserve"> kliničn</w:t>
        </w:r>
        <w:r w:rsidR="00760DF5">
          <w:rPr>
            <w:lang w:val="sl-SI"/>
          </w:rPr>
          <w:t>im</w:t>
        </w:r>
        <w:r w:rsidR="0038671B">
          <w:rPr>
            <w:lang w:val="sl-SI"/>
          </w:rPr>
          <w:t xml:space="preserve"> pome</w:t>
        </w:r>
        <w:r w:rsidR="00760DF5">
          <w:rPr>
            <w:lang w:val="sl-SI"/>
          </w:rPr>
          <w:t>nom</w:t>
        </w:r>
      </w:ins>
      <w:r w:rsidRPr="00B35193">
        <w:rPr>
          <w:lang w:val="sl-SI"/>
        </w:rPr>
        <w:t>.</w:t>
      </w:r>
      <w:del w:id="304" w:author="Author">
        <w:r w:rsidRPr="00B35193" w:rsidDel="0038671B">
          <w:rPr>
            <w:lang w:val="sl-SI"/>
          </w:rPr>
          <w:delText xml:space="preserve"> Za terapevtske odmerke pri človeku kaže, da je hiperplazija/hipertrofija ledvičnih jukstaglomerulnih celic brez pomena.</w:delText>
        </w:r>
      </w:del>
    </w:p>
    <w:p w14:paraId="5A1F0FC0" w14:textId="77777777" w:rsidR="0073484E" w:rsidRPr="00B35193" w:rsidRDefault="0073484E">
      <w:pPr>
        <w:pStyle w:val="EMEABodyText"/>
        <w:rPr>
          <w:lang w:val="sl-SI"/>
        </w:rPr>
      </w:pPr>
    </w:p>
    <w:p w14:paraId="74AC264B" w14:textId="77777777" w:rsidR="0073484E" w:rsidRPr="00B35193" w:rsidRDefault="0073484E">
      <w:pPr>
        <w:pStyle w:val="EMEABodyText"/>
        <w:rPr>
          <w:lang w:val="sl-SI"/>
        </w:rPr>
      </w:pPr>
      <w:r w:rsidRPr="00B35193">
        <w:rPr>
          <w:lang w:val="sl-SI"/>
        </w:rPr>
        <w:t>O mutagenosti, klastogenosti ali karcinogenosti ni nobenih dokazov.</w:t>
      </w:r>
    </w:p>
    <w:p w14:paraId="0B45FA85" w14:textId="77777777" w:rsidR="0073484E" w:rsidRPr="00B35193" w:rsidRDefault="0073484E">
      <w:pPr>
        <w:pStyle w:val="EMEABodyText"/>
        <w:rPr>
          <w:lang w:val="sl-SI"/>
        </w:rPr>
      </w:pPr>
    </w:p>
    <w:p w14:paraId="16A869C1" w14:textId="4CADC458" w:rsidR="0073484E" w:rsidRPr="00B35193" w:rsidDel="0038671B" w:rsidRDefault="0073484E">
      <w:pPr>
        <w:pStyle w:val="EMEABodyText"/>
        <w:rPr>
          <w:del w:id="305" w:author="Author"/>
          <w:lang w:val="sl-SI"/>
        </w:rPr>
      </w:pPr>
      <w:r>
        <w:rPr>
          <w:lang w:val="sl-SI"/>
        </w:rPr>
        <w:t>V študijah pri samcih in samicah podgan plodnost in sposobnost razmnoževanja nista bili prizadeti</w:t>
      </w:r>
      <w:ins w:id="306" w:author="Author">
        <w:r w:rsidR="0038671B">
          <w:rPr>
            <w:lang w:val="sl-SI"/>
          </w:rPr>
          <w:t>.</w:t>
        </w:r>
      </w:ins>
      <w:r>
        <w:rPr>
          <w:lang w:val="sl-SI"/>
        </w:rPr>
        <w:t xml:space="preserve"> </w:t>
      </w:r>
      <w:del w:id="307" w:author="Author">
        <w:r w:rsidDel="0038671B">
          <w:rPr>
            <w:lang w:val="sl-SI"/>
          </w:rPr>
          <w:delText>niti pri peroralnih odmerkih irbesartana, ki so pri starših povzročili toksične učinke (od 50 do 650 mg/kg/dan), vključno s pogini pri največjih odmerkih. Pomembnih učinkov na število rumenih telesc, nidacijo ali preživetje zarodkov niso opazili</w:delText>
        </w:r>
        <w:r w:rsidRPr="00B35193" w:rsidDel="0038671B">
          <w:rPr>
            <w:lang w:val="sl-SI"/>
          </w:rPr>
          <w:delText xml:space="preserve">. </w:delText>
        </w:r>
        <w:r w:rsidDel="0038671B">
          <w:rPr>
            <w:lang w:val="sl-SI"/>
          </w:rPr>
          <w:delText xml:space="preserve">Irbesartan ni vplival na preživetje, razvoj ali sposobnost razmnoževanja potomcev. </w:delText>
        </w:r>
      </w:del>
      <w:moveFromRangeStart w:id="308" w:author="Author" w:name="move209620699"/>
      <w:moveFrom w:id="309" w:author="Author" w16du:dateUtc="2025-09-24T13:38:00Z">
        <w:del w:id="310" w:author="Author">
          <w:r w:rsidDel="0038671B">
            <w:rPr>
              <w:lang w:val="sl-SI"/>
            </w:rPr>
            <w:delText>V študijah pri živalih so v zarodkih podgan in kunčjih samic odkrili z radioaktivnim izotopom označen irbesartan. Irbesartan se izloča z mlekom doječih podgan</w:delText>
          </w:r>
          <w:r w:rsidRPr="00B35193" w:rsidDel="0038671B">
            <w:rPr>
              <w:lang w:val="sl-SI"/>
            </w:rPr>
            <w:delText>.</w:delText>
          </w:r>
        </w:del>
      </w:moveFrom>
      <w:moveFromRangeEnd w:id="308"/>
    </w:p>
    <w:p w14:paraId="55EDD5BF" w14:textId="3E8301CE" w:rsidR="0073484E" w:rsidRPr="00B35193" w:rsidDel="0038671B" w:rsidRDefault="0073484E">
      <w:pPr>
        <w:pStyle w:val="EMEABodyText"/>
        <w:rPr>
          <w:del w:id="311" w:author="Author"/>
          <w:lang w:val="sl-SI"/>
        </w:rPr>
      </w:pPr>
    </w:p>
    <w:p w14:paraId="202DE8EA" w14:textId="635B90FB" w:rsidR="0073484E" w:rsidRPr="00B35193" w:rsidRDefault="00571A1D" w:rsidP="00571A1D">
      <w:pPr>
        <w:pStyle w:val="EMEABodyText"/>
        <w:rPr>
          <w:lang w:val="sl-SI"/>
        </w:rPr>
      </w:pPr>
      <w:ins w:id="312" w:author="Author">
        <w:r>
          <w:rPr>
            <w:lang w:val="sl-SI"/>
          </w:rPr>
          <w:t>Študije</w:t>
        </w:r>
        <w:r w:rsidRPr="001F3A93">
          <w:rPr>
            <w:lang w:val="sl-SI"/>
          </w:rPr>
          <w:t xml:space="preserve"> </w:t>
        </w:r>
      </w:ins>
      <w:del w:id="313" w:author="Author">
        <w:r w:rsidR="0073484E" w:rsidRPr="00B35193" w:rsidDel="00571A1D">
          <w:rPr>
            <w:lang w:val="sl-SI"/>
          </w:rPr>
          <w:delText xml:space="preserve">Poskusi </w:delText>
        </w:r>
      </w:del>
      <w:r w:rsidR="0073484E" w:rsidRPr="00B35193">
        <w:rPr>
          <w:lang w:val="sl-SI"/>
        </w:rPr>
        <w:t xml:space="preserve">na živalih z irbesartanom kažejo pri podganjih </w:t>
      </w:r>
      <w:ins w:id="314" w:author="Author">
        <w:r>
          <w:rPr>
            <w:lang w:val="sl-SI"/>
          </w:rPr>
          <w:t>plodovih</w:t>
        </w:r>
        <w:r w:rsidRPr="001F3A93">
          <w:rPr>
            <w:lang w:val="sl-SI"/>
          </w:rPr>
          <w:t xml:space="preserve"> </w:t>
        </w:r>
      </w:ins>
      <w:del w:id="315" w:author="Author">
        <w:r w:rsidR="0073484E" w:rsidRPr="00B35193" w:rsidDel="00571A1D">
          <w:rPr>
            <w:lang w:val="sl-SI"/>
          </w:rPr>
          <w:delText xml:space="preserve">zarodkih </w:delText>
        </w:r>
      </w:del>
      <w:r w:rsidR="0073484E" w:rsidRPr="00B35193">
        <w:rPr>
          <w:lang w:val="sl-SI"/>
        </w:rPr>
        <w:t xml:space="preserve">prehodne toksične učinke (povečanje ledvično-medenične votline, razširjen sečevod ali podkožne edeme), ki </w:t>
      </w:r>
      <w:ins w:id="316" w:author="Author">
        <w:r>
          <w:rPr>
            <w:lang w:val="sl-SI"/>
          </w:rPr>
          <w:t>izzvenijo</w:t>
        </w:r>
        <w:r w:rsidRPr="001F3A93">
          <w:rPr>
            <w:lang w:val="sl-SI"/>
          </w:rPr>
          <w:t xml:space="preserve"> </w:t>
        </w:r>
      </w:ins>
      <w:del w:id="317" w:author="Author">
        <w:r w:rsidR="0073484E" w:rsidRPr="00B35193" w:rsidDel="00571A1D">
          <w:rPr>
            <w:lang w:val="sl-SI"/>
          </w:rPr>
          <w:delText xml:space="preserve">izginejo </w:delText>
        </w:r>
      </w:del>
      <w:r w:rsidR="0073484E" w:rsidRPr="00B35193">
        <w:rPr>
          <w:lang w:val="sl-SI"/>
        </w:rPr>
        <w:t xml:space="preserve">po rojstvu. Pri </w:t>
      </w:r>
      <w:del w:id="318" w:author="Author">
        <w:r w:rsidR="0073484E" w:rsidRPr="00B35193" w:rsidDel="00191FAA">
          <w:rPr>
            <w:lang w:val="sl-SI"/>
          </w:rPr>
          <w:delText xml:space="preserve">zajčjih </w:delText>
        </w:r>
      </w:del>
      <w:ins w:id="319" w:author="Author">
        <w:r w:rsidR="00191FAA">
          <w:rPr>
            <w:lang w:val="sl-SI"/>
          </w:rPr>
          <w:t>kun</w:t>
        </w:r>
        <w:r w:rsidR="00191FAA" w:rsidRPr="00B35193">
          <w:rPr>
            <w:lang w:val="sl-SI"/>
          </w:rPr>
          <w:t xml:space="preserve">čjih </w:t>
        </w:r>
      </w:ins>
      <w:r w:rsidR="0073484E" w:rsidRPr="00B35193">
        <w:rPr>
          <w:lang w:val="sl-SI"/>
        </w:rPr>
        <w:t xml:space="preserve">samicah so </w:t>
      </w:r>
      <w:del w:id="320" w:author="Author">
        <w:r w:rsidR="0073484E" w:rsidRPr="00B35193" w:rsidDel="00571A1D">
          <w:rPr>
            <w:lang w:val="sl-SI"/>
          </w:rPr>
          <w:delText xml:space="preserve">opazili splav ali zgodnjo resorpcijo </w:delText>
        </w:r>
      </w:del>
      <w:r w:rsidR="0073484E" w:rsidRPr="00B35193">
        <w:rPr>
          <w:lang w:val="sl-SI"/>
        </w:rPr>
        <w:t>pri odmerkih, pomembno toksičnih za samico, vključno s smrtjo</w:t>
      </w:r>
      <w:ins w:id="321" w:author="Author">
        <w:r>
          <w:rPr>
            <w:lang w:val="sl-SI"/>
          </w:rPr>
          <w:t>,</w:t>
        </w:r>
        <w:r w:rsidRPr="00571A1D">
          <w:rPr>
            <w:lang w:val="sl-SI"/>
          </w:rPr>
          <w:t xml:space="preserve"> </w:t>
        </w:r>
        <w:r w:rsidRPr="00B35193">
          <w:rPr>
            <w:lang w:val="sl-SI"/>
          </w:rPr>
          <w:t>opazili splav ali zgodnjo resorpcijo</w:t>
        </w:r>
      </w:ins>
      <w:r w:rsidR="0073484E" w:rsidRPr="00B35193">
        <w:rPr>
          <w:lang w:val="sl-SI"/>
        </w:rPr>
        <w:t xml:space="preserve">. Pri podganah ali </w:t>
      </w:r>
      <w:del w:id="322" w:author="Author">
        <w:r w:rsidR="0073484E" w:rsidRPr="00B35193" w:rsidDel="00191FAA">
          <w:rPr>
            <w:lang w:val="sl-SI"/>
          </w:rPr>
          <w:delText>zaj</w:delText>
        </w:r>
      </w:del>
      <w:ins w:id="323" w:author="Author">
        <w:r w:rsidR="00191FAA">
          <w:rPr>
            <w:lang w:val="sl-SI"/>
          </w:rPr>
          <w:t>kun</w:t>
        </w:r>
      </w:ins>
      <w:r w:rsidR="0073484E" w:rsidRPr="00B35193">
        <w:rPr>
          <w:lang w:val="sl-SI"/>
        </w:rPr>
        <w:t>cih niso opazili teratogenih učinkov.</w:t>
      </w:r>
      <w:ins w:id="324" w:author="Author">
        <w:r w:rsidR="0038671B" w:rsidRPr="0038671B">
          <w:rPr>
            <w:lang w:val="sl-SI"/>
          </w:rPr>
          <w:t xml:space="preserve"> </w:t>
        </w:r>
        <w:r>
          <w:rPr>
            <w:lang w:val="sl-SI"/>
          </w:rPr>
          <w:t xml:space="preserve">Študije na </w:t>
        </w:r>
      </w:ins>
      <w:moveToRangeStart w:id="325" w:author="Author" w:name="move209620699"/>
      <w:moveTo w:id="326" w:author="Author" w16du:dateUtc="2025-09-24T13:38:00Z">
        <w:del w:id="327" w:author="Author">
          <w:r w:rsidR="0038671B" w:rsidDel="00571A1D">
            <w:rPr>
              <w:lang w:val="sl-SI"/>
            </w:rPr>
            <w:delText xml:space="preserve">V študijah pri </w:delText>
          </w:r>
        </w:del>
        <w:r w:rsidR="0038671B">
          <w:rPr>
            <w:lang w:val="sl-SI"/>
          </w:rPr>
          <w:t xml:space="preserve">živalih </w:t>
        </w:r>
      </w:moveTo>
      <w:ins w:id="328" w:author="Author">
        <w:r w:rsidR="001D534D">
          <w:rPr>
            <w:lang w:val="sl-SI"/>
          </w:rPr>
          <w:t>kažejo, da se radioaktivno</w:t>
        </w:r>
        <w:r w:rsidR="001D534D" w:rsidDel="001D534D">
          <w:rPr>
            <w:lang w:val="sl-SI"/>
          </w:rPr>
          <w:t xml:space="preserve"> </w:t>
        </w:r>
      </w:ins>
      <w:moveTo w:id="329" w:author="Author" w16du:dateUtc="2025-09-24T13:38:00Z">
        <w:del w:id="330" w:author="Author">
          <w:r w:rsidR="0038671B" w:rsidDel="001D534D">
            <w:rPr>
              <w:lang w:val="sl-SI"/>
            </w:rPr>
            <w:delText xml:space="preserve">so v zarodkih podgan in kunčjih samic odkrili z radioaktivnim izotopom </w:delText>
          </w:r>
        </w:del>
        <w:r w:rsidR="0038671B">
          <w:rPr>
            <w:lang w:val="sl-SI"/>
          </w:rPr>
          <w:t>označen irbesartan</w:t>
        </w:r>
      </w:moveTo>
      <w:ins w:id="331" w:author="Author">
        <w:r w:rsidR="001D534D" w:rsidRPr="001D534D">
          <w:rPr>
            <w:lang w:val="sl-SI"/>
          </w:rPr>
          <w:t xml:space="preserve"> </w:t>
        </w:r>
        <w:r w:rsidR="001D534D">
          <w:rPr>
            <w:lang w:val="sl-SI"/>
          </w:rPr>
          <w:t>pojavi v plodovih podganjih in kunčjih samic</w:t>
        </w:r>
      </w:ins>
      <w:moveTo w:id="332" w:author="Author" w16du:dateUtc="2025-09-24T13:38:00Z">
        <w:r w:rsidR="0038671B">
          <w:rPr>
            <w:lang w:val="sl-SI"/>
          </w:rPr>
          <w:t xml:space="preserve">. Irbesartan se izloča </w:t>
        </w:r>
        <w:del w:id="333" w:author="Author">
          <w:r w:rsidR="0038671B" w:rsidDel="00760DF5">
            <w:rPr>
              <w:lang w:val="sl-SI"/>
            </w:rPr>
            <w:delText>z</w:delText>
          </w:r>
        </w:del>
      </w:moveTo>
      <w:ins w:id="334" w:author="Author">
        <w:r w:rsidR="00760DF5">
          <w:rPr>
            <w:lang w:val="sl-SI"/>
          </w:rPr>
          <w:t>v</w:t>
        </w:r>
      </w:ins>
      <w:moveTo w:id="335" w:author="Author" w16du:dateUtc="2025-09-24T13:38:00Z">
        <w:r w:rsidR="0038671B">
          <w:rPr>
            <w:lang w:val="sl-SI"/>
          </w:rPr>
          <w:t xml:space="preserve"> mleko</w:t>
        </w:r>
        <w:del w:id="336" w:author="Author">
          <w:r w:rsidR="0038671B" w:rsidDel="00760DF5">
            <w:rPr>
              <w:lang w:val="sl-SI"/>
            </w:rPr>
            <w:delText>m</w:delText>
          </w:r>
        </w:del>
        <w:r w:rsidR="0038671B">
          <w:rPr>
            <w:lang w:val="sl-SI"/>
          </w:rPr>
          <w:t xml:space="preserve"> </w:t>
        </w:r>
        <w:del w:id="337" w:author="Author">
          <w:r w:rsidR="0038671B" w:rsidDel="001D534D">
            <w:rPr>
              <w:lang w:val="sl-SI"/>
            </w:rPr>
            <w:delText xml:space="preserve">doječih </w:delText>
          </w:r>
        </w:del>
        <w:r w:rsidR="0038671B">
          <w:rPr>
            <w:lang w:val="sl-SI"/>
          </w:rPr>
          <w:t>podgan</w:t>
        </w:r>
      </w:moveTo>
      <w:ins w:id="338" w:author="Author">
        <w:r w:rsidR="001D534D" w:rsidRPr="001D534D">
          <w:rPr>
            <w:lang w:val="sl-SI"/>
          </w:rPr>
          <w:t xml:space="preserve"> </w:t>
        </w:r>
        <w:r w:rsidR="001D534D">
          <w:rPr>
            <w:lang w:val="sl-SI"/>
          </w:rPr>
          <w:t>v laktaciji</w:t>
        </w:r>
      </w:ins>
      <w:moveTo w:id="339" w:author="Author" w16du:dateUtc="2025-09-24T13:38:00Z">
        <w:r w:rsidR="0038671B" w:rsidRPr="00B35193">
          <w:rPr>
            <w:lang w:val="sl-SI"/>
          </w:rPr>
          <w:t>.</w:t>
        </w:r>
      </w:moveTo>
      <w:moveToRangeEnd w:id="325"/>
    </w:p>
    <w:p w14:paraId="1C4D1B66" w14:textId="77777777" w:rsidR="0073484E" w:rsidRPr="00B35193" w:rsidRDefault="0073484E">
      <w:pPr>
        <w:pStyle w:val="EMEABodyText"/>
        <w:rPr>
          <w:lang w:val="sl-SI"/>
        </w:rPr>
      </w:pPr>
    </w:p>
    <w:p w14:paraId="5520C8FB" w14:textId="77777777" w:rsidR="0073484E" w:rsidRPr="00B35193" w:rsidRDefault="0073484E">
      <w:pPr>
        <w:pStyle w:val="EMEABodyText"/>
        <w:rPr>
          <w:lang w:val="sl-SI"/>
        </w:rPr>
      </w:pPr>
    </w:p>
    <w:p w14:paraId="65CB3679" w14:textId="4B8427CF" w:rsidR="0073484E" w:rsidRPr="00FF3BE8" w:rsidRDefault="0073484E">
      <w:pPr>
        <w:pStyle w:val="EMEAHeading1"/>
        <w:rPr>
          <w:lang w:val="sl-SI"/>
        </w:rPr>
      </w:pPr>
      <w:r w:rsidRPr="00FF3BE8">
        <w:rPr>
          <w:lang w:val="sl-SI"/>
        </w:rPr>
        <w:t>6.</w:t>
      </w:r>
      <w:r w:rsidRPr="00FF3BE8">
        <w:rPr>
          <w:lang w:val="sl-SI"/>
        </w:rPr>
        <w:tab/>
        <w:t>FARMACEVTSKI PODATKI</w:t>
      </w:r>
      <w:r w:rsidR="00FF3BE8">
        <w:rPr>
          <w:lang w:val="sl-SI"/>
        </w:rPr>
        <w:fldChar w:fldCharType="begin"/>
      </w:r>
      <w:r w:rsidR="00FF3BE8">
        <w:rPr>
          <w:lang w:val="sl-SI"/>
        </w:rPr>
        <w:instrText xml:space="preserve"> DOCVARIABLE VAULT_ND_accca751-1cd6-4a01-b627-f1ff9899d3e2 \* MERGEFORMAT </w:instrText>
      </w:r>
      <w:r w:rsidR="00FF3BE8">
        <w:rPr>
          <w:lang w:val="sl-SI"/>
        </w:rPr>
        <w:fldChar w:fldCharType="separate"/>
      </w:r>
      <w:r w:rsidR="00FF3BE8">
        <w:rPr>
          <w:lang w:val="sl-SI"/>
        </w:rPr>
        <w:t xml:space="preserve"> </w:t>
      </w:r>
      <w:r w:rsidR="00FF3BE8">
        <w:rPr>
          <w:lang w:val="sl-SI"/>
        </w:rPr>
        <w:fldChar w:fldCharType="end"/>
      </w:r>
    </w:p>
    <w:p w14:paraId="3FF5B25F" w14:textId="77777777" w:rsidR="0073484E" w:rsidRPr="00FF3BE8" w:rsidRDefault="0073484E">
      <w:pPr>
        <w:pStyle w:val="EMEAHeading1"/>
        <w:rPr>
          <w:lang w:val="sl-SI"/>
        </w:rPr>
      </w:pPr>
    </w:p>
    <w:p w14:paraId="4FC8CE5D" w14:textId="4B8617E7" w:rsidR="0073484E" w:rsidRPr="00B35193" w:rsidRDefault="0073484E">
      <w:pPr>
        <w:pStyle w:val="EMEAHeading2"/>
        <w:rPr>
          <w:lang w:val="sl-SI"/>
        </w:rPr>
      </w:pPr>
      <w:r w:rsidRPr="00B35193">
        <w:rPr>
          <w:lang w:val="sl-SI"/>
        </w:rPr>
        <w:t>6.1</w:t>
      </w:r>
      <w:r w:rsidRPr="00B35193">
        <w:rPr>
          <w:lang w:val="sl-SI"/>
        </w:rPr>
        <w:tab/>
        <w:t>Seznam pomožnih snovi</w:t>
      </w:r>
      <w:r w:rsidR="00FF3BE8">
        <w:rPr>
          <w:lang w:val="sl-SI"/>
        </w:rPr>
        <w:fldChar w:fldCharType="begin"/>
      </w:r>
      <w:r w:rsidR="00FF3BE8">
        <w:rPr>
          <w:lang w:val="sl-SI"/>
        </w:rPr>
        <w:instrText xml:space="preserve"> DOCVARIABLE vault_nd_950d9698-352a-487b-a5ed-188ef7f82507 \* MERGEFORMAT </w:instrText>
      </w:r>
      <w:r w:rsidR="00FF3BE8">
        <w:rPr>
          <w:lang w:val="sl-SI"/>
        </w:rPr>
        <w:fldChar w:fldCharType="separate"/>
      </w:r>
      <w:r w:rsidR="00FF3BE8">
        <w:rPr>
          <w:lang w:val="sl-SI"/>
        </w:rPr>
        <w:t xml:space="preserve"> </w:t>
      </w:r>
      <w:r w:rsidR="00FF3BE8">
        <w:rPr>
          <w:lang w:val="sl-SI"/>
        </w:rPr>
        <w:fldChar w:fldCharType="end"/>
      </w:r>
    </w:p>
    <w:p w14:paraId="65A1962E" w14:textId="77777777" w:rsidR="0073484E" w:rsidRPr="00B35193" w:rsidRDefault="0073484E">
      <w:pPr>
        <w:pStyle w:val="EMEAHeading2"/>
        <w:rPr>
          <w:lang w:val="sl-SI"/>
        </w:rPr>
      </w:pPr>
    </w:p>
    <w:p w14:paraId="030B5F19" w14:textId="77777777" w:rsidR="0073484E" w:rsidRPr="00B35193" w:rsidRDefault="0073484E">
      <w:pPr>
        <w:pStyle w:val="EMEABodyText"/>
        <w:rPr>
          <w:lang w:val="sl-SI"/>
        </w:rPr>
      </w:pPr>
      <w:r w:rsidRPr="00B35193">
        <w:rPr>
          <w:lang w:val="sl-SI"/>
        </w:rPr>
        <w:t>Jedro tablete:</w:t>
      </w:r>
    </w:p>
    <w:p w14:paraId="664BE346" w14:textId="77777777" w:rsidR="0073484E" w:rsidRPr="00B35193" w:rsidRDefault="0073484E">
      <w:pPr>
        <w:pStyle w:val="EMEABodyText"/>
        <w:rPr>
          <w:lang w:val="sl-SI"/>
        </w:rPr>
      </w:pPr>
      <w:r w:rsidRPr="00B35193">
        <w:rPr>
          <w:lang w:val="sl-SI"/>
        </w:rPr>
        <w:t>laktoza monohidrat</w:t>
      </w:r>
    </w:p>
    <w:p w14:paraId="085AE02F" w14:textId="77777777" w:rsidR="0073484E" w:rsidRPr="00B35193" w:rsidRDefault="0073484E">
      <w:pPr>
        <w:pStyle w:val="EMEABodyText"/>
        <w:rPr>
          <w:lang w:val="sl-SI"/>
        </w:rPr>
      </w:pPr>
      <w:r w:rsidRPr="00B35193">
        <w:rPr>
          <w:lang w:val="sl-SI"/>
        </w:rPr>
        <w:t>mikrokristalna celuloza</w:t>
      </w:r>
    </w:p>
    <w:p w14:paraId="215716D6" w14:textId="77777777" w:rsidR="0073484E" w:rsidRPr="00B35193" w:rsidRDefault="0073484E">
      <w:pPr>
        <w:pStyle w:val="EMEABodyText"/>
        <w:rPr>
          <w:lang w:val="sl-SI"/>
        </w:rPr>
      </w:pPr>
      <w:r w:rsidRPr="00B35193">
        <w:rPr>
          <w:lang w:val="sl-SI"/>
        </w:rPr>
        <w:t>premreženi natrijev karmelozat</w:t>
      </w:r>
    </w:p>
    <w:p w14:paraId="2513C638" w14:textId="77777777" w:rsidR="0073484E" w:rsidRPr="00B35193" w:rsidRDefault="0073484E">
      <w:pPr>
        <w:pStyle w:val="EMEABodyText"/>
        <w:rPr>
          <w:lang w:val="sl-SI"/>
        </w:rPr>
      </w:pPr>
      <w:r w:rsidRPr="00B35193">
        <w:rPr>
          <w:lang w:val="sl-SI"/>
        </w:rPr>
        <w:t>hipromeloza</w:t>
      </w:r>
    </w:p>
    <w:p w14:paraId="02A807D9" w14:textId="77777777" w:rsidR="0073484E" w:rsidRPr="00B35193" w:rsidRDefault="0073484E">
      <w:pPr>
        <w:pStyle w:val="EMEABodyText"/>
        <w:rPr>
          <w:lang w:val="sl-SI"/>
        </w:rPr>
      </w:pPr>
      <w:r w:rsidRPr="00B35193">
        <w:rPr>
          <w:lang w:val="sl-SI"/>
        </w:rPr>
        <w:t>silicijev dioksid</w:t>
      </w:r>
    </w:p>
    <w:p w14:paraId="0341B779" w14:textId="77777777" w:rsidR="0073484E" w:rsidRPr="00B35193" w:rsidRDefault="0073484E">
      <w:pPr>
        <w:pStyle w:val="EMEABodyText"/>
        <w:rPr>
          <w:lang w:val="sl-SI"/>
        </w:rPr>
      </w:pPr>
      <w:r w:rsidRPr="00B35193">
        <w:rPr>
          <w:lang w:val="sl-SI"/>
        </w:rPr>
        <w:t>magnezijev stearat</w:t>
      </w:r>
    </w:p>
    <w:p w14:paraId="0B2853CF" w14:textId="77777777" w:rsidR="0073484E" w:rsidRPr="00B35193" w:rsidRDefault="0073484E">
      <w:pPr>
        <w:pStyle w:val="EMEABodyText"/>
        <w:rPr>
          <w:lang w:val="sl-SI"/>
        </w:rPr>
      </w:pPr>
    </w:p>
    <w:p w14:paraId="2523F52D" w14:textId="77777777" w:rsidR="0073484E" w:rsidRPr="00B35193" w:rsidRDefault="0073484E">
      <w:pPr>
        <w:pStyle w:val="EMEABodyText"/>
        <w:rPr>
          <w:lang w:val="sl-SI"/>
        </w:rPr>
      </w:pPr>
      <w:r w:rsidRPr="00B35193">
        <w:rPr>
          <w:lang w:val="sl-SI"/>
        </w:rPr>
        <w:t>Filmska obloga:</w:t>
      </w:r>
    </w:p>
    <w:p w14:paraId="6F818E6A" w14:textId="77777777" w:rsidR="0073484E" w:rsidRPr="00B35193" w:rsidRDefault="0073484E">
      <w:pPr>
        <w:pStyle w:val="EMEABodyText"/>
        <w:rPr>
          <w:lang w:val="sl-SI"/>
        </w:rPr>
      </w:pPr>
      <w:r w:rsidRPr="00B35193">
        <w:rPr>
          <w:lang w:val="sl-SI"/>
        </w:rPr>
        <w:t>laktoza monohidrat</w:t>
      </w:r>
    </w:p>
    <w:p w14:paraId="584162AE" w14:textId="77777777" w:rsidR="0073484E" w:rsidRPr="00B35193" w:rsidRDefault="0073484E">
      <w:pPr>
        <w:pStyle w:val="EMEABodyText"/>
        <w:rPr>
          <w:lang w:val="sl-SI"/>
        </w:rPr>
      </w:pPr>
      <w:r w:rsidRPr="00B35193">
        <w:rPr>
          <w:lang w:val="sl-SI"/>
        </w:rPr>
        <w:t>hipromeloza</w:t>
      </w:r>
    </w:p>
    <w:p w14:paraId="5F7395E2" w14:textId="77777777" w:rsidR="0073484E" w:rsidRPr="00B35193" w:rsidRDefault="0073484E">
      <w:pPr>
        <w:pStyle w:val="EMEABodyText"/>
        <w:rPr>
          <w:lang w:val="sl-SI"/>
        </w:rPr>
      </w:pPr>
      <w:r w:rsidRPr="00B35193">
        <w:rPr>
          <w:lang w:val="sl-SI"/>
        </w:rPr>
        <w:t>titanov dioksid</w:t>
      </w:r>
    </w:p>
    <w:p w14:paraId="7049F5C9" w14:textId="77777777" w:rsidR="0073484E" w:rsidRPr="00B35193" w:rsidRDefault="0073484E">
      <w:pPr>
        <w:pStyle w:val="EMEABodyText"/>
        <w:rPr>
          <w:lang w:val="sl-SI"/>
        </w:rPr>
      </w:pPr>
      <w:r w:rsidRPr="00B35193">
        <w:rPr>
          <w:lang w:val="sl-SI"/>
        </w:rPr>
        <w:lastRenderedPageBreak/>
        <w:t>makrogol 3000</w:t>
      </w:r>
    </w:p>
    <w:p w14:paraId="6067156E" w14:textId="77777777" w:rsidR="0073484E" w:rsidRPr="00B35193" w:rsidRDefault="0073484E">
      <w:pPr>
        <w:pStyle w:val="EMEABodyText"/>
        <w:rPr>
          <w:lang w:val="sl-SI"/>
        </w:rPr>
      </w:pPr>
      <w:r w:rsidRPr="00B35193">
        <w:rPr>
          <w:lang w:val="sl-SI"/>
        </w:rPr>
        <w:t>karnauba vosek</w:t>
      </w:r>
    </w:p>
    <w:p w14:paraId="6DAE0F13" w14:textId="77777777" w:rsidR="0073484E" w:rsidRPr="00B35193" w:rsidRDefault="0073484E">
      <w:pPr>
        <w:pStyle w:val="EMEABodyText"/>
        <w:rPr>
          <w:u w:val="single"/>
          <w:lang w:val="sl-SI"/>
        </w:rPr>
      </w:pPr>
    </w:p>
    <w:p w14:paraId="49853E3E" w14:textId="434DAD20" w:rsidR="0073484E" w:rsidRPr="00B35193" w:rsidRDefault="0073484E">
      <w:pPr>
        <w:pStyle w:val="EMEAHeading2"/>
        <w:rPr>
          <w:lang w:val="sl-SI"/>
        </w:rPr>
      </w:pPr>
      <w:r w:rsidRPr="00B35193">
        <w:rPr>
          <w:lang w:val="sl-SI"/>
        </w:rPr>
        <w:t>6.2</w:t>
      </w:r>
      <w:r w:rsidRPr="00B35193">
        <w:rPr>
          <w:lang w:val="sl-SI"/>
        </w:rPr>
        <w:tab/>
        <w:t>Inkompatibilnosti</w:t>
      </w:r>
      <w:r w:rsidR="00FF3BE8">
        <w:rPr>
          <w:lang w:val="sl-SI"/>
        </w:rPr>
        <w:fldChar w:fldCharType="begin"/>
      </w:r>
      <w:r w:rsidR="00FF3BE8">
        <w:rPr>
          <w:lang w:val="sl-SI"/>
        </w:rPr>
        <w:instrText xml:space="preserve"> DOCVARIABLE vault_nd_6090aec3-be17-45e8-a067-88ce74c7da71 \* MERGEFORMAT </w:instrText>
      </w:r>
      <w:r w:rsidR="00FF3BE8">
        <w:rPr>
          <w:lang w:val="sl-SI"/>
        </w:rPr>
        <w:fldChar w:fldCharType="separate"/>
      </w:r>
      <w:r w:rsidR="00FF3BE8">
        <w:rPr>
          <w:lang w:val="sl-SI"/>
        </w:rPr>
        <w:t xml:space="preserve"> </w:t>
      </w:r>
      <w:r w:rsidR="00FF3BE8">
        <w:rPr>
          <w:lang w:val="sl-SI"/>
        </w:rPr>
        <w:fldChar w:fldCharType="end"/>
      </w:r>
    </w:p>
    <w:p w14:paraId="17B1B18F" w14:textId="77777777" w:rsidR="0073484E" w:rsidRPr="00B35193" w:rsidRDefault="0073484E">
      <w:pPr>
        <w:pStyle w:val="EMEAHeading2"/>
        <w:rPr>
          <w:lang w:val="sl-SI"/>
        </w:rPr>
      </w:pPr>
    </w:p>
    <w:p w14:paraId="16F5770B" w14:textId="77777777" w:rsidR="0073484E" w:rsidRPr="00B35193" w:rsidRDefault="0073484E">
      <w:pPr>
        <w:pStyle w:val="EMEABodyText"/>
        <w:rPr>
          <w:lang w:val="sl-SI"/>
        </w:rPr>
      </w:pPr>
      <w:r w:rsidRPr="00B35193">
        <w:rPr>
          <w:lang w:val="sl-SI"/>
        </w:rPr>
        <w:t>Navedba smiselno ni potrebna.</w:t>
      </w:r>
    </w:p>
    <w:p w14:paraId="61E4AE65" w14:textId="77777777" w:rsidR="0073484E" w:rsidRPr="00B35193" w:rsidRDefault="0073484E">
      <w:pPr>
        <w:pStyle w:val="EMEABodyText"/>
        <w:rPr>
          <w:lang w:val="sl-SI"/>
        </w:rPr>
      </w:pPr>
    </w:p>
    <w:p w14:paraId="1D034AE2" w14:textId="20A5A1CB" w:rsidR="0073484E" w:rsidRPr="00B35193" w:rsidRDefault="0073484E">
      <w:pPr>
        <w:pStyle w:val="EMEAHeading2"/>
        <w:rPr>
          <w:lang w:val="sl-SI"/>
        </w:rPr>
      </w:pPr>
      <w:r w:rsidRPr="00B35193">
        <w:rPr>
          <w:lang w:val="sl-SI"/>
        </w:rPr>
        <w:t>6.3</w:t>
      </w:r>
      <w:r w:rsidRPr="00B35193">
        <w:rPr>
          <w:lang w:val="sl-SI"/>
        </w:rPr>
        <w:tab/>
        <w:t>Rok uporabnosti</w:t>
      </w:r>
      <w:r w:rsidR="00FF3BE8">
        <w:rPr>
          <w:lang w:val="sl-SI"/>
        </w:rPr>
        <w:fldChar w:fldCharType="begin"/>
      </w:r>
      <w:r w:rsidR="00FF3BE8">
        <w:rPr>
          <w:lang w:val="sl-SI"/>
        </w:rPr>
        <w:instrText xml:space="preserve"> DOCVARIABLE vault_nd_ca8b7ac8-e86c-45c0-9eea-fa4817fcbb24 \* MERGEFORMAT </w:instrText>
      </w:r>
      <w:r w:rsidR="00FF3BE8">
        <w:rPr>
          <w:lang w:val="sl-SI"/>
        </w:rPr>
        <w:fldChar w:fldCharType="separate"/>
      </w:r>
      <w:r w:rsidR="00FF3BE8">
        <w:rPr>
          <w:lang w:val="sl-SI"/>
        </w:rPr>
        <w:t xml:space="preserve"> </w:t>
      </w:r>
      <w:r w:rsidR="00FF3BE8">
        <w:rPr>
          <w:lang w:val="sl-SI"/>
        </w:rPr>
        <w:fldChar w:fldCharType="end"/>
      </w:r>
    </w:p>
    <w:p w14:paraId="225C930D" w14:textId="77777777" w:rsidR="0073484E" w:rsidRPr="00B35193" w:rsidRDefault="0073484E">
      <w:pPr>
        <w:pStyle w:val="EMEAHeading2"/>
        <w:rPr>
          <w:lang w:val="sl-SI"/>
        </w:rPr>
      </w:pPr>
    </w:p>
    <w:p w14:paraId="5482101F" w14:textId="77777777" w:rsidR="0073484E" w:rsidRPr="00B35193" w:rsidRDefault="0073484E">
      <w:pPr>
        <w:pStyle w:val="EMEABodyText"/>
        <w:rPr>
          <w:lang w:val="sl-SI"/>
        </w:rPr>
      </w:pPr>
      <w:r w:rsidRPr="00B35193">
        <w:rPr>
          <w:lang w:val="sl-SI"/>
        </w:rPr>
        <w:t>3 leta</w:t>
      </w:r>
      <w:del w:id="340" w:author="Author">
        <w:r w:rsidRPr="00B35193" w:rsidDel="001D534D">
          <w:rPr>
            <w:lang w:val="sl-SI"/>
          </w:rPr>
          <w:delText>.</w:delText>
        </w:r>
      </w:del>
    </w:p>
    <w:p w14:paraId="1CB14A28" w14:textId="77777777" w:rsidR="0073484E" w:rsidRPr="00B35193" w:rsidRDefault="0073484E">
      <w:pPr>
        <w:pStyle w:val="EMEABodyText"/>
        <w:rPr>
          <w:lang w:val="sl-SI"/>
        </w:rPr>
      </w:pPr>
    </w:p>
    <w:p w14:paraId="5876B2A7" w14:textId="3BADCC21" w:rsidR="0073484E" w:rsidRPr="00B35193" w:rsidRDefault="0073484E">
      <w:pPr>
        <w:pStyle w:val="EMEAHeading2"/>
        <w:rPr>
          <w:lang w:val="sl-SI"/>
        </w:rPr>
      </w:pPr>
      <w:r w:rsidRPr="00B35193">
        <w:rPr>
          <w:lang w:val="sl-SI"/>
        </w:rPr>
        <w:t>6.4</w:t>
      </w:r>
      <w:r w:rsidRPr="00B35193">
        <w:rPr>
          <w:lang w:val="sl-SI"/>
        </w:rPr>
        <w:tab/>
        <w:t>Posebna navodila za shranjevanje</w:t>
      </w:r>
      <w:r w:rsidR="00FF3BE8">
        <w:rPr>
          <w:lang w:val="sl-SI"/>
        </w:rPr>
        <w:fldChar w:fldCharType="begin"/>
      </w:r>
      <w:r w:rsidR="00FF3BE8">
        <w:rPr>
          <w:lang w:val="sl-SI"/>
        </w:rPr>
        <w:instrText xml:space="preserve"> DOCVARIABLE vault_nd_780bf810-3ad6-4203-8737-f7c4ab0311f1 \* MERGEFORMAT </w:instrText>
      </w:r>
      <w:r w:rsidR="00FF3BE8">
        <w:rPr>
          <w:lang w:val="sl-SI"/>
        </w:rPr>
        <w:fldChar w:fldCharType="separate"/>
      </w:r>
      <w:r w:rsidR="00FF3BE8">
        <w:rPr>
          <w:lang w:val="sl-SI"/>
        </w:rPr>
        <w:t xml:space="preserve"> </w:t>
      </w:r>
      <w:r w:rsidR="00FF3BE8">
        <w:rPr>
          <w:lang w:val="sl-SI"/>
        </w:rPr>
        <w:fldChar w:fldCharType="end"/>
      </w:r>
    </w:p>
    <w:p w14:paraId="5CB08D81" w14:textId="77777777" w:rsidR="0073484E" w:rsidRPr="00B35193" w:rsidRDefault="0073484E">
      <w:pPr>
        <w:pStyle w:val="EMEAHeading2"/>
        <w:rPr>
          <w:lang w:val="sl-SI"/>
        </w:rPr>
      </w:pPr>
    </w:p>
    <w:p w14:paraId="7C3169B9" w14:textId="77777777" w:rsidR="0073484E" w:rsidRPr="00B35193" w:rsidRDefault="0073484E">
      <w:pPr>
        <w:pStyle w:val="EMEABodyText"/>
        <w:rPr>
          <w:lang w:val="sl-SI"/>
        </w:rPr>
      </w:pPr>
      <w:r w:rsidRPr="00B35193">
        <w:rPr>
          <w:lang w:val="sl-SI"/>
        </w:rPr>
        <w:t>Shranjujte pri temperaturi do 30°C.</w:t>
      </w:r>
    </w:p>
    <w:p w14:paraId="0EB1D293" w14:textId="77777777" w:rsidR="0073484E" w:rsidRPr="00B35193" w:rsidRDefault="0073484E">
      <w:pPr>
        <w:pStyle w:val="EMEABodyText"/>
        <w:rPr>
          <w:lang w:val="sl-SI"/>
        </w:rPr>
      </w:pPr>
    </w:p>
    <w:p w14:paraId="56E80853" w14:textId="3B6CBB68" w:rsidR="0073484E" w:rsidRPr="00B35193" w:rsidRDefault="0073484E">
      <w:pPr>
        <w:pStyle w:val="EMEAHeading2"/>
        <w:rPr>
          <w:lang w:val="sl-SI"/>
        </w:rPr>
      </w:pPr>
      <w:r w:rsidRPr="00B35193">
        <w:rPr>
          <w:lang w:val="sl-SI"/>
        </w:rPr>
        <w:t>6.5</w:t>
      </w:r>
      <w:r w:rsidRPr="00B35193">
        <w:rPr>
          <w:lang w:val="sl-SI"/>
        </w:rPr>
        <w:tab/>
        <w:t>Vrsta ovojnine in vsebina</w:t>
      </w:r>
      <w:r w:rsidR="00FF3BE8">
        <w:rPr>
          <w:lang w:val="sl-SI"/>
        </w:rPr>
        <w:fldChar w:fldCharType="begin"/>
      </w:r>
      <w:r w:rsidR="00FF3BE8">
        <w:rPr>
          <w:lang w:val="sl-SI"/>
        </w:rPr>
        <w:instrText xml:space="preserve"> DOCVARIABLE vault_nd_ade9631c-3e6b-4cc5-ae37-d217418676e5 \* MERGEFORMAT </w:instrText>
      </w:r>
      <w:r w:rsidR="00FF3BE8">
        <w:rPr>
          <w:lang w:val="sl-SI"/>
        </w:rPr>
        <w:fldChar w:fldCharType="separate"/>
      </w:r>
      <w:r w:rsidR="00FF3BE8">
        <w:rPr>
          <w:lang w:val="sl-SI"/>
        </w:rPr>
        <w:t xml:space="preserve"> </w:t>
      </w:r>
      <w:r w:rsidR="00FF3BE8">
        <w:rPr>
          <w:lang w:val="sl-SI"/>
        </w:rPr>
        <w:fldChar w:fldCharType="end"/>
      </w:r>
    </w:p>
    <w:p w14:paraId="1E943777" w14:textId="77777777" w:rsidR="0073484E" w:rsidRPr="00B35193" w:rsidRDefault="0073484E">
      <w:pPr>
        <w:pStyle w:val="EMEAHeading2"/>
        <w:rPr>
          <w:lang w:val="sl-SI"/>
        </w:rPr>
      </w:pPr>
    </w:p>
    <w:p w14:paraId="37208581" w14:textId="77777777" w:rsidR="0073484E" w:rsidRPr="00B35193" w:rsidRDefault="0073484E">
      <w:pPr>
        <w:pStyle w:val="EMEABodyText"/>
        <w:rPr>
          <w:lang w:val="sl-SI"/>
        </w:rPr>
      </w:pPr>
      <w:r w:rsidRPr="00B35193">
        <w:rPr>
          <w:lang w:val="sl-SI"/>
        </w:rPr>
        <w:t>Škatle s 14 filmsko obloženimi tabletami</w:t>
      </w:r>
      <w:r>
        <w:rPr>
          <w:lang w:val="sl-SI"/>
        </w:rPr>
        <w:t xml:space="preserve"> v </w:t>
      </w:r>
      <w:r w:rsidRPr="00B35193">
        <w:rPr>
          <w:lang w:val="sl-SI"/>
        </w:rPr>
        <w:t>pretisn</w:t>
      </w:r>
      <w:r>
        <w:rPr>
          <w:lang w:val="sl-SI"/>
        </w:rPr>
        <w:t>em</w:t>
      </w:r>
      <w:r w:rsidRPr="00B35193">
        <w:rPr>
          <w:lang w:val="sl-SI"/>
        </w:rPr>
        <w:t xml:space="preserve"> omot</w:t>
      </w:r>
      <w:r>
        <w:rPr>
          <w:lang w:val="sl-SI"/>
        </w:rPr>
        <w:t>u</w:t>
      </w:r>
      <w:r w:rsidRPr="00B35193">
        <w:rPr>
          <w:lang w:val="sl-SI"/>
        </w:rPr>
        <w:t xml:space="preserve"> iz </w:t>
      </w:r>
      <w:r w:rsidRPr="00B35193">
        <w:rPr>
          <w:bCs/>
          <w:lang w:val="sl-SI"/>
        </w:rPr>
        <w:t>PVC/PVDC/aluminija</w:t>
      </w:r>
      <w:r w:rsidRPr="00B35193">
        <w:rPr>
          <w:lang w:val="sl-SI"/>
        </w:rPr>
        <w:t>.</w:t>
      </w:r>
    </w:p>
    <w:p w14:paraId="75AE8552" w14:textId="77777777" w:rsidR="0073484E" w:rsidRDefault="0073484E" w:rsidP="0073484E">
      <w:pPr>
        <w:pStyle w:val="EMEABodyText"/>
        <w:rPr>
          <w:lang w:val="sl-SI"/>
        </w:rPr>
      </w:pPr>
      <w:r w:rsidRPr="00B35193">
        <w:rPr>
          <w:lang w:val="sl-SI"/>
        </w:rPr>
        <w:t>Škatle z 28 filmsko obloženimi tabletami</w:t>
      </w:r>
      <w:r>
        <w:rPr>
          <w:lang w:val="sl-SI"/>
        </w:rPr>
        <w:t xml:space="preserve"> v </w:t>
      </w:r>
      <w:r w:rsidRPr="00B35193">
        <w:rPr>
          <w:lang w:val="sl-SI"/>
        </w:rPr>
        <w:t>pretisn</w:t>
      </w:r>
      <w:r>
        <w:rPr>
          <w:lang w:val="sl-SI"/>
        </w:rPr>
        <w:t>ih</w:t>
      </w:r>
      <w:r w:rsidRPr="00B35193">
        <w:rPr>
          <w:lang w:val="sl-SI"/>
        </w:rPr>
        <w:t xml:space="preserve"> omot</w:t>
      </w:r>
      <w:r>
        <w:rPr>
          <w:lang w:val="sl-SI"/>
        </w:rPr>
        <w:t>ih</w:t>
      </w:r>
      <w:r w:rsidRPr="00B35193">
        <w:rPr>
          <w:lang w:val="sl-SI"/>
        </w:rPr>
        <w:t xml:space="preserve"> iz </w:t>
      </w:r>
      <w:r w:rsidRPr="00B35193">
        <w:rPr>
          <w:bCs/>
          <w:lang w:val="sl-SI"/>
        </w:rPr>
        <w:t>PVC/PVDC/aluminija</w:t>
      </w:r>
      <w:r w:rsidRPr="00B35193">
        <w:rPr>
          <w:lang w:val="sl-SI"/>
        </w:rPr>
        <w:t>.</w:t>
      </w:r>
    </w:p>
    <w:p w14:paraId="433D845D" w14:textId="77777777" w:rsidR="0073484E" w:rsidRPr="00B35193" w:rsidRDefault="0073484E" w:rsidP="0073484E">
      <w:pPr>
        <w:pStyle w:val="EMEABodyText"/>
        <w:rPr>
          <w:lang w:val="sl-SI"/>
        </w:rPr>
      </w:pPr>
      <w:r>
        <w:rPr>
          <w:lang w:val="sl-SI"/>
        </w:rPr>
        <w:t>Škatle s 30</w:t>
      </w:r>
      <w:r w:rsidRPr="00B35193">
        <w:rPr>
          <w:lang w:val="sl-SI"/>
        </w:rPr>
        <w:t> filmsko obloženimi tabletami</w:t>
      </w:r>
      <w:r>
        <w:rPr>
          <w:lang w:val="sl-SI"/>
        </w:rPr>
        <w:t xml:space="preserve"> v </w:t>
      </w:r>
      <w:r w:rsidRPr="00B35193">
        <w:rPr>
          <w:lang w:val="sl-SI"/>
        </w:rPr>
        <w:t>pretisn</w:t>
      </w:r>
      <w:r>
        <w:rPr>
          <w:lang w:val="sl-SI"/>
        </w:rPr>
        <w:t>ih</w:t>
      </w:r>
      <w:r w:rsidRPr="00B35193">
        <w:rPr>
          <w:lang w:val="sl-SI"/>
        </w:rPr>
        <w:t xml:space="preserve"> omot</w:t>
      </w:r>
      <w:r>
        <w:rPr>
          <w:lang w:val="sl-SI"/>
        </w:rPr>
        <w:t>ih</w:t>
      </w:r>
      <w:r w:rsidRPr="00B35193">
        <w:rPr>
          <w:lang w:val="sl-SI"/>
        </w:rPr>
        <w:t xml:space="preserve"> iz </w:t>
      </w:r>
      <w:r w:rsidRPr="00B35193">
        <w:rPr>
          <w:bCs/>
          <w:lang w:val="sl-SI"/>
        </w:rPr>
        <w:t>PVC/PVDC/aluminija</w:t>
      </w:r>
      <w:r>
        <w:rPr>
          <w:bCs/>
          <w:lang w:val="sl-SI"/>
        </w:rPr>
        <w:t>.</w:t>
      </w:r>
    </w:p>
    <w:p w14:paraId="2A0BBB14" w14:textId="77777777" w:rsidR="0073484E" w:rsidRPr="00B35193" w:rsidRDefault="0073484E" w:rsidP="0073484E">
      <w:pPr>
        <w:pStyle w:val="EMEABodyText"/>
        <w:rPr>
          <w:lang w:val="sl-SI"/>
        </w:rPr>
      </w:pPr>
      <w:r w:rsidRPr="00B35193">
        <w:rPr>
          <w:lang w:val="sl-SI"/>
        </w:rPr>
        <w:t>Škatle s 56 filmsko obloženimi tabletami</w:t>
      </w:r>
      <w:r>
        <w:rPr>
          <w:lang w:val="sl-SI"/>
        </w:rPr>
        <w:t xml:space="preserve"> v </w:t>
      </w:r>
      <w:r w:rsidRPr="00B35193">
        <w:rPr>
          <w:lang w:val="sl-SI"/>
        </w:rPr>
        <w:t>pretisni</w:t>
      </w:r>
      <w:r>
        <w:rPr>
          <w:lang w:val="sl-SI"/>
        </w:rPr>
        <w:t>h</w:t>
      </w:r>
      <w:r w:rsidRPr="00B35193">
        <w:rPr>
          <w:lang w:val="sl-SI"/>
        </w:rPr>
        <w:t xml:space="preserve"> omoti</w:t>
      </w:r>
      <w:r>
        <w:rPr>
          <w:lang w:val="sl-SI"/>
        </w:rPr>
        <w:t>h</w:t>
      </w:r>
      <w:r w:rsidRPr="00B35193">
        <w:rPr>
          <w:lang w:val="sl-SI"/>
        </w:rPr>
        <w:t xml:space="preserve"> iz </w:t>
      </w:r>
      <w:r w:rsidRPr="00B35193">
        <w:rPr>
          <w:bCs/>
          <w:lang w:val="sl-SI"/>
        </w:rPr>
        <w:t>PVC/PVDC/aluminija</w:t>
      </w:r>
      <w:r>
        <w:rPr>
          <w:bCs/>
          <w:lang w:val="sl-SI"/>
        </w:rPr>
        <w:t>.</w:t>
      </w:r>
    </w:p>
    <w:p w14:paraId="1F14B932" w14:textId="77777777" w:rsidR="0073484E" w:rsidRDefault="0073484E" w:rsidP="0073484E">
      <w:pPr>
        <w:pStyle w:val="EMEABodyText"/>
        <w:rPr>
          <w:lang w:val="sl-SI"/>
        </w:rPr>
      </w:pPr>
      <w:r w:rsidRPr="00B35193">
        <w:rPr>
          <w:lang w:val="sl-SI"/>
        </w:rPr>
        <w:t>Škatle s 84 filmsko obloženimi tabletami</w:t>
      </w:r>
      <w:r>
        <w:rPr>
          <w:lang w:val="sl-SI"/>
        </w:rPr>
        <w:t xml:space="preserve"> v </w:t>
      </w:r>
      <w:r w:rsidRPr="00B35193">
        <w:rPr>
          <w:lang w:val="sl-SI"/>
        </w:rPr>
        <w:t>pretisnih omot</w:t>
      </w:r>
      <w:r>
        <w:rPr>
          <w:lang w:val="sl-SI"/>
        </w:rPr>
        <w:t>ih</w:t>
      </w:r>
      <w:r w:rsidRPr="00B35193">
        <w:rPr>
          <w:lang w:val="sl-SI"/>
        </w:rPr>
        <w:t xml:space="preserve"> iz </w:t>
      </w:r>
      <w:r w:rsidRPr="00B35193">
        <w:rPr>
          <w:bCs/>
          <w:lang w:val="sl-SI"/>
        </w:rPr>
        <w:t>PVC/PVDC/aluminija</w:t>
      </w:r>
      <w:r>
        <w:rPr>
          <w:lang w:val="sl-SI"/>
        </w:rPr>
        <w:t>.</w:t>
      </w:r>
    </w:p>
    <w:p w14:paraId="79117F37" w14:textId="77777777" w:rsidR="0073484E" w:rsidRPr="00B35193" w:rsidRDefault="0073484E" w:rsidP="0073484E">
      <w:pPr>
        <w:pStyle w:val="EMEABodyText"/>
        <w:rPr>
          <w:lang w:val="sl-SI"/>
        </w:rPr>
      </w:pPr>
      <w:r>
        <w:rPr>
          <w:lang w:val="sl-SI"/>
        </w:rPr>
        <w:t>Škatle z 90</w:t>
      </w:r>
      <w:r w:rsidRPr="00B35193">
        <w:rPr>
          <w:lang w:val="sl-SI"/>
        </w:rPr>
        <w:t> filmsko obloženimi tabletami</w:t>
      </w:r>
      <w:r>
        <w:rPr>
          <w:lang w:val="sl-SI"/>
        </w:rPr>
        <w:t xml:space="preserve"> v </w:t>
      </w:r>
      <w:r w:rsidRPr="00B35193">
        <w:rPr>
          <w:lang w:val="sl-SI"/>
        </w:rPr>
        <w:t>pretisnih omot</w:t>
      </w:r>
      <w:r>
        <w:rPr>
          <w:lang w:val="sl-SI"/>
        </w:rPr>
        <w:t>ih</w:t>
      </w:r>
      <w:r w:rsidRPr="00B35193">
        <w:rPr>
          <w:lang w:val="sl-SI"/>
        </w:rPr>
        <w:t xml:space="preserve"> iz </w:t>
      </w:r>
      <w:r w:rsidRPr="00B35193">
        <w:rPr>
          <w:bCs/>
          <w:lang w:val="sl-SI"/>
        </w:rPr>
        <w:t>PVC/PVDC/aluminija</w:t>
      </w:r>
      <w:r>
        <w:rPr>
          <w:lang w:val="sl-SI"/>
        </w:rPr>
        <w:t>.</w:t>
      </w:r>
    </w:p>
    <w:p w14:paraId="2F4A48D5" w14:textId="77777777" w:rsidR="0073484E" w:rsidRPr="00B35193" w:rsidRDefault="0073484E" w:rsidP="0073484E">
      <w:pPr>
        <w:pStyle w:val="EMEABodyText"/>
        <w:rPr>
          <w:lang w:val="sl-SI"/>
        </w:rPr>
      </w:pPr>
      <w:r w:rsidRPr="00B35193">
        <w:rPr>
          <w:lang w:val="sl-SI"/>
        </w:rPr>
        <w:t>Škatle z 98 filmsko obloženimi tabletami</w:t>
      </w:r>
      <w:r>
        <w:rPr>
          <w:lang w:val="sl-SI"/>
        </w:rPr>
        <w:t xml:space="preserve"> v </w:t>
      </w:r>
      <w:r w:rsidRPr="00B35193">
        <w:rPr>
          <w:lang w:val="sl-SI"/>
        </w:rPr>
        <w:t>pretisnih omot</w:t>
      </w:r>
      <w:r>
        <w:rPr>
          <w:lang w:val="sl-SI"/>
        </w:rPr>
        <w:t>ih</w:t>
      </w:r>
      <w:r w:rsidRPr="00B35193">
        <w:rPr>
          <w:lang w:val="sl-SI"/>
        </w:rPr>
        <w:t xml:space="preserve"> iz </w:t>
      </w:r>
      <w:r w:rsidRPr="00B35193">
        <w:rPr>
          <w:bCs/>
          <w:lang w:val="sl-SI"/>
        </w:rPr>
        <w:t>PVC/PVDC/aluminija</w:t>
      </w:r>
      <w:r>
        <w:rPr>
          <w:bCs/>
          <w:lang w:val="sl-SI"/>
        </w:rPr>
        <w:t>.</w:t>
      </w:r>
    </w:p>
    <w:p w14:paraId="4FD8E3ED" w14:textId="77777777" w:rsidR="0073484E" w:rsidRPr="00B35193" w:rsidRDefault="0073484E">
      <w:pPr>
        <w:pStyle w:val="EMEABodyText"/>
        <w:rPr>
          <w:lang w:val="sl-SI"/>
        </w:rPr>
      </w:pPr>
      <w:r w:rsidRPr="00B35193">
        <w:rPr>
          <w:lang w:val="sl-SI"/>
        </w:rPr>
        <w:t>Škatle s 56 x 1</w:t>
      </w:r>
      <w:r>
        <w:rPr>
          <w:lang w:val="sl-SI"/>
        </w:rPr>
        <w:t xml:space="preserve"> </w:t>
      </w:r>
      <w:r w:rsidRPr="00B35193">
        <w:rPr>
          <w:lang w:val="sl-SI"/>
        </w:rPr>
        <w:t>filmsko obloženo tableto</w:t>
      </w:r>
      <w:r>
        <w:rPr>
          <w:lang w:val="sl-SI"/>
        </w:rPr>
        <w:t xml:space="preserve"> v </w:t>
      </w:r>
      <w:r w:rsidRPr="00B35193">
        <w:rPr>
          <w:lang w:val="sl-SI"/>
        </w:rPr>
        <w:t>perforiranih pretisnih omot</w:t>
      </w:r>
      <w:r>
        <w:rPr>
          <w:lang w:val="sl-SI"/>
        </w:rPr>
        <w:t>ih</w:t>
      </w:r>
      <w:r w:rsidRPr="00B35193">
        <w:rPr>
          <w:lang w:val="sl-SI"/>
        </w:rPr>
        <w:t xml:space="preserve"> iz PVC/PVDC/aluminija za enkratni odmerek .</w:t>
      </w:r>
    </w:p>
    <w:p w14:paraId="4EACDF0D" w14:textId="77777777" w:rsidR="0073484E" w:rsidRPr="00B35193" w:rsidRDefault="0073484E">
      <w:pPr>
        <w:pStyle w:val="EMEABodyText"/>
        <w:rPr>
          <w:lang w:val="sl-SI"/>
        </w:rPr>
      </w:pPr>
    </w:p>
    <w:p w14:paraId="58F5DB66" w14:textId="77777777" w:rsidR="0073484E" w:rsidRPr="00B35193" w:rsidRDefault="0073484E">
      <w:pPr>
        <w:pStyle w:val="EMEABodyText"/>
        <w:rPr>
          <w:lang w:val="sl-SI"/>
        </w:rPr>
      </w:pPr>
      <w:r w:rsidRPr="00B35193">
        <w:rPr>
          <w:lang w:val="sl-SI"/>
        </w:rPr>
        <w:t>Na trgu ni vseh navedenih pakiranj.</w:t>
      </w:r>
    </w:p>
    <w:p w14:paraId="6AEEC48C" w14:textId="77777777" w:rsidR="0073484E" w:rsidRPr="00B35193" w:rsidRDefault="0073484E">
      <w:pPr>
        <w:pStyle w:val="EMEABodyText"/>
        <w:rPr>
          <w:lang w:val="sl-SI"/>
        </w:rPr>
      </w:pPr>
    </w:p>
    <w:p w14:paraId="64F72FA9" w14:textId="5636350E" w:rsidR="0073484E" w:rsidRPr="00B35193" w:rsidRDefault="0073484E">
      <w:pPr>
        <w:pStyle w:val="EMEAHeading2"/>
        <w:rPr>
          <w:lang w:val="sl-SI"/>
        </w:rPr>
      </w:pPr>
      <w:r w:rsidRPr="00B35193">
        <w:rPr>
          <w:lang w:val="sl-SI"/>
        </w:rPr>
        <w:t>6.6</w:t>
      </w:r>
      <w:r w:rsidRPr="00B35193">
        <w:rPr>
          <w:lang w:val="sl-SI"/>
        </w:rPr>
        <w:tab/>
        <w:t>Posebni varnostni ukrepi za odstranjevanje</w:t>
      </w:r>
      <w:r w:rsidR="00FF3BE8">
        <w:rPr>
          <w:lang w:val="sl-SI"/>
        </w:rPr>
        <w:fldChar w:fldCharType="begin"/>
      </w:r>
      <w:r w:rsidR="00FF3BE8">
        <w:rPr>
          <w:lang w:val="sl-SI"/>
        </w:rPr>
        <w:instrText xml:space="preserve"> DOCVARIABLE vault_nd_e5ec9b16-b605-43a6-8878-9c51f5c6d5e0 \* MERGEFORMAT </w:instrText>
      </w:r>
      <w:r w:rsidR="00FF3BE8">
        <w:rPr>
          <w:lang w:val="sl-SI"/>
        </w:rPr>
        <w:fldChar w:fldCharType="separate"/>
      </w:r>
      <w:r w:rsidR="00FF3BE8">
        <w:rPr>
          <w:lang w:val="sl-SI"/>
        </w:rPr>
        <w:t xml:space="preserve"> </w:t>
      </w:r>
      <w:r w:rsidR="00FF3BE8">
        <w:rPr>
          <w:lang w:val="sl-SI"/>
        </w:rPr>
        <w:fldChar w:fldCharType="end"/>
      </w:r>
    </w:p>
    <w:p w14:paraId="79EC4985" w14:textId="77777777" w:rsidR="0073484E" w:rsidRPr="00B35193" w:rsidRDefault="0073484E">
      <w:pPr>
        <w:pStyle w:val="EMEAHeading2"/>
        <w:rPr>
          <w:lang w:val="sl-SI"/>
        </w:rPr>
      </w:pPr>
    </w:p>
    <w:p w14:paraId="78CD7F6E" w14:textId="77777777" w:rsidR="0073484E" w:rsidRPr="00B35193" w:rsidRDefault="0073484E">
      <w:pPr>
        <w:pStyle w:val="EMEABodyText"/>
        <w:rPr>
          <w:lang w:val="sl-SI"/>
        </w:rPr>
      </w:pPr>
      <w:r w:rsidRPr="00B35193">
        <w:rPr>
          <w:lang w:val="sl-SI"/>
        </w:rPr>
        <w:t>Neuporabljeno zdravilo ali odpadni material zavrzite v skladu z lokalnimi predpisi.</w:t>
      </w:r>
    </w:p>
    <w:p w14:paraId="7E9E9292" w14:textId="77777777" w:rsidR="0073484E" w:rsidRPr="00B35193" w:rsidRDefault="0073484E">
      <w:pPr>
        <w:pStyle w:val="EMEABodyText"/>
        <w:rPr>
          <w:lang w:val="sl-SI"/>
        </w:rPr>
      </w:pPr>
    </w:p>
    <w:p w14:paraId="2469F5BC" w14:textId="77777777" w:rsidR="0073484E" w:rsidRPr="00B35193" w:rsidRDefault="0073484E">
      <w:pPr>
        <w:pStyle w:val="EMEABodyText"/>
        <w:rPr>
          <w:lang w:val="sl-SI"/>
        </w:rPr>
      </w:pPr>
    </w:p>
    <w:p w14:paraId="1004E92B" w14:textId="09BAA743" w:rsidR="0073484E" w:rsidRPr="00FF3BE8" w:rsidRDefault="0073484E">
      <w:pPr>
        <w:pStyle w:val="EMEAHeading1"/>
        <w:rPr>
          <w:lang w:val="sl-SI"/>
        </w:rPr>
      </w:pPr>
      <w:r w:rsidRPr="00FF3BE8">
        <w:rPr>
          <w:lang w:val="sl-SI"/>
        </w:rPr>
        <w:t>7.</w:t>
      </w:r>
      <w:r w:rsidRPr="00FF3BE8">
        <w:rPr>
          <w:lang w:val="sl-SI"/>
        </w:rPr>
        <w:tab/>
        <w:t>IMETNIK DOVOLJENJA ZA PROMET</w:t>
      </w:r>
      <w:r w:rsidR="005816E2" w:rsidRPr="00FF3BE8">
        <w:rPr>
          <w:lang w:val="sl-SI"/>
        </w:rPr>
        <w:t xml:space="preserve"> Z ZDRAVILOM</w:t>
      </w:r>
      <w:r w:rsidR="00FF3BE8">
        <w:rPr>
          <w:lang w:val="sl-SI"/>
        </w:rPr>
        <w:fldChar w:fldCharType="begin"/>
      </w:r>
      <w:r w:rsidR="00FF3BE8">
        <w:rPr>
          <w:lang w:val="sl-SI"/>
        </w:rPr>
        <w:instrText xml:space="preserve"> DOCVARIABLE VAULT_ND_c1b1aca9-6c56-4bd8-a3f1-bc2f34a07033 \* MERGEFORMAT </w:instrText>
      </w:r>
      <w:r w:rsidR="00FF3BE8">
        <w:rPr>
          <w:lang w:val="sl-SI"/>
        </w:rPr>
        <w:fldChar w:fldCharType="separate"/>
      </w:r>
      <w:r w:rsidR="00FF3BE8">
        <w:rPr>
          <w:lang w:val="sl-SI"/>
        </w:rPr>
        <w:t xml:space="preserve"> </w:t>
      </w:r>
      <w:r w:rsidR="00FF3BE8">
        <w:rPr>
          <w:lang w:val="sl-SI"/>
        </w:rPr>
        <w:fldChar w:fldCharType="end"/>
      </w:r>
    </w:p>
    <w:p w14:paraId="2771CF1E" w14:textId="77777777" w:rsidR="0073484E" w:rsidRPr="00FF3BE8" w:rsidRDefault="0073484E">
      <w:pPr>
        <w:pStyle w:val="EMEAHeading1"/>
        <w:rPr>
          <w:lang w:val="sl-SI"/>
        </w:rPr>
      </w:pPr>
    </w:p>
    <w:p w14:paraId="54238A17" w14:textId="77777777" w:rsidR="00CA34A6" w:rsidRPr="00765694" w:rsidRDefault="00CA34A6" w:rsidP="00CA34A6">
      <w:pPr>
        <w:pStyle w:val="EMEABodyText"/>
        <w:rPr>
          <w:lang w:val="sl-SI"/>
        </w:rPr>
      </w:pPr>
      <w:r w:rsidRPr="00765694">
        <w:rPr>
          <w:lang w:val="sl-SI"/>
        </w:rPr>
        <w:t>Sanofi Winthrop Industrie</w:t>
      </w:r>
    </w:p>
    <w:p w14:paraId="7275662D" w14:textId="77777777" w:rsidR="00CA34A6" w:rsidRPr="00765694" w:rsidRDefault="00CA34A6" w:rsidP="00CA34A6">
      <w:pPr>
        <w:pStyle w:val="EMEABodyText"/>
        <w:rPr>
          <w:lang w:val="sl-SI"/>
        </w:rPr>
      </w:pPr>
      <w:r w:rsidRPr="00765694">
        <w:rPr>
          <w:lang w:val="sl-SI"/>
        </w:rPr>
        <w:t>82 avenue Raspail</w:t>
      </w:r>
    </w:p>
    <w:p w14:paraId="1CDDB3AD" w14:textId="77777777" w:rsidR="00CA34A6" w:rsidRPr="00765694" w:rsidRDefault="00CA34A6" w:rsidP="00CA34A6">
      <w:pPr>
        <w:pStyle w:val="EMEABodyText"/>
        <w:rPr>
          <w:lang w:val="sl-SI"/>
        </w:rPr>
      </w:pPr>
      <w:r w:rsidRPr="00765694">
        <w:rPr>
          <w:lang w:val="sl-SI"/>
        </w:rPr>
        <w:t>94250 Gentilly</w:t>
      </w:r>
    </w:p>
    <w:p w14:paraId="0042B9E9" w14:textId="77777777" w:rsidR="0073484E" w:rsidRPr="00B35193" w:rsidRDefault="0073484E">
      <w:pPr>
        <w:pStyle w:val="EMEAAddress"/>
        <w:rPr>
          <w:lang w:val="sl-SI"/>
        </w:rPr>
      </w:pPr>
      <w:r>
        <w:rPr>
          <w:lang w:val="sl-SI"/>
        </w:rPr>
        <w:t>Francija</w:t>
      </w:r>
    </w:p>
    <w:p w14:paraId="1AE2CCC1" w14:textId="77777777" w:rsidR="0073484E" w:rsidRPr="00B35193" w:rsidRDefault="0073484E">
      <w:pPr>
        <w:pStyle w:val="EMEABodyText"/>
        <w:rPr>
          <w:lang w:val="sl-SI"/>
        </w:rPr>
      </w:pPr>
    </w:p>
    <w:p w14:paraId="09D5C8EE" w14:textId="77777777" w:rsidR="0073484E" w:rsidRPr="00B35193" w:rsidRDefault="0073484E">
      <w:pPr>
        <w:pStyle w:val="EMEABodyText"/>
        <w:rPr>
          <w:lang w:val="sl-SI"/>
        </w:rPr>
      </w:pPr>
    </w:p>
    <w:p w14:paraId="698A18E4" w14:textId="4E7F68C3" w:rsidR="0073484E" w:rsidRPr="00FF3BE8" w:rsidRDefault="0073484E">
      <w:pPr>
        <w:pStyle w:val="EMEAHeading1"/>
        <w:rPr>
          <w:lang w:val="sl-SI"/>
        </w:rPr>
      </w:pPr>
      <w:r w:rsidRPr="00FF3BE8">
        <w:rPr>
          <w:lang w:val="sl-SI"/>
        </w:rPr>
        <w:t>8.</w:t>
      </w:r>
      <w:r w:rsidRPr="00FF3BE8">
        <w:rPr>
          <w:lang w:val="sl-SI"/>
        </w:rPr>
        <w:tab/>
        <w:t>ŠTEVILKE DOVOLJENJ ZA PROMET</w:t>
      </w:r>
      <w:r w:rsidR="005816E2" w:rsidRPr="00FF3BE8">
        <w:rPr>
          <w:lang w:val="sl-SI"/>
        </w:rPr>
        <w:t xml:space="preserve"> Z ZDRAVILOM</w:t>
      </w:r>
      <w:r w:rsidR="00FF3BE8">
        <w:rPr>
          <w:lang w:val="sl-SI"/>
        </w:rPr>
        <w:fldChar w:fldCharType="begin"/>
      </w:r>
      <w:r w:rsidR="00FF3BE8">
        <w:rPr>
          <w:lang w:val="sl-SI"/>
        </w:rPr>
        <w:instrText xml:space="preserve"> DOCVARIABLE VAULT_ND_1b95d9ef-ed9d-456f-bf81-8569a27f6a5d \* MERGEFORMAT </w:instrText>
      </w:r>
      <w:r w:rsidR="00FF3BE8">
        <w:rPr>
          <w:lang w:val="sl-SI"/>
        </w:rPr>
        <w:fldChar w:fldCharType="separate"/>
      </w:r>
      <w:r w:rsidR="00FF3BE8">
        <w:rPr>
          <w:lang w:val="sl-SI"/>
        </w:rPr>
        <w:t xml:space="preserve"> </w:t>
      </w:r>
      <w:r w:rsidR="00FF3BE8">
        <w:rPr>
          <w:lang w:val="sl-SI"/>
        </w:rPr>
        <w:fldChar w:fldCharType="end"/>
      </w:r>
    </w:p>
    <w:p w14:paraId="71E9D923" w14:textId="77777777" w:rsidR="0073484E" w:rsidRPr="00B35193" w:rsidRDefault="0073484E">
      <w:pPr>
        <w:pStyle w:val="EMEABodyText"/>
        <w:rPr>
          <w:lang w:val="sl-SI"/>
        </w:rPr>
      </w:pPr>
      <w:r>
        <w:rPr>
          <w:lang w:val="sl-SI"/>
        </w:rPr>
        <w:t>EU/1/97/046/021-025</w:t>
      </w:r>
      <w:r>
        <w:rPr>
          <w:lang w:val="sl-SI"/>
        </w:rPr>
        <w:br/>
        <w:t>EU/1/97/046/032</w:t>
      </w:r>
      <w:r>
        <w:rPr>
          <w:lang w:val="sl-SI"/>
        </w:rPr>
        <w:br/>
        <w:t>EU/1/97/046/035</w:t>
      </w:r>
      <w:r>
        <w:rPr>
          <w:lang w:val="sl-SI"/>
        </w:rPr>
        <w:br/>
        <w:t>EU/1/97/046/038</w:t>
      </w:r>
    </w:p>
    <w:p w14:paraId="333C0CA6" w14:textId="77777777" w:rsidR="0073484E" w:rsidRPr="00B35193" w:rsidRDefault="0073484E">
      <w:pPr>
        <w:pStyle w:val="EMEABodyText"/>
        <w:rPr>
          <w:lang w:val="sl-SI"/>
        </w:rPr>
      </w:pPr>
    </w:p>
    <w:p w14:paraId="21BE1CBD" w14:textId="77777777" w:rsidR="0073484E" w:rsidRPr="00B35193" w:rsidRDefault="0073484E">
      <w:pPr>
        <w:pStyle w:val="EMEABodyText"/>
        <w:rPr>
          <w:lang w:val="sl-SI"/>
        </w:rPr>
      </w:pPr>
    </w:p>
    <w:p w14:paraId="15614FBC" w14:textId="5818F738" w:rsidR="0073484E" w:rsidRPr="00FF3BE8" w:rsidRDefault="0073484E">
      <w:pPr>
        <w:pStyle w:val="EMEAHeading1"/>
        <w:rPr>
          <w:lang w:val="sl-SI"/>
        </w:rPr>
      </w:pPr>
      <w:r w:rsidRPr="00FF3BE8">
        <w:rPr>
          <w:lang w:val="sl-SI"/>
        </w:rPr>
        <w:t>9.</w:t>
      </w:r>
      <w:r w:rsidRPr="00FF3BE8">
        <w:rPr>
          <w:lang w:val="sl-SI"/>
        </w:rPr>
        <w:tab/>
        <w:t>DATUM PRIDOBITVE/PODALJŠANJA DOVOLJENJA ZA PROMET</w:t>
      </w:r>
      <w:r w:rsidR="005816E2" w:rsidRPr="00FF3BE8">
        <w:rPr>
          <w:lang w:val="sl-SI"/>
        </w:rPr>
        <w:t xml:space="preserve"> Z ZDRAVILOM</w:t>
      </w:r>
      <w:r w:rsidR="00FF3BE8">
        <w:rPr>
          <w:lang w:val="sl-SI"/>
        </w:rPr>
        <w:fldChar w:fldCharType="begin"/>
      </w:r>
      <w:r w:rsidR="00FF3BE8">
        <w:rPr>
          <w:lang w:val="sl-SI"/>
        </w:rPr>
        <w:instrText xml:space="preserve"> DOCVARIABLE VAULT_ND_354ce0a3-5679-4ade-b8ee-926a15fc0920 \* MERGEFORMAT </w:instrText>
      </w:r>
      <w:r w:rsidR="00FF3BE8">
        <w:rPr>
          <w:lang w:val="sl-SI"/>
        </w:rPr>
        <w:fldChar w:fldCharType="separate"/>
      </w:r>
      <w:r w:rsidR="00FF3BE8">
        <w:rPr>
          <w:lang w:val="sl-SI"/>
        </w:rPr>
        <w:t xml:space="preserve"> </w:t>
      </w:r>
      <w:r w:rsidR="00FF3BE8">
        <w:rPr>
          <w:lang w:val="sl-SI"/>
        </w:rPr>
        <w:fldChar w:fldCharType="end"/>
      </w:r>
    </w:p>
    <w:p w14:paraId="513CA74D" w14:textId="77777777" w:rsidR="0073484E" w:rsidRPr="00FF3BE8" w:rsidRDefault="0073484E">
      <w:pPr>
        <w:pStyle w:val="EMEAHeading1"/>
        <w:rPr>
          <w:lang w:val="sl-SI"/>
        </w:rPr>
      </w:pPr>
    </w:p>
    <w:p w14:paraId="1EEB242B" w14:textId="77777777" w:rsidR="0073484E" w:rsidRPr="00B35193" w:rsidRDefault="0073484E" w:rsidP="0073484E">
      <w:pPr>
        <w:pStyle w:val="EMEABodyText"/>
        <w:rPr>
          <w:lang w:val="sl-SI"/>
        </w:rPr>
      </w:pPr>
      <w:r>
        <w:rPr>
          <w:lang w:val="sl-SI"/>
        </w:rPr>
        <w:t xml:space="preserve">Datum </w:t>
      </w:r>
      <w:r w:rsidR="00A27ECD">
        <w:rPr>
          <w:lang w:val="sl-SI"/>
        </w:rPr>
        <w:t>prve odobritve</w:t>
      </w:r>
      <w:r>
        <w:rPr>
          <w:lang w:val="sl-SI"/>
        </w:rPr>
        <w:t>: 27. avgust 1997</w:t>
      </w:r>
      <w:r>
        <w:rPr>
          <w:lang w:val="sl-SI"/>
        </w:rPr>
        <w:br/>
        <w:t>Datum zadnjega podaljšanja: 27. avgust 2007</w:t>
      </w:r>
    </w:p>
    <w:p w14:paraId="3DD74E60" w14:textId="77777777" w:rsidR="0073484E" w:rsidRPr="00B35193" w:rsidRDefault="0073484E">
      <w:pPr>
        <w:pStyle w:val="EMEABodyText"/>
        <w:rPr>
          <w:lang w:val="sl-SI"/>
        </w:rPr>
      </w:pPr>
    </w:p>
    <w:p w14:paraId="07E6A107" w14:textId="77777777" w:rsidR="0073484E" w:rsidRPr="00B35193" w:rsidRDefault="0073484E">
      <w:pPr>
        <w:pStyle w:val="EMEABodyText"/>
        <w:rPr>
          <w:lang w:val="sl-SI"/>
        </w:rPr>
      </w:pPr>
    </w:p>
    <w:p w14:paraId="35BC4F74" w14:textId="47E5E863" w:rsidR="0073484E" w:rsidRPr="00FF3BE8" w:rsidRDefault="0073484E">
      <w:pPr>
        <w:pStyle w:val="EMEAHeading1"/>
        <w:rPr>
          <w:lang w:val="sl-SI"/>
        </w:rPr>
      </w:pPr>
      <w:r w:rsidRPr="00FF3BE8">
        <w:rPr>
          <w:lang w:val="sl-SI"/>
        </w:rPr>
        <w:lastRenderedPageBreak/>
        <w:t>10.</w:t>
      </w:r>
      <w:r w:rsidRPr="00FF3BE8">
        <w:rPr>
          <w:lang w:val="sl-SI"/>
        </w:rPr>
        <w:tab/>
        <w:t>DATUM ZADNJE REVIZIJE BESEDILA</w:t>
      </w:r>
      <w:r w:rsidR="00FF3BE8">
        <w:rPr>
          <w:lang w:val="sl-SI"/>
        </w:rPr>
        <w:fldChar w:fldCharType="begin"/>
      </w:r>
      <w:r w:rsidR="00FF3BE8">
        <w:rPr>
          <w:lang w:val="sl-SI"/>
        </w:rPr>
        <w:instrText xml:space="preserve"> DOCVARIABLE VAULT_ND_29925eac-316f-4d7f-84c2-8e786473c7f4 \* MERGEFORMAT </w:instrText>
      </w:r>
      <w:r w:rsidR="00FF3BE8">
        <w:rPr>
          <w:lang w:val="sl-SI"/>
        </w:rPr>
        <w:fldChar w:fldCharType="separate"/>
      </w:r>
      <w:r w:rsidR="00FF3BE8">
        <w:rPr>
          <w:lang w:val="sl-SI"/>
        </w:rPr>
        <w:t xml:space="preserve"> </w:t>
      </w:r>
      <w:r w:rsidR="00FF3BE8">
        <w:rPr>
          <w:lang w:val="sl-SI"/>
        </w:rPr>
        <w:fldChar w:fldCharType="end"/>
      </w:r>
    </w:p>
    <w:p w14:paraId="1440DAAD" w14:textId="77777777" w:rsidR="0073484E" w:rsidRPr="00FF3BE8" w:rsidRDefault="0073484E" w:rsidP="0073484E">
      <w:pPr>
        <w:pStyle w:val="EMEAHeading1"/>
        <w:rPr>
          <w:lang w:val="sl-SI"/>
        </w:rPr>
      </w:pPr>
    </w:p>
    <w:p w14:paraId="1711E7E8" w14:textId="77777777" w:rsidR="0073484E" w:rsidRPr="00B35193" w:rsidRDefault="0073484E" w:rsidP="0073484E">
      <w:pPr>
        <w:pStyle w:val="EMEABodyText"/>
        <w:rPr>
          <w:lang w:val="sl-SI"/>
        </w:rPr>
      </w:pPr>
      <w:r w:rsidRPr="00B35193">
        <w:rPr>
          <w:lang w:val="sl-SI"/>
        </w:rPr>
        <w:t xml:space="preserve">Podrobne informacije o zdravilu so objavljene na spletni strani Evropske agencije za zdravila </w:t>
      </w:r>
      <w:r w:rsidRPr="00B35193">
        <w:rPr>
          <w:szCs w:val="22"/>
          <w:lang w:val="sl-SI"/>
        </w:rPr>
        <w:t>http://www.ema.europa.eu</w:t>
      </w:r>
      <w:r w:rsidRPr="00B35193">
        <w:rPr>
          <w:lang w:val="sl-SI"/>
        </w:rPr>
        <w:t>/</w:t>
      </w:r>
    </w:p>
    <w:p w14:paraId="24FA6695" w14:textId="544EE917" w:rsidR="0073484E" w:rsidRPr="00FF3BE8" w:rsidRDefault="0073484E">
      <w:pPr>
        <w:pStyle w:val="EMEAHeading1"/>
        <w:rPr>
          <w:lang w:val="sl-SI"/>
        </w:rPr>
      </w:pPr>
      <w:r w:rsidRPr="00CE782A">
        <w:rPr>
          <w:lang w:val="sl-SI"/>
        </w:rPr>
        <w:br w:type="page"/>
      </w:r>
      <w:r w:rsidRPr="00FF3BE8">
        <w:rPr>
          <w:lang w:val="sl-SI"/>
        </w:rPr>
        <w:lastRenderedPageBreak/>
        <w:t>1.</w:t>
      </w:r>
      <w:r w:rsidRPr="00FF3BE8">
        <w:rPr>
          <w:lang w:val="sl-SI"/>
        </w:rPr>
        <w:tab/>
        <w:t>IME ZDRAVILA</w:t>
      </w:r>
      <w:r w:rsidR="00FF3BE8">
        <w:rPr>
          <w:lang w:val="sl-SI"/>
        </w:rPr>
        <w:fldChar w:fldCharType="begin"/>
      </w:r>
      <w:r w:rsidR="00FF3BE8">
        <w:rPr>
          <w:lang w:val="sl-SI"/>
        </w:rPr>
        <w:instrText xml:space="preserve"> DOCVARIABLE VAULT_ND_91909d6a-df4d-4021-8808-a44f236d6af8 \* MERGEFORMAT </w:instrText>
      </w:r>
      <w:r w:rsidR="00FF3BE8">
        <w:rPr>
          <w:lang w:val="sl-SI"/>
        </w:rPr>
        <w:fldChar w:fldCharType="separate"/>
      </w:r>
      <w:r w:rsidR="00FF3BE8">
        <w:rPr>
          <w:lang w:val="sl-SI"/>
        </w:rPr>
        <w:t xml:space="preserve"> </w:t>
      </w:r>
      <w:r w:rsidR="00FF3BE8">
        <w:rPr>
          <w:lang w:val="sl-SI"/>
        </w:rPr>
        <w:fldChar w:fldCharType="end"/>
      </w:r>
    </w:p>
    <w:p w14:paraId="353E178E" w14:textId="77777777" w:rsidR="0073484E" w:rsidRPr="00FF3BE8" w:rsidRDefault="0073484E">
      <w:pPr>
        <w:pStyle w:val="EMEAHeading1"/>
        <w:rPr>
          <w:lang w:val="sl-SI"/>
        </w:rPr>
      </w:pPr>
    </w:p>
    <w:p w14:paraId="2A1A699F" w14:textId="77777777" w:rsidR="0073484E" w:rsidRPr="00B35193" w:rsidRDefault="0073484E">
      <w:pPr>
        <w:pStyle w:val="EMEABodyText"/>
        <w:rPr>
          <w:lang w:val="sl-SI"/>
        </w:rPr>
      </w:pPr>
      <w:r>
        <w:rPr>
          <w:lang w:val="sl-SI"/>
        </w:rPr>
        <w:t>Aprovel</w:t>
      </w:r>
      <w:r w:rsidRPr="00B35193">
        <w:rPr>
          <w:lang w:val="sl-SI"/>
        </w:rPr>
        <w:t> </w:t>
      </w:r>
      <w:r>
        <w:rPr>
          <w:lang w:val="sl-SI"/>
        </w:rPr>
        <w:t>300</w:t>
      </w:r>
      <w:r w:rsidRPr="00B35193">
        <w:rPr>
          <w:lang w:val="sl-SI"/>
        </w:rPr>
        <w:t> mg filmsko obložene tablete.</w:t>
      </w:r>
    </w:p>
    <w:p w14:paraId="5252B3BB" w14:textId="77777777" w:rsidR="0073484E" w:rsidRPr="00B35193" w:rsidRDefault="0073484E">
      <w:pPr>
        <w:pStyle w:val="EMEABodyText"/>
        <w:rPr>
          <w:lang w:val="sl-SI"/>
        </w:rPr>
      </w:pPr>
    </w:p>
    <w:p w14:paraId="49C5E4E6" w14:textId="77777777" w:rsidR="0073484E" w:rsidRPr="00B35193" w:rsidRDefault="0073484E">
      <w:pPr>
        <w:pStyle w:val="EMEABodyText"/>
        <w:rPr>
          <w:lang w:val="sl-SI"/>
        </w:rPr>
      </w:pPr>
    </w:p>
    <w:p w14:paraId="47EB2ED6" w14:textId="60851804" w:rsidR="0073484E" w:rsidRPr="00FF3BE8" w:rsidRDefault="0073484E">
      <w:pPr>
        <w:pStyle w:val="EMEAHeading1"/>
        <w:rPr>
          <w:lang w:val="sl-SI"/>
        </w:rPr>
      </w:pPr>
      <w:r w:rsidRPr="00FF3BE8">
        <w:rPr>
          <w:lang w:val="sl-SI"/>
        </w:rPr>
        <w:t>2.</w:t>
      </w:r>
      <w:r w:rsidRPr="00FF3BE8">
        <w:rPr>
          <w:lang w:val="sl-SI"/>
        </w:rPr>
        <w:tab/>
        <w:t>KAKOVOSTNA IN KOLIČINSKA SESTAVA</w:t>
      </w:r>
      <w:r w:rsidR="00FF3BE8">
        <w:rPr>
          <w:lang w:val="sl-SI"/>
        </w:rPr>
        <w:fldChar w:fldCharType="begin"/>
      </w:r>
      <w:r w:rsidR="00FF3BE8">
        <w:rPr>
          <w:lang w:val="sl-SI"/>
        </w:rPr>
        <w:instrText xml:space="preserve"> DOCVARIABLE VAULT_ND_72a87275-9dda-415f-baa9-8e50616c1aca \* MERGEFORMAT </w:instrText>
      </w:r>
      <w:r w:rsidR="00FF3BE8">
        <w:rPr>
          <w:lang w:val="sl-SI"/>
        </w:rPr>
        <w:fldChar w:fldCharType="separate"/>
      </w:r>
      <w:r w:rsidR="00FF3BE8">
        <w:rPr>
          <w:lang w:val="sl-SI"/>
        </w:rPr>
        <w:t xml:space="preserve"> </w:t>
      </w:r>
      <w:r w:rsidR="00FF3BE8">
        <w:rPr>
          <w:lang w:val="sl-SI"/>
        </w:rPr>
        <w:fldChar w:fldCharType="end"/>
      </w:r>
    </w:p>
    <w:p w14:paraId="24709512" w14:textId="77777777" w:rsidR="0073484E" w:rsidRPr="00FF3BE8" w:rsidRDefault="0073484E">
      <w:pPr>
        <w:pStyle w:val="EMEAHeading1"/>
        <w:rPr>
          <w:lang w:val="sl-SI"/>
        </w:rPr>
      </w:pPr>
    </w:p>
    <w:p w14:paraId="0E139867" w14:textId="77777777" w:rsidR="0073484E" w:rsidRPr="00B35193" w:rsidRDefault="001D5109">
      <w:pPr>
        <w:pStyle w:val="EMEABodyText"/>
        <w:rPr>
          <w:lang w:val="sl-SI"/>
        </w:rPr>
      </w:pPr>
      <w:r>
        <w:rPr>
          <w:lang w:val="sl-SI"/>
        </w:rPr>
        <w:t>Ena</w:t>
      </w:r>
      <w:r w:rsidR="0073484E" w:rsidRPr="00B35193">
        <w:rPr>
          <w:lang w:val="sl-SI"/>
        </w:rPr>
        <w:t xml:space="preserve"> filmsko obložena tableta vsebuje </w:t>
      </w:r>
      <w:r w:rsidR="0073484E">
        <w:rPr>
          <w:lang w:val="sl-SI"/>
        </w:rPr>
        <w:t>300</w:t>
      </w:r>
      <w:r w:rsidR="0073484E" w:rsidRPr="00B35193">
        <w:rPr>
          <w:lang w:val="sl-SI"/>
        </w:rPr>
        <w:t> mg irbesartana.</w:t>
      </w:r>
    </w:p>
    <w:p w14:paraId="20CA5820" w14:textId="77777777" w:rsidR="0073484E" w:rsidRPr="00B35193" w:rsidRDefault="0073484E">
      <w:pPr>
        <w:pStyle w:val="EMEABodyText"/>
        <w:rPr>
          <w:lang w:val="sl-SI"/>
        </w:rPr>
      </w:pPr>
    </w:p>
    <w:p w14:paraId="0DA379A7" w14:textId="77777777" w:rsidR="0073484E" w:rsidRPr="00B35193" w:rsidRDefault="0073484E">
      <w:pPr>
        <w:pStyle w:val="EMEABodyText"/>
        <w:rPr>
          <w:lang w:val="sl-SI"/>
        </w:rPr>
      </w:pPr>
      <w:r w:rsidRPr="00BE3BEB">
        <w:rPr>
          <w:u w:val="single"/>
          <w:lang w:val="sl-SI"/>
        </w:rPr>
        <w:t>Pomožne snovi</w:t>
      </w:r>
      <w:r w:rsidR="0068204E" w:rsidRPr="00BE3BEB">
        <w:rPr>
          <w:u w:val="single"/>
          <w:lang w:val="sl-SI"/>
        </w:rPr>
        <w:t xml:space="preserve"> z znanim učinkom</w:t>
      </w:r>
      <w:r w:rsidRPr="00B35193">
        <w:rPr>
          <w:lang w:val="sl-SI"/>
        </w:rPr>
        <w:t xml:space="preserve">: </w:t>
      </w:r>
      <w:r>
        <w:rPr>
          <w:lang w:val="sl-SI"/>
        </w:rPr>
        <w:t>102,00</w:t>
      </w:r>
      <w:r w:rsidRPr="00B35193">
        <w:rPr>
          <w:lang w:val="sl-SI"/>
        </w:rPr>
        <w:t> mg laktoze monohidrata na filmsko obloženo tableto.</w:t>
      </w:r>
    </w:p>
    <w:p w14:paraId="537EADB8" w14:textId="77777777" w:rsidR="0073484E" w:rsidRPr="00B35193" w:rsidRDefault="0073484E">
      <w:pPr>
        <w:pStyle w:val="EMEABodyText"/>
        <w:rPr>
          <w:lang w:val="sl-SI"/>
        </w:rPr>
      </w:pPr>
    </w:p>
    <w:p w14:paraId="3DDB5292" w14:textId="77777777" w:rsidR="0073484E" w:rsidRPr="00B35193" w:rsidRDefault="0073484E">
      <w:pPr>
        <w:pStyle w:val="EMEABodyText"/>
        <w:rPr>
          <w:lang w:val="sl-SI"/>
        </w:rPr>
      </w:pPr>
      <w:r w:rsidRPr="00B35193">
        <w:rPr>
          <w:lang w:val="sl-SI"/>
        </w:rPr>
        <w:t>Za celoten seznam pomožnih snovi glejte poglavje 6.1.</w:t>
      </w:r>
    </w:p>
    <w:p w14:paraId="21FB8601" w14:textId="77777777" w:rsidR="0073484E" w:rsidRPr="00B35193" w:rsidRDefault="0073484E">
      <w:pPr>
        <w:pStyle w:val="EMEABodyText"/>
        <w:rPr>
          <w:lang w:val="sl-SI"/>
        </w:rPr>
      </w:pPr>
    </w:p>
    <w:p w14:paraId="49509B78" w14:textId="77777777" w:rsidR="0073484E" w:rsidRPr="00B35193" w:rsidRDefault="0073484E">
      <w:pPr>
        <w:pStyle w:val="EMEABodyText"/>
        <w:rPr>
          <w:lang w:val="sl-SI"/>
        </w:rPr>
      </w:pPr>
    </w:p>
    <w:p w14:paraId="346932E5" w14:textId="58564BCA" w:rsidR="0073484E" w:rsidRPr="00FF3BE8" w:rsidRDefault="0073484E">
      <w:pPr>
        <w:pStyle w:val="EMEAHeading1"/>
        <w:rPr>
          <w:lang w:val="sl-SI"/>
        </w:rPr>
      </w:pPr>
      <w:r w:rsidRPr="00FF3BE8">
        <w:rPr>
          <w:lang w:val="sl-SI"/>
        </w:rPr>
        <w:t>3.</w:t>
      </w:r>
      <w:r w:rsidRPr="00FF3BE8">
        <w:rPr>
          <w:lang w:val="sl-SI"/>
        </w:rPr>
        <w:tab/>
        <w:t>FARMACEVTSKA OBLIKA</w:t>
      </w:r>
      <w:r w:rsidR="00FF3BE8">
        <w:rPr>
          <w:lang w:val="sl-SI"/>
        </w:rPr>
        <w:fldChar w:fldCharType="begin"/>
      </w:r>
      <w:r w:rsidR="00FF3BE8">
        <w:rPr>
          <w:lang w:val="sl-SI"/>
        </w:rPr>
        <w:instrText xml:space="preserve"> DOCVARIABLE VAULT_ND_690b8fde-a61c-4b70-86c7-fc6589c6a1c6 \* MERGEFORMAT </w:instrText>
      </w:r>
      <w:r w:rsidR="00FF3BE8">
        <w:rPr>
          <w:lang w:val="sl-SI"/>
        </w:rPr>
        <w:fldChar w:fldCharType="separate"/>
      </w:r>
      <w:r w:rsidR="00FF3BE8">
        <w:rPr>
          <w:lang w:val="sl-SI"/>
        </w:rPr>
        <w:t xml:space="preserve"> </w:t>
      </w:r>
      <w:r w:rsidR="00FF3BE8">
        <w:rPr>
          <w:lang w:val="sl-SI"/>
        </w:rPr>
        <w:fldChar w:fldCharType="end"/>
      </w:r>
    </w:p>
    <w:p w14:paraId="42D24F09" w14:textId="77777777" w:rsidR="0073484E" w:rsidRPr="00FF3BE8" w:rsidRDefault="0073484E">
      <w:pPr>
        <w:pStyle w:val="EMEAHeading1"/>
        <w:rPr>
          <w:lang w:val="sl-SI"/>
        </w:rPr>
      </w:pPr>
    </w:p>
    <w:p w14:paraId="192EEFED" w14:textId="542DE208" w:rsidR="0073484E" w:rsidRPr="00B35193" w:rsidRDefault="00EB522D">
      <w:pPr>
        <w:pStyle w:val="EMEABodyText"/>
        <w:rPr>
          <w:lang w:val="sl-SI"/>
        </w:rPr>
      </w:pPr>
      <w:ins w:id="341" w:author="Author">
        <w:r>
          <w:rPr>
            <w:lang w:val="sl-SI"/>
          </w:rPr>
          <w:t>f</w:t>
        </w:r>
      </w:ins>
      <w:del w:id="342" w:author="Author">
        <w:r w:rsidR="0073484E" w:rsidRPr="00B35193" w:rsidDel="00EB522D">
          <w:rPr>
            <w:lang w:val="sl-SI"/>
          </w:rPr>
          <w:delText>F</w:delText>
        </w:r>
      </w:del>
      <w:r w:rsidR="0073484E" w:rsidRPr="00B35193">
        <w:rPr>
          <w:lang w:val="sl-SI"/>
        </w:rPr>
        <w:t>ilmsko obložene tablete</w:t>
      </w:r>
      <w:del w:id="343" w:author="Author">
        <w:r w:rsidR="0073484E" w:rsidRPr="00B35193" w:rsidDel="00EB522D">
          <w:rPr>
            <w:lang w:val="sl-SI"/>
          </w:rPr>
          <w:delText>.</w:delText>
        </w:r>
      </w:del>
    </w:p>
    <w:p w14:paraId="38B720E7" w14:textId="77777777" w:rsidR="0073484E" w:rsidRPr="00B35193" w:rsidRDefault="0073484E">
      <w:pPr>
        <w:pStyle w:val="EMEABodyText"/>
        <w:rPr>
          <w:lang w:val="sl-SI"/>
        </w:rPr>
      </w:pPr>
      <w:r w:rsidRPr="00B35193">
        <w:rPr>
          <w:lang w:val="sl-SI"/>
        </w:rPr>
        <w:t xml:space="preserve">Bele do belkaste barve, bikonveksne in ovalne oblike z oznako srca na eni strani in vtisnjeno številko </w:t>
      </w:r>
      <w:r>
        <w:rPr>
          <w:lang w:val="sl-SI"/>
        </w:rPr>
        <w:t>2873</w:t>
      </w:r>
      <w:r w:rsidRPr="00B35193">
        <w:rPr>
          <w:lang w:val="sl-SI"/>
        </w:rPr>
        <w:t xml:space="preserve"> na drugi strani.</w:t>
      </w:r>
    </w:p>
    <w:p w14:paraId="64761488" w14:textId="77777777" w:rsidR="0073484E" w:rsidRPr="00B35193" w:rsidRDefault="0073484E">
      <w:pPr>
        <w:pStyle w:val="EMEABodyText"/>
        <w:rPr>
          <w:lang w:val="sl-SI"/>
        </w:rPr>
      </w:pPr>
    </w:p>
    <w:p w14:paraId="20FEA4B6" w14:textId="77777777" w:rsidR="0073484E" w:rsidRPr="00B35193" w:rsidRDefault="0073484E">
      <w:pPr>
        <w:pStyle w:val="EMEABodyText"/>
        <w:rPr>
          <w:lang w:val="sl-SI"/>
        </w:rPr>
      </w:pPr>
    </w:p>
    <w:p w14:paraId="6401A4E5" w14:textId="37B7478D" w:rsidR="0073484E" w:rsidRPr="00FF3BE8" w:rsidRDefault="0073484E">
      <w:pPr>
        <w:pStyle w:val="EMEAHeading1"/>
        <w:rPr>
          <w:lang w:val="sl-SI"/>
        </w:rPr>
      </w:pPr>
      <w:r w:rsidRPr="00FF3BE8">
        <w:rPr>
          <w:lang w:val="sl-SI"/>
        </w:rPr>
        <w:t>4.</w:t>
      </w:r>
      <w:r w:rsidRPr="00FF3BE8">
        <w:rPr>
          <w:lang w:val="sl-SI"/>
        </w:rPr>
        <w:tab/>
        <w:t>KLINIČNI PODATKI</w:t>
      </w:r>
      <w:r w:rsidR="00FF3BE8">
        <w:rPr>
          <w:lang w:val="sl-SI"/>
        </w:rPr>
        <w:fldChar w:fldCharType="begin"/>
      </w:r>
      <w:r w:rsidR="00FF3BE8">
        <w:rPr>
          <w:lang w:val="sl-SI"/>
        </w:rPr>
        <w:instrText xml:space="preserve"> DOCVARIABLE VAULT_ND_397faaea-fb79-444d-966f-e538b4a68a5a \* MERGEFORMAT </w:instrText>
      </w:r>
      <w:r w:rsidR="00FF3BE8">
        <w:rPr>
          <w:lang w:val="sl-SI"/>
        </w:rPr>
        <w:fldChar w:fldCharType="separate"/>
      </w:r>
      <w:r w:rsidR="00FF3BE8">
        <w:rPr>
          <w:lang w:val="sl-SI"/>
        </w:rPr>
        <w:t xml:space="preserve"> </w:t>
      </w:r>
      <w:r w:rsidR="00FF3BE8">
        <w:rPr>
          <w:lang w:val="sl-SI"/>
        </w:rPr>
        <w:fldChar w:fldCharType="end"/>
      </w:r>
    </w:p>
    <w:p w14:paraId="2E1FC9AC" w14:textId="77777777" w:rsidR="0073484E" w:rsidRPr="00FF3BE8" w:rsidRDefault="0073484E">
      <w:pPr>
        <w:pStyle w:val="EMEAHeading1"/>
        <w:rPr>
          <w:lang w:val="sl-SI"/>
        </w:rPr>
      </w:pPr>
    </w:p>
    <w:p w14:paraId="14889537" w14:textId="79BB9062" w:rsidR="0073484E" w:rsidRPr="00B35193" w:rsidRDefault="0073484E">
      <w:pPr>
        <w:pStyle w:val="EMEAHeading2"/>
        <w:rPr>
          <w:lang w:val="sl-SI"/>
        </w:rPr>
      </w:pPr>
      <w:r w:rsidRPr="00B35193">
        <w:rPr>
          <w:lang w:val="sl-SI"/>
        </w:rPr>
        <w:t>4.1</w:t>
      </w:r>
      <w:r w:rsidRPr="00B35193">
        <w:rPr>
          <w:lang w:val="sl-SI"/>
        </w:rPr>
        <w:tab/>
        <w:t>Terapevtske indikacije</w:t>
      </w:r>
      <w:r w:rsidR="00FF3BE8">
        <w:rPr>
          <w:lang w:val="sl-SI"/>
        </w:rPr>
        <w:fldChar w:fldCharType="begin"/>
      </w:r>
      <w:r w:rsidR="00FF3BE8">
        <w:rPr>
          <w:lang w:val="sl-SI"/>
        </w:rPr>
        <w:instrText xml:space="preserve"> DOCVARIABLE vault_nd_69ec5fb0-a0d0-4b64-ac98-13d2cce7561c \* MERGEFORMAT </w:instrText>
      </w:r>
      <w:r w:rsidR="00FF3BE8">
        <w:rPr>
          <w:lang w:val="sl-SI"/>
        </w:rPr>
        <w:fldChar w:fldCharType="separate"/>
      </w:r>
      <w:r w:rsidR="00FF3BE8">
        <w:rPr>
          <w:lang w:val="sl-SI"/>
        </w:rPr>
        <w:t xml:space="preserve"> </w:t>
      </w:r>
      <w:r w:rsidR="00FF3BE8">
        <w:rPr>
          <w:lang w:val="sl-SI"/>
        </w:rPr>
        <w:fldChar w:fldCharType="end"/>
      </w:r>
    </w:p>
    <w:p w14:paraId="56D12EA1" w14:textId="77777777" w:rsidR="0073484E" w:rsidRPr="00B35193" w:rsidRDefault="0073484E">
      <w:pPr>
        <w:pStyle w:val="EMEAHeading2"/>
        <w:rPr>
          <w:lang w:val="sl-SI"/>
        </w:rPr>
      </w:pPr>
    </w:p>
    <w:p w14:paraId="31F6B38D" w14:textId="77777777" w:rsidR="0073484E" w:rsidRPr="00B35193" w:rsidRDefault="0073484E">
      <w:pPr>
        <w:pStyle w:val="EMEABodyText"/>
        <w:rPr>
          <w:lang w:val="sl-SI"/>
        </w:rPr>
      </w:pPr>
      <w:r w:rsidRPr="00B35193">
        <w:rPr>
          <w:lang w:val="sl-SI"/>
        </w:rPr>
        <w:t xml:space="preserve">Zdravilo </w:t>
      </w:r>
      <w:r>
        <w:rPr>
          <w:lang w:val="sl-SI"/>
        </w:rPr>
        <w:t>Aprovel</w:t>
      </w:r>
      <w:r w:rsidRPr="00B35193">
        <w:rPr>
          <w:lang w:val="sl-SI"/>
        </w:rPr>
        <w:t xml:space="preserve"> je indicirano pri odraslih za zdravljenje esencialne hipertenzije.</w:t>
      </w:r>
    </w:p>
    <w:p w14:paraId="6052F2A0" w14:textId="77777777" w:rsidR="00B113BD" w:rsidRDefault="00B113BD">
      <w:pPr>
        <w:pStyle w:val="EMEABodyText"/>
        <w:rPr>
          <w:lang w:val="sl-SI"/>
        </w:rPr>
      </w:pPr>
    </w:p>
    <w:p w14:paraId="6932CC20" w14:textId="77777777" w:rsidR="0073484E" w:rsidRPr="00B35193" w:rsidRDefault="0073484E">
      <w:pPr>
        <w:pStyle w:val="EMEABodyText"/>
        <w:rPr>
          <w:lang w:val="sl-SI"/>
        </w:rPr>
      </w:pPr>
      <w:r w:rsidRPr="00B35193">
        <w:rPr>
          <w:lang w:val="sl-SI"/>
        </w:rPr>
        <w:t>Prav tako je indicirano za zdravljenje ledvične bolezni pri odraslih bolnikih s hipertenzijo in diabetesom tipa 2, kot del antihipertenzivnega režima zdravljenja z zdravili (glejte poglavj</w:t>
      </w:r>
      <w:r w:rsidR="004E7056">
        <w:rPr>
          <w:lang w:val="sl-SI"/>
        </w:rPr>
        <w:t>a</w:t>
      </w:r>
      <w:r w:rsidRPr="00B35193">
        <w:rPr>
          <w:lang w:val="sl-SI"/>
        </w:rPr>
        <w:t xml:space="preserve"> </w:t>
      </w:r>
      <w:r w:rsidR="004E7056">
        <w:rPr>
          <w:lang w:val="sl-SI"/>
        </w:rPr>
        <w:t xml:space="preserve">4.3, 4.4, 4.5 in </w:t>
      </w:r>
      <w:r w:rsidRPr="00B35193">
        <w:rPr>
          <w:lang w:val="sl-SI"/>
        </w:rPr>
        <w:t>5.1).</w:t>
      </w:r>
    </w:p>
    <w:p w14:paraId="5CCDC5F5" w14:textId="77777777" w:rsidR="0073484E" w:rsidRPr="00B35193" w:rsidRDefault="0073484E">
      <w:pPr>
        <w:pStyle w:val="EMEABodyText"/>
        <w:rPr>
          <w:lang w:val="sl-SI"/>
        </w:rPr>
      </w:pPr>
    </w:p>
    <w:p w14:paraId="5D303C24" w14:textId="790F1106" w:rsidR="0073484E" w:rsidRPr="00B35193" w:rsidRDefault="0073484E">
      <w:pPr>
        <w:pStyle w:val="EMEAHeading2"/>
        <w:rPr>
          <w:lang w:val="sl-SI"/>
        </w:rPr>
      </w:pPr>
      <w:r w:rsidRPr="00B35193">
        <w:rPr>
          <w:lang w:val="sl-SI"/>
        </w:rPr>
        <w:t>4.2</w:t>
      </w:r>
      <w:r w:rsidRPr="00B35193">
        <w:rPr>
          <w:lang w:val="sl-SI"/>
        </w:rPr>
        <w:tab/>
        <w:t>Odmerjanje in način uporabe</w:t>
      </w:r>
      <w:r w:rsidR="00FF3BE8">
        <w:rPr>
          <w:lang w:val="sl-SI"/>
        </w:rPr>
        <w:fldChar w:fldCharType="begin"/>
      </w:r>
      <w:r w:rsidR="00FF3BE8">
        <w:rPr>
          <w:lang w:val="sl-SI"/>
        </w:rPr>
        <w:instrText xml:space="preserve"> DOCVARIABLE vault_nd_981fceca-f979-400f-be3c-4be385d10f00 \* MERGEFORMAT </w:instrText>
      </w:r>
      <w:r w:rsidR="00FF3BE8">
        <w:rPr>
          <w:lang w:val="sl-SI"/>
        </w:rPr>
        <w:fldChar w:fldCharType="separate"/>
      </w:r>
      <w:r w:rsidR="00FF3BE8">
        <w:rPr>
          <w:lang w:val="sl-SI"/>
        </w:rPr>
        <w:t xml:space="preserve"> </w:t>
      </w:r>
      <w:r w:rsidR="00FF3BE8">
        <w:rPr>
          <w:lang w:val="sl-SI"/>
        </w:rPr>
        <w:fldChar w:fldCharType="end"/>
      </w:r>
    </w:p>
    <w:p w14:paraId="1E801FC0" w14:textId="77777777" w:rsidR="0073484E" w:rsidRPr="00B35193" w:rsidRDefault="0073484E">
      <w:pPr>
        <w:pStyle w:val="EMEAHeading2"/>
        <w:rPr>
          <w:lang w:val="sl-SI"/>
        </w:rPr>
      </w:pPr>
    </w:p>
    <w:p w14:paraId="344EC717" w14:textId="77777777" w:rsidR="0073484E" w:rsidRPr="00B35193" w:rsidRDefault="0073484E">
      <w:pPr>
        <w:pStyle w:val="EMEABodyText"/>
        <w:rPr>
          <w:u w:val="single"/>
          <w:lang w:val="sl-SI"/>
        </w:rPr>
      </w:pPr>
      <w:r w:rsidRPr="00B35193">
        <w:rPr>
          <w:u w:val="single"/>
          <w:lang w:val="sl-SI"/>
        </w:rPr>
        <w:t>Odmerjanje</w:t>
      </w:r>
    </w:p>
    <w:p w14:paraId="4D389BFD" w14:textId="77777777" w:rsidR="0073484E" w:rsidRPr="00B35193" w:rsidRDefault="0073484E">
      <w:pPr>
        <w:pStyle w:val="EMEABodyText"/>
        <w:rPr>
          <w:lang w:val="sl-SI"/>
        </w:rPr>
      </w:pPr>
    </w:p>
    <w:p w14:paraId="0FC52290" w14:textId="77777777" w:rsidR="0073484E" w:rsidRPr="00B35193" w:rsidRDefault="0073484E">
      <w:pPr>
        <w:pStyle w:val="EMEABodyText"/>
        <w:rPr>
          <w:lang w:val="sl-SI"/>
        </w:rPr>
      </w:pPr>
      <w:r w:rsidRPr="00B35193">
        <w:rPr>
          <w:lang w:val="sl-SI"/>
        </w:rPr>
        <w:t xml:space="preserve">Običajni priporočeni začetni in vzdrževalni odmerek je 150 mg enkrat na dan, s hrano ali brez. Na splošno zagotavlja odmerek 150 mg zdravila </w:t>
      </w:r>
      <w:r>
        <w:rPr>
          <w:lang w:val="sl-SI"/>
        </w:rPr>
        <w:t>Aprovel</w:t>
      </w:r>
      <w:r w:rsidRPr="00B35193">
        <w:rPr>
          <w:lang w:val="sl-SI"/>
        </w:rPr>
        <w:t xml:space="preserve"> enkrat na dan boljši 24 urni nadzor krvnega tlaka kot 75 mg. Vendar pa je treba pretehtati možnost uvajanja zdravljenja s 75 mg, zlasti pri bolnikih na hemodializi in starejših od 75 let.</w:t>
      </w:r>
    </w:p>
    <w:p w14:paraId="18CBA623" w14:textId="77777777" w:rsidR="0073484E" w:rsidRPr="00B35193" w:rsidRDefault="0073484E">
      <w:pPr>
        <w:pStyle w:val="EMEABodyText"/>
        <w:rPr>
          <w:lang w:val="sl-SI"/>
        </w:rPr>
      </w:pPr>
    </w:p>
    <w:p w14:paraId="57B14C8D" w14:textId="77777777" w:rsidR="0073484E" w:rsidRPr="00B35193" w:rsidRDefault="0073484E">
      <w:pPr>
        <w:pStyle w:val="EMEABodyText"/>
        <w:rPr>
          <w:lang w:val="sl-SI"/>
        </w:rPr>
      </w:pPr>
      <w:r w:rsidRPr="00B35193">
        <w:rPr>
          <w:lang w:val="sl-SI"/>
        </w:rPr>
        <w:t xml:space="preserve">Pri bolnikih, kjer enkratni dnevni odmerek 150 mg zdravila </w:t>
      </w:r>
      <w:r>
        <w:rPr>
          <w:lang w:val="sl-SI"/>
        </w:rPr>
        <w:t>Aprovel</w:t>
      </w:r>
      <w:r w:rsidRPr="00B35193">
        <w:rPr>
          <w:lang w:val="sl-SI"/>
        </w:rPr>
        <w:t xml:space="preserve"> ne zadošča za nadzor krvnega tlaka, se lahko odmerek poveča na 300 mg ali uvede dodatni antihipertenziv</w:t>
      </w:r>
      <w:r w:rsidR="004E7056">
        <w:rPr>
          <w:lang w:val="sl-SI"/>
        </w:rPr>
        <w:t xml:space="preserve"> </w:t>
      </w:r>
      <w:r w:rsidR="004E7056" w:rsidRPr="001F3A93">
        <w:rPr>
          <w:lang w:val="sl-SI"/>
        </w:rPr>
        <w:t>(glejte poglavj</w:t>
      </w:r>
      <w:r w:rsidR="004E7056">
        <w:rPr>
          <w:lang w:val="sl-SI"/>
        </w:rPr>
        <w:t>a</w:t>
      </w:r>
      <w:r w:rsidR="004E7056" w:rsidRPr="001F3A93">
        <w:rPr>
          <w:lang w:val="sl-SI"/>
        </w:rPr>
        <w:t xml:space="preserve"> </w:t>
      </w:r>
      <w:r w:rsidR="004E7056">
        <w:rPr>
          <w:lang w:val="sl-SI"/>
        </w:rPr>
        <w:t xml:space="preserve">4.3, 4.4, 4.5 in </w:t>
      </w:r>
      <w:r w:rsidR="004E7056" w:rsidRPr="001F3A93">
        <w:rPr>
          <w:lang w:val="sl-SI"/>
        </w:rPr>
        <w:t>5.1)</w:t>
      </w:r>
      <w:r w:rsidRPr="00B35193">
        <w:rPr>
          <w:lang w:val="sl-SI"/>
        </w:rPr>
        <w:t xml:space="preserve">. In sicer, se je pri dodatni uvedbi diuretika, kot je hidroklorotiazid, pokazal sinergistični učinek z zdravilom </w:t>
      </w:r>
      <w:r>
        <w:rPr>
          <w:lang w:val="sl-SI"/>
        </w:rPr>
        <w:t>Aprovel</w:t>
      </w:r>
      <w:r w:rsidRPr="00B35193">
        <w:rPr>
          <w:lang w:val="sl-SI"/>
        </w:rPr>
        <w:t xml:space="preserve"> (glejte poglavje 4.5).</w:t>
      </w:r>
    </w:p>
    <w:p w14:paraId="47D2B422" w14:textId="77777777" w:rsidR="0073484E" w:rsidRPr="00B35193" w:rsidRDefault="0073484E">
      <w:pPr>
        <w:pStyle w:val="EMEABodyText"/>
        <w:rPr>
          <w:lang w:val="sl-SI"/>
        </w:rPr>
      </w:pPr>
    </w:p>
    <w:p w14:paraId="7955604D" w14:textId="77777777" w:rsidR="0073484E" w:rsidRPr="00B35193" w:rsidRDefault="0073484E">
      <w:pPr>
        <w:pStyle w:val="EMEABodyText"/>
        <w:rPr>
          <w:lang w:val="sl-SI"/>
        </w:rPr>
      </w:pPr>
      <w:r w:rsidRPr="00B35193">
        <w:rPr>
          <w:lang w:val="sl-SI"/>
        </w:rPr>
        <w:t>Pri bolnikih z visokim krvnim tlakom z diabetesom tipa 2 moramo zdravljenje začeti z enkratnim dnevnim odmerkom 150 mg irbesartana in ga postopno povečevati do 300 mg enkrat dnevno, kar je priporočeni vzdrževalni odmerek za zdravljenje ledvične bolezni.</w:t>
      </w:r>
    </w:p>
    <w:p w14:paraId="5B5C7603" w14:textId="77777777" w:rsidR="0073484E" w:rsidRPr="00B35193" w:rsidRDefault="0073484E">
      <w:pPr>
        <w:pStyle w:val="EMEABodyText"/>
        <w:rPr>
          <w:lang w:val="sl-SI"/>
        </w:rPr>
      </w:pPr>
      <w:r w:rsidRPr="00B35193">
        <w:rPr>
          <w:lang w:val="sl-SI"/>
        </w:rPr>
        <w:t xml:space="preserve">Koristi zdravljenja z zdravilom </w:t>
      </w:r>
      <w:r>
        <w:rPr>
          <w:lang w:val="sl-SI"/>
        </w:rPr>
        <w:t>Aprovel</w:t>
      </w:r>
      <w:r w:rsidRPr="00B35193">
        <w:rPr>
          <w:lang w:val="sl-SI"/>
        </w:rPr>
        <w:t xml:space="preserve"> za ledvice pri bolnikih z visokim krvnim tlakom z diabetesom tipa 2 so pokazale študije, kjer so irbesartan uporabljali dodatno z drugimi antihipertenzivi, potrebnimi za doseganje ciljnega krvnega tlaka (glejte poglavj</w:t>
      </w:r>
      <w:r w:rsidR="004E7056">
        <w:rPr>
          <w:lang w:val="sl-SI"/>
        </w:rPr>
        <w:t>a</w:t>
      </w:r>
      <w:r w:rsidRPr="00B35193">
        <w:rPr>
          <w:lang w:val="sl-SI"/>
        </w:rPr>
        <w:t xml:space="preserve"> </w:t>
      </w:r>
      <w:r w:rsidR="004E7056">
        <w:rPr>
          <w:lang w:val="sl-SI"/>
        </w:rPr>
        <w:t xml:space="preserve">4.3, 4.4,.4.5 in </w:t>
      </w:r>
      <w:r w:rsidRPr="00B35193">
        <w:rPr>
          <w:lang w:val="sl-SI"/>
        </w:rPr>
        <w:t>5.1).</w:t>
      </w:r>
    </w:p>
    <w:p w14:paraId="05283DAA" w14:textId="77777777" w:rsidR="0073484E" w:rsidRPr="00B35193" w:rsidRDefault="0073484E">
      <w:pPr>
        <w:pStyle w:val="EMEABodyText"/>
        <w:rPr>
          <w:lang w:val="sl-SI"/>
        </w:rPr>
      </w:pPr>
    </w:p>
    <w:p w14:paraId="73D25DCC" w14:textId="77777777" w:rsidR="0073484E" w:rsidRPr="00B35193" w:rsidRDefault="0073484E" w:rsidP="00BE3BEB">
      <w:pPr>
        <w:pStyle w:val="EMEABodyText"/>
        <w:keepNext/>
        <w:keepLines/>
        <w:rPr>
          <w:u w:val="single"/>
          <w:lang w:val="sl-SI"/>
        </w:rPr>
      </w:pPr>
      <w:r w:rsidRPr="00B35193">
        <w:rPr>
          <w:u w:val="single"/>
          <w:lang w:val="sl-SI"/>
        </w:rPr>
        <w:lastRenderedPageBreak/>
        <w:t>Posebne skupine bolnikov</w:t>
      </w:r>
    </w:p>
    <w:p w14:paraId="68656068" w14:textId="77777777" w:rsidR="0073484E" w:rsidRPr="00B35193" w:rsidRDefault="0073484E" w:rsidP="00BE3BEB">
      <w:pPr>
        <w:pStyle w:val="EMEABodyText"/>
        <w:keepNext/>
        <w:keepLines/>
        <w:rPr>
          <w:u w:val="single"/>
          <w:lang w:val="sl-SI"/>
        </w:rPr>
      </w:pPr>
    </w:p>
    <w:p w14:paraId="14305505" w14:textId="77777777" w:rsidR="00B113BD" w:rsidRDefault="0073484E" w:rsidP="00BE3BEB">
      <w:pPr>
        <w:pStyle w:val="EMEABodyText"/>
        <w:keepNext/>
        <w:keepLines/>
        <w:rPr>
          <w:lang w:val="sl-SI"/>
        </w:rPr>
      </w:pPr>
      <w:r w:rsidRPr="00B35193">
        <w:rPr>
          <w:i/>
          <w:lang w:val="sl-SI"/>
        </w:rPr>
        <w:t>Ledvična okvara</w:t>
      </w:r>
      <w:r w:rsidRPr="00B35193">
        <w:rPr>
          <w:lang w:val="sl-SI"/>
        </w:rPr>
        <w:t xml:space="preserve"> </w:t>
      </w:r>
    </w:p>
    <w:p w14:paraId="1D3A4F20" w14:textId="77777777" w:rsidR="00B113BD" w:rsidRDefault="00B113BD" w:rsidP="00BE3BEB">
      <w:pPr>
        <w:pStyle w:val="EMEABodyText"/>
        <w:keepNext/>
        <w:keepLines/>
        <w:rPr>
          <w:lang w:val="sl-SI"/>
        </w:rPr>
      </w:pPr>
    </w:p>
    <w:p w14:paraId="60FA3BD7" w14:textId="77777777" w:rsidR="0073484E" w:rsidRPr="00B35193" w:rsidRDefault="00B113BD" w:rsidP="00BE3BEB">
      <w:pPr>
        <w:pStyle w:val="EMEABodyText"/>
        <w:keepNext/>
        <w:keepLines/>
        <w:rPr>
          <w:lang w:val="sl-SI"/>
        </w:rPr>
      </w:pPr>
      <w:r>
        <w:rPr>
          <w:lang w:val="sl-SI"/>
        </w:rPr>
        <w:t>B</w:t>
      </w:r>
      <w:r w:rsidR="0073484E" w:rsidRPr="00B35193">
        <w:rPr>
          <w:lang w:val="sl-SI"/>
        </w:rPr>
        <w:t>olnikom s prizadeto ledvično funkcijo odmerka ni treba prilagajati. Pri bolnikih na hemodializi se mora pretehtati možnost uporabe nižjega začetnega odmerka (75 mg) (glejte poglavje 4.4).</w:t>
      </w:r>
    </w:p>
    <w:p w14:paraId="7AD6904D" w14:textId="77777777" w:rsidR="0073484E" w:rsidRPr="00B35193" w:rsidRDefault="0073484E">
      <w:pPr>
        <w:pStyle w:val="EMEABodyText"/>
        <w:rPr>
          <w:b/>
          <w:lang w:val="sl-SI"/>
        </w:rPr>
      </w:pPr>
    </w:p>
    <w:p w14:paraId="146ADB14" w14:textId="77777777" w:rsidR="00B113BD" w:rsidRDefault="0073484E">
      <w:pPr>
        <w:pStyle w:val="EMEABodyText"/>
        <w:rPr>
          <w:lang w:val="sl-SI"/>
        </w:rPr>
      </w:pPr>
      <w:r w:rsidRPr="00B35193">
        <w:rPr>
          <w:i/>
          <w:lang w:val="sl-SI"/>
        </w:rPr>
        <w:t>Jetrna okvara</w:t>
      </w:r>
    </w:p>
    <w:p w14:paraId="6263408A" w14:textId="77777777" w:rsidR="00B113BD" w:rsidRDefault="00B113BD">
      <w:pPr>
        <w:pStyle w:val="EMEABodyText"/>
        <w:rPr>
          <w:lang w:val="sl-SI"/>
        </w:rPr>
      </w:pPr>
    </w:p>
    <w:p w14:paraId="14AFE9C4" w14:textId="77777777" w:rsidR="0073484E" w:rsidRPr="00B35193" w:rsidRDefault="00B113BD">
      <w:pPr>
        <w:pStyle w:val="EMEABodyText"/>
        <w:rPr>
          <w:lang w:val="sl-SI"/>
        </w:rPr>
      </w:pPr>
      <w:r>
        <w:rPr>
          <w:lang w:val="sl-SI"/>
        </w:rPr>
        <w:t>B</w:t>
      </w:r>
      <w:r w:rsidR="0073484E" w:rsidRPr="00B35193">
        <w:rPr>
          <w:lang w:val="sl-SI"/>
        </w:rPr>
        <w:t>olnikom z lažjo do srednje težko jetrno okvaro odmerka ni treba prilagajati. Pri bolnikih s hudo jetrno okvaro ni kliničnih izkušenj.</w:t>
      </w:r>
    </w:p>
    <w:p w14:paraId="3BA7D2CE" w14:textId="77777777" w:rsidR="0073484E" w:rsidRPr="00B35193" w:rsidRDefault="0073484E">
      <w:pPr>
        <w:pStyle w:val="EMEABodyText"/>
        <w:rPr>
          <w:b/>
          <w:lang w:val="sl-SI"/>
        </w:rPr>
      </w:pPr>
    </w:p>
    <w:p w14:paraId="304EF111" w14:textId="77777777" w:rsidR="00B113BD" w:rsidRDefault="0073484E">
      <w:pPr>
        <w:pStyle w:val="EMEABodyText"/>
        <w:rPr>
          <w:lang w:val="sl-SI"/>
        </w:rPr>
      </w:pPr>
      <w:r w:rsidRPr="00B35193">
        <w:rPr>
          <w:i/>
          <w:lang w:val="sl-SI"/>
        </w:rPr>
        <w:t>Starejši bolniki</w:t>
      </w:r>
    </w:p>
    <w:p w14:paraId="5F82F6E9" w14:textId="77777777" w:rsidR="00B113BD" w:rsidRDefault="00B113BD">
      <w:pPr>
        <w:pStyle w:val="EMEABodyText"/>
        <w:rPr>
          <w:lang w:val="sl-SI"/>
        </w:rPr>
      </w:pPr>
    </w:p>
    <w:p w14:paraId="3E472B67" w14:textId="77777777" w:rsidR="0073484E" w:rsidRPr="00B35193" w:rsidRDefault="00B113BD">
      <w:pPr>
        <w:pStyle w:val="EMEABodyText"/>
        <w:rPr>
          <w:lang w:val="sl-SI"/>
        </w:rPr>
      </w:pPr>
      <w:r>
        <w:rPr>
          <w:lang w:val="sl-SI"/>
        </w:rPr>
        <w:t>Č</w:t>
      </w:r>
      <w:r w:rsidR="0073484E" w:rsidRPr="00B35193">
        <w:rPr>
          <w:lang w:val="sl-SI"/>
        </w:rPr>
        <w:t>eprav je treba pretehtati možnost uporabe začetnega odmerka 75 mg pri bolnikih starejših od 75 let, običajno pri starejših prilagajanje odmerka ni potrebno.</w:t>
      </w:r>
    </w:p>
    <w:p w14:paraId="4B58D154" w14:textId="77777777" w:rsidR="0073484E" w:rsidRPr="00B35193" w:rsidRDefault="0073484E">
      <w:pPr>
        <w:pStyle w:val="EMEABodyText"/>
        <w:rPr>
          <w:b/>
          <w:lang w:val="sl-SI"/>
        </w:rPr>
      </w:pPr>
    </w:p>
    <w:p w14:paraId="29636539" w14:textId="77777777" w:rsidR="00B113BD" w:rsidRDefault="0073484E">
      <w:pPr>
        <w:pStyle w:val="EMEABodyText"/>
        <w:rPr>
          <w:i/>
          <w:lang w:val="sl-SI"/>
        </w:rPr>
      </w:pPr>
      <w:r w:rsidRPr="00B35193">
        <w:rPr>
          <w:i/>
          <w:lang w:val="sl-SI"/>
        </w:rPr>
        <w:t>Pediatrična populacija</w:t>
      </w:r>
    </w:p>
    <w:p w14:paraId="652F1026" w14:textId="77777777" w:rsidR="00B113BD" w:rsidRDefault="00B113BD">
      <w:pPr>
        <w:pStyle w:val="EMEABodyText"/>
        <w:rPr>
          <w:i/>
          <w:lang w:val="sl-SI"/>
        </w:rPr>
      </w:pPr>
    </w:p>
    <w:p w14:paraId="598B76D7" w14:textId="77777777" w:rsidR="0073484E" w:rsidRPr="00B35193" w:rsidRDefault="00B113BD">
      <w:pPr>
        <w:pStyle w:val="EMEABodyText"/>
        <w:rPr>
          <w:lang w:val="sl-SI"/>
        </w:rPr>
      </w:pPr>
      <w:r>
        <w:rPr>
          <w:lang w:val="sl-SI"/>
        </w:rPr>
        <w:t>Va</w:t>
      </w:r>
      <w:r w:rsidR="0073484E" w:rsidRPr="00B35193">
        <w:rPr>
          <w:lang w:val="sl-SI"/>
        </w:rPr>
        <w:t xml:space="preserve">rnost in učinkovitost zdravila </w:t>
      </w:r>
      <w:r w:rsidR="0073484E">
        <w:rPr>
          <w:lang w:val="sl-SI"/>
        </w:rPr>
        <w:t>Aprovel</w:t>
      </w:r>
      <w:r w:rsidR="0073484E" w:rsidRPr="00B35193">
        <w:rPr>
          <w:lang w:val="sl-SI"/>
        </w:rPr>
        <w:t xml:space="preserve"> pri otrocih, starih od 0 do 18 let, nista bili dokazani. Trenutno razpoložljivi podatki so opisani v poglavju 4.8, 5.1 in 5.2 vendar priporočil o odmerjanju ni mogoče dati. </w:t>
      </w:r>
    </w:p>
    <w:p w14:paraId="565B0BAB" w14:textId="77777777" w:rsidR="0073484E" w:rsidRPr="00B35193" w:rsidRDefault="0073484E">
      <w:pPr>
        <w:pStyle w:val="EMEABodyText"/>
        <w:rPr>
          <w:lang w:val="sl-SI"/>
        </w:rPr>
      </w:pPr>
    </w:p>
    <w:p w14:paraId="7DDB78BB" w14:textId="77777777" w:rsidR="0073484E" w:rsidRPr="00B35193" w:rsidRDefault="0073484E">
      <w:pPr>
        <w:pStyle w:val="EMEABodyText"/>
        <w:rPr>
          <w:u w:val="single"/>
          <w:lang w:val="sl-SI"/>
        </w:rPr>
      </w:pPr>
      <w:r w:rsidRPr="00B35193">
        <w:rPr>
          <w:u w:val="single"/>
          <w:lang w:val="sl-SI"/>
        </w:rPr>
        <w:t>Način uporabe</w:t>
      </w:r>
    </w:p>
    <w:p w14:paraId="67B3A76D" w14:textId="77777777" w:rsidR="0073484E" w:rsidRPr="00B35193" w:rsidRDefault="0073484E">
      <w:pPr>
        <w:pStyle w:val="EMEABodyText"/>
        <w:rPr>
          <w:u w:val="single"/>
          <w:lang w:val="sl-SI"/>
        </w:rPr>
      </w:pPr>
    </w:p>
    <w:p w14:paraId="722AE66C" w14:textId="77777777" w:rsidR="0073484E" w:rsidRPr="00B35193" w:rsidRDefault="0073484E">
      <w:pPr>
        <w:pStyle w:val="EMEABodyText"/>
        <w:rPr>
          <w:lang w:val="sl-SI"/>
        </w:rPr>
      </w:pPr>
      <w:r w:rsidRPr="00B35193">
        <w:rPr>
          <w:lang w:val="sl-SI"/>
        </w:rPr>
        <w:t>Za peroralno uporabo.</w:t>
      </w:r>
    </w:p>
    <w:p w14:paraId="72D6B7AA" w14:textId="77777777" w:rsidR="0073484E" w:rsidRPr="00B35193" w:rsidRDefault="0073484E">
      <w:pPr>
        <w:pStyle w:val="EMEABodyText"/>
        <w:rPr>
          <w:lang w:val="sl-SI"/>
        </w:rPr>
      </w:pPr>
    </w:p>
    <w:p w14:paraId="3250ED78" w14:textId="1653201E" w:rsidR="0073484E" w:rsidRPr="00B35193" w:rsidRDefault="0073484E">
      <w:pPr>
        <w:pStyle w:val="EMEAHeading2"/>
        <w:rPr>
          <w:lang w:val="sl-SI"/>
        </w:rPr>
      </w:pPr>
      <w:r w:rsidRPr="00B35193">
        <w:rPr>
          <w:lang w:val="sl-SI"/>
        </w:rPr>
        <w:t>4.3</w:t>
      </w:r>
      <w:r w:rsidRPr="00B35193">
        <w:rPr>
          <w:lang w:val="sl-SI"/>
        </w:rPr>
        <w:tab/>
        <w:t>Kontraindikacije</w:t>
      </w:r>
      <w:r w:rsidR="00FF3BE8">
        <w:rPr>
          <w:lang w:val="sl-SI"/>
        </w:rPr>
        <w:fldChar w:fldCharType="begin"/>
      </w:r>
      <w:r w:rsidR="00FF3BE8">
        <w:rPr>
          <w:lang w:val="sl-SI"/>
        </w:rPr>
        <w:instrText xml:space="preserve"> DOCVARIABLE vault_nd_3059ef51-d4b5-4e93-8a62-3d0c7244e8a1 \* MERGEFORMAT </w:instrText>
      </w:r>
      <w:r w:rsidR="00FF3BE8">
        <w:rPr>
          <w:lang w:val="sl-SI"/>
        </w:rPr>
        <w:fldChar w:fldCharType="separate"/>
      </w:r>
      <w:r w:rsidR="00FF3BE8">
        <w:rPr>
          <w:lang w:val="sl-SI"/>
        </w:rPr>
        <w:t xml:space="preserve"> </w:t>
      </w:r>
      <w:r w:rsidR="00FF3BE8">
        <w:rPr>
          <w:lang w:val="sl-SI"/>
        </w:rPr>
        <w:fldChar w:fldCharType="end"/>
      </w:r>
    </w:p>
    <w:p w14:paraId="65B2E00B" w14:textId="77777777" w:rsidR="0073484E" w:rsidRPr="00B35193" w:rsidRDefault="0073484E">
      <w:pPr>
        <w:pStyle w:val="EMEAHeading2"/>
        <w:rPr>
          <w:lang w:val="sl-SI"/>
        </w:rPr>
      </w:pPr>
    </w:p>
    <w:p w14:paraId="1A4A02D4" w14:textId="2A953159" w:rsidR="0073484E" w:rsidRPr="00B35193" w:rsidRDefault="0073484E">
      <w:pPr>
        <w:pStyle w:val="EMEABodyText"/>
        <w:rPr>
          <w:lang w:val="sl-SI"/>
        </w:rPr>
      </w:pPr>
      <w:r w:rsidRPr="00B35193">
        <w:rPr>
          <w:lang w:val="sl-SI"/>
        </w:rPr>
        <w:t xml:space="preserve">Preobčutljivost </w:t>
      </w:r>
      <w:r w:rsidR="0068204E">
        <w:rPr>
          <w:lang w:val="sl-SI"/>
        </w:rPr>
        <w:t>n</w:t>
      </w:r>
      <w:r w:rsidRPr="00B35193">
        <w:rPr>
          <w:lang w:val="sl-SI"/>
        </w:rPr>
        <w:t xml:space="preserve">a </w:t>
      </w:r>
      <w:del w:id="344" w:author="Author">
        <w:r w:rsidRPr="00B35193" w:rsidDel="00EE6BDB">
          <w:rPr>
            <w:lang w:val="sl-SI"/>
          </w:rPr>
          <w:delText xml:space="preserve">zdravilno </w:delText>
        </w:r>
      </w:del>
      <w:r w:rsidRPr="00B35193">
        <w:rPr>
          <w:lang w:val="sl-SI"/>
        </w:rPr>
        <w:t>učinkovino ali katero</w:t>
      </w:r>
      <w:r w:rsidR="009E020F">
        <w:rPr>
          <w:lang w:val="sl-SI"/>
        </w:rPr>
        <w:t xml:space="preserve"> </w:t>
      </w:r>
      <w:r w:rsidRPr="00B35193">
        <w:rPr>
          <w:lang w:val="sl-SI"/>
        </w:rPr>
        <w:t>koli pomožno snov</w:t>
      </w:r>
      <w:r w:rsidR="009E020F">
        <w:rPr>
          <w:lang w:val="sl-SI"/>
        </w:rPr>
        <w:t xml:space="preserve">, navedeno v </w:t>
      </w:r>
      <w:r w:rsidRPr="00B35193">
        <w:rPr>
          <w:lang w:val="sl-SI"/>
        </w:rPr>
        <w:t xml:space="preserve"> poglavj</w:t>
      </w:r>
      <w:r w:rsidR="009E020F">
        <w:rPr>
          <w:lang w:val="sl-SI"/>
        </w:rPr>
        <w:t>u</w:t>
      </w:r>
      <w:r w:rsidRPr="00B35193">
        <w:rPr>
          <w:lang w:val="sl-SI"/>
        </w:rPr>
        <w:t xml:space="preserve"> 6.1.</w:t>
      </w:r>
    </w:p>
    <w:p w14:paraId="245B4A05" w14:textId="77777777" w:rsidR="0073484E" w:rsidRPr="00B35193" w:rsidRDefault="0073484E">
      <w:pPr>
        <w:pStyle w:val="EMEABodyText"/>
        <w:rPr>
          <w:lang w:val="sl-SI"/>
        </w:rPr>
      </w:pPr>
      <w:r w:rsidRPr="00B35193">
        <w:rPr>
          <w:lang w:val="sl-SI"/>
        </w:rPr>
        <w:t>Drugo in tretje trimesečje nosečnosti (glejte poglavji 4.4 in 4.6).</w:t>
      </w:r>
    </w:p>
    <w:p w14:paraId="5D3374D6" w14:textId="77777777" w:rsidR="0073484E" w:rsidRDefault="0073484E">
      <w:pPr>
        <w:pStyle w:val="EMEABodyText"/>
        <w:rPr>
          <w:lang w:val="sl-SI"/>
        </w:rPr>
      </w:pPr>
    </w:p>
    <w:p w14:paraId="1A161979" w14:textId="77777777" w:rsidR="009E020F" w:rsidRDefault="004E7056" w:rsidP="009E020F">
      <w:pPr>
        <w:pStyle w:val="EMEABodyText"/>
        <w:rPr>
          <w:lang w:val="sl-SI"/>
        </w:rPr>
      </w:pPr>
      <w:r w:rsidRPr="00120219">
        <w:rPr>
          <w:lang w:val="sl-SI"/>
        </w:rPr>
        <w:t xml:space="preserve">Sočasna uporaba zdravila </w:t>
      </w:r>
      <w:r>
        <w:rPr>
          <w:lang w:val="sl-SI"/>
        </w:rPr>
        <w:t>Aprovel</w:t>
      </w:r>
      <w:r w:rsidRPr="00120219">
        <w:rPr>
          <w:lang w:val="sl-SI"/>
        </w:rPr>
        <w:t xml:space="preserve"> in zdravil, ki vsebujejo aliskiren, je kontraindicirana pri bolnikih s sladkorno boleznijo ali z okvaro ledvic (hitrost glomerularne filtracije &lt; 60 ml/min/1,73 m</w:t>
      </w:r>
      <w:r w:rsidRPr="00120219">
        <w:rPr>
          <w:vertAlign w:val="superscript"/>
          <w:lang w:val="sl-SI"/>
        </w:rPr>
        <w:t>2</w:t>
      </w:r>
      <w:r w:rsidRPr="00120219">
        <w:rPr>
          <w:lang w:val="sl-SI"/>
        </w:rPr>
        <w:t>) (glejte poglavji 4.5 in 5.1).</w:t>
      </w:r>
    </w:p>
    <w:p w14:paraId="5CDC07BA" w14:textId="77777777" w:rsidR="009E020F" w:rsidRPr="00B35193" w:rsidRDefault="009E020F">
      <w:pPr>
        <w:pStyle w:val="EMEABodyText"/>
        <w:rPr>
          <w:lang w:val="sl-SI"/>
        </w:rPr>
      </w:pPr>
    </w:p>
    <w:p w14:paraId="0021636F" w14:textId="010F87E0" w:rsidR="0073484E" w:rsidRPr="00B35193" w:rsidRDefault="0073484E">
      <w:pPr>
        <w:pStyle w:val="EMEAHeading2"/>
        <w:rPr>
          <w:lang w:val="sl-SI"/>
        </w:rPr>
      </w:pPr>
      <w:r w:rsidRPr="00B35193">
        <w:rPr>
          <w:lang w:val="sl-SI"/>
        </w:rPr>
        <w:t>4.4</w:t>
      </w:r>
      <w:r w:rsidRPr="00B35193">
        <w:rPr>
          <w:lang w:val="sl-SI"/>
        </w:rPr>
        <w:tab/>
        <w:t>Posebna opozorila in previdnostni ukrepi</w:t>
      </w:r>
      <w:r w:rsidR="00FF3BE8">
        <w:rPr>
          <w:lang w:val="sl-SI"/>
        </w:rPr>
        <w:fldChar w:fldCharType="begin"/>
      </w:r>
      <w:r w:rsidR="00FF3BE8">
        <w:rPr>
          <w:lang w:val="sl-SI"/>
        </w:rPr>
        <w:instrText xml:space="preserve"> DOCVARIABLE vault_nd_ffcdf9f8-1cb2-4b9a-a32e-ab0c73ad8a4e \* MERGEFORMAT </w:instrText>
      </w:r>
      <w:r w:rsidR="00FF3BE8">
        <w:rPr>
          <w:lang w:val="sl-SI"/>
        </w:rPr>
        <w:fldChar w:fldCharType="separate"/>
      </w:r>
      <w:r w:rsidR="00FF3BE8">
        <w:rPr>
          <w:lang w:val="sl-SI"/>
        </w:rPr>
        <w:t xml:space="preserve"> </w:t>
      </w:r>
      <w:r w:rsidR="00FF3BE8">
        <w:rPr>
          <w:lang w:val="sl-SI"/>
        </w:rPr>
        <w:fldChar w:fldCharType="end"/>
      </w:r>
    </w:p>
    <w:p w14:paraId="1BF04C47" w14:textId="77777777" w:rsidR="0073484E" w:rsidRPr="00B35193" w:rsidRDefault="0073484E">
      <w:pPr>
        <w:pStyle w:val="EMEAHeading2"/>
        <w:rPr>
          <w:lang w:val="sl-SI"/>
        </w:rPr>
      </w:pPr>
    </w:p>
    <w:p w14:paraId="6CAB070D" w14:textId="77777777" w:rsidR="0073484E" w:rsidRPr="00B35193" w:rsidRDefault="0073484E">
      <w:pPr>
        <w:pStyle w:val="EMEABodyText"/>
        <w:rPr>
          <w:lang w:val="sl-SI"/>
        </w:rPr>
      </w:pPr>
      <w:r w:rsidRPr="00B35193">
        <w:rPr>
          <w:u w:val="single"/>
          <w:lang w:val="sl-SI"/>
        </w:rPr>
        <w:t>Zmanjšan intravaskularni volumen</w:t>
      </w:r>
      <w:r w:rsidRPr="00B35193">
        <w:rPr>
          <w:lang w:val="sl-SI"/>
        </w:rPr>
        <w:t>:</w:t>
      </w:r>
      <w:r w:rsidRPr="00B35193">
        <w:rPr>
          <w:i/>
          <w:lang w:val="sl-SI"/>
        </w:rPr>
        <w:t xml:space="preserve"> </w:t>
      </w:r>
      <w:r w:rsidRPr="00B35193">
        <w:rPr>
          <w:lang w:val="sl-SI"/>
        </w:rPr>
        <w:t xml:space="preserve">pri bolnikih, ki imajo zmanjšan volumen krvi in/ali pomanjkanje natrija zaradi intenzivnega zdravljenja z diuretiki, omejevanja vnosa soli s hrano, driske ali bruhanja, se lahko pojavi simptomatska hipotenzija, zlasti po prvem odmerku. Ta stanja se mora korigirati, preden se uporabi zdravilo </w:t>
      </w:r>
      <w:r>
        <w:rPr>
          <w:lang w:val="sl-SI"/>
        </w:rPr>
        <w:t>Aprovel</w:t>
      </w:r>
      <w:r w:rsidRPr="00B35193">
        <w:rPr>
          <w:lang w:val="sl-SI"/>
        </w:rPr>
        <w:t>.</w:t>
      </w:r>
    </w:p>
    <w:p w14:paraId="783A5BFB" w14:textId="77777777" w:rsidR="0073484E" w:rsidRPr="00B35193" w:rsidRDefault="0073484E">
      <w:pPr>
        <w:pStyle w:val="EMEABodyText"/>
        <w:rPr>
          <w:lang w:val="sl-SI"/>
        </w:rPr>
      </w:pPr>
    </w:p>
    <w:p w14:paraId="71E79980" w14:textId="77777777" w:rsidR="0073484E" w:rsidRPr="00B35193" w:rsidRDefault="0073484E">
      <w:pPr>
        <w:pStyle w:val="EMEABodyText"/>
        <w:rPr>
          <w:lang w:val="sl-SI"/>
        </w:rPr>
      </w:pPr>
      <w:r w:rsidRPr="00B35193">
        <w:rPr>
          <w:u w:val="single"/>
          <w:lang w:val="sl-SI"/>
        </w:rPr>
        <w:t>Renovaskularna hipertenzija</w:t>
      </w:r>
      <w:r w:rsidRPr="00B35193">
        <w:rPr>
          <w:lang w:val="sl-SI"/>
        </w:rPr>
        <w:t>:</w:t>
      </w:r>
      <w:r w:rsidRPr="00B35193">
        <w:rPr>
          <w:i/>
          <w:lang w:val="sl-SI"/>
        </w:rPr>
        <w:t xml:space="preserve"> </w:t>
      </w:r>
      <w:r w:rsidRPr="00B35193">
        <w:rPr>
          <w:lang w:val="sl-SI"/>
        </w:rPr>
        <w:t xml:space="preserve">pri bolnikih z obojestransko stenozo ledvične arterije ali s stenozo arterije ene same delujoče ledvice, je pri uporabi zdravil z vplivom na sistem renin-angiotenzin-aldosteron, povečano tveganje za hudo hipotenzijo in ledvično insuficienco. Čeprav to za zdravilo </w:t>
      </w:r>
      <w:r>
        <w:rPr>
          <w:lang w:val="sl-SI"/>
        </w:rPr>
        <w:t>Aprovel</w:t>
      </w:r>
      <w:r w:rsidRPr="00B35193">
        <w:rPr>
          <w:lang w:val="sl-SI"/>
        </w:rPr>
        <w:t xml:space="preserve"> ni dokazano, je treba podobne učinke pričakovati pri antagonistih receptorjev za angiotenzin II.</w:t>
      </w:r>
    </w:p>
    <w:p w14:paraId="5CF8C44D" w14:textId="77777777" w:rsidR="0073484E" w:rsidRPr="00B35193" w:rsidRDefault="0073484E">
      <w:pPr>
        <w:pStyle w:val="EMEABodyText"/>
        <w:rPr>
          <w:lang w:val="sl-SI"/>
        </w:rPr>
      </w:pPr>
    </w:p>
    <w:p w14:paraId="4E8FA11A" w14:textId="77777777" w:rsidR="0073484E" w:rsidRPr="00B35193" w:rsidRDefault="0073484E">
      <w:pPr>
        <w:pStyle w:val="EMEABodyText"/>
        <w:rPr>
          <w:lang w:val="sl-SI"/>
        </w:rPr>
      </w:pPr>
      <w:r w:rsidRPr="00B35193">
        <w:rPr>
          <w:u w:val="single"/>
          <w:lang w:val="sl-SI"/>
        </w:rPr>
        <w:t>Ledvična okvara in presaditev ledvic</w:t>
      </w:r>
      <w:r w:rsidRPr="00B35193">
        <w:rPr>
          <w:lang w:val="sl-SI"/>
        </w:rPr>
        <w:t>:</w:t>
      </w:r>
      <w:r w:rsidRPr="00B35193">
        <w:rPr>
          <w:i/>
          <w:lang w:val="sl-SI"/>
        </w:rPr>
        <w:t xml:space="preserve"> </w:t>
      </w:r>
      <w:r w:rsidRPr="00B35193">
        <w:rPr>
          <w:lang w:val="sl-SI"/>
        </w:rPr>
        <w:t xml:space="preserve">pri dajanju zdravila </w:t>
      </w:r>
      <w:r>
        <w:rPr>
          <w:lang w:val="sl-SI"/>
        </w:rPr>
        <w:t>Aprovel</w:t>
      </w:r>
      <w:r w:rsidRPr="00B35193">
        <w:rPr>
          <w:lang w:val="sl-SI"/>
        </w:rPr>
        <w:t xml:space="preserve"> bolnikom s prizadeto ledvično funkcijo se priporoča redno nadzorovanje ravni kalija in kreatinina v serumu. Glede uporabe zdravila </w:t>
      </w:r>
      <w:r>
        <w:rPr>
          <w:lang w:val="sl-SI"/>
        </w:rPr>
        <w:t>Aprovel</w:t>
      </w:r>
      <w:r w:rsidRPr="00B35193">
        <w:rPr>
          <w:lang w:val="sl-SI"/>
        </w:rPr>
        <w:t xml:space="preserve"> pri bolnikih po nedavni presaditvi ledvic ni nobenih izkušenj.</w:t>
      </w:r>
    </w:p>
    <w:p w14:paraId="77244832" w14:textId="77777777" w:rsidR="0073484E" w:rsidRPr="00B35193" w:rsidRDefault="0073484E">
      <w:pPr>
        <w:pStyle w:val="EMEABodyText"/>
        <w:rPr>
          <w:lang w:val="sl-SI"/>
        </w:rPr>
      </w:pPr>
    </w:p>
    <w:p w14:paraId="45F299A1" w14:textId="77777777" w:rsidR="0073484E" w:rsidRPr="00B35193" w:rsidRDefault="0073484E">
      <w:pPr>
        <w:pStyle w:val="EMEABodyText"/>
        <w:rPr>
          <w:lang w:val="sl-SI"/>
        </w:rPr>
      </w:pPr>
      <w:r w:rsidRPr="00B35193">
        <w:rPr>
          <w:u w:val="single"/>
          <w:lang w:val="sl-SI"/>
        </w:rPr>
        <w:t>Bolniki z visokim krvnim tlakom z diabetesom tipa 2 in ledvično boleznijo</w:t>
      </w:r>
      <w:r w:rsidRPr="00B35193">
        <w:rPr>
          <w:lang w:val="sl-SI"/>
        </w:rPr>
        <w:t>:</w:t>
      </w:r>
      <w:r w:rsidRPr="00B35193">
        <w:rPr>
          <w:i/>
          <w:lang w:val="sl-SI"/>
        </w:rPr>
        <w:t xml:space="preserve"> </w:t>
      </w:r>
      <w:r w:rsidRPr="00B35193">
        <w:rPr>
          <w:lang w:val="sl-SI"/>
        </w:rPr>
        <w:t>analiza rezultatov študije z bolniki z napredovalo ledvično boleznijo kaže, da učinki irbesartana tako na ledvične kot srčnožilne dogodke niso enotni znotraj podskupin. In sicer, so bili videti manj ugodni pri ženskah in pri ne-belcih (glejte poglavje 5.1).</w:t>
      </w:r>
    </w:p>
    <w:p w14:paraId="06FC8BE2" w14:textId="77777777" w:rsidR="0073484E" w:rsidRDefault="0073484E">
      <w:pPr>
        <w:pStyle w:val="EMEABodyText"/>
        <w:rPr>
          <w:lang w:val="sl-SI"/>
        </w:rPr>
      </w:pPr>
    </w:p>
    <w:p w14:paraId="218F2123" w14:textId="77777777" w:rsidR="009E020F" w:rsidRPr="00CE782A" w:rsidRDefault="009E020F" w:rsidP="009E020F">
      <w:pPr>
        <w:rPr>
          <w:lang w:val="sl-SI"/>
        </w:rPr>
      </w:pPr>
      <w:r w:rsidRPr="00CE782A">
        <w:rPr>
          <w:u w:val="single"/>
          <w:lang w:val="sl-SI"/>
        </w:rPr>
        <w:t>Dvojna blokada sistema renin-angiotenzin-aldosteron (RAAS):</w:t>
      </w:r>
      <w:r w:rsidR="00B113BD" w:rsidRPr="00CE782A">
        <w:rPr>
          <w:u w:val="single"/>
          <w:lang w:val="sl-SI"/>
        </w:rPr>
        <w:t xml:space="preserve"> </w:t>
      </w:r>
      <w:r w:rsidR="00B113BD" w:rsidRPr="00CE782A">
        <w:rPr>
          <w:lang w:val="sl-SI"/>
        </w:rPr>
        <w:t>d</w:t>
      </w:r>
      <w:r w:rsidRPr="00CE782A">
        <w:rPr>
          <w:lang w:val="sl-SI"/>
        </w:rPr>
        <w:t>vojna blokada RAAS s kombinacijo zdr</w:t>
      </w:r>
      <w:r w:rsidR="007012C8" w:rsidRPr="00CE782A">
        <w:rPr>
          <w:lang w:val="sl-SI"/>
        </w:rPr>
        <w:t>avila Aprovel in aliskirena</w:t>
      </w:r>
      <w:r w:rsidRPr="00CE782A">
        <w:rPr>
          <w:lang w:val="sl-SI"/>
        </w:rPr>
        <w:t xml:space="preserve"> ni priporočljiva, ker obstaja večje tveganje za hipotenzijo, hiperkaliemijo in spremembe delovanja ledvic. Uporaba zdravila Aprovel v kombinaciji z aliskirenom je kontraindicirana pri bolnikih s sladkorno boleznijo ali okvaro ledvic (hitrost glomerularne filtracije &lt; 60 ml/min/1,73 m</w:t>
      </w:r>
      <w:r w:rsidRPr="00CE782A">
        <w:rPr>
          <w:vertAlign w:val="superscript"/>
          <w:lang w:val="sl-SI"/>
        </w:rPr>
        <w:t>2</w:t>
      </w:r>
      <w:r w:rsidRPr="00CE782A">
        <w:rPr>
          <w:lang w:val="sl-SI"/>
        </w:rPr>
        <w:t>) (glejte poglavje 4.5).</w:t>
      </w:r>
    </w:p>
    <w:p w14:paraId="0AF712DC" w14:textId="77777777" w:rsidR="004E7056" w:rsidRPr="00CE782A" w:rsidRDefault="004E7056" w:rsidP="004E7056">
      <w:pPr>
        <w:jc w:val="both"/>
        <w:rPr>
          <w:lang w:val="sl-SI"/>
        </w:rPr>
      </w:pPr>
      <w:r w:rsidRPr="00CE782A">
        <w:rPr>
          <w:lang w:val="sl-SI"/>
        </w:rPr>
        <w:t>Obstajajo dokazi, da sočasna uporaba zaviralcev ACE, blokatorjev receptorjev angiotenzina II ali aliskirena poveča tveganje za hipotenzijo, hiperkaliemijo in zmanjšano delovanje ledvic (vključno z akutno odpovedjo ledvic). Dvojna blokada sistema RAAS s hkratno uporabo zaviralcev ACE, blokatorjev receptorjev angiotenzina II ali aliskirena zato ni priporočljiva (glejte poglavji 4.5 in 5.1).</w:t>
      </w:r>
    </w:p>
    <w:p w14:paraId="439B3EEA" w14:textId="77777777" w:rsidR="009E020F" w:rsidRPr="00CE782A" w:rsidRDefault="004E7056" w:rsidP="004E7056">
      <w:pPr>
        <w:pStyle w:val="EMEABodyText"/>
        <w:rPr>
          <w:lang w:val="sl-SI"/>
        </w:rPr>
      </w:pPr>
      <w:r w:rsidRPr="00CE782A">
        <w:rPr>
          <w:lang w:val="sl-SI"/>
        </w:rPr>
        <w:t>Če je zdravljenje z dvojno blokado res nujno, sme potekati le pod nadzorom specialista in s pogostimi natančnimi kontrolami delovanja ledvic, elektrolitov in krvnega tlaka. Pri bolnikih z diabetično nefropatijo se zaviralcev ACE in blokatorjev receptorjev angiotenzina II ne sme uporabljati sočasno.</w:t>
      </w:r>
    </w:p>
    <w:p w14:paraId="35C96B4E" w14:textId="77777777" w:rsidR="004E7056" w:rsidRPr="00B35193" w:rsidRDefault="004E7056" w:rsidP="004E7056">
      <w:pPr>
        <w:pStyle w:val="EMEABodyText"/>
        <w:rPr>
          <w:lang w:val="sl-SI"/>
        </w:rPr>
      </w:pPr>
    </w:p>
    <w:p w14:paraId="0B265014" w14:textId="77777777" w:rsidR="0073484E" w:rsidRPr="00B35193" w:rsidRDefault="0073484E">
      <w:pPr>
        <w:pStyle w:val="EMEABodyText"/>
        <w:rPr>
          <w:lang w:val="sl-SI"/>
        </w:rPr>
      </w:pPr>
      <w:r w:rsidRPr="00B35193">
        <w:rPr>
          <w:u w:val="single"/>
          <w:lang w:val="sl-SI"/>
        </w:rPr>
        <w:t>Hiperkaliemija</w:t>
      </w:r>
      <w:r w:rsidRPr="00B35193">
        <w:rPr>
          <w:lang w:val="sl-SI"/>
        </w:rPr>
        <w:t>:</w:t>
      </w:r>
      <w:r w:rsidRPr="00B35193">
        <w:rPr>
          <w:i/>
          <w:lang w:val="sl-SI"/>
        </w:rPr>
        <w:t xml:space="preserve"> </w:t>
      </w:r>
      <w:r w:rsidRPr="00B35193">
        <w:rPr>
          <w:lang w:val="sl-SI"/>
        </w:rPr>
        <w:t xml:space="preserve">kot pri drugih zdravilih, ki vplivajo na sistem renin-angiotenzin-aldosteron, se lahko tudi med zdravljenjem z zdravilom </w:t>
      </w:r>
      <w:r>
        <w:rPr>
          <w:lang w:val="sl-SI"/>
        </w:rPr>
        <w:t>Aprovel</w:t>
      </w:r>
      <w:r w:rsidRPr="00B35193">
        <w:rPr>
          <w:lang w:val="sl-SI"/>
        </w:rPr>
        <w:t xml:space="preserve"> pojavi hiperkaliemija, zlasti ob prisotnosti ledvične okvare, izrazite proteinurije zaradi diabetične ledvične bolezni in/ali odpovedi srca. Pri ogroženih bolnikih se priporoča stalno spremljanje kalija v serumu (glejte poglavje 4.5).</w:t>
      </w:r>
    </w:p>
    <w:p w14:paraId="57DAC058" w14:textId="77777777" w:rsidR="0073484E" w:rsidRDefault="0073484E">
      <w:pPr>
        <w:pStyle w:val="EMEABodyText"/>
        <w:rPr>
          <w:i/>
          <w:lang w:val="sl-SI"/>
        </w:rPr>
      </w:pPr>
    </w:p>
    <w:p w14:paraId="7E11C8D5" w14:textId="77777777" w:rsidR="00A86429" w:rsidRDefault="002C37B5" w:rsidP="00A86429">
      <w:pPr>
        <w:pStyle w:val="EMEABodyText"/>
        <w:rPr>
          <w:lang w:val="sl-SI"/>
        </w:rPr>
      </w:pPr>
      <w:r w:rsidRPr="00CE782A">
        <w:rPr>
          <w:u w:val="single"/>
          <w:lang w:val="sl-SI"/>
        </w:rPr>
        <w:t>Hipoglikemija:</w:t>
      </w:r>
      <w:r w:rsidRPr="00CE782A">
        <w:rPr>
          <w:lang w:val="sl-SI"/>
        </w:rPr>
        <w:t xml:space="preserve"> Zdravilo Aprovel lahko povzroči hipoglikemijo, zlasti pri bolnikih s sladkorno boleznijo. Pri bolnikih, zdravljenih z insulinom ali antidiabetičnimi zdravili</w:t>
      </w:r>
      <w:r w:rsidR="007D789A" w:rsidRPr="00CE782A">
        <w:rPr>
          <w:lang w:val="sl-SI"/>
        </w:rPr>
        <w:t>,</w:t>
      </w:r>
      <w:r w:rsidRPr="00CE782A">
        <w:rPr>
          <w:lang w:val="sl-SI"/>
        </w:rPr>
        <w:t xml:space="preserve"> je treba razmisliti o ustreznem nadzoru glukoze v krvi; potrebna je lahko prilagoditev odmerka insulina ali antidiabetičnih zdravil, če je indicirano (glejte poglavje 4.5).</w:t>
      </w:r>
    </w:p>
    <w:p w14:paraId="11E211AF" w14:textId="77777777" w:rsidR="00F74E8B" w:rsidRDefault="00F74E8B" w:rsidP="00A86429">
      <w:pPr>
        <w:pStyle w:val="EMEABodyText"/>
        <w:rPr>
          <w:lang w:val="sl-SI"/>
        </w:rPr>
      </w:pPr>
    </w:p>
    <w:p w14:paraId="58641444" w14:textId="77777777" w:rsidR="00F74E8B" w:rsidRPr="004B24B0" w:rsidRDefault="00F74E8B" w:rsidP="00F74E8B">
      <w:pPr>
        <w:pStyle w:val="EMEABodyText"/>
        <w:rPr>
          <w:u w:val="single"/>
          <w:lang w:val="sl-SI"/>
        </w:rPr>
      </w:pPr>
      <w:r w:rsidRPr="004B24B0">
        <w:rPr>
          <w:u w:val="single"/>
          <w:lang w:val="sl-SI"/>
        </w:rPr>
        <w:t>Intestinalni angioedem:</w:t>
      </w:r>
    </w:p>
    <w:p w14:paraId="4C354BCA" w14:textId="23B215BF" w:rsidR="00AF0C94" w:rsidRPr="00CE782A" w:rsidRDefault="00AF0C94" w:rsidP="00F74E8B">
      <w:pPr>
        <w:pStyle w:val="EMEABodyText"/>
        <w:rPr>
          <w:lang w:val="sl-SI"/>
        </w:rPr>
      </w:pPr>
      <w:r w:rsidRPr="00AF0C94">
        <w:rPr>
          <w:lang w:val="sl-SI"/>
        </w:rPr>
        <w:t>Pri bolnikih, ki so se zdravili z blokatorji receptorjev za angiotenzin II, vključno z zdravilom Aprovel, so poročali o intestinalnem angioedemu (glejte poglavje 4.8). Ti bolniki so poročali o bolečinah v trebuhu, navzei, bruhanju in driski. Simptomi so izzveneli po prenehanju dajanja blokatorjev receptorjev za angiotenzin II. Če je diagnosticiran intestinalni angioedem, je treba zdravljenje z zdravilom Aprovel prekiniti in uvesti ustrezno spremljanje, dokler simptomi v celoti ne izzvenijo.</w:t>
      </w:r>
    </w:p>
    <w:p w14:paraId="0B527D8E" w14:textId="77777777" w:rsidR="00A86429" w:rsidRPr="00B35193" w:rsidRDefault="00A86429">
      <w:pPr>
        <w:pStyle w:val="EMEABodyText"/>
        <w:rPr>
          <w:i/>
          <w:lang w:val="sl-SI"/>
        </w:rPr>
      </w:pPr>
    </w:p>
    <w:p w14:paraId="76A772E5" w14:textId="77777777" w:rsidR="0073484E" w:rsidRPr="00B35193" w:rsidRDefault="0073484E">
      <w:pPr>
        <w:pStyle w:val="EMEABodyText"/>
        <w:rPr>
          <w:lang w:val="sl-SI"/>
        </w:rPr>
      </w:pPr>
      <w:r w:rsidRPr="00B35193">
        <w:rPr>
          <w:u w:val="single"/>
          <w:lang w:val="sl-SI"/>
        </w:rPr>
        <w:t>Litij</w:t>
      </w:r>
      <w:r w:rsidRPr="00B35193">
        <w:rPr>
          <w:lang w:val="sl-SI"/>
        </w:rPr>
        <w:t>:</w:t>
      </w:r>
      <w:r w:rsidRPr="00B35193">
        <w:rPr>
          <w:i/>
          <w:lang w:val="sl-SI"/>
        </w:rPr>
        <w:t xml:space="preserve"> </w:t>
      </w:r>
      <w:r w:rsidRPr="00B35193">
        <w:rPr>
          <w:lang w:val="sl-SI"/>
        </w:rPr>
        <w:t xml:space="preserve">sočasna uporaba zdravila </w:t>
      </w:r>
      <w:r>
        <w:rPr>
          <w:lang w:val="sl-SI"/>
        </w:rPr>
        <w:t>Aprovel</w:t>
      </w:r>
      <w:r w:rsidRPr="00B35193">
        <w:rPr>
          <w:lang w:val="sl-SI"/>
        </w:rPr>
        <w:t xml:space="preserve"> in litija ni priporočljiva (glejte poglavje 4.5).</w:t>
      </w:r>
    </w:p>
    <w:p w14:paraId="10EFB1E2" w14:textId="77777777" w:rsidR="0073484E" w:rsidRPr="00B35193" w:rsidRDefault="0073484E">
      <w:pPr>
        <w:pStyle w:val="EMEABodyText"/>
        <w:rPr>
          <w:lang w:val="sl-SI"/>
        </w:rPr>
      </w:pPr>
    </w:p>
    <w:p w14:paraId="5687D3C9" w14:textId="77777777" w:rsidR="0073484E" w:rsidRPr="00B35193" w:rsidRDefault="0073484E">
      <w:pPr>
        <w:pStyle w:val="EMEABodyText"/>
        <w:rPr>
          <w:lang w:val="sl-SI"/>
        </w:rPr>
      </w:pPr>
      <w:r w:rsidRPr="00B35193">
        <w:rPr>
          <w:u w:val="single"/>
          <w:lang w:val="sl-SI"/>
        </w:rPr>
        <w:t>Stenoza aortne in mitralne zaklopke, obstruktivna hipertrofična kardiomiopatija</w:t>
      </w:r>
      <w:r w:rsidRPr="00B35193">
        <w:rPr>
          <w:lang w:val="sl-SI"/>
        </w:rPr>
        <w:t>:</w:t>
      </w:r>
      <w:r w:rsidRPr="00B35193">
        <w:rPr>
          <w:i/>
          <w:lang w:val="sl-SI"/>
        </w:rPr>
        <w:t xml:space="preserve"> </w:t>
      </w:r>
      <w:r w:rsidRPr="00B35193">
        <w:rPr>
          <w:lang w:val="sl-SI"/>
        </w:rPr>
        <w:t xml:space="preserve">pri bolnikih, ki imajo aortne ali mitralne stenoze ali obstruktivno hipertrofično kardiomiopatijo, je tako kot pri drugih vazodilatatorjih, potrebna posebna previdnost. </w:t>
      </w:r>
    </w:p>
    <w:p w14:paraId="33D4B810" w14:textId="77777777" w:rsidR="0073484E" w:rsidRPr="00B35193" w:rsidRDefault="0073484E">
      <w:pPr>
        <w:pStyle w:val="EMEABodyText"/>
        <w:rPr>
          <w:lang w:val="sl-SI"/>
        </w:rPr>
      </w:pPr>
    </w:p>
    <w:p w14:paraId="02A602D3" w14:textId="77777777" w:rsidR="0073484E" w:rsidRPr="00B35193" w:rsidRDefault="0073484E">
      <w:pPr>
        <w:pStyle w:val="EMEABodyText"/>
        <w:rPr>
          <w:lang w:val="sl-SI"/>
        </w:rPr>
      </w:pPr>
      <w:r w:rsidRPr="00B35193">
        <w:rPr>
          <w:u w:val="single"/>
          <w:lang w:val="sl-SI"/>
        </w:rPr>
        <w:t>Primarni aldosteronizem</w:t>
      </w:r>
      <w:r w:rsidRPr="00B35193">
        <w:rPr>
          <w:lang w:val="sl-SI"/>
        </w:rPr>
        <w:t>:</w:t>
      </w:r>
      <w:r w:rsidRPr="00B35193">
        <w:rPr>
          <w:i/>
          <w:lang w:val="sl-SI"/>
        </w:rPr>
        <w:t xml:space="preserve"> </w:t>
      </w:r>
      <w:r w:rsidRPr="00B35193">
        <w:rPr>
          <w:lang w:val="sl-SI"/>
        </w:rPr>
        <w:t xml:space="preserve">bolniki s primarnim aldosteronizmom se na splošno ne odzivajo na antihipertenzive, ki delujejo preko inhibicije sistema renin-angiotenzin. Zato uporaba zdravila </w:t>
      </w:r>
      <w:r>
        <w:rPr>
          <w:lang w:val="sl-SI"/>
        </w:rPr>
        <w:t>Aprovel</w:t>
      </w:r>
      <w:r w:rsidRPr="00B35193">
        <w:rPr>
          <w:lang w:val="sl-SI"/>
        </w:rPr>
        <w:t xml:space="preserve"> ni priporočljiva.</w:t>
      </w:r>
    </w:p>
    <w:p w14:paraId="35C7174B" w14:textId="77777777" w:rsidR="0073484E" w:rsidRPr="00B35193" w:rsidRDefault="0073484E">
      <w:pPr>
        <w:pStyle w:val="EMEABodyText"/>
        <w:rPr>
          <w:lang w:val="sl-SI"/>
        </w:rPr>
      </w:pPr>
    </w:p>
    <w:p w14:paraId="31D56C65" w14:textId="77777777" w:rsidR="0073484E" w:rsidRPr="00B35193" w:rsidRDefault="0073484E">
      <w:pPr>
        <w:pStyle w:val="EMEABodyText"/>
        <w:rPr>
          <w:lang w:val="sl-SI"/>
        </w:rPr>
      </w:pPr>
      <w:r w:rsidRPr="00B35193">
        <w:rPr>
          <w:u w:val="single"/>
          <w:lang w:val="sl-SI"/>
        </w:rPr>
        <w:t>Splošno</w:t>
      </w:r>
      <w:r w:rsidRPr="00B35193">
        <w:rPr>
          <w:lang w:val="sl-SI"/>
        </w:rPr>
        <w:t>:</w:t>
      </w:r>
      <w:r w:rsidRPr="00B35193">
        <w:rPr>
          <w:i/>
          <w:lang w:val="sl-SI"/>
        </w:rPr>
        <w:t xml:space="preserve"> </w:t>
      </w:r>
      <w:r w:rsidRPr="00B35193">
        <w:rPr>
          <w:lang w:val="sl-SI"/>
        </w:rPr>
        <w:t>pri bolnikih, pri katerih sta žilni tonus in ledvična funkcija pretežno odvisna od delovanja sistema renin-angiotenzin-aldosteron (npr. bolniki s hudim kongestivnim srčnim odpovedovanjem ali primarnimi ledvičnimi boleznimi, vključno s stenozo ledvične arterije), je zdravljenje z zaviralci angiotenzinske konvertaze (ACE) ali antagonisti angiotenzina II, ki vplivajo na ta sistem, povezano z akutno hipotenzijo, azotemijo, oligurijo ali v redkih primerih z akutno odpovedjo ledvic</w:t>
      </w:r>
      <w:r w:rsidR="00133B1E">
        <w:rPr>
          <w:lang w:val="sl-SI"/>
        </w:rPr>
        <w:t xml:space="preserve"> (glejte poglavje 4.5)</w:t>
      </w:r>
      <w:r w:rsidRPr="00B35193">
        <w:rPr>
          <w:lang w:val="sl-SI"/>
        </w:rPr>
        <w:t>. Kot pri vseh antihipertenzivih, ima lahko izrazito zmanjšanje krvnega tlaka pri bolnikih z ishemično kardiopatijo ali ishemično srčnožilno boleznijo za posledico miokardni infarkt ali kap.</w:t>
      </w:r>
    </w:p>
    <w:p w14:paraId="63AC287E" w14:textId="77777777" w:rsidR="0073484E" w:rsidRPr="00B35193" w:rsidRDefault="0073484E">
      <w:pPr>
        <w:pStyle w:val="EMEABodyText"/>
        <w:rPr>
          <w:lang w:val="sl-SI"/>
        </w:rPr>
      </w:pPr>
      <w:r w:rsidRPr="00B35193">
        <w:rPr>
          <w:lang w:val="sl-SI"/>
        </w:rPr>
        <w:t>Kot so že opazili pri zaviralcih ACE, so irbesartan in drugi antagonisti angiotenzina izrazito manj učinkoviti pri zniževanju krvnega tlaka pri temnopoltih ljudeh kot pri drugih ne-temnopoltih, verjetno zaradi večje prevalence stanj z nizko vrednostjo renina pri temnopoltih bolnikih z visokim krvnim tlakom (glejte poglavje 5.1).</w:t>
      </w:r>
    </w:p>
    <w:p w14:paraId="5E9A66C1" w14:textId="77777777" w:rsidR="0073484E" w:rsidRPr="00B35193" w:rsidRDefault="0073484E">
      <w:pPr>
        <w:pStyle w:val="EMEABodyText"/>
        <w:rPr>
          <w:lang w:val="sl-SI"/>
        </w:rPr>
      </w:pPr>
    </w:p>
    <w:p w14:paraId="6464D30D" w14:textId="77777777" w:rsidR="0073484E" w:rsidRPr="00B35193" w:rsidRDefault="0073484E">
      <w:pPr>
        <w:pStyle w:val="EMEABodyText"/>
        <w:rPr>
          <w:lang w:val="sl-SI"/>
        </w:rPr>
      </w:pPr>
      <w:r w:rsidRPr="00B35193">
        <w:rPr>
          <w:u w:val="single"/>
          <w:lang w:val="sl-SI"/>
        </w:rPr>
        <w:t>Nosečnost</w:t>
      </w:r>
      <w:r w:rsidRPr="00B35193">
        <w:rPr>
          <w:lang w:val="sl-SI"/>
        </w:rPr>
        <w:t xml:space="preserve">: </w:t>
      </w:r>
      <w:r w:rsidR="00B113BD">
        <w:rPr>
          <w:lang w:val="sl-SI"/>
        </w:rPr>
        <w:t>z</w:t>
      </w:r>
      <w:r w:rsidRPr="00B35193">
        <w:rPr>
          <w:lang w:val="sl-SI"/>
        </w:rPr>
        <w:t xml:space="preserve">dravljenja z antagonisti angiotenzina II se ne sme začeti med nosečnostjo. Pri bolnicah, ki načrtujejo nosečnost, je treba čim prej preiti na alternativno antihipertenzivno zdravljenje z uveljavljenim varnostnim profilom za uporabo v nosečnosti; razen če se oceni, da je nadaljnje zdravljenje z antagonisti angiotenzina II nujno. Ob potrjeni nosečnosti je treba zdravljenje z </w:t>
      </w:r>
      <w:r w:rsidRPr="00B35193">
        <w:rPr>
          <w:lang w:val="sl-SI"/>
        </w:rPr>
        <w:lastRenderedPageBreak/>
        <w:t>antagonisti angiotenzina II takoj prekiniti in, če je primerno, začeti alternativno zdravljenje (glejte poglavji 4.3 in 4.6).</w:t>
      </w:r>
    </w:p>
    <w:p w14:paraId="0B018ADE" w14:textId="77777777" w:rsidR="0073484E" w:rsidRPr="00B35193" w:rsidRDefault="0073484E">
      <w:pPr>
        <w:pStyle w:val="EMEABodyText"/>
        <w:rPr>
          <w:lang w:val="sl-SI"/>
        </w:rPr>
      </w:pPr>
    </w:p>
    <w:p w14:paraId="553924C3" w14:textId="77777777" w:rsidR="0073484E" w:rsidRDefault="0073484E" w:rsidP="0073484E">
      <w:pPr>
        <w:pStyle w:val="EMEABodyText"/>
        <w:rPr>
          <w:lang w:val="sl-SI"/>
        </w:rPr>
      </w:pPr>
      <w:r w:rsidRPr="00B35193">
        <w:rPr>
          <w:bCs/>
          <w:u w:val="single"/>
          <w:lang w:val="sl-SI"/>
        </w:rPr>
        <w:t>Pediatrična populacija</w:t>
      </w:r>
      <w:r w:rsidRPr="00B35193">
        <w:rPr>
          <w:lang w:val="sl-SI"/>
        </w:rPr>
        <w:t>: irbesartan so raziskovali pri pediatričnih bolnikih, starih od 6 do 16 let, vendar trenutni podatki ne zadoščajo za podporo podaljšane uporabe pri otrocih, dokler ne bo na voljo dodatnih podatkov (glejte poglavja 4.8, 5.1 in 5.2).</w:t>
      </w:r>
    </w:p>
    <w:p w14:paraId="0C443CF0" w14:textId="77777777" w:rsidR="00B113BD" w:rsidRDefault="00B113BD" w:rsidP="0073484E">
      <w:pPr>
        <w:pStyle w:val="EMEABodyText"/>
        <w:rPr>
          <w:lang w:val="sl-SI"/>
        </w:rPr>
      </w:pPr>
    </w:p>
    <w:p w14:paraId="30E26C79" w14:textId="77777777" w:rsidR="00A86429" w:rsidRDefault="00A86429" w:rsidP="00B113BD">
      <w:pPr>
        <w:pStyle w:val="EMEABodyText"/>
        <w:rPr>
          <w:u w:val="single"/>
          <w:lang w:val="sl-SI"/>
        </w:rPr>
      </w:pPr>
      <w:r>
        <w:rPr>
          <w:u w:val="single"/>
          <w:lang w:val="sl-SI"/>
        </w:rPr>
        <w:t>Pomožne snovi:</w:t>
      </w:r>
    </w:p>
    <w:p w14:paraId="79683B04" w14:textId="77777777" w:rsidR="00B113BD" w:rsidRPr="00B35193" w:rsidRDefault="00A86429" w:rsidP="00B113BD">
      <w:pPr>
        <w:pStyle w:val="EMEABodyText"/>
        <w:rPr>
          <w:lang w:val="sl-SI"/>
        </w:rPr>
      </w:pPr>
      <w:r w:rsidRPr="00EC569E">
        <w:rPr>
          <w:lang w:val="sl-SI"/>
        </w:rPr>
        <w:t>Zdravilo Aprovel 300 mg filmsko obložene tablete vsebuje l</w:t>
      </w:r>
      <w:r w:rsidR="00B113BD" w:rsidRPr="00EC569E">
        <w:rPr>
          <w:lang w:val="sl-SI"/>
        </w:rPr>
        <w:t>aktoz</w:t>
      </w:r>
      <w:r w:rsidRPr="008B02DE">
        <w:rPr>
          <w:bCs/>
          <w:iCs/>
          <w:lang w:val="sl-SI"/>
        </w:rPr>
        <w:t>o.</w:t>
      </w:r>
      <w:r>
        <w:rPr>
          <w:bCs/>
          <w:iCs/>
          <w:lang w:val="sl-SI"/>
        </w:rPr>
        <w:t xml:space="preserve"> </w:t>
      </w:r>
      <w:r w:rsidR="00B113BD" w:rsidRPr="00B35193">
        <w:rPr>
          <w:bCs/>
          <w:iCs/>
          <w:lang w:val="sl-SI"/>
        </w:rPr>
        <w:t xml:space="preserve">Bolniki z redko dedno intoleranco za galaktozo, </w:t>
      </w:r>
      <w:r w:rsidR="004B3714" w:rsidRPr="00765694">
        <w:rPr>
          <w:bCs/>
          <w:iCs/>
          <w:lang w:val="sl-SI"/>
        </w:rPr>
        <w:t>odsotnostjo encima</w:t>
      </w:r>
      <w:r w:rsidR="00B113BD" w:rsidRPr="00B35193">
        <w:rPr>
          <w:bCs/>
          <w:iCs/>
          <w:lang w:val="sl-SI"/>
        </w:rPr>
        <w:t xml:space="preserve"> laktaze ali malabsorpcijo glukoze/galaktoze ne smejo jemati tega zdravila.</w:t>
      </w:r>
    </w:p>
    <w:p w14:paraId="2EACF939" w14:textId="77777777" w:rsidR="00B113BD" w:rsidRPr="00B35193" w:rsidRDefault="00B113BD" w:rsidP="0073484E">
      <w:pPr>
        <w:pStyle w:val="EMEABodyText"/>
        <w:rPr>
          <w:lang w:val="sl-SI"/>
        </w:rPr>
      </w:pPr>
    </w:p>
    <w:p w14:paraId="3CE1C16B" w14:textId="77777777" w:rsidR="0073484E" w:rsidRDefault="00A86429">
      <w:pPr>
        <w:pStyle w:val="EMEABodyText"/>
        <w:rPr>
          <w:lang w:val="sl-SI"/>
        </w:rPr>
      </w:pPr>
      <w:r w:rsidRPr="004A31BB">
        <w:rPr>
          <w:lang w:val="sl-SI"/>
        </w:rPr>
        <w:t xml:space="preserve">Zdravilo Aprovel 300 mg filmsko obložene tablete vsebuje </w:t>
      </w:r>
      <w:r>
        <w:rPr>
          <w:lang w:val="sl-SI"/>
        </w:rPr>
        <w:t>natrij. To zdravilo vsebuje manj kot 1 mmol natrija (23 mg) na tableto, kar v bistvu pomeni »brez natrija«.</w:t>
      </w:r>
    </w:p>
    <w:p w14:paraId="3BC60B2D" w14:textId="77777777" w:rsidR="00A86429" w:rsidRPr="00B35193" w:rsidRDefault="00A86429">
      <w:pPr>
        <w:pStyle w:val="EMEABodyText"/>
        <w:rPr>
          <w:lang w:val="sl-SI"/>
        </w:rPr>
      </w:pPr>
    </w:p>
    <w:p w14:paraId="37A78701" w14:textId="4D6CBCEE" w:rsidR="0073484E" w:rsidRPr="00B35193" w:rsidRDefault="0073484E">
      <w:pPr>
        <w:pStyle w:val="EMEAHeading2"/>
        <w:rPr>
          <w:lang w:val="sl-SI"/>
        </w:rPr>
      </w:pPr>
      <w:r w:rsidRPr="00B35193">
        <w:rPr>
          <w:lang w:val="sl-SI"/>
        </w:rPr>
        <w:t>4.5</w:t>
      </w:r>
      <w:r w:rsidRPr="00B35193">
        <w:rPr>
          <w:lang w:val="sl-SI"/>
        </w:rPr>
        <w:tab/>
        <w:t>Medsebojno delovanje z drugimi zdravili in druge oblike interakcij</w:t>
      </w:r>
      <w:r w:rsidR="00FF3BE8">
        <w:rPr>
          <w:lang w:val="sl-SI"/>
        </w:rPr>
        <w:fldChar w:fldCharType="begin"/>
      </w:r>
      <w:r w:rsidR="00FF3BE8">
        <w:rPr>
          <w:lang w:val="sl-SI"/>
        </w:rPr>
        <w:instrText xml:space="preserve"> DOCVARIABLE vault_nd_91c2d48b-7340-4ad3-a5b0-2eb3d78480d3 \* MERGEFORMAT </w:instrText>
      </w:r>
      <w:r w:rsidR="00FF3BE8">
        <w:rPr>
          <w:lang w:val="sl-SI"/>
        </w:rPr>
        <w:fldChar w:fldCharType="separate"/>
      </w:r>
      <w:r w:rsidR="00FF3BE8">
        <w:rPr>
          <w:lang w:val="sl-SI"/>
        </w:rPr>
        <w:t xml:space="preserve"> </w:t>
      </w:r>
      <w:r w:rsidR="00FF3BE8">
        <w:rPr>
          <w:lang w:val="sl-SI"/>
        </w:rPr>
        <w:fldChar w:fldCharType="end"/>
      </w:r>
    </w:p>
    <w:p w14:paraId="30F2FA0C" w14:textId="77777777" w:rsidR="0073484E" w:rsidRPr="00B35193" w:rsidRDefault="0073484E">
      <w:pPr>
        <w:pStyle w:val="EMEAHeading2"/>
        <w:rPr>
          <w:lang w:val="sl-SI"/>
        </w:rPr>
      </w:pPr>
    </w:p>
    <w:p w14:paraId="746F592D" w14:textId="77777777" w:rsidR="0073484E" w:rsidRPr="00B35193" w:rsidRDefault="0073484E">
      <w:pPr>
        <w:pStyle w:val="EMEABodyText"/>
        <w:rPr>
          <w:lang w:val="sl-SI"/>
        </w:rPr>
      </w:pPr>
      <w:r w:rsidRPr="00B35193">
        <w:rPr>
          <w:u w:val="single"/>
          <w:lang w:val="sl-SI"/>
        </w:rPr>
        <w:t>Diuretiki in drugi antihipertenzivi</w:t>
      </w:r>
      <w:r w:rsidRPr="00B35193">
        <w:rPr>
          <w:lang w:val="sl-SI"/>
        </w:rPr>
        <w:t>:</w:t>
      </w:r>
      <w:r w:rsidRPr="00B35193">
        <w:rPr>
          <w:i/>
          <w:lang w:val="sl-SI"/>
        </w:rPr>
        <w:t xml:space="preserve"> </w:t>
      </w:r>
      <w:r w:rsidRPr="00B35193">
        <w:rPr>
          <w:lang w:val="sl-SI"/>
        </w:rPr>
        <w:t xml:space="preserve">drugi antihipertenzivi lahko povečajo hipotenzivni učinek irbesartana; vendar pa so zdravilo </w:t>
      </w:r>
      <w:r>
        <w:rPr>
          <w:lang w:val="sl-SI"/>
        </w:rPr>
        <w:t>Aprovel</w:t>
      </w:r>
      <w:r w:rsidRPr="00B35193">
        <w:rPr>
          <w:lang w:val="sl-SI"/>
        </w:rPr>
        <w:t xml:space="preserve"> varno uporabljali z drugimi antihipertenzivi, kot so zaviralci adrenergičnih receptorjev beta, zaviralci kalcijevih kanalčkov z dolgotrajnim delovanjem in tiazidnimi diuretiki. Predhodno zdravljenje z visokimi odmerki diuretikov lahko povzroči zmanjšanje volumna in tveganje za hipotenzijo ob uvedbi zdravljenja z zdravilom </w:t>
      </w:r>
      <w:r>
        <w:rPr>
          <w:lang w:val="sl-SI"/>
        </w:rPr>
        <w:t>Aprovel</w:t>
      </w:r>
      <w:r w:rsidRPr="00B35193">
        <w:rPr>
          <w:lang w:val="sl-SI"/>
        </w:rPr>
        <w:t xml:space="preserve"> (glejte poglavje 4.4).</w:t>
      </w:r>
    </w:p>
    <w:p w14:paraId="6EBD03BD" w14:textId="77777777" w:rsidR="0073484E" w:rsidRDefault="0073484E">
      <w:pPr>
        <w:pStyle w:val="EMEABodyText"/>
        <w:rPr>
          <w:lang w:val="sl-SI"/>
        </w:rPr>
      </w:pPr>
    </w:p>
    <w:p w14:paraId="6445552E" w14:textId="77777777" w:rsidR="009E020F" w:rsidRPr="00CE782A" w:rsidRDefault="009E020F" w:rsidP="009E020F">
      <w:pPr>
        <w:rPr>
          <w:lang w:val="sl-SI"/>
        </w:rPr>
      </w:pPr>
      <w:r w:rsidRPr="00CE782A">
        <w:rPr>
          <w:u w:val="single"/>
          <w:lang w:val="sl-SI"/>
        </w:rPr>
        <w:t>Zdravila, ki vsebujejo aliskiren</w:t>
      </w:r>
      <w:r w:rsidR="004E7056" w:rsidRPr="00CE782A">
        <w:rPr>
          <w:u w:val="single"/>
          <w:lang w:val="sl-SI"/>
        </w:rPr>
        <w:t xml:space="preserve"> ali zaviralci ACE</w:t>
      </w:r>
      <w:r w:rsidRPr="00CE782A">
        <w:rPr>
          <w:lang w:val="sl-SI"/>
        </w:rPr>
        <w:t xml:space="preserve">: </w:t>
      </w:r>
      <w:r w:rsidR="00941EDB">
        <w:rPr>
          <w:lang w:val="sl-SI"/>
        </w:rPr>
        <w:t>p</w:t>
      </w:r>
      <w:r w:rsidR="004E7056" w:rsidRPr="00120219">
        <w:rPr>
          <w:lang w:val="sl-SI"/>
        </w:rPr>
        <w:t>odatki kliničnih preskušanj so pokazali, da je dvojna blokada sistema renin-angiotenzin-aldosteron (RAAS) s hkratno uporabo zaviralcev ACE, blokatorjev receptorjev angiotenzina II ali aliskirena povezana z večjo pogostnostjo neželenih učinkov, npr. hipotenzije, hiperkaliemije in zmanjšanega delovanja ledvic (vključno z akutno odpovedjo ledvic) kot uporaba enega samega zdravila, ki deluje na RAAS (gle</w:t>
      </w:r>
      <w:r w:rsidR="004E7056">
        <w:rPr>
          <w:lang w:val="sl-SI"/>
        </w:rPr>
        <w:t>jte poglavja 4.3, 4.4. in 5.1).</w:t>
      </w:r>
    </w:p>
    <w:p w14:paraId="52E1B8BA" w14:textId="77777777" w:rsidR="009E020F" w:rsidRDefault="009E020F" w:rsidP="009E020F">
      <w:pPr>
        <w:pStyle w:val="EMEABodyText"/>
        <w:rPr>
          <w:lang w:val="sl-SI"/>
        </w:rPr>
      </w:pPr>
    </w:p>
    <w:p w14:paraId="38788A71" w14:textId="77777777" w:rsidR="0073484E" w:rsidRPr="00B35193" w:rsidRDefault="0073484E" w:rsidP="0073484E">
      <w:pPr>
        <w:pStyle w:val="EMEABodyText"/>
        <w:rPr>
          <w:lang w:val="sl-SI"/>
        </w:rPr>
      </w:pPr>
      <w:r w:rsidRPr="00B35193">
        <w:rPr>
          <w:u w:val="single"/>
          <w:lang w:val="sl-SI"/>
        </w:rPr>
        <w:t>Dodatki kalija in diuretiki, ki varčujejo s kalijem</w:t>
      </w:r>
      <w:r w:rsidRPr="00B35193">
        <w:rPr>
          <w:lang w:val="sl-SI"/>
        </w:rPr>
        <w:t>:</w:t>
      </w:r>
      <w:r w:rsidRPr="00B35193">
        <w:rPr>
          <w:i/>
          <w:lang w:val="sl-SI"/>
        </w:rPr>
        <w:t xml:space="preserve"> </w:t>
      </w:r>
      <w:r w:rsidRPr="00B35193">
        <w:rPr>
          <w:lang w:val="sl-SI"/>
        </w:rPr>
        <w:t>na podlagi izkušenj z drugimi zdravili, ki vplivajo na sistem renin-angiotenzin, lahko sočasna uporaba diuretikov, ki varčujejo s kalijem, dodatkov kalija, nadomestkov soli, ki vsebujejo kalij, ali drugih zdravil, ki lahko povečajo koncentracijo kalija v serumu (npr. heparin), zviša kalij v serumu in zato ni priporočljiva (glejte poglavje 4.4).</w:t>
      </w:r>
    </w:p>
    <w:p w14:paraId="0363E6D9" w14:textId="77777777" w:rsidR="0073484E" w:rsidRPr="00B35193" w:rsidRDefault="0073484E">
      <w:pPr>
        <w:pStyle w:val="EMEABodyText"/>
        <w:tabs>
          <w:tab w:val="left" w:pos="2694"/>
        </w:tabs>
        <w:rPr>
          <w:lang w:val="sl-SI"/>
        </w:rPr>
      </w:pPr>
    </w:p>
    <w:p w14:paraId="2A9BC57C" w14:textId="77777777" w:rsidR="0073484E" w:rsidRPr="00B35193" w:rsidRDefault="0073484E">
      <w:pPr>
        <w:pStyle w:val="EMEABodyText"/>
        <w:rPr>
          <w:lang w:val="sl-SI"/>
        </w:rPr>
      </w:pPr>
      <w:r w:rsidRPr="00B35193">
        <w:rPr>
          <w:u w:val="single"/>
          <w:lang w:val="sl-SI"/>
        </w:rPr>
        <w:t>Litij</w:t>
      </w:r>
      <w:r w:rsidRPr="00B35193">
        <w:rPr>
          <w:lang w:val="sl-SI"/>
        </w:rPr>
        <w:t>:</w:t>
      </w:r>
      <w:r w:rsidRPr="00B35193">
        <w:rPr>
          <w:i/>
          <w:lang w:val="sl-SI"/>
        </w:rPr>
        <w:t xml:space="preserve"> </w:t>
      </w:r>
      <w:r w:rsidRPr="00B35193">
        <w:rPr>
          <w:lang w:val="sl-SI"/>
        </w:rPr>
        <w:t>pri sočasni uporabi litija in zaviralcev angiotenzinske konvertaze poročajo o reverzibilnem povečanju serumske koncentracije litija in o toksičnosti. O podobnih učinkih do sedaj poročajo pri irbesartanu zelo redko. Zato se takšne kombinacije ne priporoča (glejte poglavje 4.4). Če je takšna kombinacija nedvoumno potrebna, se priporoča skrbno nadzorovanje serumske ravni litija.</w:t>
      </w:r>
    </w:p>
    <w:p w14:paraId="34F3F7CB" w14:textId="77777777" w:rsidR="0073484E" w:rsidRPr="00B35193" w:rsidRDefault="0073484E">
      <w:pPr>
        <w:pStyle w:val="EMEABodyText"/>
        <w:rPr>
          <w:lang w:val="sl-SI"/>
        </w:rPr>
      </w:pPr>
    </w:p>
    <w:p w14:paraId="0E76071B" w14:textId="77777777" w:rsidR="0073484E" w:rsidRPr="00B35193" w:rsidRDefault="0073484E">
      <w:pPr>
        <w:pStyle w:val="EMEABodyText"/>
        <w:rPr>
          <w:lang w:val="sl-SI"/>
        </w:rPr>
      </w:pPr>
      <w:r w:rsidRPr="00B35193">
        <w:rPr>
          <w:u w:val="single"/>
          <w:lang w:val="sl-SI"/>
        </w:rPr>
        <w:t>Nesteroidna protivnetna zdravila</w:t>
      </w:r>
      <w:r w:rsidRPr="00B35193">
        <w:rPr>
          <w:lang w:val="sl-SI"/>
        </w:rPr>
        <w:t>:</w:t>
      </w:r>
      <w:r w:rsidRPr="00B35193">
        <w:rPr>
          <w:i/>
          <w:lang w:val="sl-SI"/>
        </w:rPr>
        <w:t xml:space="preserve"> </w:t>
      </w:r>
      <w:r w:rsidRPr="00B35193">
        <w:rPr>
          <w:lang w:val="sl-SI"/>
        </w:rPr>
        <w:t>kadar sočasno jemljemo antagoniste angiotenzina II in nesteroidna protivnetna zdravila (NSAID) (npr. selektivne COX-2 zaviralce, acetilsalicilno kislino (&gt; 3 g dnevno) in neselektivne NSAID) lahko oslabi antihipertenzivni učinek.</w:t>
      </w:r>
    </w:p>
    <w:p w14:paraId="60FB60E9" w14:textId="77777777" w:rsidR="00A86429" w:rsidRDefault="00A86429">
      <w:pPr>
        <w:pStyle w:val="EMEABodyText"/>
        <w:rPr>
          <w:lang w:val="sl-SI"/>
        </w:rPr>
      </w:pPr>
    </w:p>
    <w:p w14:paraId="26C1BD23" w14:textId="77777777" w:rsidR="0073484E" w:rsidRPr="00B35193" w:rsidRDefault="0073484E">
      <w:pPr>
        <w:pStyle w:val="EMEABodyText"/>
        <w:rPr>
          <w:lang w:val="sl-SI"/>
        </w:rPr>
      </w:pPr>
      <w:r w:rsidRPr="00B35193">
        <w:rPr>
          <w:lang w:val="sl-SI"/>
        </w:rPr>
        <w:t>Kot z zaviralci ACE, sočasna uporaba antagonistov angiotenzina II in NSAID lahko poveča tveganje za poslabšanje delovanja ledvic, vključno z možno akutno ledvično odpovedjo, in zvišanje kalija v plazmi, predvsem pri bolnikih z obstoječim oslabljenim delovanjem ledvic. Kombinacijo je predvsem pri starejših bolnikih treba uporabljati previdno. Bolniki morajo zaužiti primerno količino tekočine in po uvedbi sočasne uporabe je priporočljivo redno spremljanje delovanja ledvic.</w:t>
      </w:r>
    </w:p>
    <w:p w14:paraId="7181B02B" w14:textId="77777777" w:rsidR="0073484E" w:rsidRDefault="0073484E">
      <w:pPr>
        <w:pStyle w:val="EMEABodyText"/>
        <w:rPr>
          <w:lang w:val="sl-SI"/>
        </w:rPr>
      </w:pPr>
    </w:p>
    <w:p w14:paraId="17505444" w14:textId="77777777" w:rsidR="002C37B5" w:rsidRPr="00CE782A" w:rsidRDefault="002C37B5" w:rsidP="002C37B5">
      <w:pPr>
        <w:rPr>
          <w:lang w:val="sl-SI"/>
        </w:rPr>
      </w:pPr>
      <w:r w:rsidRPr="00CE782A">
        <w:rPr>
          <w:u w:val="single"/>
          <w:lang w:val="sl-SI"/>
        </w:rPr>
        <w:t>Repaglinid:</w:t>
      </w:r>
      <w:r w:rsidRPr="00CE782A">
        <w:rPr>
          <w:lang w:val="sl-SI"/>
        </w:rPr>
        <w:t xml:space="preserve"> </w:t>
      </w:r>
      <w:r w:rsidR="00667A5E" w:rsidRPr="00CE782A">
        <w:rPr>
          <w:lang w:val="sl-SI"/>
        </w:rPr>
        <w:t>i</w:t>
      </w:r>
      <w:r w:rsidRPr="00CE782A">
        <w:rPr>
          <w:lang w:val="sl-SI"/>
        </w:rPr>
        <w:t>rbesartan lahko zavira OATP1B1. V eni klinični študiji so poročali, da je irbesartan, uporabljen 1 uro pred repaglinidom (substratom OATP1B1), povečal C</w:t>
      </w:r>
      <w:r w:rsidRPr="00CE782A">
        <w:rPr>
          <w:vertAlign w:val="subscript"/>
          <w:lang w:val="sl-SI"/>
        </w:rPr>
        <w:t>max</w:t>
      </w:r>
      <w:r w:rsidRPr="00CE782A">
        <w:rPr>
          <w:lang w:val="sl-SI"/>
        </w:rPr>
        <w:t xml:space="preserve"> repaglinida za 1,8-krat in njegovo AUC za 1,3-krat. V drugi študiji pa med sočasno uporabo teh dveh zdravil niso poročali o pomembnem farmakokinetičnem medsebojnem delovanju. Zato je lahko potrebna prilagoditev odmerka antidiabetičnih zdravil, kakršno je repaglinid (glejte poglavje 4.4).</w:t>
      </w:r>
    </w:p>
    <w:p w14:paraId="7FBD64E1" w14:textId="77777777" w:rsidR="009515C2" w:rsidRPr="00CE782A" w:rsidRDefault="009515C2" w:rsidP="002C37B5">
      <w:pPr>
        <w:rPr>
          <w:lang w:val="sl-SI"/>
        </w:rPr>
      </w:pPr>
    </w:p>
    <w:p w14:paraId="1FD40413" w14:textId="77777777" w:rsidR="0073484E" w:rsidRPr="00B35193" w:rsidRDefault="0073484E">
      <w:pPr>
        <w:pStyle w:val="EMEABodyText"/>
        <w:rPr>
          <w:iCs/>
          <w:lang w:val="sl-SI"/>
        </w:rPr>
      </w:pPr>
      <w:r w:rsidRPr="00B35193">
        <w:rPr>
          <w:iCs/>
          <w:u w:val="single"/>
          <w:lang w:val="sl-SI"/>
        </w:rPr>
        <w:lastRenderedPageBreak/>
        <w:t>Dodatni podatki o medsebojnem delovanju z irbesartanom</w:t>
      </w:r>
      <w:r w:rsidRPr="00B35193">
        <w:rPr>
          <w:iCs/>
          <w:lang w:val="sl-SI"/>
        </w:rPr>
        <w:t>:</w:t>
      </w:r>
      <w:r w:rsidRPr="00B35193">
        <w:rPr>
          <w:lang w:val="sl-SI"/>
        </w:rPr>
        <w:t xml:space="preserve"> v kliničnih študijah hidroklorotiazid ne vpliva na farmakokinetiko irbesartana. Presnova irbesartana večinoma poteka preko CYP2C9 in v manjšem obsegu z glukuronidacijo. Opazili niso nobenih pomembnih farmakokinetičnih in farmakodinamičnih interakcij pri sočasni uporabi irbesartana in varfarina, zdravila, ki se presnavlja preko CYP2C9. </w:t>
      </w:r>
      <w:r w:rsidRPr="00B35193">
        <w:rPr>
          <w:iCs/>
          <w:lang w:val="sl-SI"/>
        </w:rPr>
        <w:t>Vpliva CYP2C9 induktorjev, kot je rifampicin, na farmakokinetiko irbesartana niso proučevali. Farmakokinetika digoksina se ob sočasnem dajanju irbesartana ni spremenila.</w:t>
      </w:r>
    </w:p>
    <w:p w14:paraId="23AD1BF4" w14:textId="77777777" w:rsidR="0073484E" w:rsidRPr="00B35193" w:rsidRDefault="0073484E">
      <w:pPr>
        <w:pStyle w:val="EMEABodyText"/>
        <w:rPr>
          <w:lang w:val="sl-SI"/>
        </w:rPr>
      </w:pPr>
    </w:p>
    <w:p w14:paraId="43162B51" w14:textId="526869F5" w:rsidR="0073484E" w:rsidRPr="00B35193" w:rsidRDefault="0073484E" w:rsidP="0073484E">
      <w:pPr>
        <w:pStyle w:val="EMEAHeading2"/>
        <w:rPr>
          <w:lang w:val="sl-SI"/>
        </w:rPr>
      </w:pPr>
      <w:r w:rsidRPr="00B35193">
        <w:rPr>
          <w:lang w:val="sl-SI"/>
        </w:rPr>
        <w:t>4.6</w:t>
      </w:r>
      <w:r w:rsidRPr="00B35193">
        <w:rPr>
          <w:lang w:val="sl-SI"/>
        </w:rPr>
        <w:tab/>
        <w:t>Plodnost, nosečnost in dojenje</w:t>
      </w:r>
      <w:r w:rsidR="00FF3BE8">
        <w:rPr>
          <w:lang w:val="sl-SI"/>
        </w:rPr>
        <w:fldChar w:fldCharType="begin"/>
      </w:r>
      <w:r w:rsidR="00FF3BE8">
        <w:rPr>
          <w:lang w:val="sl-SI"/>
        </w:rPr>
        <w:instrText xml:space="preserve"> DOCVARIABLE vault_nd_c57a4f50-7a19-4783-b158-3c8948c55b92 \* MERGEFORMAT </w:instrText>
      </w:r>
      <w:r w:rsidR="00FF3BE8">
        <w:rPr>
          <w:lang w:val="sl-SI"/>
        </w:rPr>
        <w:fldChar w:fldCharType="separate"/>
      </w:r>
      <w:r w:rsidR="00FF3BE8">
        <w:rPr>
          <w:lang w:val="sl-SI"/>
        </w:rPr>
        <w:t xml:space="preserve"> </w:t>
      </w:r>
      <w:r w:rsidR="00FF3BE8">
        <w:rPr>
          <w:lang w:val="sl-SI"/>
        </w:rPr>
        <w:fldChar w:fldCharType="end"/>
      </w:r>
    </w:p>
    <w:p w14:paraId="4488ADCC" w14:textId="77777777" w:rsidR="0073484E" w:rsidRPr="00B35193" w:rsidRDefault="0073484E" w:rsidP="0073484E">
      <w:pPr>
        <w:pStyle w:val="EMEAHeading2"/>
        <w:rPr>
          <w:b w:val="0"/>
          <w:lang w:val="sl-SI"/>
        </w:rPr>
      </w:pPr>
    </w:p>
    <w:p w14:paraId="4A80501D" w14:textId="77777777" w:rsidR="0073484E" w:rsidRPr="00B35193" w:rsidRDefault="0073484E" w:rsidP="0073484E">
      <w:pPr>
        <w:pStyle w:val="EMEABodyText"/>
        <w:keepNext/>
        <w:keepLines/>
        <w:rPr>
          <w:u w:val="single"/>
          <w:lang w:val="sl-SI"/>
        </w:rPr>
      </w:pPr>
      <w:r w:rsidRPr="00B35193">
        <w:rPr>
          <w:u w:val="single"/>
          <w:lang w:val="sl-SI"/>
        </w:rPr>
        <w:t>Nosečnost</w:t>
      </w:r>
    </w:p>
    <w:p w14:paraId="378E3CAE" w14:textId="77777777" w:rsidR="0073484E" w:rsidRPr="00B35193" w:rsidRDefault="0073484E" w:rsidP="0073484E">
      <w:pPr>
        <w:pStyle w:val="EMEABodyText"/>
        <w:keepNext/>
        <w:keepLines/>
        <w:rPr>
          <w:lang w:val="sl-SI"/>
        </w:rPr>
      </w:pPr>
    </w:p>
    <w:p w14:paraId="66BAB860" w14:textId="77777777" w:rsidR="0073484E" w:rsidRPr="00B35193" w:rsidRDefault="0073484E" w:rsidP="0073484E">
      <w:pPr>
        <w:pStyle w:val="EMEABodyText"/>
        <w:keepNext/>
        <w:keepLines/>
        <w:pBdr>
          <w:top w:val="single" w:sz="4" w:space="1" w:color="auto"/>
          <w:left w:val="single" w:sz="4" w:space="4" w:color="auto"/>
          <w:bottom w:val="single" w:sz="4" w:space="1" w:color="auto"/>
          <w:right w:val="single" w:sz="4" w:space="4" w:color="auto"/>
        </w:pBdr>
        <w:rPr>
          <w:color w:val="000000"/>
          <w:lang w:val="sl-SI"/>
        </w:rPr>
      </w:pPr>
      <w:r w:rsidRPr="00B35193">
        <w:rPr>
          <w:color w:val="000000"/>
          <w:lang w:val="sl-SI"/>
        </w:rPr>
        <w:t>Uporaba antagonistov angiotenzina II v prvem trimesečju nosečnosti ni priporočljiva (glejte poglavje 4.4). Uporaba antagonistov angiotenzina II je kontraindicirana v drugem in tretjem trimesečju nosečnosti (glejte poglavji 4.3 in 4.4).</w:t>
      </w:r>
    </w:p>
    <w:p w14:paraId="24401A8F" w14:textId="77777777" w:rsidR="0073484E" w:rsidRPr="00B35193" w:rsidRDefault="0073484E" w:rsidP="0073484E">
      <w:pPr>
        <w:pStyle w:val="EMEABodyText"/>
        <w:rPr>
          <w:b/>
          <w:color w:val="000000"/>
          <w:lang w:val="sl-SI"/>
        </w:rPr>
      </w:pPr>
    </w:p>
    <w:p w14:paraId="4A47B811" w14:textId="77777777" w:rsidR="0073484E" w:rsidRPr="00B35193" w:rsidRDefault="0073484E" w:rsidP="0073484E">
      <w:pPr>
        <w:pStyle w:val="EMEABodyText"/>
        <w:rPr>
          <w:color w:val="000000"/>
          <w:lang w:val="sl-SI"/>
        </w:rPr>
      </w:pPr>
      <w:r w:rsidRPr="00B35193">
        <w:rPr>
          <w:color w:val="000000"/>
          <w:lang w:val="sl-SI"/>
        </w:rPr>
        <w:t>Epidemiološki podatki niso pokazali teratogenega učinka pri nosečnicah, ki so bile v prvem trimesečju nosečnosti izpostavljene zaviralcem ACE, vendar pa majhnega povečanja tveganja ni možno izključiti. Čeprav ni na voljo kontrolnih epidemioloških podatkov glede tveganja pri uporabi antagonistov angiotenzina II, lahko podobno tveganje obstaja tudi za to skupino zdravil. Pri bolnicah, ki načrtujejo nosečnost, je treba čim prej preiti na alternativno antihipertenzivno zdravljenje z uveljavljenim varnostnim profilom za uporabo v nosečnosti; razen če se oceni, da je nadaljnje zdravljenje z antagonisti angiotenzina II nujno. Ob potrjeni nosečnosti je treba zdravljenje z antagonisti angiotenzina II takoj prekiniti in, če je primerno, začeti alternativno zdravljenje.</w:t>
      </w:r>
    </w:p>
    <w:p w14:paraId="3C6D2F08" w14:textId="77777777" w:rsidR="0073484E" w:rsidRPr="00B35193" w:rsidRDefault="0073484E" w:rsidP="0073484E">
      <w:pPr>
        <w:pStyle w:val="EMEABodyText"/>
        <w:rPr>
          <w:color w:val="000000"/>
          <w:lang w:val="sl-SI"/>
        </w:rPr>
      </w:pPr>
    </w:p>
    <w:p w14:paraId="43B20AFE" w14:textId="77777777" w:rsidR="0073484E" w:rsidRPr="00B35193" w:rsidRDefault="0073484E" w:rsidP="0073484E">
      <w:pPr>
        <w:pStyle w:val="EMEABodyText"/>
        <w:rPr>
          <w:color w:val="000000"/>
          <w:lang w:val="sl-SI"/>
        </w:rPr>
      </w:pPr>
      <w:r w:rsidRPr="00B35193">
        <w:rPr>
          <w:color w:val="000000"/>
          <w:lang w:val="sl-SI"/>
        </w:rPr>
        <w:t>Znano je, da izpostavljenost antagonistom angiotenzina II v drugem in tretjem trimesečju nosečnosti lahko povzroči fetotoksične učinke pri človeku (zmanjšano delovanje ledvic, oligohidramnij, zapoznela zakostenitev lobanje) in toksične učinke pri novorojenčku (odpoved ledvic, hipotenzija, hiperkaliemija) (glejte poglavje 5.3).</w:t>
      </w:r>
    </w:p>
    <w:p w14:paraId="205C77E2" w14:textId="77777777" w:rsidR="0073484E" w:rsidRPr="00B35193" w:rsidRDefault="0073484E" w:rsidP="0073484E">
      <w:pPr>
        <w:pStyle w:val="EMEABodyText"/>
        <w:rPr>
          <w:color w:val="000000"/>
          <w:lang w:val="sl-SI"/>
        </w:rPr>
      </w:pPr>
      <w:r w:rsidRPr="00B35193">
        <w:rPr>
          <w:color w:val="000000"/>
          <w:lang w:val="sl-SI"/>
        </w:rPr>
        <w:t>V primeru izpostavljenosti antagonistom angiotenzina II od drugega trimesečja nosečnosti dalje se priporoča ultrazvočni pregled lobanje in delovanja ledvic.</w:t>
      </w:r>
    </w:p>
    <w:p w14:paraId="166FE921" w14:textId="77777777" w:rsidR="0073484E" w:rsidRPr="00B35193" w:rsidRDefault="0073484E" w:rsidP="0073484E">
      <w:pPr>
        <w:pStyle w:val="EMEABodyText"/>
        <w:rPr>
          <w:color w:val="000000"/>
          <w:lang w:val="sl-SI"/>
        </w:rPr>
      </w:pPr>
      <w:r w:rsidRPr="00B35193">
        <w:rPr>
          <w:color w:val="000000"/>
          <w:lang w:val="sl-SI"/>
        </w:rPr>
        <w:t>Otroke, katerih matere so prejemale antagoniste angiotenzina II, je treba pozorno spremljati zaradi možnosti pojava hipotenzije (glejte poglavji 4.3 in 4.4).</w:t>
      </w:r>
    </w:p>
    <w:p w14:paraId="5E4F4A2A" w14:textId="77777777" w:rsidR="0073484E" w:rsidRPr="00B35193" w:rsidRDefault="0073484E">
      <w:pPr>
        <w:pStyle w:val="EMEABodyText"/>
        <w:rPr>
          <w:lang w:val="sl-SI"/>
        </w:rPr>
      </w:pPr>
    </w:p>
    <w:p w14:paraId="22DD096C" w14:textId="77777777" w:rsidR="0073484E" w:rsidRPr="00B35193" w:rsidRDefault="0073484E" w:rsidP="0073484E">
      <w:pPr>
        <w:pStyle w:val="EMEABodyText"/>
        <w:keepNext/>
        <w:rPr>
          <w:lang w:val="sl-SI"/>
        </w:rPr>
      </w:pPr>
      <w:r w:rsidRPr="00B35193">
        <w:rPr>
          <w:u w:val="single"/>
          <w:lang w:val="sl-SI"/>
        </w:rPr>
        <w:t>Dojenje</w:t>
      </w:r>
    </w:p>
    <w:p w14:paraId="14BF37BF" w14:textId="77777777" w:rsidR="0073484E" w:rsidRPr="00B35193" w:rsidRDefault="0073484E" w:rsidP="0073484E">
      <w:pPr>
        <w:pStyle w:val="EMEABodyText"/>
        <w:keepNext/>
        <w:rPr>
          <w:lang w:val="sl-SI"/>
        </w:rPr>
      </w:pPr>
    </w:p>
    <w:p w14:paraId="06CA671E" w14:textId="77777777" w:rsidR="0073484E" w:rsidRPr="00B35193" w:rsidRDefault="0073484E">
      <w:pPr>
        <w:pStyle w:val="EMEABodyText"/>
        <w:rPr>
          <w:lang w:val="sl-SI"/>
        </w:rPr>
      </w:pPr>
      <w:r w:rsidRPr="00B35193">
        <w:rPr>
          <w:lang w:val="sl-SI"/>
        </w:rPr>
        <w:t xml:space="preserve">Podatkov o uporabi zdravila </w:t>
      </w:r>
      <w:r>
        <w:rPr>
          <w:lang w:val="sl-SI"/>
        </w:rPr>
        <w:t>Aprovel</w:t>
      </w:r>
      <w:r w:rsidRPr="00B35193">
        <w:rPr>
          <w:lang w:val="sl-SI"/>
        </w:rPr>
        <w:t xml:space="preserve"> med dojenjem ni na voljo, zato uporaba zdravila </w:t>
      </w:r>
      <w:r>
        <w:rPr>
          <w:lang w:val="sl-SI"/>
        </w:rPr>
        <w:t>Aprovel</w:t>
      </w:r>
      <w:r w:rsidRPr="00B35193">
        <w:rPr>
          <w:lang w:val="sl-SI"/>
        </w:rPr>
        <w:t xml:space="preserve"> med dojenjem ni priporočljiva. Med dojenjem je treba dati prednost alternativnim oblikam zdravljenja z bolj poznanim profilom varnosti. To še posebej velja v času dojenja novorojencev ali nedonošenčkov.</w:t>
      </w:r>
    </w:p>
    <w:p w14:paraId="1DE29D60" w14:textId="77777777" w:rsidR="0073484E" w:rsidRPr="00B35193" w:rsidRDefault="0073484E">
      <w:pPr>
        <w:pStyle w:val="EMEABodyText"/>
        <w:rPr>
          <w:lang w:val="sl-SI"/>
        </w:rPr>
      </w:pPr>
    </w:p>
    <w:p w14:paraId="19BC3D8D" w14:textId="77777777" w:rsidR="0073484E" w:rsidRPr="00B35193" w:rsidRDefault="0073484E" w:rsidP="0073484E">
      <w:pPr>
        <w:pStyle w:val="EMEABodyText"/>
        <w:rPr>
          <w:lang w:val="sl-SI"/>
        </w:rPr>
      </w:pPr>
      <w:r w:rsidRPr="00765694">
        <w:rPr>
          <w:rFonts w:eastAsia="SimSun"/>
          <w:color w:val="000000"/>
          <w:szCs w:val="22"/>
          <w:lang w:val="sl-SI" w:eastAsia="zh-CN"/>
        </w:rPr>
        <w:t>Ni znano, ali se irbesartan ali njegovi presnovki izločajo v materino mleko</w:t>
      </w:r>
      <w:r>
        <w:rPr>
          <w:lang w:val="sl-SI"/>
        </w:rPr>
        <w:t>.</w:t>
      </w:r>
    </w:p>
    <w:p w14:paraId="6591FD3F" w14:textId="77777777" w:rsidR="0073484E" w:rsidRPr="00B35193" w:rsidRDefault="0073484E" w:rsidP="0073484E">
      <w:pPr>
        <w:pStyle w:val="EMEABodyText"/>
        <w:rPr>
          <w:lang w:val="sl-SI"/>
        </w:rPr>
      </w:pPr>
      <w:r w:rsidRPr="00CE782A">
        <w:rPr>
          <w:rFonts w:eastAsia="SimSun"/>
          <w:color w:val="000000"/>
          <w:szCs w:val="22"/>
          <w:lang w:val="sl-SI" w:eastAsia="zh-CN"/>
        </w:rPr>
        <w:t>Razpoložljivi farmakodinamični/toksikološki podatki pri podganah kažejo na izločanje irbesartana ali njegovih presnovkov v mleko (za podrobnosti glejte poglavje 5.3).</w:t>
      </w:r>
    </w:p>
    <w:p w14:paraId="2CAD4E7A" w14:textId="77777777" w:rsidR="0073484E" w:rsidRPr="00B35193" w:rsidRDefault="0073484E" w:rsidP="0073484E">
      <w:pPr>
        <w:pStyle w:val="EMEABodyText"/>
        <w:rPr>
          <w:lang w:val="sl-SI"/>
        </w:rPr>
      </w:pPr>
    </w:p>
    <w:p w14:paraId="0FA86A13" w14:textId="77777777" w:rsidR="0073484E" w:rsidRPr="00B35193" w:rsidRDefault="0073484E" w:rsidP="0073484E">
      <w:pPr>
        <w:pStyle w:val="EMEABodyText"/>
        <w:rPr>
          <w:lang w:val="sl-SI"/>
        </w:rPr>
      </w:pPr>
      <w:r>
        <w:rPr>
          <w:u w:val="single"/>
          <w:lang w:val="sl-SI"/>
        </w:rPr>
        <w:t>Plodnost</w:t>
      </w:r>
    </w:p>
    <w:p w14:paraId="4AFA26E1" w14:textId="77777777" w:rsidR="0073484E" w:rsidRPr="00B35193" w:rsidRDefault="0073484E" w:rsidP="0073484E">
      <w:pPr>
        <w:pStyle w:val="EMEABodyText"/>
        <w:rPr>
          <w:lang w:val="sl-SI"/>
        </w:rPr>
      </w:pPr>
    </w:p>
    <w:p w14:paraId="79B2669E" w14:textId="77777777" w:rsidR="0073484E" w:rsidRPr="00B35193" w:rsidRDefault="0073484E" w:rsidP="0073484E">
      <w:pPr>
        <w:pStyle w:val="EMEABodyText"/>
        <w:rPr>
          <w:lang w:val="sl-SI"/>
        </w:rPr>
      </w:pPr>
      <w:r w:rsidRPr="00B35193">
        <w:rPr>
          <w:lang w:val="sl-SI"/>
        </w:rPr>
        <w:t xml:space="preserve">Irbesartan </w:t>
      </w:r>
      <w:r>
        <w:rPr>
          <w:lang w:val="sl-SI"/>
        </w:rPr>
        <w:t>ni vplival na plodnost podgan in njihovih potomcev v odmerkih, ki so povzročili prve znake toksičnih učinkov pri starših</w:t>
      </w:r>
      <w:r w:rsidRPr="00B35193">
        <w:rPr>
          <w:lang w:val="sl-SI"/>
        </w:rPr>
        <w:t xml:space="preserve"> (</w:t>
      </w:r>
      <w:r w:rsidRPr="00CE782A">
        <w:rPr>
          <w:lang w:val="sl-SI"/>
        </w:rPr>
        <w:t>glejte poglavje 5.3</w:t>
      </w:r>
      <w:r w:rsidRPr="00B35193">
        <w:rPr>
          <w:lang w:val="sl-SI"/>
        </w:rPr>
        <w:t>).</w:t>
      </w:r>
    </w:p>
    <w:p w14:paraId="4C17B648" w14:textId="77777777" w:rsidR="0073484E" w:rsidRPr="00B35193" w:rsidRDefault="0073484E">
      <w:pPr>
        <w:pStyle w:val="EMEABodyText"/>
        <w:rPr>
          <w:lang w:val="sl-SI"/>
        </w:rPr>
      </w:pPr>
    </w:p>
    <w:p w14:paraId="44B8BDCD" w14:textId="18C66AC6" w:rsidR="0073484E" w:rsidRPr="00B35193" w:rsidRDefault="0073484E" w:rsidP="0073484E">
      <w:pPr>
        <w:pStyle w:val="EMEAHeading2"/>
        <w:ind w:left="0" w:firstLine="0"/>
        <w:rPr>
          <w:lang w:val="sl-SI"/>
        </w:rPr>
      </w:pPr>
      <w:r w:rsidRPr="00B35193">
        <w:rPr>
          <w:lang w:val="sl-SI"/>
        </w:rPr>
        <w:t>4.7</w:t>
      </w:r>
      <w:r w:rsidRPr="00B35193">
        <w:rPr>
          <w:lang w:val="sl-SI"/>
        </w:rPr>
        <w:tab/>
        <w:t>Vpliv na sposobnost vožnje in upravljanja s</w:t>
      </w:r>
      <w:r w:rsidR="002C37B5">
        <w:rPr>
          <w:lang w:val="sl-SI"/>
        </w:rPr>
        <w:t>trojev</w:t>
      </w:r>
      <w:r w:rsidR="00FF3BE8">
        <w:rPr>
          <w:lang w:val="sl-SI"/>
        </w:rPr>
        <w:fldChar w:fldCharType="begin"/>
      </w:r>
      <w:r w:rsidR="00FF3BE8">
        <w:rPr>
          <w:lang w:val="sl-SI"/>
        </w:rPr>
        <w:instrText xml:space="preserve"> DOCVARIABLE vault_nd_13011005-b6ba-4417-993a-05b7018f740c \* MERGEFORMAT </w:instrText>
      </w:r>
      <w:r w:rsidR="00FF3BE8">
        <w:rPr>
          <w:lang w:val="sl-SI"/>
        </w:rPr>
        <w:fldChar w:fldCharType="separate"/>
      </w:r>
      <w:r w:rsidR="00FF3BE8">
        <w:rPr>
          <w:lang w:val="sl-SI"/>
        </w:rPr>
        <w:t xml:space="preserve"> </w:t>
      </w:r>
      <w:r w:rsidR="00FF3BE8">
        <w:rPr>
          <w:lang w:val="sl-SI"/>
        </w:rPr>
        <w:fldChar w:fldCharType="end"/>
      </w:r>
    </w:p>
    <w:p w14:paraId="7E562C8C" w14:textId="77777777" w:rsidR="0073484E" w:rsidRPr="00B35193" w:rsidRDefault="0073484E">
      <w:pPr>
        <w:pStyle w:val="EMEAHeading2"/>
        <w:rPr>
          <w:lang w:val="sl-SI"/>
        </w:rPr>
      </w:pPr>
    </w:p>
    <w:p w14:paraId="4AF7F736" w14:textId="77777777" w:rsidR="0073484E" w:rsidRPr="00B35193" w:rsidRDefault="0073484E">
      <w:pPr>
        <w:pStyle w:val="EMEABodyText"/>
        <w:rPr>
          <w:lang w:val="sl-SI"/>
        </w:rPr>
      </w:pPr>
      <w:r w:rsidRPr="00B35193">
        <w:rPr>
          <w:lang w:val="sl-SI"/>
        </w:rPr>
        <w:t>Na podlagi farmakodinamičnih lastnosti ni verjetno, da bi irbesartan poslabšal sposobnost</w:t>
      </w:r>
      <w:r w:rsidR="00941EDB">
        <w:rPr>
          <w:lang w:val="sl-SI"/>
        </w:rPr>
        <w:t xml:space="preserve"> </w:t>
      </w:r>
      <w:r w:rsidR="00941EDB" w:rsidRPr="00B35193">
        <w:rPr>
          <w:lang w:val="sl-SI"/>
        </w:rPr>
        <w:t>vožnje in upravljanja s</w:t>
      </w:r>
      <w:r w:rsidR="002C37B5">
        <w:rPr>
          <w:lang w:val="sl-SI"/>
        </w:rPr>
        <w:t>trojev</w:t>
      </w:r>
      <w:r w:rsidRPr="00B35193">
        <w:rPr>
          <w:lang w:val="sl-SI"/>
        </w:rPr>
        <w:t>. Pri upravljanju z vozili ali s stroji se mora upoštevati, da se med zdravljenjem lahko pojavita omotica ali utrujenost.</w:t>
      </w:r>
    </w:p>
    <w:p w14:paraId="25D3B24D" w14:textId="77777777" w:rsidR="0073484E" w:rsidRPr="00B35193" w:rsidRDefault="0073484E">
      <w:pPr>
        <w:pStyle w:val="EMEABodyText"/>
        <w:rPr>
          <w:lang w:val="sl-SI"/>
        </w:rPr>
      </w:pPr>
    </w:p>
    <w:p w14:paraId="456C0C17" w14:textId="00E1C6FE" w:rsidR="0073484E" w:rsidRPr="00B35193" w:rsidRDefault="0073484E">
      <w:pPr>
        <w:pStyle w:val="EMEAHeading2"/>
        <w:rPr>
          <w:lang w:val="sl-SI"/>
        </w:rPr>
      </w:pPr>
      <w:r w:rsidRPr="00B35193">
        <w:rPr>
          <w:lang w:val="sl-SI"/>
        </w:rPr>
        <w:lastRenderedPageBreak/>
        <w:t>4.8</w:t>
      </w:r>
      <w:r w:rsidRPr="00B35193">
        <w:rPr>
          <w:lang w:val="sl-SI"/>
        </w:rPr>
        <w:tab/>
        <w:t>Neželeni učinki</w:t>
      </w:r>
      <w:r w:rsidR="00FF3BE8">
        <w:rPr>
          <w:lang w:val="sl-SI"/>
        </w:rPr>
        <w:fldChar w:fldCharType="begin"/>
      </w:r>
      <w:r w:rsidR="00FF3BE8">
        <w:rPr>
          <w:lang w:val="sl-SI"/>
        </w:rPr>
        <w:instrText xml:space="preserve"> DOCVARIABLE vault_nd_2ad7ea90-cd89-40ab-ae1f-97aa644f29f5 \* MERGEFORMAT </w:instrText>
      </w:r>
      <w:r w:rsidR="00FF3BE8">
        <w:rPr>
          <w:lang w:val="sl-SI"/>
        </w:rPr>
        <w:fldChar w:fldCharType="separate"/>
      </w:r>
      <w:r w:rsidR="00FF3BE8">
        <w:rPr>
          <w:lang w:val="sl-SI"/>
        </w:rPr>
        <w:t xml:space="preserve"> </w:t>
      </w:r>
      <w:r w:rsidR="00FF3BE8">
        <w:rPr>
          <w:lang w:val="sl-SI"/>
        </w:rPr>
        <w:fldChar w:fldCharType="end"/>
      </w:r>
    </w:p>
    <w:p w14:paraId="5D189935" w14:textId="77777777" w:rsidR="0073484E" w:rsidRPr="00B35193" w:rsidRDefault="0073484E">
      <w:pPr>
        <w:pStyle w:val="EMEAHeading2"/>
        <w:rPr>
          <w:lang w:val="sl-SI"/>
        </w:rPr>
      </w:pPr>
    </w:p>
    <w:p w14:paraId="13BA71B4" w14:textId="77777777" w:rsidR="0073484E" w:rsidRPr="00B35193" w:rsidRDefault="0073484E" w:rsidP="0073484E">
      <w:pPr>
        <w:pStyle w:val="EMEABodyText"/>
        <w:rPr>
          <w:lang w:val="sl-SI"/>
        </w:rPr>
      </w:pPr>
      <w:r w:rsidRPr="00B35193">
        <w:rPr>
          <w:lang w:val="sl-SI"/>
        </w:rPr>
        <w:t>V s placebom kontroliranih preskušanjih z bolniki s hipertenzijo, se celotna pogostost neželenih dogodkov med skupinama z irbesartanom (56,2%) in placebom (56,5%) ni razlikovala. Prekinitev zaradi kateregakoli kliničnega ali laboratorijskega neželenega dogodka je bila pri bolnikih z irbesartanom manj pogosta (3,3%) kot pri bolnikih s placebom (4,%). Pogostost neželenih dogodkov ni bila povezana z velikostjo odmerka (v mejah priporočenega odmerjanja), s spolom, starostjo, raso ali trajanjem zdravljenja.</w:t>
      </w:r>
    </w:p>
    <w:p w14:paraId="72A8CBFF" w14:textId="77777777" w:rsidR="0073484E" w:rsidRPr="00B35193" w:rsidRDefault="0073484E" w:rsidP="0073484E">
      <w:pPr>
        <w:pStyle w:val="EMEABodyText"/>
        <w:keepNext/>
        <w:rPr>
          <w:lang w:val="sl-SI"/>
        </w:rPr>
      </w:pPr>
    </w:p>
    <w:p w14:paraId="50A6EC06" w14:textId="77777777" w:rsidR="0073484E" w:rsidRPr="00B35193" w:rsidRDefault="0073484E" w:rsidP="0073484E">
      <w:pPr>
        <w:pStyle w:val="EMEABodyText"/>
        <w:rPr>
          <w:lang w:val="sl-SI"/>
        </w:rPr>
      </w:pPr>
      <w:r w:rsidRPr="00B35193">
        <w:rPr>
          <w:lang w:val="sl-SI"/>
        </w:rPr>
        <w:t xml:space="preserve">Pri diabetičnih bolnikih z visokim krvnim tlakom z mikroalbuminurijo in normalnim delovanjem ledvic, so poročali o ortostatski omotici in ortostatski hipotenziji pri 0,5% bolnikov (to je občasno), a več kot pri placebu. </w:t>
      </w:r>
    </w:p>
    <w:p w14:paraId="2EB97BB8" w14:textId="77777777" w:rsidR="0073484E" w:rsidRPr="00B35193" w:rsidRDefault="0073484E" w:rsidP="0073484E">
      <w:pPr>
        <w:pStyle w:val="EMEABodyText"/>
        <w:rPr>
          <w:lang w:val="sl-SI"/>
        </w:rPr>
      </w:pPr>
    </w:p>
    <w:p w14:paraId="1CCC1E02" w14:textId="2F98E100" w:rsidR="0073484E" w:rsidRPr="00B35193" w:rsidRDefault="009C548C" w:rsidP="0073484E">
      <w:pPr>
        <w:pStyle w:val="EMEABodyText"/>
        <w:keepNext/>
        <w:rPr>
          <w:lang w:val="sl-SI"/>
        </w:rPr>
      </w:pPr>
      <w:ins w:id="345" w:author="Author">
        <w:r>
          <w:rPr>
            <w:lang w:val="sl-SI"/>
          </w:rPr>
          <w:t>Naslednja preglednica</w:t>
        </w:r>
      </w:ins>
      <w:del w:id="346" w:author="Author">
        <w:r w:rsidR="0073484E" w:rsidRPr="00B35193" w:rsidDel="009C548C">
          <w:rPr>
            <w:lang w:val="sl-SI"/>
          </w:rPr>
          <w:delText>Sledeča tabela</w:delText>
        </w:r>
      </w:del>
      <w:r w:rsidR="0073484E" w:rsidRPr="00B35193">
        <w:rPr>
          <w:lang w:val="sl-SI"/>
        </w:rPr>
        <w:t xml:space="preserve"> predstavlja neželene učinke zdravila o katerih so poročali v s placebom kontroliranih preskušanjih, v katerih je sodelovalo 1</w:t>
      </w:r>
      <w:del w:id="347" w:author="Author">
        <w:r w:rsidR="0073484E" w:rsidRPr="00B35193" w:rsidDel="001D534D">
          <w:rPr>
            <w:lang w:val="sl-SI"/>
          </w:rPr>
          <w:delText>.</w:delText>
        </w:r>
      </w:del>
      <w:r w:rsidR="0073484E" w:rsidRPr="00B35193">
        <w:rPr>
          <w:lang w:val="sl-SI"/>
        </w:rPr>
        <w:t>965 bolnikov z visokim krvnim tlakom, ki so prejemali irbesartan. Učinki označeni z zvezdico (*) se nanašajo na neželene učinke o katerih so dodatno poročali pri &gt; 2% diabetičnih bolnikov z visokim krvnim tlakom s kronično ledvično insuficienco in izraženo proteinurijo in večjim deležem kot pri placebu.</w:t>
      </w:r>
    </w:p>
    <w:p w14:paraId="5DA7F63C" w14:textId="77777777" w:rsidR="0073484E" w:rsidRPr="00B35193" w:rsidRDefault="0073484E" w:rsidP="0073484E">
      <w:pPr>
        <w:pStyle w:val="EMEABodyText"/>
        <w:rPr>
          <w:lang w:val="sl-SI"/>
        </w:rPr>
      </w:pPr>
    </w:p>
    <w:p w14:paraId="0F9E4EE4" w14:textId="77777777" w:rsidR="0073484E" w:rsidRPr="00B35193" w:rsidRDefault="0073484E">
      <w:pPr>
        <w:pStyle w:val="EMEABodyText"/>
        <w:rPr>
          <w:lang w:val="sl-SI"/>
        </w:rPr>
      </w:pPr>
      <w:r w:rsidRPr="00B35193">
        <w:rPr>
          <w:lang w:val="sl-SI"/>
        </w:rPr>
        <w:t>Pogostnost spodaj naštetih neželenih učinkov je opredeljena po naslednjem dogovoru:</w:t>
      </w:r>
    </w:p>
    <w:p w14:paraId="4745344E" w14:textId="65F7A1CA" w:rsidR="0073484E" w:rsidRPr="00B35193" w:rsidRDefault="0073484E">
      <w:pPr>
        <w:pStyle w:val="EMEABodyText"/>
        <w:rPr>
          <w:lang w:val="sl-SI"/>
        </w:rPr>
      </w:pPr>
      <w:r w:rsidRPr="00B35193">
        <w:rPr>
          <w:lang w:val="sl-SI"/>
        </w:rPr>
        <w:t>zelo pogosti (≥1/10); pogosti (≥1/100 do &lt;1/10); občasni (≥1/1</w:t>
      </w:r>
      <w:del w:id="348" w:author="Author">
        <w:r w:rsidRPr="00B35193" w:rsidDel="000822C6">
          <w:rPr>
            <w:lang w:val="sl-SI"/>
          </w:rPr>
          <w:delText>.</w:delText>
        </w:r>
      </w:del>
      <w:r w:rsidRPr="00B35193">
        <w:rPr>
          <w:lang w:val="sl-SI"/>
        </w:rPr>
        <w:t>000 do &lt;1/100); redki (≥1/10</w:t>
      </w:r>
      <w:ins w:id="349" w:author="Author">
        <w:r w:rsidR="000822C6">
          <w:rPr>
            <w:lang w:val="sl-SI"/>
          </w:rPr>
          <w:t> </w:t>
        </w:r>
      </w:ins>
      <w:del w:id="350" w:author="Author">
        <w:r w:rsidRPr="00B35193" w:rsidDel="000822C6">
          <w:rPr>
            <w:lang w:val="sl-SI"/>
          </w:rPr>
          <w:delText>.</w:delText>
        </w:r>
      </w:del>
      <w:r w:rsidRPr="00B35193">
        <w:rPr>
          <w:lang w:val="sl-SI"/>
        </w:rPr>
        <w:t>000 do &lt;1/1</w:t>
      </w:r>
      <w:del w:id="351" w:author="Author">
        <w:r w:rsidRPr="00B35193" w:rsidDel="000822C6">
          <w:rPr>
            <w:lang w:val="sl-SI"/>
          </w:rPr>
          <w:delText>.</w:delText>
        </w:r>
      </w:del>
      <w:r w:rsidRPr="00B35193">
        <w:rPr>
          <w:lang w:val="sl-SI"/>
        </w:rPr>
        <w:t>000); zelo redki (&lt;1/10</w:t>
      </w:r>
      <w:ins w:id="352" w:author="Author">
        <w:r w:rsidR="000822C6">
          <w:rPr>
            <w:lang w:val="sl-SI"/>
          </w:rPr>
          <w:t> </w:t>
        </w:r>
      </w:ins>
      <w:del w:id="353" w:author="Author">
        <w:r w:rsidRPr="00B35193" w:rsidDel="000822C6">
          <w:rPr>
            <w:lang w:val="sl-SI"/>
          </w:rPr>
          <w:delText>.</w:delText>
        </w:r>
      </w:del>
      <w:r w:rsidRPr="00B35193">
        <w:rPr>
          <w:lang w:val="sl-SI"/>
        </w:rPr>
        <w:t>000). V vsaki skupini pogostnosti so neželeni učinki navedeni v zaporedju padajoče resnosti.</w:t>
      </w:r>
    </w:p>
    <w:p w14:paraId="44F46602" w14:textId="77777777" w:rsidR="0073484E" w:rsidRPr="00B35193" w:rsidRDefault="0073484E">
      <w:pPr>
        <w:pStyle w:val="EMEABodyText"/>
        <w:rPr>
          <w:lang w:val="sl-SI"/>
        </w:rPr>
      </w:pPr>
    </w:p>
    <w:p w14:paraId="6EFA341D" w14:textId="77777777" w:rsidR="0073484E" w:rsidRPr="00B35193" w:rsidRDefault="0073484E">
      <w:pPr>
        <w:pStyle w:val="EMEABodyText"/>
        <w:rPr>
          <w:lang w:val="sl-SI"/>
        </w:rPr>
      </w:pPr>
      <w:r w:rsidRPr="00B35193">
        <w:rPr>
          <w:lang w:val="sl-SI"/>
        </w:rPr>
        <w:t>Prav tako so navedeni dodatni neželeni učinki, o katerih so poročali po pridobitvi dovoljenja za promet. Ti neželeni učinki izhajajo iz spontanih poročil.</w:t>
      </w:r>
    </w:p>
    <w:p w14:paraId="0FAE3120" w14:textId="77777777" w:rsidR="0073484E" w:rsidRPr="00113AB5" w:rsidRDefault="0073484E">
      <w:pPr>
        <w:pStyle w:val="EMEABodyText"/>
        <w:rPr>
          <w:lang w:val="sl-SI"/>
        </w:rPr>
      </w:pPr>
    </w:p>
    <w:p w14:paraId="289F6461" w14:textId="77777777" w:rsidR="00D07382" w:rsidRDefault="00066E78" w:rsidP="00066E78">
      <w:pPr>
        <w:pStyle w:val="EMEABodyText"/>
        <w:keepNext/>
        <w:ind w:left="1560" w:hanging="1560"/>
        <w:rPr>
          <w:u w:val="single"/>
          <w:lang w:val="sl-SI"/>
        </w:rPr>
      </w:pPr>
      <w:r w:rsidRPr="00BE3BEB">
        <w:rPr>
          <w:u w:val="single"/>
          <w:lang w:val="sl-SI"/>
        </w:rPr>
        <w:t>Bolezni krvi in limfatičnega sistema</w:t>
      </w:r>
    </w:p>
    <w:p w14:paraId="05DAA938" w14:textId="77777777" w:rsidR="00066E78" w:rsidRPr="00BE3BEB" w:rsidRDefault="00066E78" w:rsidP="00066E78">
      <w:pPr>
        <w:pStyle w:val="EMEABodyText"/>
        <w:keepNext/>
        <w:ind w:left="1560" w:hanging="1560"/>
        <w:rPr>
          <w:u w:val="single"/>
          <w:lang w:val="sl-SI"/>
        </w:rPr>
      </w:pPr>
    </w:p>
    <w:p w14:paraId="309A83DD" w14:textId="77777777" w:rsidR="00066E78" w:rsidRDefault="00066E78" w:rsidP="00066E78">
      <w:pPr>
        <w:pStyle w:val="EMEABodyText"/>
        <w:tabs>
          <w:tab w:val="left" w:pos="1560"/>
        </w:tabs>
        <w:ind w:left="1560" w:hanging="1560"/>
        <w:rPr>
          <w:lang w:val="sl-SI"/>
        </w:rPr>
      </w:pPr>
      <w:r>
        <w:rPr>
          <w:lang w:val="sl-SI"/>
        </w:rPr>
        <w:t xml:space="preserve">Neznana: </w:t>
      </w:r>
      <w:r>
        <w:rPr>
          <w:lang w:val="sl-SI"/>
        </w:rPr>
        <w:tab/>
      </w:r>
      <w:r w:rsidR="009A18FB">
        <w:rPr>
          <w:lang w:val="sl-SI"/>
        </w:rPr>
        <w:t xml:space="preserve">anemija, </w:t>
      </w:r>
      <w:r>
        <w:rPr>
          <w:lang w:val="sl-SI"/>
        </w:rPr>
        <w:t xml:space="preserve">trombocitopenija </w:t>
      </w:r>
    </w:p>
    <w:p w14:paraId="32C189CE" w14:textId="77777777" w:rsidR="00066E78" w:rsidRDefault="00066E78" w:rsidP="00066E78">
      <w:pPr>
        <w:pStyle w:val="EMEABodyText"/>
        <w:keepNext/>
        <w:ind w:left="1560" w:hanging="1560"/>
        <w:rPr>
          <w:i/>
          <w:u w:val="single"/>
          <w:lang w:val="sl-SI"/>
        </w:rPr>
      </w:pPr>
    </w:p>
    <w:p w14:paraId="45D0797B" w14:textId="77777777" w:rsidR="0073484E" w:rsidRDefault="0073484E" w:rsidP="0073484E">
      <w:pPr>
        <w:pStyle w:val="EMEABodyText"/>
        <w:keepNext/>
        <w:rPr>
          <w:u w:val="single"/>
          <w:lang w:val="sl-SI"/>
        </w:rPr>
      </w:pPr>
      <w:r w:rsidRPr="00BE3BEB">
        <w:rPr>
          <w:u w:val="single"/>
          <w:lang w:val="sl-SI"/>
        </w:rPr>
        <w:t>Bolezni imunskega sistema</w:t>
      </w:r>
    </w:p>
    <w:p w14:paraId="69D12EC2" w14:textId="77777777" w:rsidR="00D07382" w:rsidRPr="00BE3BEB" w:rsidRDefault="00D07382" w:rsidP="0073484E">
      <w:pPr>
        <w:pStyle w:val="EMEABodyText"/>
        <w:keepNext/>
        <w:rPr>
          <w:u w:val="single"/>
          <w:lang w:val="sl-SI"/>
        </w:rPr>
      </w:pPr>
    </w:p>
    <w:p w14:paraId="18FBC8D5" w14:textId="77777777" w:rsidR="0073484E" w:rsidRPr="00B35193" w:rsidRDefault="0073484E" w:rsidP="0073484E">
      <w:pPr>
        <w:pStyle w:val="EMEABodyText"/>
        <w:tabs>
          <w:tab w:val="left" w:pos="1418"/>
        </w:tabs>
        <w:rPr>
          <w:lang w:val="sl-SI"/>
        </w:rPr>
      </w:pPr>
      <w:r w:rsidRPr="00B35193">
        <w:rPr>
          <w:lang w:val="sl-SI"/>
        </w:rPr>
        <w:t xml:space="preserve">Neznana: </w:t>
      </w:r>
      <w:r w:rsidRPr="00B35193">
        <w:rPr>
          <w:lang w:val="sl-SI"/>
        </w:rPr>
        <w:tab/>
        <w:t>preobčutljivostne reakcije, kot so angioedem, izpuščaj, koprivnica</w:t>
      </w:r>
      <w:r w:rsidR="00D07382">
        <w:rPr>
          <w:lang w:val="sl-SI"/>
        </w:rPr>
        <w:t>, anafilaktična reakcija, a</w:t>
      </w:r>
      <w:r w:rsidR="004B3731">
        <w:rPr>
          <w:lang w:val="sl-SI"/>
        </w:rPr>
        <w:t>naf</w:t>
      </w:r>
      <w:r w:rsidR="00D07382">
        <w:rPr>
          <w:lang w:val="sl-SI"/>
        </w:rPr>
        <w:t>il</w:t>
      </w:r>
      <w:r w:rsidR="004B3731">
        <w:rPr>
          <w:lang w:val="sl-SI"/>
        </w:rPr>
        <w:t>a</w:t>
      </w:r>
      <w:r w:rsidR="00D07382">
        <w:rPr>
          <w:lang w:val="sl-SI"/>
        </w:rPr>
        <w:t>ktični šok</w:t>
      </w:r>
      <w:r w:rsidRPr="00B35193">
        <w:rPr>
          <w:lang w:val="sl-SI"/>
        </w:rPr>
        <w:t xml:space="preserve"> </w:t>
      </w:r>
    </w:p>
    <w:p w14:paraId="0E544CA1" w14:textId="77777777" w:rsidR="0073484E" w:rsidRPr="00B35193" w:rsidRDefault="0073484E" w:rsidP="0073484E">
      <w:pPr>
        <w:pStyle w:val="EMEABodyText"/>
        <w:tabs>
          <w:tab w:val="left" w:pos="0"/>
        </w:tabs>
        <w:rPr>
          <w:lang w:val="sl-SI"/>
        </w:rPr>
      </w:pPr>
    </w:p>
    <w:p w14:paraId="530C6746" w14:textId="77777777" w:rsidR="00D07382" w:rsidRDefault="0073484E" w:rsidP="0073484E">
      <w:pPr>
        <w:pStyle w:val="EMEABodyText"/>
        <w:keepNext/>
        <w:rPr>
          <w:u w:val="single"/>
          <w:lang w:val="sl-SI"/>
        </w:rPr>
      </w:pPr>
      <w:r w:rsidRPr="00BE3BEB">
        <w:rPr>
          <w:u w:val="single"/>
          <w:lang w:val="sl-SI"/>
        </w:rPr>
        <w:t>Presnovne in prehranske motnje</w:t>
      </w:r>
    </w:p>
    <w:p w14:paraId="1DE2B768" w14:textId="77777777" w:rsidR="0073484E" w:rsidRPr="00BE3BEB" w:rsidRDefault="0073484E" w:rsidP="0073484E">
      <w:pPr>
        <w:pStyle w:val="EMEABodyText"/>
        <w:keepNext/>
        <w:rPr>
          <w:u w:val="single"/>
          <w:lang w:val="sl-SI"/>
        </w:rPr>
      </w:pPr>
    </w:p>
    <w:p w14:paraId="1DA2D57E" w14:textId="77777777" w:rsidR="0073484E" w:rsidRPr="00B35193" w:rsidRDefault="0073484E" w:rsidP="0073484E">
      <w:pPr>
        <w:pStyle w:val="EMEABodyText"/>
        <w:tabs>
          <w:tab w:val="left" w:pos="0"/>
          <w:tab w:val="left" w:pos="720"/>
          <w:tab w:val="left" w:pos="1418"/>
        </w:tabs>
        <w:rPr>
          <w:highlight w:val="yellow"/>
          <w:lang w:val="sl-SI"/>
        </w:rPr>
      </w:pPr>
      <w:r w:rsidRPr="00B35193">
        <w:rPr>
          <w:lang w:val="sl-SI"/>
        </w:rPr>
        <w:t xml:space="preserve">Neznana: </w:t>
      </w:r>
      <w:r w:rsidRPr="00B35193">
        <w:rPr>
          <w:lang w:val="sl-SI"/>
        </w:rPr>
        <w:tab/>
        <w:t>hiperkaliemija</w:t>
      </w:r>
      <w:r w:rsidR="00A86429">
        <w:rPr>
          <w:lang w:val="sl-SI"/>
        </w:rPr>
        <w:t>, hipoglikemija</w:t>
      </w:r>
    </w:p>
    <w:p w14:paraId="0AE50BE8" w14:textId="77777777" w:rsidR="0073484E" w:rsidRPr="00B35193" w:rsidRDefault="0073484E" w:rsidP="0073484E">
      <w:pPr>
        <w:pStyle w:val="EMEABodyText"/>
        <w:outlineLvl w:val="0"/>
        <w:rPr>
          <w:i/>
          <w:u w:val="single"/>
          <w:lang w:val="sl-SI"/>
        </w:rPr>
      </w:pPr>
    </w:p>
    <w:p w14:paraId="1006818D" w14:textId="77777777" w:rsidR="00D07382" w:rsidRDefault="0073484E" w:rsidP="0073484E">
      <w:pPr>
        <w:pStyle w:val="EMEABodyText"/>
        <w:keepNext/>
        <w:rPr>
          <w:u w:val="single"/>
          <w:lang w:val="sl-SI"/>
        </w:rPr>
      </w:pPr>
      <w:r w:rsidRPr="00BE3BEB">
        <w:rPr>
          <w:u w:val="single"/>
          <w:lang w:val="sl-SI"/>
        </w:rPr>
        <w:t>Bolezni živčevja</w:t>
      </w:r>
    </w:p>
    <w:p w14:paraId="64A4AF86" w14:textId="77777777" w:rsidR="0073484E" w:rsidRPr="00BE3BEB" w:rsidRDefault="0073484E" w:rsidP="0073484E">
      <w:pPr>
        <w:pStyle w:val="EMEABodyText"/>
        <w:keepNext/>
        <w:rPr>
          <w:u w:val="single"/>
          <w:lang w:val="sl-SI"/>
        </w:rPr>
      </w:pPr>
    </w:p>
    <w:p w14:paraId="1CEE9574" w14:textId="77777777" w:rsidR="0073484E" w:rsidRPr="00B35193" w:rsidRDefault="0073484E" w:rsidP="0073484E">
      <w:pPr>
        <w:pStyle w:val="EMEABodyText"/>
        <w:ind w:left="1418" w:hanging="1418"/>
        <w:rPr>
          <w:lang w:val="sl-SI"/>
        </w:rPr>
      </w:pPr>
      <w:r w:rsidRPr="00B35193">
        <w:rPr>
          <w:lang w:val="sl-SI"/>
        </w:rPr>
        <w:t xml:space="preserve">Pogosti: </w:t>
      </w:r>
      <w:r w:rsidRPr="00B35193">
        <w:rPr>
          <w:lang w:val="sl-SI"/>
        </w:rPr>
        <w:tab/>
        <w:t>omotica, ortostatska omotica*</w:t>
      </w:r>
    </w:p>
    <w:p w14:paraId="07E83A97" w14:textId="77777777" w:rsidR="0073484E" w:rsidRPr="00B35193" w:rsidRDefault="0073484E" w:rsidP="0073484E">
      <w:pPr>
        <w:pStyle w:val="EMEABodyText"/>
        <w:ind w:left="1418" w:hanging="1418"/>
        <w:rPr>
          <w:lang w:val="sl-SI"/>
        </w:rPr>
      </w:pPr>
      <w:r w:rsidRPr="00B35193">
        <w:rPr>
          <w:lang w:val="sl-SI"/>
        </w:rPr>
        <w:t xml:space="preserve">Neznana: </w:t>
      </w:r>
      <w:r w:rsidRPr="00B35193">
        <w:rPr>
          <w:lang w:val="sl-SI"/>
        </w:rPr>
        <w:tab/>
        <w:t>vrtoglavica, glavobol</w:t>
      </w:r>
    </w:p>
    <w:p w14:paraId="731C7637" w14:textId="77777777" w:rsidR="0073484E" w:rsidRPr="00B35193" w:rsidRDefault="0073484E" w:rsidP="0073484E">
      <w:pPr>
        <w:pStyle w:val="EMEABodyText"/>
        <w:rPr>
          <w:lang w:val="sl-SI"/>
        </w:rPr>
      </w:pPr>
    </w:p>
    <w:p w14:paraId="25F00123" w14:textId="77777777" w:rsidR="00D07382" w:rsidRDefault="0073484E" w:rsidP="0073484E">
      <w:pPr>
        <w:pStyle w:val="EMEABodyText"/>
        <w:keepNext/>
        <w:rPr>
          <w:u w:val="single"/>
          <w:lang w:val="sl-SI"/>
        </w:rPr>
      </w:pPr>
      <w:r w:rsidRPr="00BE3BEB">
        <w:rPr>
          <w:u w:val="single"/>
          <w:lang w:val="sl-SI"/>
        </w:rPr>
        <w:t>Ušesne bolezni, vključno z motnjami labirinta</w:t>
      </w:r>
    </w:p>
    <w:p w14:paraId="03685796" w14:textId="77777777" w:rsidR="0073484E" w:rsidRPr="00BE3BEB" w:rsidRDefault="0073484E" w:rsidP="0073484E">
      <w:pPr>
        <w:pStyle w:val="EMEABodyText"/>
        <w:keepNext/>
        <w:rPr>
          <w:u w:val="single"/>
          <w:lang w:val="sl-SI"/>
        </w:rPr>
      </w:pPr>
    </w:p>
    <w:p w14:paraId="54F4CDFD" w14:textId="77777777" w:rsidR="0073484E" w:rsidRPr="00B35193" w:rsidRDefault="0073484E" w:rsidP="0073484E">
      <w:pPr>
        <w:pStyle w:val="EMEABodyText"/>
        <w:ind w:left="1418" w:hanging="1418"/>
        <w:rPr>
          <w:lang w:val="sl-SI"/>
        </w:rPr>
      </w:pPr>
      <w:r w:rsidRPr="00B35193">
        <w:rPr>
          <w:lang w:val="sl-SI"/>
        </w:rPr>
        <w:t xml:space="preserve">Neznana: </w:t>
      </w:r>
      <w:r w:rsidRPr="00B35193">
        <w:rPr>
          <w:lang w:val="sl-SI"/>
        </w:rPr>
        <w:tab/>
        <w:t>tinitus</w:t>
      </w:r>
    </w:p>
    <w:p w14:paraId="4E8F3B1A" w14:textId="77777777" w:rsidR="0073484E" w:rsidRPr="00B35193" w:rsidRDefault="0073484E" w:rsidP="0073484E">
      <w:pPr>
        <w:pStyle w:val="EMEABodyText"/>
        <w:rPr>
          <w:lang w:val="sl-SI"/>
        </w:rPr>
      </w:pPr>
    </w:p>
    <w:p w14:paraId="67DB2644" w14:textId="77777777" w:rsidR="00D07382" w:rsidRDefault="0073484E" w:rsidP="0073484E">
      <w:pPr>
        <w:pStyle w:val="EMEABodyText"/>
        <w:keepNext/>
        <w:rPr>
          <w:u w:val="single"/>
          <w:lang w:val="sl-SI"/>
        </w:rPr>
      </w:pPr>
      <w:r w:rsidRPr="00BE3BEB">
        <w:rPr>
          <w:u w:val="single"/>
          <w:lang w:val="sl-SI"/>
        </w:rPr>
        <w:t>Srčne bolezni</w:t>
      </w:r>
    </w:p>
    <w:p w14:paraId="5D57E607" w14:textId="77777777" w:rsidR="0073484E" w:rsidRPr="00BE3BEB" w:rsidRDefault="0073484E" w:rsidP="0073484E">
      <w:pPr>
        <w:pStyle w:val="EMEABodyText"/>
        <w:keepNext/>
        <w:rPr>
          <w:u w:val="single"/>
          <w:lang w:val="sl-SI"/>
        </w:rPr>
      </w:pPr>
    </w:p>
    <w:p w14:paraId="102086E4" w14:textId="6A6BE4E0" w:rsidR="0073484E" w:rsidRPr="00B35193" w:rsidRDefault="0073484E" w:rsidP="0073484E">
      <w:pPr>
        <w:pStyle w:val="EMEABodyText"/>
        <w:tabs>
          <w:tab w:val="left" w:pos="1418"/>
        </w:tabs>
        <w:outlineLvl w:val="0"/>
        <w:rPr>
          <w:lang w:val="sl-SI"/>
        </w:rPr>
      </w:pPr>
      <w:r w:rsidRPr="00B35193">
        <w:rPr>
          <w:lang w:val="sl-SI"/>
        </w:rPr>
        <w:t xml:space="preserve">Občasni: </w:t>
      </w:r>
      <w:r w:rsidRPr="00B35193">
        <w:rPr>
          <w:lang w:val="sl-SI"/>
        </w:rPr>
        <w:tab/>
        <w:t>tahikardija</w:t>
      </w:r>
      <w:r w:rsidR="00FF3BE8">
        <w:rPr>
          <w:lang w:val="sl-SI"/>
        </w:rPr>
        <w:fldChar w:fldCharType="begin"/>
      </w:r>
      <w:r w:rsidR="00FF3BE8">
        <w:rPr>
          <w:lang w:val="sl-SI"/>
        </w:rPr>
        <w:instrText xml:space="preserve"> DOCVARIABLE vault_nd_8a80c8a3-5f74-4f37-856f-afe212749d15 \* MERGEFORMAT </w:instrText>
      </w:r>
      <w:r w:rsidR="00FF3BE8">
        <w:rPr>
          <w:lang w:val="sl-SI"/>
        </w:rPr>
        <w:fldChar w:fldCharType="separate"/>
      </w:r>
      <w:r w:rsidR="00FF3BE8">
        <w:rPr>
          <w:lang w:val="sl-SI"/>
        </w:rPr>
        <w:t xml:space="preserve"> </w:t>
      </w:r>
      <w:r w:rsidR="00FF3BE8">
        <w:rPr>
          <w:lang w:val="sl-SI"/>
        </w:rPr>
        <w:fldChar w:fldCharType="end"/>
      </w:r>
    </w:p>
    <w:p w14:paraId="4AE3A554" w14:textId="77777777" w:rsidR="0073484E" w:rsidRPr="00B35193" w:rsidRDefault="0073484E" w:rsidP="0073484E">
      <w:pPr>
        <w:pStyle w:val="EMEABodyText"/>
        <w:outlineLvl w:val="0"/>
        <w:rPr>
          <w:lang w:val="sl-SI"/>
        </w:rPr>
      </w:pPr>
    </w:p>
    <w:p w14:paraId="1A4A72D1" w14:textId="77777777" w:rsidR="00D07382" w:rsidRDefault="0073484E" w:rsidP="0073484E">
      <w:pPr>
        <w:pStyle w:val="EMEABodyText"/>
        <w:keepNext/>
        <w:rPr>
          <w:u w:val="single"/>
          <w:lang w:val="sl-SI"/>
        </w:rPr>
      </w:pPr>
      <w:r w:rsidRPr="00BE3BEB">
        <w:rPr>
          <w:u w:val="single"/>
          <w:lang w:val="sl-SI"/>
        </w:rPr>
        <w:t>Žilne bolezni</w:t>
      </w:r>
    </w:p>
    <w:p w14:paraId="35237399" w14:textId="77777777" w:rsidR="0073484E" w:rsidRPr="00BE3BEB" w:rsidRDefault="0073484E" w:rsidP="0073484E">
      <w:pPr>
        <w:pStyle w:val="EMEABodyText"/>
        <w:keepNext/>
        <w:rPr>
          <w:u w:val="single"/>
          <w:lang w:val="sl-SI"/>
        </w:rPr>
      </w:pPr>
    </w:p>
    <w:p w14:paraId="2C168CD9" w14:textId="77777777" w:rsidR="0073484E" w:rsidRPr="00B35193" w:rsidRDefault="0073484E" w:rsidP="0073484E">
      <w:pPr>
        <w:pStyle w:val="EMEABodyText"/>
        <w:keepNext/>
        <w:tabs>
          <w:tab w:val="left" w:pos="1418"/>
        </w:tabs>
        <w:rPr>
          <w:lang w:val="sl-SI"/>
        </w:rPr>
      </w:pPr>
      <w:r w:rsidRPr="00B35193">
        <w:rPr>
          <w:lang w:val="sl-SI"/>
        </w:rPr>
        <w:t>Pogosti:</w:t>
      </w:r>
      <w:r w:rsidRPr="00B35193">
        <w:rPr>
          <w:lang w:val="sl-SI"/>
        </w:rPr>
        <w:tab/>
        <w:t>ortostatska hipotenzija*</w:t>
      </w:r>
    </w:p>
    <w:p w14:paraId="7826399E" w14:textId="77777777" w:rsidR="0073484E" w:rsidRPr="00B35193" w:rsidRDefault="0073484E" w:rsidP="0073484E">
      <w:pPr>
        <w:pStyle w:val="EMEABodyText"/>
        <w:tabs>
          <w:tab w:val="left" w:pos="1418"/>
        </w:tabs>
        <w:rPr>
          <w:lang w:val="sl-SI"/>
        </w:rPr>
      </w:pPr>
      <w:r w:rsidRPr="00B35193">
        <w:rPr>
          <w:lang w:val="sl-SI"/>
        </w:rPr>
        <w:t>Občasni:</w:t>
      </w:r>
      <w:r w:rsidRPr="00B35193">
        <w:rPr>
          <w:lang w:val="sl-SI"/>
        </w:rPr>
        <w:tab/>
        <w:t>rdečica</w:t>
      </w:r>
    </w:p>
    <w:p w14:paraId="6D7D6BF7" w14:textId="77777777" w:rsidR="0073484E" w:rsidRPr="00B35193" w:rsidRDefault="0073484E" w:rsidP="0073484E">
      <w:pPr>
        <w:pStyle w:val="EMEABodyText"/>
        <w:rPr>
          <w:lang w:val="sl-SI"/>
        </w:rPr>
      </w:pPr>
    </w:p>
    <w:p w14:paraId="7FA3CF73" w14:textId="77777777" w:rsidR="00D07382" w:rsidRDefault="0073484E" w:rsidP="0073484E">
      <w:pPr>
        <w:pStyle w:val="EMEABodyText"/>
        <w:keepNext/>
        <w:rPr>
          <w:u w:val="single"/>
          <w:lang w:val="sl-SI"/>
        </w:rPr>
      </w:pPr>
      <w:r w:rsidRPr="00BE3BEB">
        <w:rPr>
          <w:u w:val="single"/>
          <w:lang w:val="sl-SI"/>
        </w:rPr>
        <w:t>Bolezni dihal, prsnega koša in mediastinalnega prostora</w:t>
      </w:r>
    </w:p>
    <w:p w14:paraId="4A5A5E32" w14:textId="77777777" w:rsidR="0073484E" w:rsidRPr="00BE3BEB" w:rsidRDefault="0073484E" w:rsidP="0073484E">
      <w:pPr>
        <w:pStyle w:val="EMEABodyText"/>
        <w:keepNext/>
        <w:rPr>
          <w:u w:val="single"/>
          <w:lang w:val="sl-SI"/>
        </w:rPr>
      </w:pPr>
    </w:p>
    <w:p w14:paraId="07DC81E7" w14:textId="77777777" w:rsidR="0073484E" w:rsidRPr="00B35193" w:rsidRDefault="0073484E" w:rsidP="0073484E">
      <w:pPr>
        <w:pStyle w:val="EMEABodyText"/>
        <w:tabs>
          <w:tab w:val="left" w:pos="1418"/>
        </w:tabs>
        <w:rPr>
          <w:lang w:val="sl-SI"/>
        </w:rPr>
      </w:pPr>
      <w:r w:rsidRPr="00B35193">
        <w:rPr>
          <w:lang w:val="sl-SI"/>
        </w:rPr>
        <w:t>Občasni:</w:t>
      </w:r>
      <w:r w:rsidRPr="00B35193">
        <w:rPr>
          <w:lang w:val="sl-SI"/>
        </w:rPr>
        <w:tab/>
        <w:t>kašelj</w:t>
      </w:r>
    </w:p>
    <w:p w14:paraId="31703750" w14:textId="77777777" w:rsidR="0073484E" w:rsidRPr="00B35193" w:rsidRDefault="0073484E" w:rsidP="0073484E">
      <w:pPr>
        <w:pStyle w:val="EMEABodyText"/>
        <w:rPr>
          <w:lang w:val="sl-SI"/>
        </w:rPr>
      </w:pPr>
    </w:p>
    <w:p w14:paraId="3906BAF9" w14:textId="77777777" w:rsidR="00D07382" w:rsidRDefault="0073484E" w:rsidP="0073484E">
      <w:pPr>
        <w:pStyle w:val="EMEABodyText"/>
        <w:keepNext/>
        <w:rPr>
          <w:u w:val="single"/>
          <w:lang w:val="sl-SI"/>
        </w:rPr>
      </w:pPr>
      <w:r w:rsidRPr="00BE3BEB">
        <w:rPr>
          <w:u w:val="single"/>
          <w:lang w:val="sl-SI"/>
        </w:rPr>
        <w:t>Bolezni prebavil</w:t>
      </w:r>
    </w:p>
    <w:p w14:paraId="523FC42A" w14:textId="77777777" w:rsidR="0073484E" w:rsidRPr="00BE3BEB" w:rsidRDefault="0073484E" w:rsidP="0073484E">
      <w:pPr>
        <w:pStyle w:val="EMEABodyText"/>
        <w:keepNext/>
        <w:rPr>
          <w:u w:val="single"/>
          <w:lang w:val="sl-SI"/>
        </w:rPr>
      </w:pPr>
    </w:p>
    <w:p w14:paraId="735553B3" w14:textId="0B1D8F1E" w:rsidR="0073484E" w:rsidRPr="00B35193" w:rsidRDefault="0073484E" w:rsidP="0073484E">
      <w:pPr>
        <w:pStyle w:val="EMEABodyText"/>
        <w:keepNext/>
        <w:tabs>
          <w:tab w:val="left" w:pos="1418"/>
        </w:tabs>
        <w:rPr>
          <w:lang w:val="sl-SI"/>
        </w:rPr>
      </w:pPr>
      <w:r w:rsidRPr="00B35193">
        <w:rPr>
          <w:lang w:val="sl-SI"/>
        </w:rPr>
        <w:t>Pogosti:</w:t>
      </w:r>
      <w:r w:rsidRPr="00B35193">
        <w:rPr>
          <w:lang w:val="sl-SI"/>
        </w:rPr>
        <w:tab/>
      </w:r>
      <w:del w:id="354" w:author="Author">
        <w:r w:rsidRPr="00B35193" w:rsidDel="00EE6BDB">
          <w:rPr>
            <w:lang w:val="sl-SI"/>
          </w:rPr>
          <w:delText>slabost</w:delText>
        </w:r>
      </w:del>
      <w:ins w:id="355" w:author="Author">
        <w:r w:rsidR="00EE6BDB">
          <w:rPr>
            <w:lang w:val="sl-SI"/>
          </w:rPr>
          <w:t>navzea</w:t>
        </w:r>
      </w:ins>
      <w:r w:rsidRPr="00B35193">
        <w:rPr>
          <w:lang w:val="sl-SI"/>
        </w:rPr>
        <w:t>/bruhanje</w:t>
      </w:r>
    </w:p>
    <w:p w14:paraId="2B78EF11" w14:textId="77777777" w:rsidR="0073484E" w:rsidRDefault="0073484E" w:rsidP="0073484E">
      <w:pPr>
        <w:pStyle w:val="EMEABodyText"/>
        <w:tabs>
          <w:tab w:val="left" w:pos="1418"/>
        </w:tabs>
        <w:rPr>
          <w:lang w:val="sl-SI"/>
        </w:rPr>
      </w:pPr>
      <w:r w:rsidRPr="00B35193">
        <w:rPr>
          <w:lang w:val="sl-SI"/>
        </w:rPr>
        <w:t>Občasni:</w:t>
      </w:r>
      <w:r w:rsidRPr="00B35193">
        <w:rPr>
          <w:lang w:val="sl-SI"/>
        </w:rPr>
        <w:tab/>
        <w:t>driska, dispepsija/zgaga</w:t>
      </w:r>
    </w:p>
    <w:p w14:paraId="5A5CA01F" w14:textId="7A0888BF" w:rsidR="00F74E8B" w:rsidRPr="00B35193" w:rsidRDefault="00F74E8B" w:rsidP="0073484E">
      <w:pPr>
        <w:pStyle w:val="EMEABodyText"/>
        <w:tabs>
          <w:tab w:val="left" w:pos="1418"/>
        </w:tabs>
        <w:rPr>
          <w:lang w:val="sl-SI"/>
        </w:rPr>
      </w:pPr>
      <w:r w:rsidRPr="00F74E8B">
        <w:rPr>
          <w:lang w:val="sl-SI"/>
        </w:rPr>
        <w:t>Redki:</w:t>
      </w:r>
      <w:r w:rsidRPr="00F74E8B">
        <w:rPr>
          <w:lang w:val="sl-SI"/>
        </w:rPr>
        <w:tab/>
        <w:t>intestinalni angioedem</w:t>
      </w:r>
    </w:p>
    <w:p w14:paraId="59782E86" w14:textId="77777777" w:rsidR="0073484E" w:rsidRPr="00B35193" w:rsidRDefault="0073484E" w:rsidP="0073484E">
      <w:pPr>
        <w:pStyle w:val="EMEABodyText"/>
        <w:ind w:left="1418" w:hanging="1418"/>
        <w:rPr>
          <w:lang w:val="sl-SI"/>
        </w:rPr>
      </w:pPr>
      <w:r w:rsidRPr="00B35193">
        <w:rPr>
          <w:lang w:val="sl-SI"/>
        </w:rPr>
        <w:t xml:space="preserve">Neznana: </w:t>
      </w:r>
      <w:r w:rsidRPr="00B35193">
        <w:rPr>
          <w:lang w:val="sl-SI"/>
        </w:rPr>
        <w:tab/>
        <w:t>paragevzija</w:t>
      </w:r>
    </w:p>
    <w:p w14:paraId="729DB23A" w14:textId="77777777" w:rsidR="0073484E" w:rsidRPr="00B35193" w:rsidRDefault="0073484E" w:rsidP="0073484E">
      <w:pPr>
        <w:pStyle w:val="EMEABodyText"/>
        <w:rPr>
          <w:lang w:val="sl-SI"/>
        </w:rPr>
      </w:pPr>
    </w:p>
    <w:p w14:paraId="26CB5C53" w14:textId="77777777" w:rsidR="00D07382" w:rsidRDefault="0073484E" w:rsidP="0073484E">
      <w:pPr>
        <w:pStyle w:val="EMEABodyText"/>
        <w:keepNext/>
        <w:rPr>
          <w:u w:val="single"/>
          <w:lang w:val="sl-SI"/>
        </w:rPr>
      </w:pPr>
      <w:r w:rsidRPr="00BE3BEB">
        <w:rPr>
          <w:u w:val="single"/>
          <w:lang w:val="sl-SI"/>
        </w:rPr>
        <w:t>Bolezni jeter, žolčnika in žolčevodov</w:t>
      </w:r>
    </w:p>
    <w:p w14:paraId="62A19C5D" w14:textId="77777777" w:rsidR="0073484E" w:rsidRPr="00BE3BEB" w:rsidRDefault="0073484E" w:rsidP="0073484E">
      <w:pPr>
        <w:pStyle w:val="EMEABodyText"/>
        <w:keepNext/>
        <w:rPr>
          <w:u w:val="single"/>
          <w:lang w:val="sl-SI"/>
        </w:rPr>
      </w:pPr>
    </w:p>
    <w:p w14:paraId="6CF88F2C" w14:textId="77777777" w:rsidR="0073484E" w:rsidRPr="00B35193" w:rsidRDefault="0073484E" w:rsidP="0073484E">
      <w:pPr>
        <w:pStyle w:val="EMEABodyText"/>
        <w:keepNext/>
        <w:tabs>
          <w:tab w:val="left" w:pos="1418"/>
        </w:tabs>
        <w:rPr>
          <w:lang w:val="sl-SI"/>
        </w:rPr>
      </w:pPr>
      <w:r w:rsidRPr="00B35193">
        <w:rPr>
          <w:lang w:val="sl-SI"/>
        </w:rPr>
        <w:t>Občasni:</w:t>
      </w:r>
      <w:r w:rsidRPr="00B35193">
        <w:rPr>
          <w:lang w:val="sl-SI"/>
        </w:rPr>
        <w:tab/>
        <w:t>zlatenica</w:t>
      </w:r>
      <w:r w:rsidRPr="00B35193">
        <w:rPr>
          <w:lang w:val="sl-SI"/>
        </w:rPr>
        <w:tab/>
      </w:r>
    </w:p>
    <w:p w14:paraId="169980B3" w14:textId="77777777" w:rsidR="0073484E" w:rsidRPr="00B35193" w:rsidRDefault="0073484E" w:rsidP="0073484E">
      <w:pPr>
        <w:pStyle w:val="EMEABodyText"/>
        <w:tabs>
          <w:tab w:val="left" w:pos="1418"/>
        </w:tabs>
        <w:rPr>
          <w:highlight w:val="yellow"/>
          <w:lang w:val="sl-SI"/>
        </w:rPr>
      </w:pPr>
      <w:r w:rsidRPr="00B35193">
        <w:rPr>
          <w:lang w:val="sl-SI"/>
        </w:rPr>
        <w:t xml:space="preserve">Neznana: </w:t>
      </w:r>
      <w:r w:rsidRPr="00B35193">
        <w:rPr>
          <w:lang w:val="sl-SI"/>
        </w:rPr>
        <w:tab/>
        <w:t>hepatitis, motnje v delovanju jeter</w:t>
      </w:r>
    </w:p>
    <w:p w14:paraId="19EB144B" w14:textId="77777777" w:rsidR="0073484E" w:rsidRPr="00B35193" w:rsidRDefault="0073484E" w:rsidP="0073484E">
      <w:pPr>
        <w:pStyle w:val="EMEABodyText"/>
        <w:keepNext/>
        <w:rPr>
          <w:i/>
          <w:u w:val="single"/>
          <w:lang w:val="sl-SI"/>
        </w:rPr>
      </w:pPr>
    </w:p>
    <w:p w14:paraId="6A763CBD" w14:textId="77777777" w:rsidR="00D07382" w:rsidRDefault="0073484E" w:rsidP="0073484E">
      <w:pPr>
        <w:pStyle w:val="EMEABodyText"/>
        <w:keepNext/>
        <w:rPr>
          <w:u w:val="single"/>
          <w:lang w:val="sl-SI"/>
        </w:rPr>
      </w:pPr>
      <w:r w:rsidRPr="00BE3BEB">
        <w:rPr>
          <w:u w:val="single"/>
          <w:lang w:val="sl-SI"/>
        </w:rPr>
        <w:t>Bolezni kože in podkožja</w:t>
      </w:r>
    </w:p>
    <w:p w14:paraId="5505010A" w14:textId="77777777" w:rsidR="0073484E" w:rsidRPr="00BE3BEB" w:rsidRDefault="0073484E" w:rsidP="0073484E">
      <w:pPr>
        <w:pStyle w:val="EMEABodyText"/>
        <w:keepNext/>
        <w:rPr>
          <w:u w:val="single"/>
          <w:lang w:val="sl-SI"/>
        </w:rPr>
      </w:pPr>
    </w:p>
    <w:p w14:paraId="3C05C96E" w14:textId="77777777" w:rsidR="0073484E" w:rsidRPr="00B35193" w:rsidRDefault="0073484E" w:rsidP="0073484E">
      <w:pPr>
        <w:pStyle w:val="EMEABodyText"/>
        <w:ind w:left="1418" w:hanging="1418"/>
        <w:rPr>
          <w:lang w:val="sl-SI"/>
        </w:rPr>
      </w:pPr>
      <w:r w:rsidRPr="00B35193">
        <w:rPr>
          <w:lang w:val="sl-SI"/>
        </w:rPr>
        <w:t xml:space="preserve">Neznana: </w:t>
      </w:r>
      <w:r w:rsidRPr="00B35193">
        <w:rPr>
          <w:lang w:val="sl-SI"/>
        </w:rPr>
        <w:tab/>
        <w:t>levkocitoklastični vaskulitis</w:t>
      </w:r>
    </w:p>
    <w:p w14:paraId="450D50E9" w14:textId="77777777" w:rsidR="0073484E" w:rsidRPr="00B35193" w:rsidRDefault="0073484E" w:rsidP="0073484E">
      <w:pPr>
        <w:pStyle w:val="EMEABodyText"/>
        <w:rPr>
          <w:lang w:val="sl-SI"/>
        </w:rPr>
      </w:pPr>
    </w:p>
    <w:p w14:paraId="2AE5CD38" w14:textId="77777777" w:rsidR="00D07382" w:rsidRDefault="0073484E" w:rsidP="0073484E">
      <w:pPr>
        <w:pStyle w:val="EMEABodyText"/>
        <w:keepNext/>
        <w:rPr>
          <w:u w:val="single"/>
          <w:lang w:val="sl-SI"/>
        </w:rPr>
      </w:pPr>
      <w:r w:rsidRPr="00BE3BEB">
        <w:rPr>
          <w:u w:val="single"/>
          <w:lang w:val="sl-SI"/>
        </w:rPr>
        <w:t>Bolezni mišično-skeletnega sistema in vezivnega tkiva</w:t>
      </w:r>
    </w:p>
    <w:p w14:paraId="4CFE9743" w14:textId="77777777" w:rsidR="0073484E" w:rsidRPr="00BE3BEB" w:rsidRDefault="0073484E" w:rsidP="0073484E">
      <w:pPr>
        <w:pStyle w:val="EMEABodyText"/>
        <w:keepNext/>
        <w:rPr>
          <w:u w:val="single"/>
          <w:lang w:val="sl-SI"/>
        </w:rPr>
      </w:pPr>
    </w:p>
    <w:p w14:paraId="5DFDCED6" w14:textId="77777777" w:rsidR="0073484E" w:rsidRPr="00B35193" w:rsidRDefault="0073484E" w:rsidP="0073484E">
      <w:pPr>
        <w:pStyle w:val="EMEABodyText"/>
        <w:tabs>
          <w:tab w:val="left" w:pos="720"/>
          <w:tab w:val="left" w:pos="1418"/>
        </w:tabs>
        <w:rPr>
          <w:lang w:val="sl-SI"/>
        </w:rPr>
      </w:pPr>
      <w:r w:rsidRPr="00B35193">
        <w:rPr>
          <w:lang w:val="sl-SI"/>
        </w:rPr>
        <w:t>Pogosti:</w:t>
      </w:r>
      <w:r w:rsidRPr="00B35193">
        <w:rPr>
          <w:lang w:val="sl-SI"/>
        </w:rPr>
        <w:tab/>
        <w:t>mišičnoskeletna bolečina*</w:t>
      </w:r>
    </w:p>
    <w:p w14:paraId="6CF4DE5A" w14:textId="77777777" w:rsidR="0073484E" w:rsidRPr="00B35193" w:rsidRDefault="0073484E" w:rsidP="0073484E">
      <w:pPr>
        <w:pStyle w:val="EMEABodyText"/>
        <w:tabs>
          <w:tab w:val="left" w:pos="1418"/>
        </w:tabs>
        <w:ind w:left="1418" w:hanging="1418"/>
        <w:rPr>
          <w:highlight w:val="yellow"/>
          <w:lang w:val="sl-SI"/>
        </w:rPr>
      </w:pPr>
      <w:r w:rsidRPr="00B35193">
        <w:rPr>
          <w:lang w:val="sl-SI"/>
        </w:rPr>
        <w:t xml:space="preserve">Neznana: </w:t>
      </w:r>
      <w:r w:rsidRPr="00B35193">
        <w:rPr>
          <w:lang w:val="sl-SI"/>
        </w:rPr>
        <w:tab/>
        <w:t>artralgija, mialgija (v nekaterih primerih sta bili povezani z zvišanjem ravni kreatin-kinaze v plazmi), mišični krči</w:t>
      </w:r>
    </w:p>
    <w:p w14:paraId="09031125" w14:textId="77777777" w:rsidR="0073484E" w:rsidRPr="00B35193" w:rsidRDefault="0073484E" w:rsidP="0073484E">
      <w:pPr>
        <w:pStyle w:val="EMEABodyText"/>
        <w:outlineLvl w:val="0"/>
        <w:rPr>
          <w:i/>
          <w:u w:val="single"/>
          <w:lang w:val="sl-SI"/>
        </w:rPr>
      </w:pPr>
    </w:p>
    <w:p w14:paraId="55B56207" w14:textId="77777777" w:rsidR="00D07382" w:rsidRDefault="0073484E" w:rsidP="0073484E">
      <w:pPr>
        <w:pStyle w:val="EMEABodyText"/>
        <w:keepNext/>
        <w:rPr>
          <w:u w:val="single"/>
          <w:lang w:val="sl-SI"/>
        </w:rPr>
      </w:pPr>
      <w:r w:rsidRPr="00BE3BEB">
        <w:rPr>
          <w:u w:val="single"/>
          <w:lang w:val="sl-SI"/>
        </w:rPr>
        <w:t>Bolezni sečil</w:t>
      </w:r>
    </w:p>
    <w:p w14:paraId="2A7E791E" w14:textId="77777777" w:rsidR="0073484E" w:rsidRPr="00BE3BEB" w:rsidRDefault="0073484E" w:rsidP="0073484E">
      <w:pPr>
        <w:pStyle w:val="EMEABodyText"/>
        <w:keepNext/>
        <w:rPr>
          <w:u w:val="single"/>
          <w:lang w:val="sl-SI"/>
        </w:rPr>
      </w:pPr>
    </w:p>
    <w:p w14:paraId="50F92DD1" w14:textId="77777777" w:rsidR="0073484E" w:rsidRPr="00B35193" w:rsidRDefault="0073484E" w:rsidP="0073484E">
      <w:pPr>
        <w:pStyle w:val="EMEABodyText"/>
        <w:ind w:left="1418" w:hanging="1418"/>
        <w:rPr>
          <w:lang w:val="sl-SI"/>
        </w:rPr>
      </w:pPr>
      <w:r w:rsidRPr="00B35193">
        <w:rPr>
          <w:lang w:val="sl-SI"/>
        </w:rPr>
        <w:t xml:space="preserve">Neznana: </w:t>
      </w:r>
      <w:r w:rsidRPr="00B35193">
        <w:rPr>
          <w:lang w:val="sl-SI"/>
        </w:rPr>
        <w:tab/>
        <w:t>motnje v delovanju ledvic, vključno s primeri odpovedi ledvic pri ogroženih bolnikih (glejte poglavje 4.4)</w:t>
      </w:r>
    </w:p>
    <w:p w14:paraId="025F946E" w14:textId="77777777" w:rsidR="0073484E" w:rsidRPr="00B35193" w:rsidRDefault="0073484E" w:rsidP="0073484E">
      <w:pPr>
        <w:pStyle w:val="EMEABodyText"/>
        <w:rPr>
          <w:i/>
          <w:lang w:val="sl-SI"/>
        </w:rPr>
      </w:pPr>
    </w:p>
    <w:p w14:paraId="27CDE9D9" w14:textId="77777777" w:rsidR="00D07382" w:rsidRDefault="0073484E" w:rsidP="0073484E">
      <w:pPr>
        <w:pStyle w:val="EMEABodyText"/>
        <w:keepNext/>
        <w:rPr>
          <w:u w:val="single"/>
          <w:lang w:val="sl-SI"/>
        </w:rPr>
      </w:pPr>
      <w:r w:rsidRPr="00BE3BEB">
        <w:rPr>
          <w:u w:val="single"/>
          <w:lang w:val="sl-SI"/>
        </w:rPr>
        <w:t>Motnje reprodukcije in dojk</w:t>
      </w:r>
    </w:p>
    <w:p w14:paraId="2190F1EB" w14:textId="77777777" w:rsidR="0073484E" w:rsidRPr="00BE3BEB" w:rsidRDefault="0073484E" w:rsidP="0073484E">
      <w:pPr>
        <w:pStyle w:val="EMEABodyText"/>
        <w:keepNext/>
        <w:rPr>
          <w:u w:val="single"/>
          <w:lang w:val="sl-SI"/>
        </w:rPr>
      </w:pPr>
    </w:p>
    <w:p w14:paraId="509D84CF" w14:textId="233A040E" w:rsidR="0073484E" w:rsidRPr="00B35193" w:rsidRDefault="0073484E" w:rsidP="0073484E">
      <w:pPr>
        <w:pStyle w:val="EMEABodyText"/>
        <w:tabs>
          <w:tab w:val="left" w:pos="1418"/>
        </w:tabs>
        <w:outlineLvl w:val="0"/>
        <w:rPr>
          <w:i/>
          <w:u w:val="single"/>
          <w:lang w:val="sl-SI"/>
        </w:rPr>
      </w:pPr>
      <w:r w:rsidRPr="00B35193">
        <w:rPr>
          <w:lang w:val="sl-SI"/>
        </w:rPr>
        <w:t>Občasni:</w:t>
      </w:r>
      <w:r w:rsidRPr="00B35193">
        <w:rPr>
          <w:lang w:val="sl-SI"/>
        </w:rPr>
        <w:tab/>
        <w:t>motnje spolnosti</w:t>
      </w:r>
      <w:r w:rsidR="00FF3BE8">
        <w:rPr>
          <w:i/>
          <w:u w:val="single"/>
          <w:lang w:val="sl-SI"/>
        </w:rPr>
        <w:fldChar w:fldCharType="begin"/>
      </w:r>
      <w:r w:rsidR="00FF3BE8">
        <w:rPr>
          <w:i/>
          <w:u w:val="single"/>
          <w:lang w:val="sl-SI"/>
        </w:rPr>
        <w:instrText xml:space="preserve"> DOCVARIABLE vault_nd_35e01899-16a3-4b2e-8e1c-54aef4ce7618 \* MERGEFORMAT </w:instrText>
      </w:r>
      <w:r w:rsidR="00FF3BE8">
        <w:rPr>
          <w:i/>
          <w:u w:val="single"/>
          <w:lang w:val="sl-SI"/>
        </w:rPr>
        <w:fldChar w:fldCharType="separate"/>
      </w:r>
      <w:r w:rsidR="00FF3BE8">
        <w:rPr>
          <w:i/>
          <w:u w:val="single"/>
          <w:lang w:val="sl-SI"/>
        </w:rPr>
        <w:t xml:space="preserve"> </w:t>
      </w:r>
      <w:r w:rsidR="00FF3BE8">
        <w:rPr>
          <w:i/>
          <w:u w:val="single"/>
          <w:lang w:val="sl-SI"/>
        </w:rPr>
        <w:fldChar w:fldCharType="end"/>
      </w:r>
    </w:p>
    <w:p w14:paraId="45FCDB21" w14:textId="77777777" w:rsidR="0073484E" w:rsidRPr="00B35193" w:rsidRDefault="0073484E" w:rsidP="0073484E">
      <w:pPr>
        <w:pStyle w:val="EMEABodyText"/>
        <w:rPr>
          <w:lang w:val="sl-SI"/>
        </w:rPr>
      </w:pPr>
    </w:p>
    <w:p w14:paraId="106F6A57" w14:textId="77777777" w:rsidR="00D07382" w:rsidRDefault="0073484E" w:rsidP="0073484E">
      <w:pPr>
        <w:pStyle w:val="EMEABodyText"/>
        <w:keepNext/>
        <w:rPr>
          <w:u w:val="single"/>
          <w:lang w:val="sl-SI"/>
        </w:rPr>
      </w:pPr>
      <w:r w:rsidRPr="00BE3BEB">
        <w:rPr>
          <w:u w:val="single"/>
          <w:lang w:val="sl-SI"/>
        </w:rPr>
        <w:t>Splošne težave in spremembe na mestu aplikacije</w:t>
      </w:r>
    </w:p>
    <w:p w14:paraId="1D4F4DEB" w14:textId="77777777" w:rsidR="0073484E" w:rsidRPr="00BE3BEB" w:rsidRDefault="0073484E" w:rsidP="0073484E">
      <w:pPr>
        <w:pStyle w:val="EMEABodyText"/>
        <w:keepNext/>
        <w:rPr>
          <w:u w:val="single"/>
          <w:lang w:val="sl-SI"/>
        </w:rPr>
      </w:pPr>
    </w:p>
    <w:p w14:paraId="066D00B3" w14:textId="77777777" w:rsidR="0073484E" w:rsidRPr="00B35193" w:rsidRDefault="0073484E" w:rsidP="0073484E">
      <w:pPr>
        <w:pStyle w:val="EMEABodyText"/>
        <w:keepNext/>
        <w:tabs>
          <w:tab w:val="left" w:pos="1440"/>
        </w:tabs>
        <w:rPr>
          <w:lang w:val="sl-SI"/>
        </w:rPr>
      </w:pPr>
      <w:r w:rsidRPr="00B35193">
        <w:rPr>
          <w:lang w:val="sl-SI"/>
        </w:rPr>
        <w:t>Pogosti:</w:t>
      </w:r>
      <w:r w:rsidRPr="00B35193">
        <w:rPr>
          <w:lang w:val="sl-SI"/>
        </w:rPr>
        <w:tab/>
        <w:t>utrujenost</w:t>
      </w:r>
    </w:p>
    <w:p w14:paraId="1EC07BB7" w14:textId="01B286CA" w:rsidR="0073484E" w:rsidRPr="00B35193" w:rsidRDefault="0073484E" w:rsidP="0073484E">
      <w:pPr>
        <w:pStyle w:val="EMEABodyText"/>
        <w:tabs>
          <w:tab w:val="left" w:pos="1440"/>
        </w:tabs>
        <w:outlineLvl w:val="0"/>
        <w:rPr>
          <w:i/>
          <w:u w:val="single"/>
          <w:lang w:val="sl-SI"/>
        </w:rPr>
      </w:pPr>
      <w:r w:rsidRPr="00B35193">
        <w:rPr>
          <w:lang w:val="sl-SI"/>
        </w:rPr>
        <w:t>Občasni:</w:t>
      </w:r>
      <w:r w:rsidRPr="00B35193">
        <w:rPr>
          <w:lang w:val="sl-SI"/>
        </w:rPr>
        <w:tab/>
        <w:t>bolečine v prsih</w:t>
      </w:r>
      <w:r w:rsidR="00FF3BE8">
        <w:rPr>
          <w:lang w:val="sl-SI"/>
        </w:rPr>
        <w:fldChar w:fldCharType="begin"/>
      </w:r>
      <w:r w:rsidR="00FF3BE8">
        <w:rPr>
          <w:lang w:val="sl-SI"/>
        </w:rPr>
        <w:instrText xml:space="preserve"> DOCVARIABLE vault_nd_29a89acf-e23d-4b15-a31f-f367d5d2e124 \* MERGEFORMAT </w:instrText>
      </w:r>
      <w:r w:rsidR="00FF3BE8">
        <w:rPr>
          <w:lang w:val="sl-SI"/>
        </w:rPr>
        <w:fldChar w:fldCharType="separate"/>
      </w:r>
      <w:r w:rsidR="00FF3BE8">
        <w:rPr>
          <w:lang w:val="sl-SI"/>
        </w:rPr>
        <w:t xml:space="preserve"> </w:t>
      </w:r>
      <w:r w:rsidR="00FF3BE8">
        <w:rPr>
          <w:lang w:val="sl-SI"/>
        </w:rPr>
        <w:fldChar w:fldCharType="end"/>
      </w:r>
    </w:p>
    <w:p w14:paraId="5956E728" w14:textId="77777777" w:rsidR="0073484E" w:rsidRPr="00B35193" w:rsidRDefault="0073484E" w:rsidP="0073484E">
      <w:pPr>
        <w:pStyle w:val="EMEABodyText"/>
        <w:rPr>
          <w:lang w:val="sl-SI"/>
        </w:rPr>
      </w:pPr>
    </w:p>
    <w:p w14:paraId="75EED4E7" w14:textId="77777777" w:rsidR="00D07382" w:rsidRDefault="0073484E">
      <w:pPr>
        <w:pStyle w:val="EMEABodyText"/>
        <w:keepNext/>
        <w:rPr>
          <w:u w:val="single"/>
          <w:lang w:val="sl-SI"/>
        </w:rPr>
      </w:pPr>
      <w:r w:rsidRPr="00BE3BEB">
        <w:rPr>
          <w:u w:val="single"/>
          <w:lang w:val="sl-SI"/>
        </w:rPr>
        <w:t>Preiskave</w:t>
      </w:r>
    </w:p>
    <w:p w14:paraId="666A86EB" w14:textId="77777777" w:rsidR="0073484E" w:rsidRPr="00BE3BEB" w:rsidRDefault="0073484E">
      <w:pPr>
        <w:pStyle w:val="EMEABodyText"/>
        <w:keepNext/>
        <w:rPr>
          <w:u w:val="single"/>
          <w:lang w:val="sl-SI"/>
        </w:rPr>
      </w:pPr>
    </w:p>
    <w:p w14:paraId="1FC6DFE2" w14:textId="77777777" w:rsidR="0073484E" w:rsidRPr="00B35193" w:rsidRDefault="0073484E" w:rsidP="0073484E">
      <w:pPr>
        <w:pStyle w:val="EMEABodyText"/>
        <w:keepNext/>
        <w:ind w:left="1440" w:hanging="1440"/>
        <w:rPr>
          <w:lang w:val="sl-SI"/>
        </w:rPr>
      </w:pPr>
      <w:r w:rsidRPr="00B35193">
        <w:rPr>
          <w:lang w:val="sl-SI"/>
        </w:rPr>
        <w:t>Zelo pogosti:</w:t>
      </w:r>
      <w:r w:rsidRPr="00B35193">
        <w:rPr>
          <w:lang w:val="sl-SI"/>
        </w:rPr>
        <w:tab/>
        <w:t>Hiperkaliemija* se je pojavljala pri diabetičnih bolnikih zdravljenih z irbesartanom pogosteje kot pri bolnikih, ki so dobivali placebo. Pri diabetičnih bolnikih z visokim krvnim tlakom z mikroalbuminurijo in normalno ledvično funkcijo, se je hiperkaliemija (≥ 5,5 mEq/l) pojavila pri 29,4% bolnikov, ki so prejemali 300 mg irbesartana in pri 22% bolnikov v skupini s placebom. Pri diabetičnih bolnikih z visokim krvnim tlakom s kronično ledvično insuficienco in izraženo proteinurijo, se je hiperkaliemija (≥ 5,5 mEq/l) pojavila pri 46,3% bolnikov, ki so dobivali irbesartan in pri 26,3% bolnikov v placebo skupini</w:t>
      </w:r>
    </w:p>
    <w:p w14:paraId="2B8793E8" w14:textId="77777777" w:rsidR="0073484E" w:rsidRPr="00B35193" w:rsidRDefault="0073484E" w:rsidP="0073484E">
      <w:pPr>
        <w:pStyle w:val="EMEABodyText"/>
        <w:ind w:left="1440" w:hanging="1440"/>
        <w:rPr>
          <w:lang w:val="sl-SI"/>
        </w:rPr>
      </w:pPr>
      <w:r w:rsidRPr="00B35193">
        <w:rPr>
          <w:lang w:val="sl-SI"/>
        </w:rPr>
        <w:t>Pogosti:</w:t>
      </w:r>
      <w:r w:rsidRPr="00B35193">
        <w:rPr>
          <w:lang w:val="sl-SI"/>
        </w:rPr>
        <w:tab/>
        <w:t>pri bolnikih zdravljenih z irbesartanom so pogosto (1,7%) opazili pomembno povečanje plazemske kreatinin kinaze. Nobeno od teh povečanj ni bilo povezano s prepoznavnimi kliničnimi mišičnoskeletnimi pojavi.</w:t>
      </w:r>
    </w:p>
    <w:p w14:paraId="0B41E49B" w14:textId="77777777" w:rsidR="0073484E" w:rsidRPr="00B35193" w:rsidRDefault="0073484E" w:rsidP="0073484E">
      <w:pPr>
        <w:pStyle w:val="EMEABodyText"/>
        <w:ind w:left="1440"/>
        <w:rPr>
          <w:lang w:val="sl-SI"/>
        </w:rPr>
      </w:pPr>
      <w:r w:rsidRPr="00B35193">
        <w:rPr>
          <w:lang w:val="sl-SI"/>
        </w:rPr>
        <w:t>Pri 1,7% bolnikov z visokim krvnim tlakom z napredovalo diabetično ledvično boleznijo, ki so jih zdravili z irbesartanom, so opazili znižanje hemoglobina*, ki ni bilo klinično pomembno.</w:t>
      </w:r>
    </w:p>
    <w:p w14:paraId="79EBC00F" w14:textId="77777777" w:rsidR="0073484E" w:rsidRPr="00B35193" w:rsidRDefault="0073484E">
      <w:pPr>
        <w:pStyle w:val="EMEABodyText"/>
        <w:rPr>
          <w:lang w:val="sl-SI"/>
        </w:rPr>
      </w:pPr>
    </w:p>
    <w:p w14:paraId="6433F0AA" w14:textId="77777777" w:rsidR="00D07382" w:rsidRDefault="0073484E" w:rsidP="0073484E">
      <w:pPr>
        <w:pStyle w:val="EMEABodyText"/>
        <w:rPr>
          <w:bCs/>
          <w:szCs w:val="22"/>
          <w:u w:val="single"/>
          <w:lang w:val="sl-SI"/>
        </w:rPr>
      </w:pPr>
      <w:r w:rsidRPr="00B35193">
        <w:rPr>
          <w:bCs/>
          <w:szCs w:val="22"/>
          <w:u w:val="single"/>
          <w:lang w:val="sl-SI"/>
        </w:rPr>
        <w:t>Pediatrična populacija</w:t>
      </w:r>
    </w:p>
    <w:p w14:paraId="37A49548" w14:textId="77777777" w:rsidR="0073484E" w:rsidRPr="00B35193" w:rsidRDefault="0073484E" w:rsidP="0073484E">
      <w:pPr>
        <w:pStyle w:val="EMEABodyText"/>
        <w:rPr>
          <w:bCs/>
          <w:szCs w:val="22"/>
          <w:u w:val="single"/>
          <w:lang w:val="sl-SI"/>
        </w:rPr>
      </w:pPr>
    </w:p>
    <w:p w14:paraId="3FFFB7BC" w14:textId="77777777" w:rsidR="0073484E" w:rsidRPr="00B35193" w:rsidRDefault="0073484E" w:rsidP="0073484E">
      <w:pPr>
        <w:pStyle w:val="EMEABodyText"/>
        <w:rPr>
          <w:lang w:val="sl-SI"/>
        </w:rPr>
      </w:pPr>
      <w:r w:rsidRPr="00B35193">
        <w:rPr>
          <w:szCs w:val="22"/>
          <w:lang w:val="sl-SI"/>
        </w:rPr>
        <w:t>Med randomiziranim preskušanjem pri 318 hipertenzivnih otrocih in mladostnikih, starih od 6 do 16 let, so se med 3-tedensko dvojno slepo fazo pojavili naslednji neželeni učinki: glavobol (7,9%), hipotenzija (2,2%), omotica (1,9%), kašelj (0,9%). Med 26-tedenskim odprtim obdobjem tega preskušanja so bila najpogostejša laboratorijska odstopanja zvišanje kreatinina (6,5%) in zvišanje vrednosti kreatinin-kinaze (CK) pri 2% otrok.</w:t>
      </w:r>
    </w:p>
    <w:p w14:paraId="50387333" w14:textId="77777777" w:rsidR="0073484E" w:rsidRPr="00B35193" w:rsidRDefault="0073484E">
      <w:pPr>
        <w:pStyle w:val="EMEABodyText"/>
        <w:rPr>
          <w:lang w:val="sl-SI"/>
        </w:rPr>
      </w:pPr>
    </w:p>
    <w:p w14:paraId="20A84572" w14:textId="77777777" w:rsidR="009E020F" w:rsidRDefault="009E020F" w:rsidP="009E020F">
      <w:pPr>
        <w:pStyle w:val="EMEABodyText"/>
        <w:keepNext/>
        <w:keepLines/>
        <w:rPr>
          <w:u w:val="single"/>
          <w:lang w:val="sl-SI"/>
        </w:rPr>
      </w:pPr>
      <w:r w:rsidRPr="003346C1">
        <w:rPr>
          <w:u w:val="single"/>
          <w:lang w:val="sl-SI"/>
        </w:rPr>
        <w:t>Poročanje o domnevnih neželenih učinkih</w:t>
      </w:r>
    </w:p>
    <w:p w14:paraId="727CD8B0" w14:textId="77777777" w:rsidR="00D07382" w:rsidRPr="003346C1" w:rsidRDefault="00D07382" w:rsidP="009E020F">
      <w:pPr>
        <w:pStyle w:val="EMEABodyText"/>
        <w:keepNext/>
        <w:keepLines/>
        <w:rPr>
          <w:u w:val="single"/>
          <w:lang w:val="sl-SI"/>
        </w:rPr>
      </w:pPr>
    </w:p>
    <w:p w14:paraId="3A91D392" w14:textId="77777777" w:rsidR="009E020F" w:rsidRDefault="009E020F" w:rsidP="009E020F">
      <w:pPr>
        <w:pStyle w:val="EMEABodyText"/>
        <w:keepNext/>
        <w:keepLines/>
        <w:rPr>
          <w:lang w:val="sl-SI"/>
        </w:rPr>
      </w:pPr>
      <w:r>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w:t>
      </w:r>
      <w:r w:rsidRPr="00770FE0">
        <w:rPr>
          <w:highlight w:val="lightGray"/>
          <w:lang w:val="sl-SI"/>
        </w:rPr>
        <w:t>na nacionalni center za poročanje, ki je naveden v prilogi V</w:t>
      </w:r>
      <w:r>
        <w:rPr>
          <w:lang w:val="sl-SI"/>
        </w:rPr>
        <w:t>.</w:t>
      </w:r>
    </w:p>
    <w:p w14:paraId="076E56CB" w14:textId="77777777" w:rsidR="009E020F" w:rsidRDefault="009E020F">
      <w:pPr>
        <w:pStyle w:val="EMEAHeading2"/>
        <w:rPr>
          <w:lang w:val="sl-SI"/>
        </w:rPr>
      </w:pPr>
    </w:p>
    <w:p w14:paraId="2F04598D" w14:textId="6861EF11" w:rsidR="0073484E" w:rsidRPr="00B35193" w:rsidRDefault="0073484E">
      <w:pPr>
        <w:pStyle w:val="EMEAHeading2"/>
        <w:rPr>
          <w:lang w:val="sl-SI"/>
        </w:rPr>
      </w:pPr>
      <w:r w:rsidRPr="00B35193">
        <w:rPr>
          <w:lang w:val="sl-SI"/>
        </w:rPr>
        <w:t>4.9</w:t>
      </w:r>
      <w:r w:rsidRPr="00B35193">
        <w:rPr>
          <w:lang w:val="sl-SI"/>
        </w:rPr>
        <w:tab/>
        <w:t>Preveliko odmerjanje</w:t>
      </w:r>
      <w:r w:rsidR="00FF3BE8">
        <w:rPr>
          <w:lang w:val="sl-SI"/>
        </w:rPr>
        <w:fldChar w:fldCharType="begin"/>
      </w:r>
      <w:r w:rsidR="00FF3BE8">
        <w:rPr>
          <w:lang w:val="sl-SI"/>
        </w:rPr>
        <w:instrText xml:space="preserve"> DOCVARIABLE vault_nd_f51e6777-6b40-4a4f-9539-e1e845823969 \* MERGEFORMAT </w:instrText>
      </w:r>
      <w:r w:rsidR="00FF3BE8">
        <w:rPr>
          <w:lang w:val="sl-SI"/>
        </w:rPr>
        <w:fldChar w:fldCharType="separate"/>
      </w:r>
      <w:r w:rsidR="00FF3BE8">
        <w:rPr>
          <w:lang w:val="sl-SI"/>
        </w:rPr>
        <w:t xml:space="preserve"> </w:t>
      </w:r>
      <w:r w:rsidR="00FF3BE8">
        <w:rPr>
          <w:lang w:val="sl-SI"/>
        </w:rPr>
        <w:fldChar w:fldCharType="end"/>
      </w:r>
    </w:p>
    <w:p w14:paraId="54EC4BB7" w14:textId="77777777" w:rsidR="0073484E" w:rsidRPr="00B35193" w:rsidRDefault="0073484E">
      <w:pPr>
        <w:pStyle w:val="EMEAHeading2"/>
        <w:rPr>
          <w:lang w:val="sl-SI"/>
        </w:rPr>
      </w:pPr>
    </w:p>
    <w:p w14:paraId="08218EFD" w14:textId="77777777" w:rsidR="0073484E" w:rsidRPr="00B35193" w:rsidRDefault="0073484E">
      <w:pPr>
        <w:pStyle w:val="EMEABodyText"/>
        <w:rPr>
          <w:lang w:val="sl-SI"/>
        </w:rPr>
      </w:pPr>
      <w:r w:rsidRPr="00B35193">
        <w:rPr>
          <w:lang w:val="sl-SI"/>
        </w:rPr>
        <w:t xml:space="preserve">Izkušnje pri odraslih, ki so bili 8 tednov izpostavljeni odmerkom do 900 mg/dan, niso odkrile toksičnosti. Kot manifestacijo prevelikega odmerjanja je najverjetneje pričakovati hipotenzijo in tahikardijo; zaradi prevelikega odmerka se lahko pojavi tudi bradikarija. Specifični podatki o zdravljenju prevelikega odmerjanja z zdravilom </w:t>
      </w:r>
      <w:r>
        <w:rPr>
          <w:lang w:val="sl-SI"/>
        </w:rPr>
        <w:t>Aprovel</w:t>
      </w:r>
      <w:r w:rsidRPr="00B35193">
        <w:rPr>
          <w:lang w:val="sl-SI"/>
        </w:rPr>
        <w:t xml:space="preserve"> niso na voljo. Bolnika se mora skrbno nadzorovati, zdravljenje pa mora biti simptomatsko in podporno. Priporočeni ukrepi vključujejo sprožitev bruhanja in/ali izpiranje želodca. Aktivno oglje je lahko koristno pri zdravljenju prevelikega odmerjanja. Irbesartan se s hemodializo ne odstranjuje.</w:t>
      </w:r>
    </w:p>
    <w:p w14:paraId="0A773BC8" w14:textId="77777777" w:rsidR="0073484E" w:rsidRPr="00B35193" w:rsidRDefault="0073484E">
      <w:pPr>
        <w:pStyle w:val="EMEABodyText"/>
        <w:rPr>
          <w:lang w:val="sl-SI"/>
        </w:rPr>
      </w:pPr>
    </w:p>
    <w:p w14:paraId="1B3D2028" w14:textId="77777777" w:rsidR="0073484E" w:rsidRPr="00B35193" w:rsidRDefault="0073484E">
      <w:pPr>
        <w:pStyle w:val="EMEABodyText"/>
        <w:rPr>
          <w:lang w:val="sl-SI"/>
        </w:rPr>
      </w:pPr>
    </w:p>
    <w:p w14:paraId="1307505D" w14:textId="6D8D9CDD" w:rsidR="0073484E" w:rsidRPr="00FF3BE8" w:rsidRDefault="0073484E">
      <w:pPr>
        <w:pStyle w:val="EMEAHeading1"/>
        <w:rPr>
          <w:lang w:val="sl-SI"/>
        </w:rPr>
      </w:pPr>
      <w:r w:rsidRPr="00FF3BE8">
        <w:rPr>
          <w:lang w:val="sl-SI"/>
        </w:rPr>
        <w:t>5.</w:t>
      </w:r>
      <w:r w:rsidRPr="00FF3BE8">
        <w:rPr>
          <w:lang w:val="sl-SI"/>
        </w:rPr>
        <w:tab/>
        <w:t>FARMAKOLOŠKE LASTNOSTI</w:t>
      </w:r>
      <w:r w:rsidR="00FF3BE8">
        <w:rPr>
          <w:lang w:val="sl-SI"/>
        </w:rPr>
        <w:fldChar w:fldCharType="begin"/>
      </w:r>
      <w:r w:rsidR="00FF3BE8">
        <w:rPr>
          <w:lang w:val="sl-SI"/>
        </w:rPr>
        <w:instrText xml:space="preserve"> DOCVARIABLE VAULT_ND_6fe5d5fe-3d2a-4ae0-a89d-e45c93f8b203 \* MERGEFORMAT </w:instrText>
      </w:r>
      <w:r w:rsidR="00FF3BE8">
        <w:rPr>
          <w:lang w:val="sl-SI"/>
        </w:rPr>
        <w:fldChar w:fldCharType="separate"/>
      </w:r>
      <w:r w:rsidR="00FF3BE8">
        <w:rPr>
          <w:lang w:val="sl-SI"/>
        </w:rPr>
        <w:t xml:space="preserve"> </w:t>
      </w:r>
      <w:r w:rsidR="00FF3BE8">
        <w:rPr>
          <w:lang w:val="sl-SI"/>
        </w:rPr>
        <w:fldChar w:fldCharType="end"/>
      </w:r>
    </w:p>
    <w:p w14:paraId="1AA2AB3F" w14:textId="77777777" w:rsidR="0073484E" w:rsidRPr="00FF3BE8" w:rsidRDefault="0073484E">
      <w:pPr>
        <w:pStyle w:val="EMEAHeading1"/>
        <w:rPr>
          <w:lang w:val="sl-SI"/>
        </w:rPr>
      </w:pPr>
    </w:p>
    <w:p w14:paraId="6D9050D9" w14:textId="213359A3" w:rsidR="0073484E" w:rsidRPr="00B35193" w:rsidRDefault="0073484E">
      <w:pPr>
        <w:pStyle w:val="EMEAHeading2"/>
        <w:rPr>
          <w:lang w:val="sl-SI"/>
        </w:rPr>
      </w:pPr>
      <w:r w:rsidRPr="00B35193">
        <w:rPr>
          <w:lang w:val="sl-SI"/>
        </w:rPr>
        <w:t>5.1</w:t>
      </w:r>
      <w:r w:rsidRPr="00B35193">
        <w:rPr>
          <w:lang w:val="sl-SI"/>
        </w:rPr>
        <w:tab/>
        <w:t>Farmakodinamične lastnosti</w:t>
      </w:r>
      <w:r w:rsidR="00FF3BE8">
        <w:rPr>
          <w:lang w:val="sl-SI"/>
        </w:rPr>
        <w:fldChar w:fldCharType="begin"/>
      </w:r>
      <w:r w:rsidR="00FF3BE8">
        <w:rPr>
          <w:lang w:val="sl-SI"/>
        </w:rPr>
        <w:instrText xml:space="preserve"> DOCVARIABLE vault_nd_31f432d4-f184-4e36-8b18-609348c45243 \* MERGEFORMAT </w:instrText>
      </w:r>
      <w:r w:rsidR="00FF3BE8">
        <w:rPr>
          <w:lang w:val="sl-SI"/>
        </w:rPr>
        <w:fldChar w:fldCharType="separate"/>
      </w:r>
      <w:r w:rsidR="00FF3BE8">
        <w:rPr>
          <w:lang w:val="sl-SI"/>
        </w:rPr>
        <w:t xml:space="preserve"> </w:t>
      </w:r>
      <w:r w:rsidR="00FF3BE8">
        <w:rPr>
          <w:lang w:val="sl-SI"/>
        </w:rPr>
        <w:fldChar w:fldCharType="end"/>
      </w:r>
    </w:p>
    <w:p w14:paraId="547A812D" w14:textId="77777777" w:rsidR="0073484E" w:rsidRPr="00B35193" w:rsidRDefault="0073484E">
      <w:pPr>
        <w:pStyle w:val="EMEAHeading2"/>
        <w:rPr>
          <w:lang w:val="sl-SI"/>
        </w:rPr>
      </w:pPr>
    </w:p>
    <w:p w14:paraId="7ABA8E5C" w14:textId="77777777" w:rsidR="0073484E" w:rsidRPr="00B35193" w:rsidRDefault="0073484E">
      <w:pPr>
        <w:pStyle w:val="EMEABodyText"/>
        <w:rPr>
          <w:lang w:val="sl-SI"/>
        </w:rPr>
      </w:pPr>
      <w:r w:rsidRPr="00B35193">
        <w:rPr>
          <w:lang w:val="sl-SI"/>
        </w:rPr>
        <w:t xml:space="preserve">Farmakoterapevtska skupina: Antagonisti angiotenzina II, enokomponentna zdravila </w:t>
      </w:r>
    </w:p>
    <w:p w14:paraId="61F458A7" w14:textId="77777777" w:rsidR="00D07382" w:rsidRDefault="00D07382">
      <w:pPr>
        <w:pStyle w:val="EMEABodyText"/>
        <w:rPr>
          <w:lang w:val="sl-SI"/>
        </w:rPr>
      </w:pPr>
    </w:p>
    <w:p w14:paraId="75F9FAF9" w14:textId="77777777" w:rsidR="0073484E" w:rsidRPr="00B35193" w:rsidRDefault="0073484E">
      <w:pPr>
        <w:pStyle w:val="EMEABodyText"/>
        <w:rPr>
          <w:lang w:val="sl-SI"/>
        </w:rPr>
      </w:pPr>
      <w:r w:rsidRPr="00B35193">
        <w:rPr>
          <w:lang w:val="sl-SI"/>
        </w:rPr>
        <w:t>oznaka ATC: C09CA04.</w:t>
      </w:r>
    </w:p>
    <w:p w14:paraId="121E0969" w14:textId="77777777" w:rsidR="0073484E" w:rsidRPr="00B35193" w:rsidRDefault="0073484E">
      <w:pPr>
        <w:pStyle w:val="EMEABodyText"/>
        <w:rPr>
          <w:lang w:val="sl-SI"/>
        </w:rPr>
      </w:pPr>
    </w:p>
    <w:p w14:paraId="255BCACD" w14:textId="77777777" w:rsidR="0073484E" w:rsidRPr="00B35193" w:rsidRDefault="0073484E">
      <w:pPr>
        <w:pStyle w:val="EMEABodyText"/>
        <w:rPr>
          <w:lang w:val="sl-SI"/>
        </w:rPr>
      </w:pPr>
      <w:r w:rsidRPr="00B35193">
        <w:rPr>
          <w:u w:val="single"/>
          <w:lang w:val="sl-SI"/>
        </w:rPr>
        <w:t>Mehanizem delovanja</w:t>
      </w:r>
      <w:r w:rsidRPr="00B35193">
        <w:rPr>
          <w:lang w:val="sl-SI"/>
        </w:rPr>
        <w:t xml:space="preserve">: </w:t>
      </w:r>
      <w:r w:rsidR="00D07382">
        <w:rPr>
          <w:lang w:val="sl-SI"/>
        </w:rPr>
        <w:t>i</w:t>
      </w:r>
      <w:r w:rsidRPr="00B35193">
        <w:rPr>
          <w:lang w:val="sl-SI"/>
        </w:rPr>
        <w:t>rbesartan je močan, peroralno delujoč, selektivni antagonist receptorjev za angiotenzin II (tip AT</w:t>
      </w:r>
      <w:r w:rsidRPr="00B35193">
        <w:rPr>
          <w:vertAlign w:val="subscript"/>
          <w:lang w:val="sl-SI"/>
        </w:rPr>
        <w:t>1</w:t>
      </w:r>
      <w:r w:rsidRPr="00B35193">
        <w:rPr>
          <w:lang w:val="sl-SI"/>
        </w:rPr>
        <w:t>).</w:t>
      </w:r>
      <w:r w:rsidRPr="00B35193" w:rsidDel="00982849">
        <w:rPr>
          <w:lang w:val="sl-SI"/>
        </w:rPr>
        <w:t xml:space="preserve"> </w:t>
      </w:r>
      <w:r w:rsidRPr="00B35193">
        <w:rPr>
          <w:lang w:val="sl-SI"/>
        </w:rPr>
        <w:t>Pričakovani učinek je blokada vseh učinkov angiotenzina II, ki se prenašajo preko receptorja AT</w:t>
      </w:r>
      <w:r w:rsidRPr="00B35193">
        <w:rPr>
          <w:vertAlign w:val="subscript"/>
          <w:lang w:val="sl-SI"/>
        </w:rPr>
        <w:t>1</w:t>
      </w:r>
      <w:r w:rsidRPr="00B35193">
        <w:rPr>
          <w:lang w:val="sl-SI"/>
        </w:rPr>
        <w:t>, ne glede na izvor ali sintezno pot angiotenzina-II. Selektivni antagonistični učinek na receptorje angiotenzina II (AT</w:t>
      </w:r>
      <w:r w:rsidRPr="00B35193">
        <w:rPr>
          <w:vertAlign w:val="subscript"/>
          <w:lang w:val="sl-SI"/>
        </w:rPr>
        <w:t>1</w:t>
      </w:r>
      <w:r w:rsidRPr="00B35193">
        <w:rPr>
          <w:lang w:val="sl-SI"/>
        </w:rPr>
        <w:t>) povzroči povečanje plazemske ravni renina in angiotenzina II, in zmanjšanje plazemske koncentracije aldosterona. Na serumsko raven kalija sam irbesartan v priporočenih odmerkih ne vpliva značilno. Irbesartan ne zavira ACE (kininaze-II), to je encima, ki tvori angiotenzin II in tudi razgrajuje bradikinin v neučinkovite metabolite. Za svojo učinkovitost irbesartan ne potrebuje metabolične aktivacije.</w:t>
      </w:r>
    </w:p>
    <w:p w14:paraId="4D7FE327" w14:textId="77777777" w:rsidR="0073484E" w:rsidRPr="00B35193" w:rsidRDefault="0073484E">
      <w:pPr>
        <w:pStyle w:val="EMEABodyText"/>
        <w:rPr>
          <w:lang w:val="sl-SI"/>
        </w:rPr>
      </w:pPr>
    </w:p>
    <w:p w14:paraId="3E3A305A" w14:textId="05778790" w:rsidR="0073484E" w:rsidRPr="00B35193" w:rsidRDefault="0073484E">
      <w:pPr>
        <w:pStyle w:val="EMEAHeading2"/>
        <w:rPr>
          <w:b w:val="0"/>
          <w:u w:val="single"/>
          <w:lang w:val="sl-SI"/>
        </w:rPr>
      </w:pPr>
      <w:r w:rsidRPr="00B35193">
        <w:rPr>
          <w:b w:val="0"/>
          <w:u w:val="single"/>
          <w:lang w:val="sl-SI"/>
        </w:rPr>
        <w:t>Klinična učinkovitost</w:t>
      </w:r>
      <w:r w:rsidR="00FF3BE8">
        <w:rPr>
          <w:b w:val="0"/>
          <w:u w:val="single"/>
          <w:lang w:val="sl-SI"/>
        </w:rPr>
        <w:fldChar w:fldCharType="begin"/>
      </w:r>
      <w:r w:rsidR="00FF3BE8">
        <w:rPr>
          <w:b w:val="0"/>
          <w:u w:val="single"/>
          <w:lang w:val="sl-SI"/>
        </w:rPr>
        <w:instrText xml:space="preserve"> DOCVARIABLE vault_nd_1f0924c9-7d42-42ab-a931-ff0185884865 \* MERGEFORMAT </w:instrText>
      </w:r>
      <w:r w:rsidR="00FF3BE8">
        <w:rPr>
          <w:b w:val="0"/>
          <w:u w:val="single"/>
          <w:lang w:val="sl-SI"/>
        </w:rPr>
        <w:fldChar w:fldCharType="separate"/>
      </w:r>
      <w:r w:rsidR="00FF3BE8">
        <w:rPr>
          <w:b w:val="0"/>
          <w:u w:val="single"/>
          <w:lang w:val="sl-SI"/>
        </w:rPr>
        <w:t xml:space="preserve"> </w:t>
      </w:r>
      <w:r w:rsidR="00FF3BE8">
        <w:rPr>
          <w:b w:val="0"/>
          <w:u w:val="single"/>
          <w:lang w:val="sl-SI"/>
        </w:rPr>
        <w:fldChar w:fldCharType="end"/>
      </w:r>
    </w:p>
    <w:p w14:paraId="595DB6B9" w14:textId="77777777" w:rsidR="0073484E" w:rsidRPr="00B35193" w:rsidRDefault="0073484E">
      <w:pPr>
        <w:pStyle w:val="EMEAHeading2"/>
        <w:rPr>
          <w:lang w:val="sl-SI"/>
        </w:rPr>
      </w:pPr>
    </w:p>
    <w:p w14:paraId="7B37C2BA" w14:textId="77777777" w:rsidR="0073484E" w:rsidRDefault="0073484E">
      <w:pPr>
        <w:pStyle w:val="EMEABodyText"/>
        <w:keepNext/>
        <w:rPr>
          <w:i/>
          <w:lang w:val="sl-SI"/>
        </w:rPr>
      </w:pPr>
      <w:r w:rsidRPr="00BE3BEB">
        <w:rPr>
          <w:i/>
          <w:lang w:val="sl-SI"/>
        </w:rPr>
        <w:t>Hipertenzija</w:t>
      </w:r>
    </w:p>
    <w:p w14:paraId="25364C83" w14:textId="77777777" w:rsidR="00D07382" w:rsidRPr="00BE3BEB" w:rsidRDefault="00D07382">
      <w:pPr>
        <w:pStyle w:val="EMEABodyText"/>
        <w:keepNext/>
        <w:rPr>
          <w:i/>
          <w:lang w:val="sl-SI"/>
        </w:rPr>
      </w:pPr>
    </w:p>
    <w:p w14:paraId="2F2209A5" w14:textId="77777777" w:rsidR="0073484E" w:rsidRPr="00B35193" w:rsidRDefault="0073484E" w:rsidP="0073484E">
      <w:pPr>
        <w:pStyle w:val="EMEABodyText"/>
        <w:rPr>
          <w:lang w:val="sl-SI"/>
        </w:rPr>
      </w:pPr>
      <w:r w:rsidRPr="00B35193">
        <w:rPr>
          <w:lang w:val="sl-SI"/>
        </w:rPr>
        <w:t>Irbesartan znižuje krvni tlak z minimalno spremembo srčnega utripa. Zmanjšanje krvnega tlaka je odvisno od odmerka pri enkratnih dnevnih odmerkih in s tendenco doseganja platoja pri odmerkih večjih od 300 mg. Enkratni dnevni odmerki 150</w:t>
      </w:r>
      <w:r w:rsidRPr="00B35193">
        <w:rPr>
          <w:lang w:val="sl-SI"/>
        </w:rPr>
        <w:noBreakHyphen/>
        <w:t>300 mg v povprečju vseskozi (npr. 24 ur po odmerku) znižajo krvni tlak v ležečem ali sedečem položaju za 8</w:t>
      </w:r>
      <w:r w:rsidRPr="00B35193">
        <w:rPr>
          <w:lang w:val="sl-SI"/>
        </w:rPr>
        <w:noBreakHyphen/>
        <w:t>13/5</w:t>
      </w:r>
      <w:r w:rsidRPr="00B35193">
        <w:rPr>
          <w:lang w:val="sl-SI"/>
        </w:rPr>
        <w:noBreakHyphen/>
        <w:t>8 mmHg (sistolični/diastolični) več, kot se zniža s placebom.</w:t>
      </w:r>
    </w:p>
    <w:p w14:paraId="47D8C06E" w14:textId="77777777" w:rsidR="00D07382" w:rsidRDefault="00D07382">
      <w:pPr>
        <w:pStyle w:val="EMEABodyText"/>
        <w:rPr>
          <w:lang w:val="sl-SI"/>
        </w:rPr>
      </w:pPr>
    </w:p>
    <w:p w14:paraId="615B0C5B" w14:textId="77777777" w:rsidR="0073484E" w:rsidRPr="00B35193" w:rsidRDefault="0073484E">
      <w:pPr>
        <w:pStyle w:val="EMEABodyText"/>
        <w:rPr>
          <w:lang w:val="sl-SI"/>
        </w:rPr>
      </w:pPr>
      <w:r w:rsidRPr="00B35193">
        <w:rPr>
          <w:lang w:val="sl-SI"/>
        </w:rPr>
        <w:t>Največje znižanje krvnega tlaka je doseženo v 3</w:t>
      </w:r>
      <w:r w:rsidRPr="00B35193">
        <w:rPr>
          <w:lang w:val="sl-SI"/>
        </w:rPr>
        <w:noBreakHyphen/>
        <w:t>6 urah po jemanju zdravila. Antihipertenzivni učinek traja najmanj 24 ur. Po 24 urah je bilo zmanjšanje krvnega tlaka 60</w:t>
      </w:r>
      <w:r w:rsidRPr="00B35193">
        <w:rPr>
          <w:lang w:val="sl-SI"/>
        </w:rPr>
        <w:noBreakHyphen/>
        <w:t xml:space="preserve">70% ustreznega največjega diastoličnega in sistoličnega odziva na priporočeni odmerek. Enkratno dnevno odmerjanje 150 mg </w:t>
      </w:r>
      <w:r w:rsidRPr="00B35193">
        <w:rPr>
          <w:lang w:val="sl-SI"/>
        </w:rPr>
        <w:lastRenderedPageBreak/>
        <w:t>povzroči podoben celoten in povprečni 24-urni odziv kot dvakrat dnevno odmerjanje istega celotnega odmerka.</w:t>
      </w:r>
    </w:p>
    <w:p w14:paraId="7CF5FB70" w14:textId="77777777" w:rsidR="00D07382" w:rsidRDefault="00D07382">
      <w:pPr>
        <w:pStyle w:val="EMEABodyText"/>
        <w:rPr>
          <w:lang w:val="sl-SI"/>
        </w:rPr>
      </w:pPr>
    </w:p>
    <w:p w14:paraId="03BBE59C" w14:textId="77777777" w:rsidR="0073484E" w:rsidRPr="00B35193" w:rsidRDefault="0073484E">
      <w:pPr>
        <w:pStyle w:val="EMEABodyText"/>
        <w:rPr>
          <w:lang w:val="sl-SI"/>
        </w:rPr>
      </w:pPr>
      <w:r w:rsidRPr="00B35193">
        <w:rPr>
          <w:lang w:val="sl-SI"/>
        </w:rPr>
        <w:t xml:space="preserve">Učinek zdravila </w:t>
      </w:r>
      <w:r>
        <w:rPr>
          <w:lang w:val="sl-SI"/>
        </w:rPr>
        <w:t>Aprovel</w:t>
      </w:r>
      <w:r w:rsidRPr="00B35193">
        <w:rPr>
          <w:lang w:val="sl-SI"/>
        </w:rPr>
        <w:t xml:space="preserve"> na znižanje krvnega tlaka je viden po 1</w:t>
      </w:r>
      <w:r w:rsidRPr="00B35193">
        <w:rPr>
          <w:lang w:val="sl-SI"/>
        </w:rPr>
        <w:noBreakHyphen/>
        <w:t>2 tednih, največji učinek pa nastopi 4</w:t>
      </w:r>
      <w:r w:rsidRPr="00B35193">
        <w:rPr>
          <w:lang w:val="sl-SI"/>
        </w:rPr>
        <w:noBreakHyphen/>
        <w:t>6 tednov po začetku zdravljenja. Antihipertenzivni učinek se vzdržuje z dolgotrajno terapijo. Po ukinitvi terapije se krvni tlak postopno vrne na začetno vrednost. Ponovnega padca zvečanega krvnega tlaka niso opazili.</w:t>
      </w:r>
    </w:p>
    <w:p w14:paraId="5A645721" w14:textId="77777777" w:rsidR="00D07382" w:rsidRDefault="00D07382">
      <w:pPr>
        <w:pStyle w:val="EMEABodyText"/>
        <w:rPr>
          <w:lang w:val="sl-SI"/>
        </w:rPr>
      </w:pPr>
    </w:p>
    <w:p w14:paraId="566F7570" w14:textId="77777777" w:rsidR="0073484E" w:rsidRPr="00B35193" w:rsidRDefault="0073484E">
      <w:pPr>
        <w:pStyle w:val="EMEABodyText"/>
        <w:rPr>
          <w:lang w:val="sl-SI"/>
        </w:rPr>
      </w:pPr>
      <w:r w:rsidRPr="00B35193">
        <w:rPr>
          <w:lang w:val="sl-SI"/>
        </w:rPr>
        <w:t>Učinki irbesartana in tiazidnih diuretikov na zniževanje krvnega tlaka se seštevajo. Pri bolnikih, ki niso zadostno kontrolirani s samim irbesartanom, se z dodatno uvedbo nizkega odmerka hidroklorotiazida (12,5 mg) enkrat dnevno, poleg enkrat dnevnega odmerka irbesartana, doseže nadaljnje s placebom-uravnano znižanje krvnega tlaka v celoti za 7</w:t>
      </w:r>
      <w:r w:rsidRPr="00B35193">
        <w:rPr>
          <w:lang w:val="sl-SI"/>
        </w:rPr>
        <w:noBreakHyphen/>
        <w:t>10/3</w:t>
      </w:r>
      <w:r w:rsidRPr="00B35193">
        <w:rPr>
          <w:lang w:val="sl-SI"/>
        </w:rPr>
        <w:noBreakHyphen/>
        <w:t>6 mmHg (sistolični/ diastolični).</w:t>
      </w:r>
    </w:p>
    <w:p w14:paraId="0CF92B79" w14:textId="77777777" w:rsidR="00D07382" w:rsidRDefault="00D07382">
      <w:pPr>
        <w:pStyle w:val="EMEABodyText"/>
        <w:rPr>
          <w:lang w:val="sl-SI"/>
        </w:rPr>
      </w:pPr>
    </w:p>
    <w:p w14:paraId="4E057601" w14:textId="77777777" w:rsidR="0073484E" w:rsidRPr="00B35193" w:rsidRDefault="0073484E">
      <w:pPr>
        <w:pStyle w:val="EMEABodyText"/>
        <w:rPr>
          <w:lang w:val="sl-SI"/>
        </w:rPr>
      </w:pPr>
      <w:r w:rsidRPr="00B35193">
        <w:rPr>
          <w:lang w:val="sl-SI"/>
        </w:rPr>
        <w:t xml:space="preserve">Spol in starost ne vplivata na učinkovitost zdravila </w:t>
      </w:r>
      <w:r>
        <w:rPr>
          <w:lang w:val="sl-SI"/>
        </w:rPr>
        <w:t>Aprovel</w:t>
      </w:r>
      <w:r w:rsidRPr="00B35193">
        <w:rPr>
          <w:lang w:val="sl-SI"/>
        </w:rPr>
        <w:t>. Podobno kot pri drugih zdravilih, ki delujejo na sistem renin-angiotenzin, se temnopolti bolniki z visokim krvnim tlakom izrazito slabše odzivajo na monoterapijo z irbesartanom. Kadar se irbesartan uporablja sočasno z nizkim odmerkom hidroklorotiazida (npr. 12,5 mg dnevno), se antihipertenzivni odziv temnopoltih bolnikov z visokim krvnim tlakom približa odzivu belcev.</w:t>
      </w:r>
    </w:p>
    <w:p w14:paraId="428CF548" w14:textId="77777777" w:rsidR="00D07382" w:rsidRDefault="00D07382">
      <w:pPr>
        <w:pStyle w:val="EMEABodyText"/>
        <w:rPr>
          <w:lang w:val="sl-SI"/>
        </w:rPr>
      </w:pPr>
    </w:p>
    <w:p w14:paraId="34AA9ABB" w14:textId="77777777" w:rsidR="0073484E" w:rsidRPr="00B35193" w:rsidRDefault="0073484E">
      <w:pPr>
        <w:pStyle w:val="EMEABodyText"/>
        <w:rPr>
          <w:lang w:val="sl-SI"/>
        </w:rPr>
      </w:pPr>
      <w:r w:rsidRPr="00B35193">
        <w:rPr>
          <w:lang w:val="sl-SI"/>
        </w:rPr>
        <w:t>Na serumsko sečno kislino ali z urinom izločeno sečno kislino nima klinično pomembnega učinka.</w:t>
      </w:r>
    </w:p>
    <w:p w14:paraId="0FFECE08" w14:textId="77777777" w:rsidR="0073484E" w:rsidRPr="00B35193" w:rsidRDefault="0073484E">
      <w:pPr>
        <w:pStyle w:val="EMEABodyText"/>
        <w:rPr>
          <w:lang w:val="sl-SI"/>
        </w:rPr>
      </w:pPr>
    </w:p>
    <w:p w14:paraId="3D32B111" w14:textId="77777777" w:rsidR="0073484E" w:rsidRDefault="0073484E">
      <w:pPr>
        <w:pStyle w:val="EMEABodyText"/>
        <w:rPr>
          <w:i/>
          <w:lang w:val="sl-SI"/>
        </w:rPr>
      </w:pPr>
      <w:r w:rsidRPr="00BE3BEB">
        <w:rPr>
          <w:i/>
          <w:lang w:val="sl-SI"/>
        </w:rPr>
        <w:t>Pediatrična populacija</w:t>
      </w:r>
    </w:p>
    <w:p w14:paraId="5CBFC0CD" w14:textId="77777777" w:rsidR="00D07382" w:rsidRPr="00BE3BEB" w:rsidRDefault="00D07382">
      <w:pPr>
        <w:pStyle w:val="EMEABodyText"/>
        <w:rPr>
          <w:i/>
          <w:lang w:val="sl-SI"/>
        </w:rPr>
      </w:pPr>
    </w:p>
    <w:p w14:paraId="43545A54" w14:textId="511B2DFC" w:rsidR="0073484E" w:rsidRPr="00B35193" w:rsidRDefault="0073484E">
      <w:pPr>
        <w:pStyle w:val="EMEABodyText"/>
        <w:rPr>
          <w:lang w:val="sl-SI"/>
        </w:rPr>
      </w:pPr>
      <w:r w:rsidRPr="00B35193">
        <w:rPr>
          <w:lang w:val="sl-SI"/>
        </w:rPr>
        <w:t>Znižanje krvnega tlaka s ciljnimi titracijskimi odmerki irbesartana 0,5 mg/kg (nizki odmerek), 1,5 mg/kg (srednji odmerek) in 4,5 mg/kg (visoki odmerek) so v 3-tedenskem obdobju ocenili pri 318 ogroženih (diabetes, družinska anamneza hipertenzije) otrocih in mladostnikih, starih od 6 do 16 let. Po koncu 3</w:t>
      </w:r>
      <w:r w:rsidRPr="00B35193">
        <w:rPr>
          <w:lang w:val="sl-SI"/>
        </w:rPr>
        <w:noBreakHyphen/>
        <w:t xml:space="preserve">tedenskega obdobja se je primarna spremenljivka učinkovitosti, najnižji sistolični krvni tlak sede (SeSBP – seated systolic blood pressure), v primerjavi z izhodiščem znižala za povprečno 11,7 mmHg (nizki odmerek), 9,3 mmHg (srednji odmerek) oz. 13,2 mmHg (visoki odmerek). Razlike med temi odmerki niso bile značilne. Korigirana povprečna sprememba najnižjega diastoličnega krvnega tlaka sede (SeDBP – seated diastolic blood pressure) je bila 3,8 mmHg (nizki odmerek), 3,2 mmHg (srednji odmerek) oz. 5,6 mmHg (visoki odmerek). V naslednjih dveh tednih so bolnike ponovno randomizirali bodisi na </w:t>
      </w:r>
      <w:del w:id="356" w:author="Author">
        <w:r w:rsidRPr="00B35193" w:rsidDel="00EE6BDB">
          <w:rPr>
            <w:lang w:val="sl-SI"/>
          </w:rPr>
          <w:delText xml:space="preserve">zdravilno </w:delText>
        </w:r>
      </w:del>
      <w:r w:rsidRPr="00B35193">
        <w:rPr>
          <w:lang w:val="sl-SI"/>
        </w:rPr>
        <w:t>učinkovino bodisi na placebo; tistim, ki so dobivali placebo, se je SeSBP zvišal za 2,4 mmHg in SeDBP za 2,0 mmHg, medtem ko se je bolnikom na vseh odmerkih irbesartana SeSBP spremenil za +0,1 mmHg in SeDBP za –0,3 mmHg (glejte poglavje 4.2).</w:t>
      </w:r>
    </w:p>
    <w:p w14:paraId="161A2AE6" w14:textId="77777777" w:rsidR="0073484E" w:rsidRPr="00B35193" w:rsidRDefault="0073484E">
      <w:pPr>
        <w:pStyle w:val="EMEABodyText"/>
        <w:rPr>
          <w:lang w:val="sl-SI"/>
        </w:rPr>
      </w:pPr>
    </w:p>
    <w:p w14:paraId="04EC7FFE" w14:textId="77777777" w:rsidR="0073484E" w:rsidRDefault="0073484E" w:rsidP="0073484E">
      <w:pPr>
        <w:pStyle w:val="EMEABodyText"/>
        <w:keepNext/>
        <w:rPr>
          <w:i/>
          <w:lang w:val="sl-SI"/>
        </w:rPr>
      </w:pPr>
      <w:r w:rsidRPr="00BE3BEB">
        <w:rPr>
          <w:i/>
          <w:lang w:val="sl-SI"/>
        </w:rPr>
        <w:t>Hipertenzija in sladkorna bolezen tipa 2 z ledvično boleznijo</w:t>
      </w:r>
    </w:p>
    <w:p w14:paraId="7FF6DCDB" w14:textId="77777777" w:rsidR="00D07382" w:rsidRPr="00BE3BEB" w:rsidRDefault="00D07382" w:rsidP="0073484E">
      <w:pPr>
        <w:pStyle w:val="EMEABodyText"/>
        <w:keepNext/>
        <w:rPr>
          <w:i/>
          <w:lang w:val="sl-SI"/>
        </w:rPr>
      </w:pPr>
    </w:p>
    <w:p w14:paraId="3C83B67E" w14:textId="77777777" w:rsidR="0073484E" w:rsidRPr="00B35193" w:rsidRDefault="0073484E">
      <w:pPr>
        <w:pStyle w:val="EMEABodyText"/>
        <w:rPr>
          <w:u w:val="single"/>
          <w:lang w:val="sl-SI"/>
        </w:rPr>
      </w:pPr>
      <w:r w:rsidRPr="00B35193">
        <w:rPr>
          <w:lang w:val="sl-SI"/>
        </w:rPr>
        <w:t xml:space="preserve">Preskušanje irbesartana pri diabetični nefropatiji “Irbesartan Diabetic Nephropathy Trial" (IDNT) kaže, da irbesartan pri bolnikih s kronično ledvično insuficienco in izraženo proteinurijo zmanjša napredovanje ledvične bolezni. IDNT je bilo dvojno slepo, kontrolirano preskušanje vpliva zdravila </w:t>
      </w:r>
      <w:r>
        <w:rPr>
          <w:lang w:val="sl-SI"/>
        </w:rPr>
        <w:t>Aprovel</w:t>
      </w:r>
      <w:r w:rsidRPr="00B35193">
        <w:rPr>
          <w:lang w:val="sl-SI"/>
        </w:rPr>
        <w:t xml:space="preserve"> na obolevnost in smrtnost v primerjavi z amlodipinom in placebom. Pri 1</w:t>
      </w:r>
      <w:del w:id="357" w:author="Author">
        <w:r w:rsidRPr="00B35193" w:rsidDel="000822C6">
          <w:rPr>
            <w:lang w:val="sl-SI"/>
          </w:rPr>
          <w:delText>.</w:delText>
        </w:r>
      </w:del>
      <w:r w:rsidRPr="00B35193">
        <w:rPr>
          <w:lang w:val="sl-SI"/>
        </w:rPr>
        <w:t>715 bolnikih z visokim krvnim tlakom z diabetesom tipa 2, proteinurijo ≥ 900 mg/dan in serumskim kreatininom 1,0</w:t>
      </w:r>
      <w:r w:rsidRPr="00B35193">
        <w:rPr>
          <w:lang w:val="sl-SI"/>
        </w:rPr>
        <w:noBreakHyphen/>
        <w:t xml:space="preserve">3,0 mg/dl, so raziskovali dolgotrajne učinke zdravila </w:t>
      </w:r>
      <w:r>
        <w:rPr>
          <w:lang w:val="sl-SI"/>
        </w:rPr>
        <w:t>Aprovel</w:t>
      </w:r>
      <w:r w:rsidRPr="00B35193">
        <w:rPr>
          <w:lang w:val="sl-SI"/>
        </w:rPr>
        <w:t xml:space="preserve"> (povprečje 2,6 let) na napredovanje ledvične bolezni in na celokupno smrtnost. Bolnikom so postopoma povečevali odmerek zdravila </w:t>
      </w:r>
      <w:r>
        <w:rPr>
          <w:lang w:val="sl-SI"/>
        </w:rPr>
        <w:t>Aprovel</w:t>
      </w:r>
      <w:r w:rsidRPr="00B35193">
        <w:rPr>
          <w:lang w:val="sl-SI"/>
        </w:rPr>
        <w:t xml:space="preserve"> od 75 mg do vzdrževalnega odmerka 300 mg, odmerek amlodipina od 2,5 do 10 mg, oziroma placeba, kot so ga prenesli. V vseh zdravljenih skupinah so bolniki običajno prejemali 2 do 4 antihipertenzive (diuretike, zaviralce adrenergičnih receptorjev beta, zaviralce adrenergičnih receptorjev alfa), da so dosegli ciljni krvni tlak, ki je bil ≤135/85 mmHg, ali znižanje krvnega tlaka za najmanj 10 mmHg, če je bil začetni krvni tlak &gt;160 mmHg. V placebo skupini je doseglo ciljni krvni tlak 60% bolnikov, v skupini z irbesartanom 76% in v skupini z amlodipinom 78%. Irbesartan je pomembno znižal tveganje za primarno povezan izid podvojitve serumskega kreatinina, zadnje faze ledvične bolezni (ESRD) in celokupne smrtnosti. Približno 33% bolnikov v skupini z irbesartanom je doseglo primarno povezan ledvični izid v primerjavi s 39% pri placebu in 41% v skupini z amlodipinom [20% relativno zmanjšanje tveganja v primerjavi s placebom (p = 0,024) in 23% relativno zmanjšanje tveganja v primerjavi z amlodipinom (p = 0,006)]. Pri podrobnem proučevanju </w:t>
      </w:r>
      <w:r w:rsidRPr="00B35193">
        <w:rPr>
          <w:lang w:val="sl-SI"/>
        </w:rPr>
        <w:lastRenderedPageBreak/>
        <w:t>posameznih komponent primarnega izida, niso opazili učinka na celokupno smrtnost, pač pa pozitivno tendenco pri zniževanju ESRD in pomembno zmanjšanje podvojitve serumskega kreatinina.</w:t>
      </w:r>
    </w:p>
    <w:p w14:paraId="23FCE035" w14:textId="77777777" w:rsidR="0073484E" w:rsidRPr="00B35193" w:rsidRDefault="0073484E">
      <w:pPr>
        <w:pStyle w:val="EMEABodyText"/>
        <w:rPr>
          <w:lang w:val="sl-SI"/>
        </w:rPr>
      </w:pPr>
    </w:p>
    <w:p w14:paraId="37322254" w14:textId="77777777" w:rsidR="0073484E" w:rsidRPr="00B35193" w:rsidRDefault="0073484E">
      <w:pPr>
        <w:pStyle w:val="EMEABodyText"/>
        <w:rPr>
          <w:lang w:val="sl-SI"/>
        </w:rPr>
      </w:pPr>
      <w:r w:rsidRPr="00B35193">
        <w:rPr>
          <w:lang w:val="sl-SI"/>
        </w:rPr>
        <w:t>Učinke zdravljenja so proučevali pri podskupinah, sestavljenih glede na spol, raso, starost, trajanje sladkorne bolezni, začetno vrednost krvnega tlaka, serumski kreatinin in hitrost izločanja albuminov. V podskupinah z ženskami in temnopoltimi, ki so predstavljale 32% oziroma 26% celotne preiskovane populacije, ni bila dokazana koristnost irbesartana za ledvice, čeprav je meje zaupanja ne izključujejo. V sekundarnem izidu fatalnih in nefatalnih srčnožilnih dogodkov med tremi skupinami celotne populacije ni bilo razlik, čeprav je bilo opaziti povečano pogostost nefatalnih MI (miokardni infarkt) pri ženskah in zmanjšano pogostost nefatalnih MI pri moških v skupini z irbesartanom, v primerjavi s placebo skupino. Pri ženskah v skupini z irbesartanom so opazili v primerjavi z ženskami v skupini z amlodipinom povečano pogostost nefatalnih MI in kapi, medtem ko se je v celotni populaciji zmanjšalo število hospitalizacij zaradi odpovedi srca. Za te ugotovitve pri ženskah niso našli ustrezne razlage.</w:t>
      </w:r>
    </w:p>
    <w:p w14:paraId="195BB886" w14:textId="77777777" w:rsidR="0073484E" w:rsidRPr="00B35193" w:rsidRDefault="0073484E">
      <w:pPr>
        <w:pStyle w:val="EMEABodyText"/>
        <w:rPr>
          <w:lang w:val="sl-SI"/>
        </w:rPr>
      </w:pPr>
    </w:p>
    <w:p w14:paraId="6EC2B582" w14:textId="77777777" w:rsidR="0073484E" w:rsidRPr="00B35193" w:rsidRDefault="0073484E">
      <w:pPr>
        <w:pStyle w:val="EMEABodyText"/>
        <w:rPr>
          <w:lang w:val="sl-SI"/>
        </w:rPr>
      </w:pPr>
      <w:r w:rsidRPr="00B35193">
        <w:rPr>
          <w:lang w:val="sl-SI"/>
        </w:rPr>
        <w:t>Preskušanje delovanja irbesartana na mikroalbuminurijo pri bolnikih z visokim krvnim tlakom z diabetesom melitusom tipa 2 (IRMA 2), je pokazalo, da pri bolnikih z mikroalbuminurijo, 300 mg irbesartana odloži napredovanje do izražene proteinurije. IRMA 2 je dvojno slepa, s placebom kontrolirana raziskava smrtnosti pri 590 bolnikih z diabetesom tipa 2, mikroalbuminurijo (30</w:t>
      </w:r>
      <w:r w:rsidRPr="00B35193">
        <w:rPr>
          <w:lang w:val="sl-SI"/>
        </w:rPr>
        <w:noBreakHyphen/>
        <w:t xml:space="preserve">300 mg/dan) in normalno ledvično funkcijo (serumski kreatinin pri moških ≤1,5 mg/dl, pri ženskah &lt;1,1 mg/dl). V raziskavi so proučevali dolgotrajne učinke (2 leti) zdravila </w:t>
      </w:r>
      <w:r>
        <w:rPr>
          <w:lang w:val="sl-SI"/>
        </w:rPr>
        <w:t>Aprovel</w:t>
      </w:r>
      <w:r w:rsidRPr="00B35193">
        <w:rPr>
          <w:lang w:val="sl-SI"/>
        </w:rPr>
        <w:t xml:space="preserve"> na napredovanje v klinično proteinurijo (hitrost izločanja albuminov z urinom -“urinary albumin excretion rate”-UAER &gt;300 mg/dan in povečanje UAER-a najmanj za 30% začetne vrednosti). Ciljni krvni tlak je bil ≤135/85 mmHg. Po potrebi, so za doseganje načrtovanega krvnega tlaka uporabljali dodatne antihipertenzive (brez zaviralcev ACE, antagonistov receptorjev za angiotenzin II in dihidropiridinskih zaviralcev kalcija). Medtem ko so dosegli v vseh skupinah podoben krvni tlak, je manj oseb v skupini z irbesartanom 300 mg (5,2%) doseglo izid izražene proteinurije, kot v placebo skupini (14,9%) ali v skupini z irbesartanom 150 mg (9,7%) in s tem pokazalo 70% relativno zmanjšanje tveganja v primerjavi s placebom (p = 0,0004) pri višjem odmerku. V prvih treh mesecih zdravljenja niso opazili spremljajočega izboljšanja hitrosti glomerularne filtracije (GFR). Upočasnitev napredovanja v klinično proteinurijo je bila vidna že v prvih treh mesecih in se je nadaljevala preko dveletnega obdobja. V skupini s 300 mg zdravila </w:t>
      </w:r>
      <w:r>
        <w:rPr>
          <w:lang w:val="sl-SI"/>
        </w:rPr>
        <w:t>Aprovel</w:t>
      </w:r>
      <w:r w:rsidRPr="00B35193">
        <w:rPr>
          <w:lang w:val="sl-SI"/>
        </w:rPr>
        <w:t xml:space="preserve"> je bila pogostejša (34%) regresija na normoalbuminurijo (&lt;30 mg/dan), kot v placebo skupini (21%).</w:t>
      </w:r>
    </w:p>
    <w:p w14:paraId="3EBA2B58" w14:textId="77777777" w:rsidR="004E7056" w:rsidRDefault="004E7056" w:rsidP="004E7056">
      <w:pPr>
        <w:pStyle w:val="EMEABodyText"/>
        <w:rPr>
          <w:lang w:val="sl-SI"/>
        </w:rPr>
      </w:pPr>
    </w:p>
    <w:p w14:paraId="071DB733" w14:textId="77777777" w:rsidR="004E7056" w:rsidRDefault="004E7056" w:rsidP="004E7056">
      <w:pPr>
        <w:jc w:val="both"/>
        <w:rPr>
          <w:i/>
          <w:lang w:val="sl-SI"/>
        </w:rPr>
      </w:pPr>
      <w:r w:rsidRPr="00BE3BEB">
        <w:rPr>
          <w:i/>
          <w:lang w:val="sl-SI"/>
        </w:rPr>
        <w:t>Dvojna blokada sistema renin-angiotenzin-aldosteron (RAAS)</w:t>
      </w:r>
    </w:p>
    <w:p w14:paraId="1A09C60B" w14:textId="77777777" w:rsidR="00D07382" w:rsidRPr="00BE3BEB" w:rsidRDefault="00D07382" w:rsidP="004E7056">
      <w:pPr>
        <w:jc w:val="both"/>
        <w:rPr>
          <w:i/>
          <w:lang w:val="sl-SI"/>
        </w:rPr>
      </w:pPr>
    </w:p>
    <w:p w14:paraId="03FF556A" w14:textId="77777777" w:rsidR="004E7056" w:rsidRDefault="004E7056" w:rsidP="004E7056">
      <w:pPr>
        <w:jc w:val="both"/>
        <w:rPr>
          <w:lang w:val="sl-SI"/>
        </w:rPr>
      </w:pPr>
      <w:r w:rsidRPr="00A705B0">
        <w:rPr>
          <w:lang w:val="sl-SI"/>
        </w:rPr>
        <w:t>Uporabo zaviralca ACE v kombinaciji z blokatorjem receptorjev angiotenzina II so raziskali v dveh velikih randomiziranih, kontroliranih preskušanjih: ONTARGET (ONgoing Telmisartan Alone and in combination with Ramipril Global Endpoint Trial) in VA NEPHRON-D (The Veterans Affairs Nephropathy in Diabetes).</w:t>
      </w:r>
      <w:r w:rsidR="00D07382">
        <w:rPr>
          <w:lang w:val="sl-SI"/>
        </w:rPr>
        <w:t xml:space="preserve"> </w:t>
      </w:r>
      <w:r w:rsidRPr="00A705B0">
        <w:rPr>
          <w:lang w:val="sl-SI"/>
        </w:rPr>
        <w:t>Študijo ONTARGET so izvedli pri bolnikih, ki so imeli anamnezo kardiovaskularne ali cerebrovaskularne bolezni ali sladkorno bolezen tipa 2 z znaki okvare končnih organov. Študija VA NEPHRON-D je zajela bolnike s sladkorno boleznijo tipa 2 in diabetično nefropatijo.</w:t>
      </w:r>
    </w:p>
    <w:p w14:paraId="757C6692" w14:textId="77777777" w:rsidR="00D07382" w:rsidRPr="00A705B0" w:rsidRDefault="00D07382" w:rsidP="004E7056">
      <w:pPr>
        <w:jc w:val="both"/>
        <w:rPr>
          <w:lang w:val="sl-SI"/>
        </w:rPr>
      </w:pPr>
    </w:p>
    <w:p w14:paraId="4077EF8B" w14:textId="77777777" w:rsidR="004E7056" w:rsidRPr="00A705B0" w:rsidRDefault="004E7056" w:rsidP="004E7056">
      <w:pPr>
        <w:jc w:val="both"/>
        <w:rPr>
          <w:lang w:val="sl-SI"/>
        </w:rPr>
      </w:pPr>
      <w:r w:rsidRPr="00A705B0">
        <w:rPr>
          <w:lang w:val="sl-SI"/>
        </w:rPr>
        <w:t>Ti študiji nista pokazali pomembne koristi glede ledvičnih in/ali kardiovaskularnih izidov ali umrljivosti, v primerjavi z monoterapijo pa so opažali večje tveganje za hiperkaliemijo, akutno odpoved ledvic in/ali hipotenzijo. Ti izsledki so pomembni tudi za druge zaviralce ACE in blokatorje receptorjev angiotenzina II, ker so njihove farmakodinamične lastnosti podobne.</w:t>
      </w:r>
    </w:p>
    <w:p w14:paraId="542D6EC1" w14:textId="77777777" w:rsidR="004E7056" w:rsidRDefault="004E7056" w:rsidP="004E7056">
      <w:pPr>
        <w:jc w:val="both"/>
        <w:rPr>
          <w:lang w:val="sl-SI"/>
        </w:rPr>
      </w:pPr>
      <w:r w:rsidRPr="00A705B0">
        <w:rPr>
          <w:lang w:val="sl-SI"/>
        </w:rPr>
        <w:t>Zato se pri bolnikih z diabetično nefropatijo zaviralcev ACE in blokatorjev receptorjev angiotenzina II ne sme uporabljati sočasno.</w:t>
      </w:r>
    </w:p>
    <w:p w14:paraId="6DFEB1FC" w14:textId="77777777" w:rsidR="00D07382" w:rsidRPr="00A705B0" w:rsidRDefault="00D07382" w:rsidP="004E7056">
      <w:pPr>
        <w:jc w:val="both"/>
        <w:rPr>
          <w:lang w:val="sl-SI"/>
        </w:rPr>
      </w:pPr>
    </w:p>
    <w:p w14:paraId="5EFF0283" w14:textId="77777777" w:rsidR="004E7056" w:rsidRDefault="004E7056" w:rsidP="004E7056">
      <w:pPr>
        <w:pStyle w:val="EMEABodyText"/>
        <w:rPr>
          <w:lang w:val="sl-SI"/>
        </w:rPr>
      </w:pPr>
      <w:r w:rsidRPr="00A705B0">
        <w:rPr>
          <w:lang w:val="sl-SI"/>
        </w:rPr>
        <w:t>Študija ALTITUDE (Aliskiren Trial in Type 2 Diabetes Using Cardiovascular and Renal Disease Endpoints) je preučevala koristi dodatka aliskirena standardnemu zdravljenju z zaviralcem ACE ali blokatorjem receptorjev angiotenzina II pri bolnikih s sladkorno boleznijo tipa 2 in kronično boleznijo ledvic, kardiovaskularno boleznijo ali obojim. Študija se je končala predčasno zaradi večjega tveganja za neželene izide. Kardiovaskularna smrt in možganska kap sta bili v skupini, ki je prejemala aliskiren, pogostejši kot v skupini, ki je prejemala placebo. Tudi res</w:t>
      </w:r>
      <w:r>
        <w:rPr>
          <w:lang w:val="sl-SI"/>
        </w:rPr>
        <w:t xml:space="preserve">ni interesantni neželeni učinki </w:t>
      </w:r>
      <w:r w:rsidRPr="00A705B0">
        <w:rPr>
          <w:lang w:val="sl-SI"/>
        </w:rPr>
        <w:lastRenderedPageBreak/>
        <w:t>(hiperkaliemija, hipotenzija in disfunkcija ledvic) so bili v skupini, ki je prejemala aliskiren, pogostejši kot v skupini, ki je prejemala placebo.</w:t>
      </w:r>
    </w:p>
    <w:p w14:paraId="78104011" w14:textId="77777777" w:rsidR="0073484E" w:rsidRPr="00B35193" w:rsidRDefault="0073484E">
      <w:pPr>
        <w:pStyle w:val="EMEABodyText"/>
        <w:rPr>
          <w:lang w:val="sl-SI"/>
        </w:rPr>
      </w:pPr>
    </w:p>
    <w:p w14:paraId="2276BC45" w14:textId="70BC6590" w:rsidR="0073484E" w:rsidRPr="00B35193" w:rsidRDefault="0073484E">
      <w:pPr>
        <w:pStyle w:val="EMEAHeading2"/>
        <w:rPr>
          <w:lang w:val="sl-SI"/>
        </w:rPr>
      </w:pPr>
      <w:r w:rsidRPr="00B35193">
        <w:rPr>
          <w:lang w:val="sl-SI"/>
        </w:rPr>
        <w:t>5.2</w:t>
      </w:r>
      <w:r w:rsidRPr="00B35193">
        <w:rPr>
          <w:lang w:val="sl-SI"/>
        </w:rPr>
        <w:tab/>
        <w:t>Farmakokinetične lastnosti</w:t>
      </w:r>
      <w:r w:rsidR="00FF3BE8">
        <w:rPr>
          <w:lang w:val="sl-SI"/>
        </w:rPr>
        <w:fldChar w:fldCharType="begin"/>
      </w:r>
      <w:r w:rsidR="00FF3BE8">
        <w:rPr>
          <w:lang w:val="sl-SI"/>
        </w:rPr>
        <w:instrText xml:space="preserve"> DOCVARIABLE vault_nd_45c9e9e9-0a20-4aab-aad4-648775fb0fe3 \* MERGEFORMAT </w:instrText>
      </w:r>
      <w:r w:rsidR="00FF3BE8">
        <w:rPr>
          <w:lang w:val="sl-SI"/>
        </w:rPr>
        <w:fldChar w:fldCharType="separate"/>
      </w:r>
      <w:r w:rsidR="00FF3BE8">
        <w:rPr>
          <w:lang w:val="sl-SI"/>
        </w:rPr>
        <w:t xml:space="preserve"> </w:t>
      </w:r>
      <w:r w:rsidR="00FF3BE8">
        <w:rPr>
          <w:lang w:val="sl-SI"/>
        </w:rPr>
        <w:fldChar w:fldCharType="end"/>
      </w:r>
    </w:p>
    <w:p w14:paraId="402172B7" w14:textId="77777777" w:rsidR="0073484E" w:rsidRPr="00B35193" w:rsidRDefault="0073484E">
      <w:pPr>
        <w:pStyle w:val="EMEAHeading2"/>
        <w:rPr>
          <w:lang w:val="sl-SI"/>
        </w:rPr>
      </w:pPr>
    </w:p>
    <w:p w14:paraId="5E3AB38A" w14:textId="77777777" w:rsidR="00D07382" w:rsidRPr="00BE3BEB" w:rsidRDefault="00D07382">
      <w:pPr>
        <w:pStyle w:val="EMEABodyText"/>
        <w:rPr>
          <w:u w:val="single"/>
          <w:lang w:val="sl-SI"/>
        </w:rPr>
      </w:pPr>
      <w:r w:rsidRPr="00BE3BEB">
        <w:rPr>
          <w:u w:val="single"/>
          <w:lang w:val="sl-SI"/>
        </w:rPr>
        <w:t>Absorpcija</w:t>
      </w:r>
    </w:p>
    <w:p w14:paraId="0D06A5E7" w14:textId="77777777" w:rsidR="00D07382" w:rsidRDefault="00D07382">
      <w:pPr>
        <w:pStyle w:val="EMEABodyText"/>
        <w:rPr>
          <w:lang w:val="sl-SI"/>
        </w:rPr>
      </w:pPr>
    </w:p>
    <w:p w14:paraId="5317508E" w14:textId="77777777" w:rsidR="00D07382" w:rsidRDefault="0073484E">
      <w:pPr>
        <w:pStyle w:val="EMEABodyText"/>
        <w:rPr>
          <w:lang w:val="sl-SI"/>
        </w:rPr>
      </w:pPr>
      <w:r w:rsidRPr="00B35193">
        <w:rPr>
          <w:lang w:val="sl-SI"/>
        </w:rPr>
        <w:t>Irbesartan se po peroralni uporabi dobro absorbira: študije absolutne biološke razpoložljivosti so dale vrednosti približno 60</w:t>
      </w:r>
      <w:r w:rsidRPr="00B35193">
        <w:rPr>
          <w:lang w:val="sl-SI"/>
        </w:rPr>
        <w:noBreakHyphen/>
        <w:t xml:space="preserve">80%. Sočasen vnos hrane ne vpliva pomembno na biološko razpoložljivost irbesartana. </w:t>
      </w:r>
    </w:p>
    <w:p w14:paraId="407A35EC" w14:textId="77777777" w:rsidR="00D07382" w:rsidRDefault="00D07382">
      <w:pPr>
        <w:pStyle w:val="EMEABodyText"/>
        <w:rPr>
          <w:lang w:val="sl-SI"/>
        </w:rPr>
      </w:pPr>
    </w:p>
    <w:p w14:paraId="2B736C83" w14:textId="77777777" w:rsidR="00D07382" w:rsidRPr="00BE3BEB" w:rsidRDefault="00D07382">
      <w:pPr>
        <w:pStyle w:val="EMEABodyText"/>
        <w:rPr>
          <w:u w:val="single"/>
          <w:lang w:val="sl-SI"/>
        </w:rPr>
      </w:pPr>
      <w:r w:rsidRPr="00BE3BEB">
        <w:rPr>
          <w:u w:val="single"/>
          <w:lang w:val="sl-SI"/>
        </w:rPr>
        <w:t>Porazdelitev</w:t>
      </w:r>
    </w:p>
    <w:p w14:paraId="0616A5E6" w14:textId="77777777" w:rsidR="00D07382" w:rsidRDefault="00D07382">
      <w:pPr>
        <w:pStyle w:val="EMEABodyText"/>
        <w:rPr>
          <w:lang w:val="sl-SI"/>
        </w:rPr>
      </w:pPr>
    </w:p>
    <w:p w14:paraId="2DE726E5" w14:textId="77777777" w:rsidR="00D07382" w:rsidRDefault="0073484E">
      <w:pPr>
        <w:pStyle w:val="EMEABodyText"/>
        <w:rPr>
          <w:lang w:val="sl-SI"/>
        </w:rPr>
      </w:pPr>
      <w:r w:rsidRPr="00B35193">
        <w:rPr>
          <w:lang w:val="sl-SI"/>
        </w:rPr>
        <w:t>Vezava na plazemske beljakovine je približno 96%, z zanemarljivo vezavo na krvne celice. Volumen porazdelitve je 53</w:t>
      </w:r>
      <w:r w:rsidRPr="00B35193">
        <w:rPr>
          <w:lang w:val="sl-SI"/>
        </w:rPr>
        <w:noBreakHyphen/>
        <w:t xml:space="preserve">93 litrov. </w:t>
      </w:r>
    </w:p>
    <w:p w14:paraId="17CBFDD4" w14:textId="77777777" w:rsidR="00D07382" w:rsidRDefault="00D07382">
      <w:pPr>
        <w:pStyle w:val="EMEABodyText"/>
        <w:rPr>
          <w:lang w:val="sl-SI"/>
        </w:rPr>
      </w:pPr>
    </w:p>
    <w:p w14:paraId="07D5714E" w14:textId="77777777" w:rsidR="00D07382" w:rsidRPr="00BE3BEB" w:rsidRDefault="00D07382">
      <w:pPr>
        <w:pStyle w:val="EMEABodyText"/>
        <w:rPr>
          <w:u w:val="single"/>
          <w:lang w:val="sl-SI"/>
        </w:rPr>
      </w:pPr>
      <w:r w:rsidRPr="00BE3BEB">
        <w:rPr>
          <w:u w:val="single"/>
          <w:lang w:val="sl-SI"/>
        </w:rPr>
        <w:t>Biotransformacija</w:t>
      </w:r>
    </w:p>
    <w:p w14:paraId="22687529" w14:textId="77777777" w:rsidR="00D07382" w:rsidRDefault="00D07382">
      <w:pPr>
        <w:pStyle w:val="EMEABodyText"/>
        <w:rPr>
          <w:lang w:val="sl-SI"/>
        </w:rPr>
      </w:pPr>
    </w:p>
    <w:p w14:paraId="1C6365BC" w14:textId="77777777" w:rsidR="0073484E" w:rsidRPr="00B35193" w:rsidRDefault="0073484E">
      <w:pPr>
        <w:pStyle w:val="EMEABodyText"/>
        <w:rPr>
          <w:lang w:val="sl-SI"/>
        </w:rPr>
      </w:pPr>
      <w:r w:rsidRPr="00B35193">
        <w:rPr>
          <w:lang w:val="sl-SI"/>
        </w:rPr>
        <w:t xml:space="preserve">Po peroralni ali intravenski uporabi </w:t>
      </w:r>
      <w:r w:rsidRPr="00B35193">
        <w:rPr>
          <w:vertAlign w:val="superscript"/>
          <w:lang w:val="sl-SI"/>
        </w:rPr>
        <w:t>14</w:t>
      </w:r>
      <w:r w:rsidRPr="00B35193">
        <w:rPr>
          <w:lang w:val="sl-SI"/>
        </w:rPr>
        <w:t>C irbesartana, prispeva 80</w:t>
      </w:r>
      <w:r w:rsidRPr="00B35193">
        <w:rPr>
          <w:lang w:val="sl-SI"/>
        </w:rPr>
        <w:noBreakHyphen/>
        <w:t xml:space="preserve">85% radioaktivnosti v plazemskem obtoku nespremenjeni irbesartan. Irbesartan se presnavlja v jetrih s konjugacijo z glukuronidom in z oksidacijo. Glavni metabolit v obtoku je irbesartan glukuronid (približno 6%). </w:t>
      </w:r>
      <w:r w:rsidRPr="00B35193">
        <w:rPr>
          <w:i/>
          <w:lang w:val="sl-SI"/>
        </w:rPr>
        <w:t>In vitro</w:t>
      </w:r>
      <w:r w:rsidRPr="00B35193">
        <w:rPr>
          <w:lang w:val="sl-SI"/>
        </w:rPr>
        <w:t xml:space="preserve"> študije kažejo, da se irbesartan primarno oksidira z citokrom P450 encimom CYP2C9</w:t>
      </w:r>
      <w:r w:rsidRPr="00B35193">
        <w:rPr>
          <w:i/>
          <w:lang w:val="sl-SI"/>
        </w:rPr>
        <w:t xml:space="preserve">; </w:t>
      </w:r>
      <w:r w:rsidRPr="00B35193">
        <w:rPr>
          <w:lang w:val="sl-SI"/>
        </w:rPr>
        <w:t>izoencim</w:t>
      </w:r>
      <w:r w:rsidRPr="00B35193">
        <w:rPr>
          <w:i/>
          <w:lang w:val="sl-SI"/>
        </w:rPr>
        <w:t xml:space="preserve"> </w:t>
      </w:r>
      <w:r w:rsidRPr="00B35193">
        <w:rPr>
          <w:lang w:val="sl-SI"/>
        </w:rPr>
        <w:t>CYP3A4</w:t>
      </w:r>
      <w:r w:rsidRPr="00B35193">
        <w:rPr>
          <w:i/>
          <w:lang w:val="sl-SI"/>
        </w:rPr>
        <w:t xml:space="preserve"> </w:t>
      </w:r>
      <w:r w:rsidRPr="00B35193">
        <w:rPr>
          <w:lang w:val="sl-SI"/>
        </w:rPr>
        <w:t>ima zanemarljiv učinek.</w:t>
      </w:r>
    </w:p>
    <w:p w14:paraId="2C42ADD9" w14:textId="77777777" w:rsidR="0073484E" w:rsidRDefault="0073484E">
      <w:pPr>
        <w:pStyle w:val="EMEABodyText"/>
        <w:rPr>
          <w:lang w:val="sl-SI"/>
        </w:rPr>
      </w:pPr>
    </w:p>
    <w:p w14:paraId="15141B6D" w14:textId="77777777" w:rsidR="00D07382" w:rsidRPr="00BE3BEB" w:rsidRDefault="00D07382" w:rsidP="00BE3BEB">
      <w:pPr>
        <w:pStyle w:val="EMEABodyText"/>
        <w:keepNext/>
        <w:keepLines/>
        <w:rPr>
          <w:u w:val="single"/>
          <w:lang w:val="sl-SI"/>
        </w:rPr>
      </w:pPr>
      <w:r w:rsidRPr="00BE3BEB">
        <w:rPr>
          <w:u w:val="single"/>
          <w:lang w:val="sl-SI"/>
        </w:rPr>
        <w:t>Lineranost/nelinearnost</w:t>
      </w:r>
    </w:p>
    <w:p w14:paraId="3F6CE3EA" w14:textId="77777777" w:rsidR="00D07382" w:rsidRPr="00B35193" w:rsidRDefault="00D07382" w:rsidP="00BE3BEB">
      <w:pPr>
        <w:pStyle w:val="EMEABodyText"/>
        <w:keepNext/>
        <w:keepLines/>
        <w:rPr>
          <w:lang w:val="sl-SI"/>
        </w:rPr>
      </w:pPr>
    </w:p>
    <w:p w14:paraId="4F704E24" w14:textId="77777777" w:rsidR="0073484E" w:rsidRPr="00B35193" w:rsidRDefault="0073484E" w:rsidP="00BE3BEB">
      <w:pPr>
        <w:pStyle w:val="EMEABodyText"/>
        <w:keepNext/>
        <w:keepLines/>
        <w:rPr>
          <w:lang w:val="sl-SI"/>
        </w:rPr>
      </w:pPr>
      <w:r w:rsidRPr="00B35193">
        <w:rPr>
          <w:lang w:val="sl-SI"/>
        </w:rPr>
        <w:t>Irbesartan kaže linearno in z odmerkom sorazmerno farmakokinetiko v razponu odmerkov 10 do 600 mg. Pri odmerkih večjih od 600 mg (dvakrat več od priporočenega odmerka), so opazili nesorazmerno manjše povečanje peroralne absorpcije; mehanizem tega pojava ni pojasnjen. Največje plazemske koncentracije so dosežene 1,5</w:t>
      </w:r>
      <w:r w:rsidRPr="00B35193">
        <w:rPr>
          <w:lang w:val="sl-SI"/>
        </w:rPr>
        <w:noBreakHyphen/>
        <w:t>2 uri po peroralni uporabi. Celokupni telesni in ledvični očistek je 157</w:t>
      </w:r>
      <w:r w:rsidRPr="00B35193">
        <w:rPr>
          <w:lang w:val="sl-SI"/>
        </w:rPr>
        <w:noBreakHyphen/>
        <w:t>176 oziroma 3</w:t>
      </w:r>
      <w:r w:rsidRPr="00B35193">
        <w:rPr>
          <w:lang w:val="sl-SI"/>
        </w:rPr>
        <w:noBreakHyphen/>
        <w:t>3,5 ml/min. Končni razpolovni eliminacijski čas irbesartana je 11</w:t>
      </w:r>
      <w:r w:rsidRPr="00B35193">
        <w:rPr>
          <w:lang w:val="sl-SI"/>
        </w:rPr>
        <w:noBreakHyphen/>
        <w:t>15 ur. Ravnotežne koncentracije v plazmi so dosežene v 3 dneh po začetku enkrat-dnevnega režima odmerjanja. Omejeno kopičenje irbesartana (&lt;20%) v plazmi so opazili ob ponovitvah enkrat-dnevnega odmerjanja. V študiji so opazili nekoliko večjo koncentracijo irbesartana pri bolnicah z visokim krvnim tlakom. Vendar pa ni bilo nobene razlike v razpolovnem času in kopičenju irbesartana. Prilagajanje odmerka za bolnice ni potrebno. Vrednosti AUC in C</w:t>
      </w:r>
      <w:r w:rsidRPr="00B35193">
        <w:rPr>
          <w:rStyle w:val="EMEASubscript"/>
          <w:lang w:val="sl-SI"/>
        </w:rPr>
        <w:t>max</w:t>
      </w:r>
      <w:r w:rsidRPr="00B35193">
        <w:rPr>
          <w:lang w:val="sl-SI"/>
        </w:rPr>
        <w:t xml:space="preserve"> irbesartana so bile pri starejših osebah (≥65 let) nekoliko večje kot pri mlajših (18</w:t>
      </w:r>
      <w:r w:rsidRPr="00B35193">
        <w:rPr>
          <w:lang w:val="sl-SI"/>
        </w:rPr>
        <w:noBreakHyphen/>
        <w:t>40 let). Vendar pa ni bilo pomembnih sprememb končnega razpolovnega časa. Prilagajanje odmerka za starejše bolnike ni potrebno.</w:t>
      </w:r>
    </w:p>
    <w:p w14:paraId="22729585" w14:textId="77777777" w:rsidR="0073484E" w:rsidRDefault="0073484E">
      <w:pPr>
        <w:pStyle w:val="EMEABodyText"/>
        <w:rPr>
          <w:lang w:val="sl-SI"/>
        </w:rPr>
      </w:pPr>
    </w:p>
    <w:p w14:paraId="20DECC03" w14:textId="77777777" w:rsidR="00D07382" w:rsidRPr="00BE3BEB" w:rsidRDefault="00D07382">
      <w:pPr>
        <w:pStyle w:val="EMEABodyText"/>
        <w:rPr>
          <w:u w:val="single"/>
          <w:lang w:val="sl-SI"/>
        </w:rPr>
      </w:pPr>
      <w:r w:rsidRPr="00BE3BEB">
        <w:rPr>
          <w:u w:val="single"/>
          <w:lang w:val="sl-SI"/>
        </w:rPr>
        <w:t>Izločanje</w:t>
      </w:r>
    </w:p>
    <w:p w14:paraId="1E454783" w14:textId="77777777" w:rsidR="00D07382" w:rsidRPr="00B35193" w:rsidRDefault="00D07382">
      <w:pPr>
        <w:pStyle w:val="EMEABodyText"/>
        <w:rPr>
          <w:lang w:val="sl-SI"/>
        </w:rPr>
      </w:pPr>
    </w:p>
    <w:p w14:paraId="62D53DCF" w14:textId="77777777" w:rsidR="0073484E" w:rsidRPr="00B35193" w:rsidRDefault="0073484E">
      <w:pPr>
        <w:pStyle w:val="EMEABodyText"/>
        <w:rPr>
          <w:lang w:val="sl-SI"/>
        </w:rPr>
      </w:pPr>
      <w:r w:rsidRPr="00B35193">
        <w:rPr>
          <w:lang w:val="sl-SI"/>
        </w:rPr>
        <w:t xml:space="preserve">Irbesartan in njegovi metaboliti se izločajo tako z žolčem kot preko ledvic. Po peroralnem ali i.v. dajanju </w:t>
      </w:r>
      <w:r w:rsidRPr="00B35193">
        <w:rPr>
          <w:vertAlign w:val="superscript"/>
          <w:lang w:val="sl-SI"/>
        </w:rPr>
        <w:t>14</w:t>
      </w:r>
      <w:r w:rsidRPr="00B35193">
        <w:rPr>
          <w:lang w:val="sl-SI"/>
        </w:rPr>
        <w:t>C irbesartana, se približno 20% radioaktivnosti izloči z urinom in preostanek z blatom. Manj kot 2% odmerka irbesartana se izloči z urinom v nespremenjeni obliki.</w:t>
      </w:r>
    </w:p>
    <w:p w14:paraId="29B12A82" w14:textId="77777777" w:rsidR="0073484E" w:rsidRPr="00B35193" w:rsidRDefault="0073484E">
      <w:pPr>
        <w:pStyle w:val="EMEABodyText"/>
        <w:rPr>
          <w:i/>
          <w:lang w:val="sl-SI"/>
        </w:rPr>
      </w:pPr>
    </w:p>
    <w:p w14:paraId="0CB87DD1" w14:textId="77777777" w:rsidR="0073484E" w:rsidRDefault="0073484E" w:rsidP="0073484E">
      <w:pPr>
        <w:pStyle w:val="EMEABodyText"/>
        <w:rPr>
          <w:u w:val="single"/>
          <w:lang w:val="sl-SI"/>
        </w:rPr>
      </w:pPr>
      <w:r w:rsidRPr="00B35193">
        <w:rPr>
          <w:u w:val="single"/>
          <w:lang w:val="sl-SI"/>
        </w:rPr>
        <w:t>Pediatrična populacija</w:t>
      </w:r>
    </w:p>
    <w:p w14:paraId="1CBF846F" w14:textId="77777777" w:rsidR="00D07382" w:rsidRPr="00B35193" w:rsidRDefault="00D07382" w:rsidP="0073484E">
      <w:pPr>
        <w:pStyle w:val="EMEABodyText"/>
        <w:rPr>
          <w:u w:val="single"/>
          <w:lang w:val="sl-SI"/>
        </w:rPr>
      </w:pPr>
    </w:p>
    <w:p w14:paraId="7A485111" w14:textId="77777777" w:rsidR="0073484E" w:rsidRPr="00B35193" w:rsidRDefault="0073484E" w:rsidP="0073484E">
      <w:pPr>
        <w:pStyle w:val="EMEABodyText"/>
        <w:rPr>
          <w:lang w:val="sl-SI"/>
        </w:rPr>
      </w:pPr>
      <w:r w:rsidRPr="00B35193">
        <w:rPr>
          <w:lang w:val="sl-SI"/>
        </w:rPr>
        <w:t>Farmakokinetiko irbesartana so ocenili pri 23 hipertenzivnih otrocih po uporabi posamičnega in večkratnih dnevnih odmerkov irbesartana (2 mg/kg) do največjega dnevnega odmerka 150 mg štiri tedne. Od teh 23 otrok je bilo pri 21-ih farmakokinetiko možno primerjati s farmakokinetiko pri odraslih (dvanajst otrok starejših od 12 let, devet otrok starih od 6 do 12 let). Rezultati so pokazali, da so bili C</w:t>
      </w:r>
      <w:r w:rsidRPr="00B35193">
        <w:rPr>
          <w:rStyle w:val="EMEASubscript"/>
          <w:lang w:val="sl-SI"/>
        </w:rPr>
        <w:t>max</w:t>
      </w:r>
      <w:r w:rsidRPr="00B35193">
        <w:rPr>
          <w:lang w:val="sl-SI"/>
        </w:rPr>
        <w:t>, AUC in očistek primerljivi tistim pri odraslih, ki so dobivali 150 mg irbesartana na dan. Po ponavljajočem odmerjanju enkrat na dan so ugotovili omejeno kopičenje irbesartana (18%) v plazmi.</w:t>
      </w:r>
    </w:p>
    <w:p w14:paraId="435AE29A" w14:textId="77777777" w:rsidR="0073484E" w:rsidRPr="00B35193" w:rsidRDefault="0073484E">
      <w:pPr>
        <w:pStyle w:val="EMEABodyText"/>
        <w:rPr>
          <w:i/>
          <w:lang w:val="sl-SI"/>
        </w:rPr>
      </w:pPr>
    </w:p>
    <w:p w14:paraId="10B3F74E" w14:textId="77777777" w:rsidR="00D07382" w:rsidRDefault="0073484E">
      <w:pPr>
        <w:pStyle w:val="EMEABodyText"/>
        <w:rPr>
          <w:i/>
          <w:lang w:val="sl-SI"/>
        </w:rPr>
      </w:pPr>
      <w:r w:rsidRPr="00B35193">
        <w:rPr>
          <w:u w:val="single"/>
          <w:lang w:val="sl-SI"/>
        </w:rPr>
        <w:t>Ledvična okvar</w:t>
      </w:r>
      <w:r w:rsidR="00D07382">
        <w:rPr>
          <w:u w:val="single"/>
          <w:lang w:val="sl-SI"/>
        </w:rPr>
        <w:t>a</w:t>
      </w:r>
    </w:p>
    <w:p w14:paraId="63231824" w14:textId="77777777" w:rsidR="00D07382" w:rsidRDefault="00D07382">
      <w:pPr>
        <w:pStyle w:val="EMEABodyText"/>
        <w:rPr>
          <w:i/>
          <w:lang w:val="sl-SI"/>
        </w:rPr>
      </w:pPr>
    </w:p>
    <w:p w14:paraId="54620EBE" w14:textId="77777777" w:rsidR="0073484E" w:rsidRPr="00B35193" w:rsidRDefault="00D07382">
      <w:pPr>
        <w:pStyle w:val="EMEABodyText"/>
        <w:rPr>
          <w:lang w:val="sl-SI"/>
        </w:rPr>
      </w:pPr>
      <w:r>
        <w:rPr>
          <w:lang w:val="sl-SI"/>
        </w:rPr>
        <w:lastRenderedPageBreak/>
        <w:t>F</w:t>
      </w:r>
      <w:r w:rsidR="0073484E" w:rsidRPr="00B35193">
        <w:rPr>
          <w:lang w:val="sl-SI"/>
        </w:rPr>
        <w:t>armakokinetični parametri irbesartana pri bolnikih z ledvično okvaro ali tistih na hemodializi, niso pomembno spremenjeni. Irbesartan se s hemodializo ne odstranjuje.</w:t>
      </w:r>
    </w:p>
    <w:p w14:paraId="50DC7DEB" w14:textId="77777777" w:rsidR="0073484E" w:rsidRPr="00B35193" w:rsidRDefault="0073484E">
      <w:pPr>
        <w:pStyle w:val="EMEABodyText"/>
        <w:rPr>
          <w:lang w:val="sl-SI"/>
        </w:rPr>
      </w:pPr>
    </w:p>
    <w:p w14:paraId="35D7739E" w14:textId="77777777" w:rsidR="00D07382" w:rsidRDefault="0073484E">
      <w:pPr>
        <w:pStyle w:val="EMEABodyText"/>
        <w:rPr>
          <w:i/>
          <w:lang w:val="sl-SI"/>
        </w:rPr>
      </w:pPr>
      <w:r w:rsidRPr="00B35193">
        <w:rPr>
          <w:u w:val="single"/>
          <w:lang w:val="sl-SI"/>
        </w:rPr>
        <w:t>Jetrna okvara</w:t>
      </w:r>
    </w:p>
    <w:p w14:paraId="257B46AC" w14:textId="77777777" w:rsidR="00D07382" w:rsidRDefault="00D07382">
      <w:pPr>
        <w:pStyle w:val="EMEABodyText"/>
        <w:rPr>
          <w:i/>
          <w:lang w:val="sl-SI"/>
        </w:rPr>
      </w:pPr>
    </w:p>
    <w:p w14:paraId="0552F8E6" w14:textId="77777777" w:rsidR="0073484E" w:rsidRDefault="00D07382">
      <w:pPr>
        <w:pStyle w:val="EMEABodyText"/>
        <w:rPr>
          <w:lang w:val="sl-SI"/>
        </w:rPr>
      </w:pPr>
      <w:r w:rsidRPr="00BE3BEB">
        <w:rPr>
          <w:lang w:val="sl-SI"/>
        </w:rPr>
        <w:t>P</w:t>
      </w:r>
      <w:r w:rsidR="0073484E" w:rsidRPr="001E0ADC">
        <w:rPr>
          <w:lang w:val="sl-SI"/>
        </w:rPr>
        <w:t>r</w:t>
      </w:r>
      <w:r w:rsidR="0073484E" w:rsidRPr="00B35193">
        <w:rPr>
          <w:lang w:val="sl-SI"/>
        </w:rPr>
        <w:t>i bolnikih z lažjo do srednjo cirozo, farmakokinetični parametri irbesartana niso pomembno spremenjeni.</w:t>
      </w:r>
    </w:p>
    <w:p w14:paraId="5B233CCF" w14:textId="77777777" w:rsidR="00D07382" w:rsidRPr="00B35193" w:rsidRDefault="00D07382">
      <w:pPr>
        <w:pStyle w:val="EMEABodyText"/>
        <w:rPr>
          <w:lang w:val="sl-SI"/>
        </w:rPr>
      </w:pPr>
    </w:p>
    <w:p w14:paraId="71E0C64F" w14:textId="77777777" w:rsidR="0073484E" w:rsidRPr="00B35193" w:rsidRDefault="0073484E">
      <w:pPr>
        <w:pStyle w:val="EMEABodyText"/>
        <w:rPr>
          <w:lang w:val="sl-SI"/>
        </w:rPr>
      </w:pPr>
      <w:r w:rsidRPr="00B35193">
        <w:rPr>
          <w:lang w:val="sl-SI"/>
        </w:rPr>
        <w:t>Raziskave z bolniki s hudo jetrno okvaro niso bile opravljene.</w:t>
      </w:r>
    </w:p>
    <w:p w14:paraId="5724C13B" w14:textId="77777777" w:rsidR="0073484E" w:rsidRPr="00B35193" w:rsidRDefault="0073484E">
      <w:pPr>
        <w:pStyle w:val="EMEABodyText"/>
        <w:rPr>
          <w:lang w:val="sl-SI"/>
        </w:rPr>
      </w:pPr>
    </w:p>
    <w:p w14:paraId="3815CA14" w14:textId="4ADAC9F8" w:rsidR="0073484E" w:rsidRPr="00B35193" w:rsidRDefault="0073484E">
      <w:pPr>
        <w:pStyle w:val="EMEAHeading2"/>
        <w:rPr>
          <w:lang w:val="sl-SI"/>
        </w:rPr>
      </w:pPr>
      <w:r w:rsidRPr="00B35193">
        <w:rPr>
          <w:lang w:val="sl-SI"/>
        </w:rPr>
        <w:t>5.3</w:t>
      </w:r>
      <w:r w:rsidRPr="00B35193">
        <w:rPr>
          <w:lang w:val="sl-SI"/>
        </w:rPr>
        <w:tab/>
        <w:t>Predklinični podatki o varnosti</w:t>
      </w:r>
      <w:r w:rsidR="00FF3BE8">
        <w:rPr>
          <w:lang w:val="sl-SI"/>
        </w:rPr>
        <w:fldChar w:fldCharType="begin"/>
      </w:r>
      <w:r w:rsidR="00FF3BE8">
        <w:rPr>
          <w:lang w:val="sl-SI"/>
        </w:rPr>
        <w:instrText xml:space="preserve"> DOCVARIABLE vault_nd_5edc9f53-a631-4187-bbe2-b2cea6d62b63 \* MERGEFORMAT </w:instrText>
      </w:r>
      <w:r w:rsidR="00FF3BE8">
        <w:rPr>
          <w:lang w:val="sl-SI"/>
        </w:rPr>
        <w:fldChar w:fldCharType="separate"/>
      </w:r>
      <w:r w:rsidR="00FF3BE8">
        <w:rPr>
          <w:lang w:val="sl-SI"/>
        </w:rPr>
        <w:t xml:space="preserve"> </w:t>
      </w:r>
      <w:r w:rsidR="00FF3BE8">
        <w:rPr>
          <w:lang w:val="sl-SI"/>
        </w:rPr>
        <w:fldChar w:fldCharType="end"/>
      </w:r>
    </w:p>
    <w:p w14:paraId="36F62C58" w14:textId="77777777" w:rsidR="0073484E" w:rsidRPr="00B35193" w:rsidRDefault="0073484E">
      <w:pPr>
        <w:pStyle w:val="EMEAHeading2"/>
        <w:rPr>
          <w:lang w:val="sl-SI"/>
        </w:rPr>
      </w:pPr>
    </w:p>
    <w:p w14:paraId="1D1005F6" w14:textId="2B887BE7" w:rsidR="0073484E" w:rsidRPr="00B35193" w:rsidRDefault="0073484E">
      <w:pPr>
        <w:pStyle w:val="EMEABodyText"/>
        <w:rPr>
          <w:lang w:val="sl-SI"/>
        </w:rPr>
      </w:pPr>
      <w:del w:id="358" w:author="Author">
        <w:r w:rsidRPr="00B35193" w:rsidDel="0038671B">
          <w:rPr>
            <w:lang w:val="sl-SI"/>
          </w:rPr>
          <w:delText xml:space="preserve">Pri klinično relevantnih odmerkih ni bilo dokazov o abnormalni sistemski ali na določen organ usmerjeni toksičnosti. </w:delText>
        </w:r>
      </w:del>
      <w:r w:rsidRPr="00B35193">
        <w:rPr>
          <w:lang w:val="sl-SI"/>
        </w:rPr>
        <w:t xml:space="preserve">V nekliničnih </w:t>
      </w:r>
      <w:del w:id="359" w:author="Author">
        <w:r w:rsidRPr="00B35193" w:rsidDel="00571A1D">
          <w:rPr>
            <w:lang w:val="sl-SI"/>
          </w:rPr>
          <w:delText>raziskavah o</w:delText>
        </w:r>
      </w:del>
      <w:ins w:id="360" w:author="Author">
        <w:r w:rsidR="00571A1D">
          <w:rPr>
            <w:lang w:val="sl-SI"/>
          </w:rPr>
          <w:t>študijah</w:t>
        </w:r>
      </w:ins>
      <w:r w:rsidRPr="00B35193">
        <w:rPr>
          <w:lang w:val="sl-SI"/>
        </w:rPr>
        <w:t xml:space="preserve"> varnosti</w:t>
      </w:r>
      <w:del w:id="361" w:author="Author">
        <w:r w:rsidRPr="00B35193" w:rsidDel="00191FAA">
          <w:rPr>
            <w:lang w:val="sl-SI"/>
          </w:rPr>
          <w:delText>,</w:delText>
        </w:r>
      </w:del>
      <w:r w:rsidRPr="00B35193">
        <w:rPr>
          <w:lang w:val="sl-SI"/>
        </w:rPr>
        <w:t xml:space="preserve"> so visoki odmerki irbesartana </w:t>
      </w:r>
      <w:del w:id="362" w:author="Author">
        <w:r w:rsidRPr="00B35193" w:rsidDel="0038671B">
          <w:rPr>
            <w:lang w:val="sl-SI"/>
          </w:rPr>
          <w:delText xml:space="preserve">(≥250 mg/kg/dan pri podganah in ≥100 mg/kg/dan pri makako opicah) </w:delText>
        </w:r>
      </w:del>
      <w:r w:rsidRPr="00B35193">
        <w:rPr>
          <w:lang w:val="sl-SI"/>
        </w:rPr>
        <w:t>povzročili zmanjšanje parametrov rdečih krvnih celic</w:t>
      </w:r>
      <w:del w:id="363" w:author="Author">
        <w:r w:rsidRPr="00B35193" w:rsidDel="0038671B">
          <w:rPr>
            <w:lang w:val="sl-SI"/>
          </w:rPr>
          <w:delText xml:space="preserve"> (eritrociti, hemoglobin, hematokrit)</w:delText>
        </w:r>
      </w:del>
      <w:r w:rsidRPr="00B35193">
        <w:rPr>
          <w:lang w:val="sl-SI"/>
        </w:rPr>
        <w:t xml:space="preserve">. Zelo visoki odmerki </w:t>
      </w:r>
      <w:del w:id="364" w:author="Author">
        <w:r w:rsidRPr="00B35193" w:rsidDel="0038671B">
          <w:rPr>
            <w:lang w:val="sl-SI"/>
          </w:rPr>
          <w:delText xml:space="preserve">irbesartana (≥500 mg/kg/dan) </w:delText>
        </w:r>
      </w:del>
      <w:r w:rsidRPr="00B35193">
        <w:rPr>
          <w:lang w:val="sl-SI"/>
        </w:rPr>
        <w:t xml:space="preserve">so pri podganah in makako opicah sprožili degenerativne spremembe v ledvicah (kot so intersticijski nefritis, razširitev tubulov, bazofilni tubuli, povečana plazemska koncentracija sečnine in kreatinina), za katere domnevajo, da so sekundarne hipotenzivnim učinkom </w:t>
      </w:r>
      <w:ins w:id="365" w:author="Author">
        <w:r w:rsidR="0038671B" w:rsidRPr="00B35193">
          <w:rPr>
            <w:lang w:val="sl-SI"/>
          </w:rPr>
          <w:t>irbesartana</w:t>
        </w:r>
      </w:ins>
      <w:del w:id="366" w:author="Author">
        <w:r w:rsidRPr="00B35193" w:rsidDel="0038671B">
          <w:rPr>
            <w:lang w:val="sl-SI"/>
          </w:rPr>
          <w:delText>zdravila</w:delText>
        </w:r>
      </w:del>
      <w:r w:rsidRPr="00B35193">
        <w:rPr>
          <w:lang w:val="sl-SI"/>
        </w:rPr>
        <w:t>, ki vodi do zmanjšanega pretoka v ledvicah. Poleg tega je irbesartan sprožil hiperplazijo/hipertrofijo jukstaglomerulnih celic</w:t>
      </w:r>
      <w:del w:id="367" w:author="Author">
        <w:r w:rsidRPr="00B35193" w:rsidDel="0038671B">
          <w:rPr>
            <w:lang w:val="sl-SI"/>
          </w:rPr>
          <w:delText xml:space="preserve"> (pri podganah pri ≥90 mg/kg/dan, pri makako opicah pri ≥10 mg/kg/dan)</w:delText>
        </w:r>
      </w:del>
      <w:r w:rsidRPr="00B35193">
        <w:rPr>
          <w:lang w:val="sl-SI"/>
        </w:rPr>
        <w:t xml:space="preserve">. Za </w:t>
      </w:r>
      <w:ins w:id="368" w:author="Author">
        <w:r w:rsidR="00760DF5">
          <w:rPr>
            <w:lang w:val="sl-SI"/>
          </w:rPr>
          <w:t>to ugotovitev</w:t>
        </w:r>
      </w:ins>
      <w:del w:id="369" w:author="Author">
        <w:r w:rsidRPr="00B35193" w:rsidDel="00760DF5">
          <w:rPr>
            <w:lang w:val="sl-SI"/>
          </w:rPr>
          <w:delText>vse te spremembe</w:delText>
        </w:r>
      </w:del>
      <w:r w:rsidRPr="00B35193">
        <w:rPr>
          <w:lang w:val="sl-SI"/>
        </w:rPr>
        <w:t xml:space="preserve"> se domneva, da </w:t>
      </w:r>
      <w:del w:id="370" w:author="Author">
        <w:r w:rsidRPr="00B35193" w:rsidDel="0038671B">
          <w:rPr>
            <w:lang w:val="sl-SI"/>
          </w:rPr>
          <w:delText>so</w:delText>
        </w:r>
      </w:del>
      <w:ins w:id="371" w:author="Author">
        <w:r w:rsidR="0038671B">
          <w:rPr>
            <w:lang w:val="sl-SI"/>
          </w:rPr>
          <w:t>je</w:t>
        </w:r>
      </w:ins>
      <w:r w:rsidRPr="00B35193">
        <w:rPr>
          <w:lang w:val="sl-SI"/>
        </w:rPr>
        <w:t xml:space="preserve"> posledica farmakološkega delovanja irbesartana</w:t>
      </w:r>
      <w:ins w:id="372" w:author="Author">
        <w:r w:rsidR="0038671B">
          <w:rPr>
            <w:lang w:val="sl-SI"/>
          </w:rPr>
          <w:t xml:space="preserve"> z majhn</w:t>
        </w:r>
        <w:r w:rsidR="00760DF5">
          <w:rPr>
            <w:lang w:val="sl-SI"/>
          </w:rPr>
          <w:t>im</w:t>
        </w:r>
        <w:r w:rsidR="0038671B">
          <w:rPr>
            <w:lang w:val="sl-SI"/>
          </w:rPr>
          <w:t xml:space="preserve"> kliničn</w:t>
        </w:r>
        <w:r w:rsidR="00760DF5">
          <w:rPr>
            <w:lang w:val="sl-SI"/>
          </w:rPr>
          <w:t>im</w:t>
        </w:r>
        <w:r w:rsidR="0038671B">
          <w:rPr>
            <w:lang w:val="sl-SI"/>
          </w:rPr>
          <w:t xml:space="preserve"> pome</w:t>
        </w:r>
        <w:r w:rsidR="00760DF5">
          <w:rPr>
            <w:lang w:val="sl-SI"/>
          </w:rPr>
          <w:t>no</w:t>
        </w:r>
        <w:r w:rsidR="0038671B">
          <w:rPr>
            <w:lang w:val="sl-SI"/>
          </w:rPr>
          <w:t>m</w:t>
        </w:r>
      </w:ins>
      <w:r w:rsidRPr="00B35193">
        <w:rPr>
          <w:lang w:val="sl-SI"/>
        </w:rPr>
        <w:t>.</w:t>
      </w:r>
      <w:del w:id="373" w:author="Author">
        <w:r w:rsidRPr="00B35193" w:rsidDel="0038671B">
          <w:rPr>
            <w:lang w:val="sl-SI"/>
          </w:rPr>
          <w:delText xml:space="preserve"> Za terapevtske odmerke pri človeku kaže, da je hiperplazija/hipertrofija ledvičnih jukstaglomerulnih celic brez pomena.</w:delText>
        </w:r>
      </w:del>
    </w:p>
    <w:p w14:paraId="0AC1679E" w14:textId="77777777" w:rsidR="0073484E" w:rsidRPr="00B35193" w:rsidRDefault="0073484E">
      <w:pPr>
        <w:pStyle w:val="EMEABodyText"/>
        <w:rPr>
          <w:lang w:val="sl-SI"/>
        </w:rPr>
      </w:pPr>
    </w:p>
    <w:p w14:paraId="38B0C32F" w14:textId="77777777" w:rsidR="0073484E" w:rsidRPr="00B35193" w:rsidRDefault="0073484E">
      <w:pPr>
        <w:pStyle w:val="EMEABodyText"/>
        <w:rPr>
          <w:lang w:val="sl-SI"/>
        </w:rPr>
      </w:pPr>
      <w:r w:rsidRPr="00B35193">
        <w:rPr>
          <w:lang w:val="sl-SI"/>
        </w:rPr>
        <w:t>O mutagenosti, klastogenosti ali karcinogenosti ni nobenih dokazov.</w:t>
      </w:r>
    </w:p>
    <w:p w14:paraId="703CB10C" w14:textId="77777777" w:rsidR="0073484E" w:rsidRPr="00B35193" w:rsidRDefault="0073484E">
      <w:pPr>
        <w:pStyle w:val="EMEABodyText"/>
        <w:rPr>
          <w:lang w:val="sl-SI"/>
        </w:rPr>
      </w:pPr>
    </w:p>
    <w:p w14:paraId="6361046E" w14:textId="79FBB672" w:rsidR="0073484E" w:rsidRPr="00B35193" w:rsidDel="0038671B" w:rsidRDefault="0073484E">
      <w:pPr>
        <w:pStyle w:val="EMEABodyText"/>
        <w:rPr>
          <w:del w:id="374" w:author="Author"/>
          <w:lang w:val="sl-SI"/>
        </w:rPr>
      </w:pPr>
      <w:r>
        <w:rPr>
          <w:lang w:val="sl-SI"/>
        </w:rPr>
        <w:t>V študijah pri samcih in samicah podgan plodnost in sposobnost razmnoževanja nista bili prizadeti</w:t>
      </w:r>
      <w:ins w:id="375" w:author="Author">
        <w:r w:rsidR="0038671B">
          <w:rPr>
            <w:lang w:val="sl-SI"/>
          </w:rPr>
          <w:t>.</w:t>
        </w:r>
      </w:ins>
      <w:r>
        <w:rPr>
          <w:lang w:val="sl-SI"/>
        </w:rPr>
        <w:t xml:space="preserve"> </w:t>
      </w:r>
      <w:del w:id="376" w:author="Author">
        <w:r w:rsidDel="0038671B">
          <w:rPr>
            <w:lang w:val="sl-SI"/>
          </w:rPr>
          <w:delText>niti pri peroralnih odmerkih irbesartana, ki so pri starših povzročili toksične učinke (od 50 do 650 mg/kg/dan), vključno s pogini pri največjih odmerkih. Pomembnih učinkov na število rumenih telesc, nidacijo ali preživetje zarodkov niso opazili</w:delText>
        </w:r>
        <w:r w:rsidRPr="00B35193" w:rsidDel="0038671B">
          <w:rPr>
            <w:lang w:val="sl-SI"/>
          </w:rPr>
          <w:delText xml:space="preserve">. </w:delText>
        </w:r>
        <w:r w:rsidDel="0038671B">
          <w:rPr>
            <w:lang w:val="sl-SI"/>
          </w:rPr>
          <w:delText xml:space="preserve">Irbesartan ni vplival na preživetje, razvoj ali sposobnost razmnoževanja potomcev. </w:delText>
        </w:r>
      </w:del>
      <w:moveFromRangeStart w:id="377" w:author="Author" w:name="move209620827"/>
      <w:moveFrom w:id="378" w:author="Author" w16du:dateUtc="2025-09-24T13:40:00Z">
        <w:del w:id="379" w:author="Author">
          <w:r w:rsidDel="0038671B">
            <w:rPr>
              <w:lang w:val="sl-SI"/>
            </w:rPr>
            <w:delText>V študijah pri živalih so v zarodkih podgan in kunčjih samic odkrili z radioaktivnim izotopom označen irbesartan. Irbesartan se izloča z mlekom doječih podgan</w:delText>
          </w:r>
          <w:r w:rsidRPr="00B35193" w:rsidDel="0038671B">
            <w:rPr>
              <w:lang w:val="sl-SI"/>
            </w:rPr>
            <w:delText>.</w:delText>
          </w:r>
        </w:del>
      </w:moveFrom>
      <w:moveFromRangeEnd w:id="377"/>
    </w:p>
    <w:p w14:paraId="1BF3DF88" w14:textId="7D8B36CC" w:rsidR="0073484E" w:rsidRPr="00B35193" w:rsidDel="0038671B" w:rsidRDefault="0073484E">
      <w:pPr>
        <w:pStyle w:val="EMEABodyText"/>
        <w:rPr>
          <w:del w:id="380" w:author="Author"/>
          <w:lang w:val="sl-SI"/>
        </w:rPr>
      </w:pPr>
    </w:p>
    <w:p w14:paraId="75D329A3" w14:textId="12BE697F" w:rsidR="0073484E" w:rsidRPr="00B35193" w:rsidRDefault="00571A1D" w:rsidP="00571A1D">
      <w:pPr>
        <w:pStyle w:val="EMEABodyText"/>
        <w:rPr>
          <w:lang w:val="sl-SI"/>
        </w:rPr>
      </w:pPr>
      <w:ins w:id="381" w:author="Author">
        <w:r>
          <w:rPr>
            <w:lang w:val="sl-SI"/>
          </w:rPr>
          <w:t>Študije</w:t>
        </w:r>
        <w:r w:rsidRPr="001F3A93">
          <w:rPr>
            <w:lang w:val="sl-SI"/>
          </w:rPr>
          <w:t xml:space="preserve"> </w:t>
        </w:r>
      </w:ins>
      <w:del w:id="382" w:author="Author">
        <w:r w:rsidR="0073484E" w:rsidRPr="00B35193" w:rsidDel="00571A1D">
          <w:rPr>
            <w:lang w:val="sl-SI"/>
          </w:rPr>
          <w:delText xml:space="preserve">Poskusi </w:delText>
        </w:r>
      </w:del>
      <w:r w:rsidR="0073484E" w:rsidRPr="00B35193">
        <w:rPr>
          <w:lang w:val="sl-SI"/>
        </w:rPr>
        <w:t xml:space="preserve">na živalih z irbesartanom kažejo pri podganjih </w:t>
      </w:r>
      <w:ins w:id="383" w:author="Author">
        <w:r>
          <w:rPr>
            <w:lang w:val="sl-SI"/>
          </w:rPr>
          <w:t>plodovih</w:t>
        </w:r>
        <w:r w:rsidRPr="001F3A93">
          <w:rPr>
            <w:lang w:val="sl-SI"/>
          </w:rPr>
          <w:t xml:space="preserve"> </w:t>
        </w:r>
      </w:ins>
      <w:del w:id="384" w:author="Author">
        <w:r w:rsidR="0073484E" w:rsidRPr="00B35193" w:rsidDel="00571A1D">
          <w:rPr>
            <w:lang w:val="sl-SI"/>
          </w:rPr>
          <w:delText xml:space="preserve">zarodkih </w:delText>
        </w:r>
      </w:del>
      <w:r w:rsidR="0073484E" w:rsidRPr="00B35193">
        <w:rPr>
          <w:lang w:val="sl-SI"/>
        </w:rPr>
        <w:t xml:space="preserve">prehodne toksične učinke (povečanje ledvično-medenične votline, razširjen sečevod ali podkožne edeme), ki </w:t>
      </w:r>
      <w:ins w:id="385" w:author="Author">
        <w:r>
          <w:rPr>
            <w:lang w:val="sl-SI"/>
          </w:rPr>
          <w:t>izzvenijo</w:t>
        </w:r>
        <w:r w:rsidRPr="001F3A93">
          <w:rPr>
            <w:lang w:val="sl-SI"/>
          </w:rPr>
          <w:t xml:space="preserve"> </w:t>
        </w:r>
      </w:ins>
      <w:del w:id="386" w:author="Author">
        <w:r w:rsidR="0073484E" w:rsidRPr="00B35193" w:rsidDel="00571A1D">
          <w:rPr>
            <w:lang w:val="sl-SI"/>
          </w:rPr>
          <w:delText xml:space="preserve">izginejo </w:delText>
        </w:r>
      </w:del>
      <w:r w:rsidR="0073484E" w:rsidRPr="00B35193">
        <w:rPr>
          <w:lang w:val="sl-SI"/>
        </w:rPr>
        <w:t xml:space="preserve">po rojstvu. Pri </w:t>
      </w:r>
      <w:del w:id="387" w:author="Author">
        <w:r w:rsidR="0073484E" w:rsidRPr="00B35193" w:rsidDel="00191FAA">
          <w:rPr>
            <w:lang w:val="sl-SI"/>
          </w:rPr>
          <w:delText xml:space="preserve">zajčjih </w:delText>
        </w:r>
      </w:del>
      <w:ins w:id="388" w:author="Author">
        <w:r w:rsidR="00191FAA">
          <w:rPr>
            <w:lang w:val="sl-SI"/>
          </w:rPr>
          <w:t>kun</w:t>
        </w:r>
        <w:r w:rsidR="00191FAA" w:rsidRPr="00B35193">
          <w:rPr>
            <w:lang w:val="sl-SI"/>
          </w:rPr>
          <w:t xml:space="preserve">čjih </w:t>
        </w:r>
      </w:ins>
      <w:r w:rsidR="0073484E" w:rsidRPr="00B35193">
        <w:rPr>
          <w:lang w:val="sl-SI"/>
        </w:rPr>
        <w:t xml:space="preserve">samicah so </w:t>
      </w:r>
      <w:del w:id="389" w:author="Author">
        <w:r w:rsidR="0073484E" w:rsidRPr="00B35193" w:rsidDel="00571A1D">
          <w:rPr>
            <w:lang w:val="sl-SI"/>
          </w:rPr>
          <w:delText xml:space="preserve">opazili splav ali zgodnjo resorpcijo </w:delText>
        </w:r>
      </w:del>
      <w:r w:rsidR="0073484E" w:rsidRPr="00B35193">
        <w:rPr>
          <w:lang w:val="sl-SI"/>
        </w:rPr>
        <w:t>pri odmerkih, pomembno toksičnih za samico, vključno s smrtjo</w:t>
      </w:r>
      <w:ins w:id="390" w:author="Author">
        <w:r>
          <w:rPr>
            <w:lang w:val="sl-SI"/>
          </w:rPr>
          <w:t>,</w:t>
        </w:r>
        <w:r w:rsidRPr="00571A1D">
          <w:rPr>
            <w:lang w:val="sl-SI"/>
          </w:rPr>
          <w:t xml:space="preserve"> </w:t>
        </w:r>
        <w:r w:rsidRPr="00B35193">
          <w:rPr>
            <w:lang w:val="sl-SI"/>
          </w:rPr>
          <w:t>opazili splav ali zgodnjo resorpcijo</w:t>
        </w:r>
      </w:ins>
      <w:r w:rsidR="0073484E" w:rsidRPr="00B35193">
        <w:rPr>
          <w:lang w:val="sl-SI"/>
        </w:rPr>
        <w:t xml:space="preserve">. Pri podganah ali </w:t>
      </w:r>
      <w:del w:id="391" w:author="Author">
        <w:r w:rsidR="0073484E" w:rsidRPr="00B35193" w:rsidDel="00191FAA">
          <w:rPr>
            <w:lang w:val="sl-SI"/>
          </w:rPr>
          <w:delText xml:space="preserve">zajcih </w:delText>
        </w:r>
      </w:del>
      <w:ins w:id="392" w:author="Author">
        <w:r w:rsidR="00191FAA">
          <w:rPr>
            <w:lang w:val="sl-SI"/>
          </w:rPr>
          <w:t>kun</w:t>
        </w:r>
        <w:r w:rsidR="00191FAA" w:rsidRPr="00B35193">
          <w:rPr>
            <w:lang w:val="sl-SI"/>
          </w:rPr>
          <w:t xml:space="preserve">cih </w:t>
        </w:r>
      </w:ins>
      <w:r w:rsidR="0073484E" w:rsidRPr="00B35193">
        <w:rPr>
          <w:lang w:val="sl-SI"/>
        </w:rPr>
        <w:t>niso opazili teratogenih učinkov.</w:t>
      </w:r>
      <w:ins w:id="393" w:author="Author">
        <w:r w:rsidR="0038671B" w:rsidRPr="0038671B">
          <w:rPr>
            <w:lang w:val="sl-SI"/>
          </w:rPr>
          <w:t xml:space="preserve"> </w:t>
        </w:r>
        <w:r>
          <w:rPr>
            <w:lang w:val="sl-SI"/>
          </w:rPr>
          <w:t xml:space="preserve">Študije na </w:t>
        </w:r>
      </w:ins>
      <w:moveToRangeStart w:id="394" w:author="Author" w:name="move209620827"/>
      <w:moveTo w:id="395" w:author="Author" w16du:dateUtc="2025-09-24T13:40:00Z">
        <w:del w:id="396" w:author="Author">
          <w:r w:rsidR="0038671B" w:rsidDel="00571A1D">
            <w:rPr>
              <w:lang w:val="sl-SI"/>
            </w:rPr>
            <w:delText xml:space="preserve">V študijah pri </w:delText>
          </w:r>
        </w:del>
        <w:r w:rsidR="0038671B">
          <w:rPr>
            <w:lang w:val="sl-SI"/>
          </w:rPr>
          <w:t xml:space="preserve">živalih </w:t>
        </w:r>
      </w:moveTo>
      <w:ins w:id="397" w:author="Author">
        <w:r w:rsidR="001D534D">
          <w:rPr>
            <w:lang w:val="sl-SI"/>
          </w:rPr>
          <w:t>kažejo, da se radioaktivno</w:t>
        </w:r>
        <w:r w:rsidR="001D534D" w:rsidDel="001D534D">
          <w:rPr>
            <w:lang w:val="sl-SI"/>
          </w:rPr>
          <w:t xml:space="preserve"> </w:t>
        </w:r>
      </w:ins>
      <w:moveTo w:id="398" w:author="Author" w16du:dateUtc="2025-09-24T13:40:00Z">
        <w:del w:id="399" w:author="Author">
          <w:r w:rsidR="0038671B" w:rsidDel="001D534D">
            <w:rPr>
              <w:lang w:val="sl-SI"/>
            </w:rPr>
            <w:delText xml:space="preserve">so v zarodkih podgan in kunčjih samic odkrili z radioaktivnim izotopom </w:delText>
          </w:r>
        </w:del>
        <w:r w:rsidR="0038671B">
          <w:rPr>
            <w:lang w:val="sl-SI"/>
          </w:rPr>
          <w:t>označen irbesartan</w:t>
        </w:r>
      </w:moveTo>
      <w:ins w:id="400" w:author="Author">
        <w:r w:rsidR="001D534D" w:rsidRPr="001D534D">
          <w:rPr>
            <w:lang w:val="sl-SI"/>
          </w:rPr>
          <w:t xml:space="preserve"> </w:t>
        </w:r>
        <w:r w:rsidR="001D534D">
          <w:rPr>
            <w:lang w:val="sl-SI"/>
          </w:rPr>
          <w:t>pojavi v plodovih podganjih in kunčjih samic</w:t>
        </w:r>
      </w:ins>
      <w:moveTo w:id="401" w:author="Author" w16du:dateUtc="2025-09-24T13:40:00Z">
        <w:r w:rsidR="0038671B">
          <w:rPr>
            <w:lang w:val="sl-SI"/>
          </w:rPr>
          <w:t xml:space="preserve">. Irbesartan se izloča </w:t>
        </w:r>
      </w:moveTo>
      <w:ins w:id="402" w:author="Author">
        <w:r w:rsidR="00760DF5">
          <w:rPr>
            <w:lang w:val="sl-SI"/>
          </w:rPr>
          <w:t>v</w:t>
        </w:r>
      </w:ins>
      <w:moveTo w:id="403" w:author="Author" w16du:dateUtc="2025-09-24T13:40:00Z">
        <w:del w:id="404" w:author="Author">
          <w:r w:rsidR="0038671B" w:rsidDel="00760DF5">
            <w:rPr>
              <w:lang w:val="sl-SI"/>
            </w:rPr>
            <w:delText>z</w:delText>
          </w:r>
        </w:del>
        <w:r w:rsidR="0038671B">
          <w:rPr>
            <w:lang w:val="sl-SI"/>
          </w:rPr>
          <w:t xml:space="preserve"> mleko</w:t>
        </w:r>
        <w:del w:id="405" w:author="Author">
          <w:r w:rsidR="0038671B" w:rsidDel="00760DF5">
            <w:rPr>
              <w:lang w:val="sl-SI"/>
            </w:rPr>
            <w:delText>m</w:delText>
          </w:r>
        </w:del>
        <w:r w:rsidR="0038671B">
          <w:rPr>
            <w:lang w:val="sl-SI"/>
          </w:rPr>
          <w:t xml:space="preserve"> </w:t>
        </w:r>
        <w:del w:id="406" w:author="Author">
          <w:r w:rsidR="0038671B" w:rsidDel="001D534D">
            <w:rPr>
              <w:lang w:val="sl-SI"/>
            </w:rPr>
            <w:delText xml:space="preserve">doječih </w:delText>
          </w:r>
        </w:del>
        <w:r w:rsidR="0038671B">
          <w:rPr>
            <w:lang w:val="sl-SI"/>
          </w:rPr>
          <w:t>podgan</w:t>
        </w:r>
      </w:moveTo>
      <w:ins w:id="407" w:author="Author">
        <w:r w:rsidR="001D534D" w:rsidRPr="001D534D">
          <w:rPr>
            <w:lang w:val="sl-SI"/>
          </w:rPr>
          <w:t xml:space="preserve"> </w:t>
        </w:r>
        <w:r w:rsidR="001D534D">
          <w:rPr>
            <w:lang w:val="sl-SI"/>
          </w:rPr>
          <w:t>v laktaciji</w:t>
        </w:r>
      </w:ins>
      <w:moveTo w:id="408" w:author="Author" w16du:dateUtc="2025-09-24T13:40:00Z">
        <w:r w:rsidR="0038671B" w:rsidRPr="00B35193">
          <w:rPr>
            <w:lang w:val="sl-SI"/>
          </w:rPr>
          <w:t>.</w:t>
        </w:r>
      </w:moveTo>
      <w:moveToRangeEnd w:id="394"/>
    </w:p>
    <w:p w14:paraId="40F14C20" w14:textId="77777777" w:rsidR="0073484E" w:rsidRPr="00B35193" w:rsidRDefault="0073484E">
      <w:pPr>
        <w:pStyle w:val="EMEABodyText"/>
        <w:rPr>
          <w:lang w:val="sl-SI"/>
        </w:rPr>
      </w:pPr>
    </w:p>
    <w:p w14:paraId="04022F7C" w14:textId="77777777" w:rsidR="0073484E" w:rsidRPr="00B35193" w:rsidRDefault="0073484E">
      <w:pPr>
        <w:pStyle w:val="EMEABodyText"/>
        <w:rPr>
          <w:lang w:val="sl-SI"/>
        </w:rPr>
      </w:pPr>
    </w:p>
    <w:p w14:paraId="62E462F0" w14:textId="7E8DE88F" w:rsidR="0073484E" w:rsidRPr="00FF3BE8" w:rsidRDefault="0073484E">
      <w:pPr>
        <w:pStyle w:val="EMEAHeading1"/>
        <w:rPr>
          <w:lang w:val="sl-SI"/>
        </w:rPr>
      </w:pPr>
      <w:r w:rsidRPr="00FF3BE8">
        <w:rPr>
          <w:lang w:val="sl-SI"/>
        </w:rPr>
        <w:t>6.</w:t>
      </w:r>
      <w:r w:rsidRPr="00FF3BE8">
        <w:rPr>
          <w:lang w:val="sl-SI"/>
        </w:rPr>
        <w:tab/>
        <w:t>FARMACEVTSKI PODATKI</w:t>
      </w:r>
      <w:r w:rsidR="00FF3BE8">
        <w:rPr>
          <w:lang w:val="sl-SI"/>
        </w:rPr>
        <w:fldChar w:fldCharType="begin"/>
      </w:r>
      <w:r w:rsidR="00FF3BE8">
        <w:rPr>
          <w:lang w:val="sl-SI"/>
        </w:rPr>
        <w:instrText xml:space="preserve"> DOCVARIABLE VAULT_ND_edb465e9-6ed8-4eb1-88e9-13289ddf6012 \* MERGEFORMAT </w:instrText>
      </w:r>
      <w:r w:rsidR="00FF3BE8">
        <w:rPr>
          <w:lang w:val="sl-SI"/>
        </w:rPr>
        <w:fldChar w:fldCharType="separate"/>
      </w:r>
      <w:r w:rsidR="00FF3BE8">
        <w:rPr>
          <w:lang w:val="sl-SI"/>
        </w:rPr>
        <w:t xml:space="preserve"> </w:t>
      </w:r>
      <w:r w:rsidR="00FF3BE8">
        <w:rPr>
          <w:lang w:val="sl-SI"/>
        </w:rPr>
        <w:fldChar w:fldCharType="end"/>
      </w:r>
    </w:p>
    <w:p w14:paraId="6EB4888C" w14:textId="77777777" w:rsidR="0073484E" w:rsidRPr="00FF3BE8" w:rsidRDefault="0073484E">
      <w:pPr>
        <w:pStyle w:val="EMEAHeading1"/>
        <w:rPr>
          <w:lang w:val="sl-SI"/>
        </w:rPr>
      </w:pPr>
    </w:p>
    <w:p w14:paraId="1EE74A43" w14:textId="7C1F393E" w:rsidR="0073484E" w:rsidRPr="00B35193" w:rsidRDefault="0073484E">
      <w:pPr>
        <w:pStyle w:val="EMEAHeading2"/>
        <w:rPr>
          <w:lang w:val="sl-SI"/>
        </w:rPr>
      </w:pPr>
      <w:r w:rsidRPr="00B35193">
        <w:rPr>
          <w:lang w:val="sl-SI"/>
        </w:rPr>
        <w:t>6.1</w:t>
      </w:r>
      <w:r w:rsidRPr="00B35193">
        <w:rPr>
          <w:lang w:val="sl-SI"/>
        </w:rPr>
        <w:tab/>
        <w:t>Seznam pomožnih snovi</w:t>
      </w:r>
      <w:r w:rsidR="00FF3BE8">
        <w:rPr>
          <w:lang w:val="sl-SI"/>
        </w:rPr>
        <w:fldChar w:fldCharType="begin"/>
      </w:r>
      <w:r w:rsidR="00FF3BE8">
        <w:rPr>
          <w:lang w:val="sl-SI"/>
        </w:rPr>
        <w:instrText xml:space="preserve"> DOCVARIABLE vault_nd_8b305f72-fb0a-4e6d-9fb6-21f0c4e33fa9 \* MERGEFORMAT </w:instrText>
      </w:r>
      <w:r w:rsidR="00FF3BE8">
        <w:rPr>
          <w:lang w:val="sl-SI"/>
        </w:rPr>
        <w:fldChar w:fldCharType="separate"/>
      </w:r>
      <w:r w:rsidR="00FF3BE8">
        <w:rPr>
          <w:lang w:val="sl-SI"/>
        </w:rPr>
        <w:t xml:space="preserve"> </w:t>
      </w:r>
      <w:r w:rsidR="00FF3BE8">
        <w:rPr>
          <w:lang w:val="sl-SI"/>
        </w:rPr>
        <w:fldChar w:fldCharType="end"/>
      </w:r>
    </w:p>
    <w:p w14:paraId="2A18B94B" w14:textId="77777777" w:rsidR="0073484E" w:rsidRPr="00B35193" w:rsidRDefault="0073484E">
      <w:pPr>
        <w:pStyle w:val="EMEAHeading2"/>
        <w:rPr>
          <w:lang w:val="sl-SI"/>
        </w:rPr>
      </w:pPr>
    </w:p>
    <w:p w14:paraId="11893AA1" w14:textId="77777777" w:rsidR="0073484E" w:rsidRPr="00B35193" w:rsidRDefault="0073484E">
      <w:pPr>
        <w:pStyle w:val="EMEABodyText"/>
        <w:rPr>
          <w:lang w:val="sl-SI"/>
        </w:rPr>
      </w:pPr>
      <w:r w:rsidRPr="00B35193">
        <w:rPr>
          <w:lang w:val="sl-SI"/>
        </w:rPr>
        <w:t>Jedro tablete:</w:t>
      </w:r>
    </w:p>
    <w:p w14:paraId="589AF7CC" w14:textId="77777777" w:rsidR="0073484E" w:rsidRPr="00B35193" w:rsidRDefault="0073484E">
      <w:pPr>
        <w:pStyle w:val="EMEABodyText"/>
        <w:rPr>
          <w:lang w:val="sl-SI"/>
        </w:rPr>
      </w:pPr>
      <w:r w:rsidRPr="00B35193">
        <w:rPr>
          <w:lang w:val="sl-SI"/>
        </w:rPr>
        <w:t>laktoza monohidrat</w:t>
      </w:r>
    </w:p>
    <w:p w14:paraId="4C21279F" w14:textId="77777777" w:rsidR="0073484E" w:rsidRPr="00B35193" w:rsidRDefault="0073484E">
      <w:pPr>
        <w:pStyle w:val="EMEABodyText"/>
        <w:rPr>
          <w:lang w:val="sl-SI"/>
        </w:rPr>
      </w:pPr>
      <w:r w:rsidRPr="00B35193">
        <w:rPr>
          <w:lang w:val="sl-SI"/>
        </w:rPr>
        <w:t>mikrokristalna celuloza</w:t>
      </w:r>
    </w:p>
    <w:p w14:paraId="2EF9E8C9" w14:textId="77777777" w:rsidR="0073484E" w:rsidRPr="00B35193" w:rsidRDefault="0073484E">
      <w:pPr>
        <w:pStyle w:val="EMEABodyText"/>
        <w:rPr>
          <w:lang w:val="sl-SI"/>
        </w:rPr>
      </w:pPr>
      <w:r w:rsidRPr="00B35193">
        <w:rPr>
          <w:lang w:val="sl-SI"/>
        </w:rPr>
        <w:t>premreženi natrijev karmelozat</w:t>
      </w:r>
    </w:p>
    <w:p w14:paraId="446441AF" w14:textId="77777777" w:rsidR="0073484E" w:rsidRPr="00B35193" w:rsidRDefault="0073484E">
      <w:pPr>
        <w:pStyle w:val="EMEABodyText"/>
        <w:rPr>
          <w:lang w:val="sl-SI"/>
        </w:rPr>
      </w:pPr>
      <w:r w:rsidRPr="00B35193">
        <w:rPr>
          <w:lang w:val="sl-SI"/>
        </w:rPr>
        <w:t>hipromeloza</w:t>
      </w:r>
    </w:p>
    <w:p w14:paraId="5538A82C" w14:textId="77777777" w:rsidR="0073484E" w:rsidRPr="00B35193" w:rsidRDefault="0073484E">
      <w:pPr>
        <w:pStyle w:val="EMEABodyText"/>
        <w:rPr>
          <w:lang w:val="sl-SI"/>
        </w:rPr>
      </w:pPr>
      <w:r w:rsidRPr="00B35193">
        <w:rPr>
          <w:lang w:val="sl-SI"/>
        </w:rPr>
        <w:t>silicijev dioksid</w:t>
      </w:r>
    </w:p>
    <w:p w14:paraId="79987267" w14:textId="77777777" w:rsidR="0073484E" w:rsidRPr="00B35193" w:rsidRDefault="0073484E">
      <w:pPr>
        <w:pStyle w:val="EMEABodyText"/>
        <w:rPr>
          <w:lang w:val="sl-SI"/>
        </w:rPr>
      </w:pPr>
      <w:r w:rsidRPr="00B35193">
        <w:rPr>
          <w:lang w:val="sl-SI"/>
        </w:rPr>
        <w:t>magnezijev stearat</w:t>
      </w:r>
    </w:p>
    <w:p w14:paraId="6869D220" w14:textId="77777777" w:rsidR="0073484E" w:rsidRPr="00B35193" w:rsidRDefault="0073484E">
      <w:pPr>
        <w:pStyle w:val="EMEABodyText"/>
        <w:rPr>
          <w:lang w:val="sl-SI"/>
        </w:rPr>
      </w:pPr>
    </w:p>
    <w:p w14:paraId="3EAF0771" w14:textId="77777777" w:rsidR="0073484E" w:rsidRPr="00B35193" w:rsidRDefault="0073484E">
      <w:pPr>
        <w:pStyle w:val="EMEABodyText"/>
        <w:rPr>
          <w:lang w:val="sl-SI"/>
        </w:rPr>
      </w:pPr>
      <w:r w:rsidRPr="00B35193">
        <w:rPr>
          <w:lang w:val="sl-SI"/>
        </w:rPr>
        <w:t>Filmska obloga:</w:t>
      </w:r>
    </w:p>
    <w:p w14:paraId="5BBD5084" w14:textId="77777777" w:rsidR="0073484E" w:rsidRPr="00B35193" w:rsidRDefault="0073484E">
      <w:pPr>
        <w:pStyle w:val="EMEABodyText"/>
        <w:rPr>
          <w:lang w:val="sl-SI"/>
        </w:rPr>
      </w:pPr>
      <w:r w:rsidRPr="00B35193">
        <w:rPr>
          <w:lang w:val="sl-SI"/>
        </w:rPr>
        <w:lastRenderedPageBreak/>
        <w:t>laktoza monohidrat</w:t>
      </w:r>
    </w:p>
    <w:p w14:paraId="08C6C953" w14:textId="77777777" w:rsidR="0073484E" w:rsidRPr="00B35193" w:rsidRDefault="0073484E">
      <w:pPr>
        <w:pStyle w:val="EMEABodyText"/>
        <w:rPr>
          <w:lang w:val="sl-SI"/>
        </w:rPr>
      </w:pPr>
      <w:r w:rsidRPr="00B35193">
        <w:rPr>
          <w:lang w:val="sl-SI"/>
        </w:rPr>
        <w:t>hipromeloza</w:t>
      </w:r>
    </w:p>
    <w:p w14:paraId="4D2621CF" w14:textId="77777777" w:rsidR="0073484E" w:rsidRPr="00B35193" w:rsidRDefault="0073484E">
      <w:pPr>
        <w:pStyle w:val="EMEABodyText"/>
        <w:rPr>
          <w:lang w:val="sl-SI"/>
        </w:rPr>
      </w:pPr>
      <w:r w:rsidRPr="00B35193">
        <w:rPr>
          <w:lang w:val="sl-SI"/>
        </w:rPr>
        <w:t>titanov dioksid</w:t>
      </w:r>
    </w:p>
    <w:p w14:paraId="4AEBE5EE" w14:textId="77777777" w:rsidR="0073484E" w:rsidRPr="00B35193" w:rsidRDefault="0073484E">
      <w:pPr>
        <w:pStyle w:val="EMEABodyText"/>
        <w:rPr>
          <w:lang w:val="sl-SI"/>
        </w:rPr>
      </w:pPr>
      <w:r w:rsidRPr="00B35193">
        <w:rPr>
          <w:lang w:val="sl-SI"/>
        </w:rPr>
        <w:t>makrogol 3000</w:t>
      </w:r>
    </w:p>
    <w:p w14:paraId="56E0AC3C" w14:textId="77777777" w:rsidR="0073484E" w:rsidRPr="00B35193" w:rsidRDefault="0073484E">
      <w:pPr>
        <w:pStyle w:val="EMEABodyText"/>
        <w:rPr>
          <w:lang w:val="sl-SI"/>
        </w:rPr>
      </w:pPr>
      <w:r w:rsidRPr="00B35193">
        <w:rPr>
          <w:lang w:val="sl-SI"/>
        </w:rPr>
        <w:t>karnauba vosek</w:t>
      </w:r>
    </w:p>
    <w:p w14:paraId="043C4C4C" w14:textId="77777777" w:rsidR="0073484E" w:rsidRPr="00B35193" w:rsidRDefault="0073484E">
      <w:pPr>
        <w:pStyle w:val="EMEABodyText"/>
        <w:rPr>
          <w:u w:val="single"/>
          <w:lang w:val="sl-SI"/>
        </w:rPr>
      </w:pPr>
    </w:p>
    <w:p w14:paraId="1847B290" w14:textId="7A552C70" w:rsidR="0073484E" w:rsidRPr="00B35193" w:rsidRDefault="0073484E">
      <w:pPr>
        <w:pStyle w:val="EMEAHeading2"/>
        <w:rPr>
          <w:lang w:val="sl-SI"/>
        </w:rPr>
      </w:pPr>
      <w:r w:rsidRPr="00B35193">
        <w:rPr>
          <w:lang w:val="sl-SI"/>
        </w:rPr>
        <w:t>6.2</w:t>
      </w:r>
      <w:r w:rsidRPr="00B35193">
        <w:rPr>
          <w:lang w:val="sl-SI"/>
        </w:rPr>
        <w:tab/>
        <w:t>Inkompatibilnosti</w:t>
      </w:r>
      <w:r w:rsidR="00FF3BE8">
        <w:rPr>
          <w:lang w:val="sl-SI"/>
        </w:rPr>
        <w:fldChar w:fldCharType="begin"/>
      </w:r>
      <w:r w:rsidR="00FF3BE8">
        <w:rPr>
          <w:lang w:val="sl-SI"/>
        </w:rPr>
        <w:instrText xml:space="preserve"> DOCVARIABLE vault_nd_7ad07cf9-c7f9-47f8-a8a3-2b9c39dfa7a2 \* MERGEFORMAT </w:instrText>
      </w:r>
      <w:r w:rsidR="00FF3BE8">
        <w:rPr>
          <w:lang w:val="sl-SI"/>
        </w:rPr>
        <w:fldChar w:fldCharType="separate"/>
      </w:r>
      <w:r w:rsidR="00FF3BE8">
        <w:rPr>
          <w:lang w:val="sl-SI"/>
        </w:rPr>
        <w:t xml:space="preserve"> </w:t>
      </w:r>
      <w:r w:rsidR="00FF3BE8">
        <w:rPr>
          <w:lang w:val="sl-SI"/>
        </w:rPr>
        <w:fldChar w:fldCharType="end"/>
      </w:r>
    </w:p>
    <w:p w14:paraId="119A0593" w14:textId="77777777" w:rsidR="0073484E" w:rsidRPr="00B35193" w:rsidRDefault="0073484E">
      <w:pPr>
        <w:pStyle w:val="EMEAHeading2"/>
        <w:rPr>
          <w:lang w:val="sl-SI"/>
        </w:rPr>
      </w:pPr>
    </w:p>
    <w:p w14:paraId="5CD481E9" w14:textId="77777777" w:rsidR="0073484E" w:rsidRPr="00B35193" w:rsidRDefault="0073484E">
      <w:pPr>
        <w:pStyle w:val="EMEABodyText"/>
        <w:rPr>
          <w:lang w:val="sl-SI"/>
        </w:rPr>
      </w:pPr>
      <w:r w:rsidRPr="00B35193">
        <w:rPr>
          <w:lang w:val="sl-SI"/>
        </w:rPr>
        <w:t>Navedba smiselno ni potrebna.</w:t>
      </w:r>
    </w:p>
    <w:p w14:paraId="5F88B99C" w14:textId="77777777" w:rsidR="0073484E" w:rsidRPr="00B35193" w:rsidRDefault="0073484E">
      <w:pPr>
        <w:pStyle w:val="EMEABodyText"/>
        <w:rPr>
          <w:lang w:val="sl-SI"/>
        </w:rPr>
      </w:pPr>
    </w:p>
    <w:p w14:paraId="1B457A14" w14:textId="3348DACB" w:rsidR="0073484E" w:rsidRPr="00B35193" w:rsidRDefault="0073484E">
      <w:pPr>
        <w:pStyle w:val="EMEAHeading2"/>
        <w:rPr>
          <w:lang w:val="sl-SI"/>
        </w:rPr>
      </w:pPr>
      <w:r w:rsidRPr="00B35193">
        <w:rPr>
          <w:lang w:val="sl-SI"/>
        </w:rPr>
        <w:t>6.3</w:t>
      </w:r>
      <w:r w:rsidRPr="00B35193">
        <w:rPr>
          <w:lang w:val="sl-SI"/>
        </w:rPr>
        <w:tab/>
        <w:t>Rok uporabnosti</w:t>
      </w:r>
      <w:r w:rsidR="00FF3BE8">
        <w:rPr>
          <w:lang w:val="sl-SI"/>
        </w:rPr>
        <w:fldChar w:fldCharType="begin"/>
      </w:r>
      <w:r w:rsidR="00FF3BE8">
        <w:rPr>
          <w:lang w:val="sl-SI"/>
        </w:rPr>
        <w:instrText xml:space="preserve"> DOCVARIABLE vault_nd_410c42c3-1d23-43da-871f-11f8bed50c5b \* MERGEFORMAT </w:instrText>
      </w:r>
      <w:r w:rsidR="00FF3BE8">
        <w:rPr>
          <w:lang w:val="sl-SI"/>
        </w:rPr>
        <w:fldChar w:fldCharType="separate"/>
      </w:r>
      <w:r w:rsidR="00FF3BE8">
        <w:rPr>
          <w:lang w:val="sl-SI"/>
        </w:rPr>
        <w:t xml:space="preserve"> </w:t>
      </w:r>
      <w:r w:rsidR="00FF3BE8">
        <w:rPr>
          <w:lang w:val="sl-SI"/>
        </w:rPr>
        <w:fldChar w:fldCharType="end"/>
      </w:r>
    </w:p>
    <w:p w14:paraId="53691407" w14:textId="77777777" w:rsidR="0073484E" w:rsidRPr="00B35193" w:rsidRDefault="0073484E">
      <w:pPr>
        <w:pStyle w:val="EMEAHeading2"/>
        <w:rPr>
          <w:lang w:val="sl-SI"/>
        </w:rPr>
      </w:pPr>
    </w:p>
    <w:p w14:paraId="01322451" w14:textId="77777777" w:rsidR="0073484E" w:rsidRPr="00B35193" w:rsidRDefault="0073484E">
      <w:pPr>
        <w:pStyle w:val="EMEABodyText"/>
        <w:rPr>
          <w:lang w:val="sl-SI"/>
        </w:rPr>
      </w:pPr>
      <w:r w:rsidRPr="00B35193">
        <w:rPr>
          <w:lang w:val="sl-SI"/>
        </w:rPr>
        <w:t>3 leta</w:t>
      </w:r>
      <w:del w:id="409" w:author="Author">
        <w:r w:rsidRPr="00B35193" w:rsidDel="001D534D">
          <w:rPr>
            <w:lang w:val="sl-SI"/>
          </w:rPr>
          <w:delText>.</w:delText>
        </w:r>
      </w:del>
    </w:p>
    <w:p w14:paraId="7BA7EDBF" w14:textId="77777777" w:rsidR="0073484E" w:rsidRPr="00B35193" w:rsidRDefault="0073484E">
      <w:pPr>
        <w:pStyle w:val="EMEABodyText"/>
        <w:rPr>
          <w:lang w:val="sl-SI"/>
        </w:rPr>
      </w:pPr>
    </w:p>
    <w:p w14:paraId="7458ACAC" w14:textId="6B618169" w:rsidR="0073484E" w:rsidRPr="00B35193" w:rsidRDefault="0073484E">
      <w:pPr>
        <w:pStyle w:val="EMEAHeading2"/>
        <w:rPr>
          <w:lang w:val="sl-SI"/>
        </w:rPr>
      </w:pPr>
      <w:r w:rsidRPr="00B35193">
        <w:rPr>
          <w:lang w:val="sl-SI"/>
        </w:rPr>
        <w:t>6.4</w:t>
      </w:r>
      <w:r w:rsidRPr="00B35193">
        <w:rPr>
          <w:lang w:val="sl-SI"/>
        </w:rPr>
        <w:tab/>
        <w:t>Posebna navodila za shranjevanje</w:t>
      </w:r>
      <w:r w:rsidR="00FF3BE8">
        <w:rPr>
          <w:lang w:val="sl-SI"/>
        </w:rPr>
        <w:fldChar w:fldCharType="begin"/>
      </w:r>
      <w:r w:rsidR="00FF3BE8">
        <w:rPr>
          <w:lang w:val="sl-SI"/>
        </w:rPr>
        <w:instrText xml:space="preserve"> DOCVARIABLE vault_nd_390ad94f-5ad4-4ecf-8d33-ad21af713239 \* MERGEFORMAT </w:instrText>
      </w:r>
      <w:r w:rsidR="00FF3BE8">
        <w:rPr>
          <w:lang w:val="sl-SI"/>
        </w:rPr>
        <w:fldChar w:fldCharType="separate"/>
      </w:r>
      <w:r w:rsidR="00FF3BE8">
        <w:rPr>
          <w:lang w:val="sl-SI"/>
        </w:rPr>
        <w:t xml:space="preserve"> </w:t>
      </w:r>
      <w:r w:rsidR="00FF3BE8">
        <w:rPr>
          <w:lang w:val="sl-SI"/>
        </w:rPr>
        <w:fldChar w:fldCharType="end"/>
      </w:r>
    </w:p>
    <w:p w14:paraId="08E54AA2" w14:textId="77777777" w:rsidR="0073484E" w:rsidRPr="00B35193" w:rsidRDefault="0073484E">
      <w:pPr>
        <w:pStyle w:val="EMEAHeading2"/>
        <w:rPr>
          <w:lang w:val="sl-SI"/>
        </w:rPr>
      </w:pPr>
    </w:p>
    <w:p w14:paraId="5F6CDDF9" w14:textId="77777777" w:rsidR="0073484E" w:rsidRPr="00B35193" w:rsidRDefault="0073484E">
      <w:pPr>
        <w:pStyle w:val="EMEABodyText"/>
        <w:rPr>
          <w:lang w:val="sl-SI"/>
        </w:rPr>
      </w:pPr>
      <w:r w:rsidRPr="00B35193">
        <w:rPr>
          <w:lang w:val="sl-SI"/>
        </w:rPr>
        <w:t>Shranjujte pri temperaturi do 30°C.</w:t>
      </w:r>
    </w:p>
    <w:p w14:paraId="6E8C9157" w14:textId="77777777" w:rsidR="0073484E" w:rsidRPr="00B35193" w:rsidRDefault="0073484E">
      <w:pPr>
        <w:pStyle w:val="EMEABodyText"/>
        <w:rPr>
          <w:lang w:val="sl-SI"/>
        </w:rPr>
      </w:pPr>
    </w:p>
    <w:p w14:paraId="21B0A86C" w14:textId="69FFD7B1" w:rsidR="0073484E" w:rsidRPr="00B35193" w:rsidRDefault="0073484E">
      <w:pPr>
        <w:pStyle w:val="EMEAHeading2"/>
        <w:rPr>
          <w:lang w:val="sl-SI"/>
        </w:rPr>
      </w:pPr>
      <w:r w:rsidRPr="00B35193">
        <w:rPr>
          <w:lang w:val="sl-SI"/>
        </w:rPr>
        <w:t>6.5</w:t>
      </w:r>
      <w:r w:rsidRPr="00B35193">
        <w:rPr>
          <w:lang w:val="sl-SI"/>
        </w:rPr>
        <w:tab/>
        <w:t>Vrsta ovojnine in vsebina</w:t>
      </w:r>
      <w:r w:rsidR="00FF3BE8">
        <w:rPr>
          <w:lang w:val="sl-SI"/>
        </w:rPr>
        <w:fldChar w:fldCharType="begin"/>
      </w:r>
      <w:r w:rsidR="00FF3BE8">
        <w:rPr>
          <w:lang w:val="sl-SI"/>
        </w:rPr>
        <w:instrText xml:space="preserve"> DOCVARIABLE vault_nd_50f7fc83-7b8c-41aa-a11d-b95649150e0b \* MERGEFORMAT </w:instrText>
      </w:r>
      <w:r w:rsidR="00FF3BE8">
        <w:rPr>
          <w:lang w:val="sl-SI"/>
        </w:rPr>
        <w:fldChar w:fldCharType="separate"/>
      </w:r>
      <w:r w:rsidR="00FF3BE8">
        <w:rPr>
          <w:lang w:val="sl-SI"/>
        </w:rPr>
        <w:t xml:space="preserve"> </w:t>
      </w:r>
      <w:r w:rsidR="00FF3BE8">
        <w:rPr>
          <w:lang w:val="sl-SI"/>
        </w:rPr>
        <w:fldChar w:fldCharType="end"/>
      </w:r>
    </w:p>
    <w:p w14:paraId="113A0DC8" w14:textId="77777777" w:rsidR="0073484E" w:rsidRPr="00B35193" w:rsidRDefault="0073484E">
      <w:pPr>
        <w:pStyle w:val="EMEAHeading2"/>
        <w:rPr>
          <w:lang w:val="sl-SI"/>
        </w:rPr>
      </w:pPr>
    </w:p>
    <w:p w14:paraId="7B2F5D43" w14:textId="77777777" w:rsidR="0073484E" w:rsidRPr="00B35193" w:rsidRDefault="0073484E">
      <w:pPr>
        <w:pStyle w:val="EMEABodyText"/>
        <w:rPr>
          <w:lang w:val="sl-SI"/>
        </w:rPr>
      </w:pPr>
      <w:r w:rsidRPr="00B35193">
        <w:rPr>
          <w:lang w:val="sl-SI"/>
        </w:rPr>
        <w:t>Škatle s 14 filmsko obloženimi tabletami</w:t>
      </w:r>
      <w:r>
        <w:rPr>
          <w:lang w:val="sl-SI"/>
        </w:rPr>
        <w:t xml:space="preserve"> v </w:t>
      </w:r>
      <w:r w:rsidRPr="00B35193">
        <w:rPr>
          <w:lang w:val="sl-SI"/>
        </w:rPr>
        <w:t>pretisn</w:t>
      </w:r>
      <w:r>
        <w:rPr>
          <w:lang w:val="sl-SI"/>
        </w:rPr>
        <w:t>em</w:t>
      </w:r>
      <w:r w:rsidRPr="00B35193">
        <w:rPr>
          <w:lang w:val="sl-SI"/>
        </w:rPr>
        <w:t xml:space="preserve"> omot</w:t>
      </w:r>
      <w:r>
        <w:rPr>
          <w:lang w:val="sl-SI"/>
        </w:rPr>
        <w:t>u</w:t>
      </w:r>
      <w:r w:rsidRPr="00B35193">
        <w:rPr>
          <w:lang w:val="sl-SI"/>
        </w:rPr>
        <w:t xml:space="preserve"> iz </w:t>
      </w:r>
      <w:r w:rsidRPr="00B35193">
        <w:rPr>
          <w:bCs/>
          <w:lang w:val="sl-SI"/>
        </w:rPr>
        <w:t>PVC/PVDC/aluminija</w:t>
      </w:r>
      <w:r w:rsidRPr="00B35193">
        <w:rPr>
          <w:lang w:val="sl-SI"/>
        </w:rPr>
        <w:t>.</w:t>
      </w:r>
    </w:p>
    <w:p w14:paraId="6319C89A" w14:textId="77777777" w:rsidR="0073484E" w:rsidRDefault="0073484E" w:rsidP="0073484E">
      <w:pPr>
        <w:pStyle w:val="EMEABodyText"/>
        <w:rPr>
          <w:lang w:val="sl-SI"/>
        </w:rPr>
      </w:pPr>
      <w:r w:rsidRPr="00B35193">
        <w:rPr>
          <w:lang w:val="sl-SI"/>
        </w:rPr>
        <w:t>Škatle z 28 filmsko obloženimi tabletami</w:t>
      </w:r>
      <w:r>
        <w:rPr>
          <w:lang w:val="sl-SI"/>
        </w:rPr>
        <w:t xml:space="preserve"> v </w:t>
      </w:r>
      <w:r w:rsidRPr="00B35193">
        <w:rPr>
          <w:lang w:val="sl-SI"/>
        </w:rPr>
        <w:t>pretisn</w:t>
      </w:r>
      <w:r>
        <w:rPr>
          <w:lang w:val="sl-SI"/>
        </w:rPr>
        <w:t>ih</w:t>
      </w:r>
      <w:r w:rsidRPr="00B35193">
        <w:rPr>
          <w:lang w:val="sl-SI"/>
        </w:rPr>
        <w:t xml:space="preserve"> omot</w:t>
      </w:r>
      <w:r>
        <w:rPr>
          <w:lang w:val="sl-SI"/>
        </w:rPr>
        <w:t>ih</w:t>
      </w:r>
      <w:r w:rsidRPr="00B35193">
        <w:rPr>
          <w:lang w:val="sl-SI"/>
        </w:rPr>
        <w:t xml:space="preserve"> iz </w:t>
      </w:r>
      <w:r w:rsidRPr="00B35193">
        <w:rPr>
          <w:bCs/>
          <w:lang w:val="sl-SI"/>
        </w:rPr>
        <w:t>PVC/PVDC/aluminija</w:t>
      </w:r>
      <w:r w:rsidRPr="00B35193">
        <w:rPr>
          <w:lang w:val="sl-SI"/>
        </w:rPr>
        <w:t>.</w:t>
      </w:r>
    </w:p>
    <w:p w14:paraId="6F31A01F" w14:textId="77777777" w:rsidR="0073484E" w:rsidRPr="00B35193" w:rsidRDefault="0073484E" w:rsidP="0073484E">
      <w:pPr>
        <w:pStyle w:val="EMEABodyText"/>
        <w:rPr>
          <w:lang w:val="sl-SI"/>
        </w:rPr>
      </w:pPr>
      <w:r>
        <w:rPr>
          <w:lang w:val="sl-SI"/>
        </w:rPr>
        <w:t>Škatle s 30</w:t>
      </w:r>
      <w:r w:rsidRPr="00B35193">
        <w:rPr>
          <w:lang w:val="sl-SI"/>
        </w:rPr>
        <w:t> filmsko obloženimi tabletami</w:t>
      </w:r>
      <w:r>
        <w:rPr>
          <w:lang w:val="sl-SI"/>
        </w:rPr>
        <w:t xml:space="preserve"> v </w:t>
      </w:r>
      <w:r w:rsidRPr="00B35193">
        <w:rPr>
          <w:lang w:val="sl-SI"/>
        </w:rPr>
        <w:t>pretisn</w:t>
      </w:r>
      <w:r>
        <w:rPr>
          <w:lang w:val="sl-SI"/>
        </w:rPr>
        <w:t>ih</w:t>
      </w:r>
      <w:r w:rsidRPr="00B35193">
        <w:rPr>
          <w:lang w:val="sl-SI"/>
        </w:rPr>
        <w:t xml:space="preserve"> omot</w:t>
      </w:r>
      <w:r>
        <w:rPr>
          <w:lang w:val="sl-SI"/>
        </w:rPr>
        <w:t>ih</w:t>
      </w:r>
      <w:r w:rsidRPr="00B35193">
        <w:rPr>
          <w:lang w:val="sl-SI"/>
        </w:rPr>
        <w:t xml:space="preserve"> iz </w:t>
      </w:r>
      <w:r w:rsidRPr="00B35193">
        <w:rPr>
          <w:bCs/>
          <w:lang w:val="sl-SI"/>
        </w:rPr>
        <w:t>PVC/PVDC/aluminija</w:t>
      </w:r>
      <w:r>
        <w:rPr>
          <w:bCs/>
          <w:lang w:val="sl-SI"/>
        </w:rPr>
        <w:t>.</w:t>
      </w:r>
    </w:p>
    <w:p w14:paraId="5DD8BFD8" w14:textId="77777777" w:rsidR="0073484E" w:rsidRPr="00B35193" w:rsidRDefault="0073484E" w:rsidP="0073484E">
      <w:pPr>
        <w:pStyle w:val="EMEABodyText"/>
        <w:rPr>
          <w:lang w:val="sl-SI"/>
        </w:rPr>
      </w:pPr>
      <w:r w:rsidRPr="00B35193">
        <w:rPr>
          <w:lang w:val="sl-SI"/>
        </w:rPr>
        <w:t>Škatle s 56 filmsko obloženimi tabletami</w:t>
      </w:r>
      <w:r>
        <w:rPr>
          <w:lang w:val="sl-SI"/>
        </w:rPr>
        <w:t xml:space="preserve"> v </w:t>
      </w:r>
      <w:r w:rsidRPr="00B35193">
        <w:rPr>
          <w:lang w:val="sl-SI"/>
        </w:rPr>
        <w:t>pretisni</w:t>
      </w:r>
      <w:r>
        <w:rPr>
          <w:lang w:val="sl-SI"/>
        </w:rPr>
        <w:t>h</w:t>
      </w:r>
      <w:r w:rsidRPr="00B35193">
        <w:rPr>
          <w:lang w:val="sl-SI"/>
        </w:rPr>
        <w:t xml:space="preserve"> omoti</w:t>
      </w:r>
      <w:r>
        <w:rPr>
          <w:lang w:val="sl-SI"/>
        </w:rPr>
        <w:t>h</w:t>
      </w:r>
      <w:r w:rsidRPr="00B35193">
        <w:rPr>
          <w:lang w:val="sl-SI"/>
        </w:rPr>
        <w:t xml:space="preserve"> iz </w:t>
      </w:r>
      <w:r w:rsidRPr="00B35193">
        <w:rPr>
          <w:bCs/>
          <w:lang w:val="sl-SI"/>
        </w:rPr>
        <w:t>PVC/PVDC/aluminija</w:t>
      </w:r>
      <w:r>
        <w:rPr>
          <w:bCs/>
          <w:lang w:val="sl-SI"/>
        </w:rPr>
        <w:t>.</w:t>
      </w:r>
    </w:p>
    <w:p w14:paraId="5F44A19A" w14:textId="77777777" w:rsidR="0073484E" w:rsidRDefault="0073484E" w:rsidP="0073484E">
      <w:pPr>
        <w:pStyle w:val="EMEABodyText"/>
        <w:rPr>
          <w:lang w:val="sl-SI"/>
        </w:rPr>
      </w:pPr>
      <w:r w:rsidRPr="00B35193">
        <w:rPr>
          <w:lang w:val="sl-SI"/>
        </w:rPr>
        <w:t>Škatle s 84 filmsko obloženimi tabletami</w:t>
      </w:r>
      <w:r>
        <w:rPr>
          <w:lang w:val="sl-SI"/>
        </w:rPr>
        <w:t xml:space="preserve"> v </w:t>
      </w:r>
      <w:r w:rsidRPr="00B35193">
        <w:rPr>
          <w:lang w:val="sl-SI"/>
        </w:rPr>
        <w:t>pretisnih omot</w:t>
      </w:r>
      <w:r>
        <w:rPr>
          <w:lang w:val="sl-SI"/>
        </w:rPr>
        <w:t>ih</w:t>
      </w:r>
      <w:r w:rsidRPr="00B35193">
        <w:rPr>
          <w:lang w:val="sl-SI"/>
        </w:rPr>
        <w:t xml:space="preserve"> iz </w:t>
      </w:r>
      <w:r w:rsidRPr="00B35193">
        <w:rPr>
          <w:bCs/>
          <w:lang w:val="sl-SI"/>
        </w:rPr>
        <w:t>PVC/PVDC/aluminija</w:t>
      </w:r>
      <w:r>
        <w:rPr>
          <w:lang w:val="sl-SI"/>
        </w:rPr>
        <w:t>.</w:t>
      </w:r>
    </w:p>
    <w:p w14:paraId="66F86C81" w14:textId="77777777" w:rsidR="0073484E" w:rsidRPr="00B35193" w:rsidRDefault="0073484E" w:rsidP="0073484E">
      <w:pPr>
        <w:pStyle w:val="EMEABodyText"/>
        <w:rPr>
          <w:lang w:val="sl-SI"/>
        </w:rPr>
      </w:pPr>
      <w:r>
        <w:rPr>
          <w:lang w:val="sl-SI"/>
        </w:rPr>
        <w:t>Škatle z 90</w:t>
      </w:r>
      <w:r w:rsidRPr="00B35193">
        <w:rPr>
          <w:lang w:val="sl-SI"/>
        </w:rPr>
        <w:t> filmsko obloženimi tabletami</w:t>
      </w:r>
      <w:r>
        <w:rPr>
          <w:lang w:val="sl-SI"/>
        </w:rPr>
        <w:t xml:space="preserve"> v </w:t>
      </w:r>
      <w:r w:rsidRPr="00B35193">
        <w:rPr>
          <w:lang w:val="sl-SI"/>
        </w:rPr>
        <w:t>pretisnih omot</w:t>
      </w:r>
      <w:r>
        <w:rPr>
          <w:lang w:val="sl-SI"/>
        </w:rPr>
        <w:t>ih</w:t>
      </w:r>
      <w:r w:rsidRPr="00B35193">
        <w:rPr>
          <w:lang w:val="sl-SI"/>
        </w:rPr>
        <w:t xml:space="preserve"> iz </w:t>
      </w:r>
      <w:r w:rsidRPr="00B35193">
        <w:rPr>
          <w:bCs/>
          <w:lang w:val="sl-SI"/>
        </w:rPr>
        <w:t>PVC/PVDC/aluminija</w:t>
      </w:r>
      <w:r>
        <w:rPr>
          <w:lang w:val="sl-SI"/>
        </w:rPr>
        <w:t>.</w:t>
      </w:r>
    </w:p>
    <w:p w14:paraId="63678FB7" w14:textId="77777777" w:rsidR="0073484E" w:rsidRPr="00B35193" w:rsidRDefault="0073484E" w:rsidP="0073484E">
      <w:pPr>
        <w:pStyle w:val="EMEABodyText"/>
        <w:rPr>
          <w:lang w:val="sl-SI"/>
        </w:rPr>
      </w:pPr>
      <w:r w:rsidRPr="00B35193">
        <w:rPr>
          <w:lang w:val="sl-SI"/>
        </w:rPr>
        <w:t>Škatle z 98 filmsko obloženimi tabletami</w:t>
      </w:r>
      <w:r>
        <w:rPr>
          <w:lang w:val="sl-SI"/>
        </w:rPr>
        <w:t xml:space="preserve"> v </w:t>
      </w:r>
      <w:r w:rsidRPr="00B35193">
        <w:rPr>
          <w:lang w:val="sl-SI"/>
        </w:rPr>
        <w:t>pretisnih omot</w:t>
      </w:r>
      <w:r>
        <w:rPr>
          <w:lang w:val="sl-SI"/>
        </w:rPr>
        <w:t>ih</w:t>
      </w:r>
      <w:r w:rsidRPr="00B35193">
        <w:rPr>
          <w:lang w:val="sl-SI"/>
        </w:rPr>
        <w:t xml:space="preserve"> iz </w:t>
      </w:r>
      <w:r w:rsidRPr="00B35193">
        <w:rPr>
          <w:bCs/>
          <w:lang w:val="sl-SI"/>
        </w:rPr>
        <w:t>PVC/PVDC/aluminija</w:t>
      </w:r>
      <w:r>
        <w:rPr>
          <w:bCs/>
          <w:lang w:val="sl-SI"/>
        </w:rPr>
        <w:t>.</w:t>
      </w:r>
    </w:p>
    <w:p w14:paraId="17014D2E" w14:textId="77777777" w:rsidR="0073484E" w:rsidRPr="00B35193" w:rsidRDefault="0073484E">
      <w:pPr>
        <w:pStyle w:val="EMEABodyText"/>
        <w:rPr>
          <w:lang w:val="sl-SI"/>
        </w:rPr>
      </w:pPr>
      <w:r w:rsidRPr="00B35193">
        <w:rPr>
          <w:lang w:val="sl-SI"/>
        </w:rPr>
        <w:t>Škatle s 56 x 1</w:t>
      </w:r>
      <w:r>
        <w:rPr>
          <w:lang w:val="sl-SI"/>
        </w:rPr>
        <w:t xml:space="preserve"> </w:t>
      </w:r>
      <w:r w:rsidRPr="00B35193">
        <w:rPr>
          <w:lang w:val="sl-SI"/>
        </w:rPr>
        <w:t>filmsko obloženo tableto</w:t>
      </w:r>
      <w:r>
        <w:rPr>
          <w:lang w:val="sl-SI"/>
        </w:rPr>
        <w:t xml:space="preserve"> v </w:t>
      </w:r>
      <w:r w:rsidRPr="00B35193">
        <w:rPr>
          <w:lang w:val="sl-SI"/>
        </w:rPr>
        <w:t>perforiranih pretisnih omot</w:t>
      </w:r>
      <w:r>
        <w:rPr>
          <w:lang w:val="sl-SI"/>
        </w:rPr>
        <w:t>ih</w:t>
      </w:r>
      <w:r w:rsidRPr="00B35193">
        <w:rPr>
          <w:lang w:val="sl-SI"/>
        </w:rPr>
        <w:t xml:space="preserve"> iz PVC/PVDC/aluminija za enkratni odmerek .</w:t>
      </w:r>
    </w:p>
    <w:p w14:paraId="27FA8E31" w14:textId="77777777" w:rsidR="0073484E" w:rsidRPr="00B35193" w:rsidRDefault="0073484E">
      <w:pPr>
        <w:pStyle w:val="EMEABodyText"/>
        <w:rPr>
          <w:lang w:val="sl-SI"/>
        </w:rPr>
      </w:pPr>
    </w:p>
    <w:p w14:paraId="522DB548" w14:textId="77777777" w:rsidR="0073484E" w:rsidRPr="00B35193" w:rsidRDefault="0073484E">
      <w:pPr>
        <w:pStyle w:val="EMEABodyText"/>
        <w:rPr>
          <w:lang w:val="sl-SI"/>
        </w:rPr>
      </w:pPr>
      <w:r w:rsidRPr="00B35193">
        <w:rPr>
          <w:lang w:val="sl-SI"/>
        </w:rPr>
        <w:t>Na trgu ni vseh navedenih pakiranj.</w:t>
      </w:r>
    </w:p>
    <w:p w14:paraId="3E906FEF" w14:textId="77777777" w:rsidR="0073484E" w:rsidRPr="00B35193" w:rsidRDefault="0073484E">
      <w:pPr>
        <w:pStyle w:val="EMEABodyText"/>
        <w:rPr>
          <w:lang w:val="sl-SI"/>
        </w:rPr>
      </w:pPr>
    </w:p>
    <w:p w14:paraId="4623096D" w14:textId="09581B2E" w:rsidR="0073484E" w:rsidRPr="00B35193" w:rsidRDefault="0073484E">
      <w:pPr>
        <w:pStyle w:val="EMEAHeading2"/>
        <w:rPr>
          <w:lang w:val="sl-SI"/>
        </w:rPr>
      </w:pPr>
      <w:r w:rsidRPr="00B35193">
        <w:rPr>
          <w:lang w:val="sl-SI"/>
        </w:rPr>
        <w:t>6.6</w:t>
      </w:r>
      <w:r w:rsidRPr="00B35193">
        <w:rPr>
          <w:lang w:val="sl-SI"/>
        </w:rPr>
        <w:tab/>
        <w:t>Posebni varnostni ukrepi za odstranjevanje</w:t>
      </w:r>
      <w:r w:rsidR="00FF3BE8">
        <w:rPr>
          <w:lang w:val="sl-SI"/>
        </w:rPr>
        <w:fldChar w:fldCharType="begin"/>
      </w:r>
      <w:r w:rsidR="00FF3BE8">
        <w:rPr>
          <w:lang w:val="sl-SI"/>
        </w:rPr>
        <w:instrText xml:space="preserve"> DOCVARIABLE vault_nd_9c1c429b-5123-4005-9b48-635c44dd72f0 \* MERGEFORMAT </w:instrText>
      </w:r>
      <w:r w:rsidR="00FF3BE8">
        <w:rPr>
          <w:lang w:val="sl-SI"/>
        </w:rPr>
        <w:fldChar w:fldCharType="separate"/>
      </w:r>
      <w:r w:rsidR="00FF3BE8">
        <w:rPr>
          <w:lang w:val="sl-SI"/>
        </w:rPr>
        <w:t xml:space="preserve"> </w:t>
      </w:r>
      <w:r w:rsidR="00FF3BE8">
        <w:rPr>
          <w:lang w:val="sl-SI"/>
        </w:rPr>
        <w:fldChar w:fldCharType="end"/>
      </w:r>
    </w:p>
    <w:p w14:paraId="492D8020" w14:textId="77777777" w:rsidR="0073484E" w:rsidRPr="00B35193" w:rsidRDefault="0073484E">
      <w:pPr>
        <w:pStyle w:val="EMEAHeading2"/>
        <w:rPr>
          <w:lang w:val="sl-SI"/>
        </w:rPr>
      </w:pPr>
    </w:p>
    <w:p w14:paraId="71992A2F" w14:textId="77777777" w:rsidR="0073484E" w:rsidRPr="00B35193" w:rsidRDefault="0073484E">
      <w:pPr>
        <w:pStyle w:val="EMEABodyText"/>
        <w:rPr>
          <w:lang w:val="sl-SI"/>
        </w:rPr>
      </w:pPr>
      <w:r w:rsidRPr="00B35193">
        <w:rPr>
          <w:lang w:val="sl-SI"/>
        </w:rPr>
        <w:t>Neuporabljeno zdravilo ali odpadni material zavrzite v skladu z lokalnimi predpisi.</w:t>
      </w:r>
    </w:p>
    <w:p w14:paraId="1BF42FC2" w14:textId="77777777" w:rsidR="0073484E" w:rsidRPr="00B35193" w:rsidRDefault="0073484E">
      <w:pPr>
        <w:pStyle w:val="EMEABodyText"/>
        <w:rPr>
          <w:lang w:val="sl-SI"/>
        </w:rPr>
      </w:pPr>
    </w:p>
    <w:p w14:paraId="01D8E180" w14:textId="77777777" w:rsidR="0073484E" w:rsidRPr="00B35193" w:rsidRDefault="0073484E">
      <w:pPr>
        <w:pStyle w:val="EMEABodyText"/>
        <w:rPr>
          <w:lang w:val="sl-SI"/>
        </w:rPr>
      </w:pPr>
    </w:p>
    <w:p w14:paraId="784F8B91" w14:textId="0306C822" w:rsidR="0073484E" w:rsidRPr="00FF3BE8" w:rsidRDefault="0073484E">
      <w:pPr>
        <w:pStyle w:val="EMEAHeading1"/>
        <w:rPr>
          <w:lang w:val="sl-SI"/>
        </w:rPr>
      </w:pPr>
      <w:r w:rsidRPr="00FF3BE8">
        <w:rPr>
          <w:lang w:val="sl-SI"/>
        </w:rPr>
        <w:t>7.</w:t>
      </w:r>
      <w:r w:rsidRPr="00FF3BE8">
        <w:rPr>
          <w:lang w:val="sl-SI"/>
        </w:rPr>
        <w:tab/>
        <w:t>IMETNIK DOVOLJENJA ZA PROMET</w:t>
      </w:r>
      <w:r w:rsidR="005816E2" w:rsidRPr="00FF3BE8">
        <w:rPr>
          <w:lang w:val="sl-SI"/>
        </w:rPr>
        <w:t xml:space="preserve"> Z ZDRAVILOM</w:t>
      </w:r>
      <w:r w:rsidR="00FF3BE8">
        <w:rPr>
          <w:lang w:val="sl-SI"/>
        </w:rPr>
        <w:fldChar w:fldCharType="begin"/>
      </w:r>
      <w:r w:rsidR="00FF3BE8">
        <w:rPr>
          <w:lang w:val="sl-SI"/>
        </w:rPr>
        <w:instrText xml:space="preserve"> DOCVARIABLE VAULT_ND_63690241-c6ec-4936-a0a6-ac923f7a49e1 \* MERGEFORMAT </w:instrText>
      </w:r>
      <w:r w:rsidR="00FF3BE8">
        <w:rPr>
          <w:lang w:val="sl-SI"/>
        </w:rPr>
        <w:fldChar w:fldCharType="separate"/>
      </w:r>
      <w:r w:rsidR="00FF3BE8">
        <w:rPr>
          <w:lang w:val="sl-SI"/>
        </w:rPr>
        <w:t xml:space="preserve"> </w:t>
      </w:r>
      <w:r w:rsidR="00FF3BE8">
        <w:rPr>
          <w:lang w:val="sl-SI"/>
        </w:rPr>
        <w:fldChar w:fldCharType="end"/>
      </w:r>
    </w:p>
    <w:p w14:paraId="1EAA2FFE" w14:textId="77777777" w:rsidR="0073484E" w:rsidRPr="00FF3BE8" w:rsidRDefault="0073484E">
      <w:pPr>
        <w:pStyle w:val="EMEAHeading1"/>
        <w:rPr>
          <w:lang w:val="sl-SI"/>
        </w:rPr>
      </w:pPr>
    </w:p>
    <w:p w14:paraId="01FFE67D" w14:textId="77777777" w:rsidR="00CA34A6" w:rsidRPr="00765694" w:rsidRDefault="00CA34A6" w:rsidP="00CA34A6">
      <w:pPr>
        <w:pStyle w:val="EMEABodyText"/>
        <w:rPr>
          <w:lang w:val="sl-SI"/>
        </w:rPr>
      </w:pPr>
      <w:r w:rsidRPr="00765694">
        <w:rPr>
          <w:lang w:val="sl-SI"/>
        </w:rPr>
        <w:t>Sanofi Winthrop Industrie</w:t>
      </w:r>
    </w:p>
    <w:p w14:paraId="5139FA43" w14:textId="77777777" w:rsidR="00CA34A6" w:rsidRPr="00765694" w:rsidRDefault="00CA34A6" w:rsidP="00CA34A6">
      <w:pPr>
        <w:pStyle w:val="EMEABodyText"/>
        <w:rPr>
          <w:lang w:val="sl-SI"/>
        </w:rPr>
      </w:pPr>
      <w:r w:rsidRPr="00765694">
        <w:rPr>
          <w:lang w:val="sl-SI"/>
        </w:rPr>
        <w:t>82 avenue Raspail</w:t>
      </w:r>
    </w:p>
    <w:p w14:paraId="3842C6AB" w14:textId="77777777" w:rsidR="00CA34A6" w:rsidRPr="00765694" w:rsidRDefault="00CA34A6" w:rsidP="00CA34A6">
      <w:pPr>
        <w:pStyle w:val="EMEABodyText"/>
        <w:rPr>
          <w:lang w:val="sl-SI"/>
        </w:rPr>
      </w:pPr>
      <w:r w:rsidRPr="00765694">
        <w:rPr>
          <w:lang w:val="sl-SI"/>
        </w:rPr>
        <w:t>94250 Gentilly</w:t>
      </w:r>
    </w:p>
    <w:p w14:paraId="74CC4EEE" w14:textId="77777777" w:rsidR="0073484E" w:rsidRPr="00B35193" w:rsidRDefault="0073484E">
      <w:pPr>
        <w:pStyle w:val="EMEAAddress"/>
        <w:rPr>
          <w:lang w:val="sl-SI"/>
        </w:rPr>
      </w:pPr>
      <w:r>
        <w:rPr>
          <w:lang w:val="sl-SI"/>
        </w:rPr>
        <w:t>Francija</w:t>
      </w:r>
    </w:p>
    <w:p w14:paraId="5CFD053C" w14:textId="77777777" w:rsidR="0073484E" w:rsidRPr="00B35193" w:rsidRDefault="0073484E">
      <w:pPr>
        <w:pStyle w:val="EMEABodyText"/>
        <w:rPr>
          <w:lang w:val="sl-SI"/>
        </w:rPr>
      </w:pPr>
    </w:p>
    <w:p w14:paraId="71BEA38A" w14:textId="77777777" w:rsidR="0073484E" w:rsidRPr="00B35193" w:rsidRDefault="0073484E">
      <w:pPr>
        <w:pStyle w:val="EMEABodyText"/>
        <w:rPr>
          <w:lang w:val="sl-SI"/>
        </w:rPr>
      </w:pPr>
    </w:p>
    <w:p w14:paraId="3994CFAE" w14:textId="49AC582E" w:rsidR="0073484E" w:rsidRPr="00FF3BE8" w:rsidRDefault="0073484E">
      <w:pPr>
        <w:pStyle w:val="EMEAHeading1"/>
        <w:rPr>
          <w:lang w:val="sl-SI"/>
        </w:rPr>
      </w:pPr>
      <w:r w:rsidRPr="00FF3BE8">
        <w:rPr>
          <w:lang w:val="sl-SI"/>
        </w:rPr>
        <w:t>8.</w:t>
      </w:r>
      <w:r w:rsidRPr="00FF3BE8">
        <w:rPr>
          <w:lang w:val="sl-SI"/>
        </w:rPr>
        <w:tab/>
        <w:t>ŠTEVILKE DOVOLJENJ ZA PROMET</w:t>
      </w:r>
      <w:r w:rsidR="005816E2" w:rsidRPr="00FF3BE8">
        <w:rPr>
          <w:lang w:val="sl-SI"/>
        </w:rPr>
        <w:t xml:space="preserve"> Z ZDRAVILOM</w:t>
      </w:r>
      <w:r w:rsidR="00FF3BE8">
        <w:rPr>
          <w:lang w:val="sl-SI"/>
        </w:rPr>
        <w:fldChar w:fldCharType="begin"/>
      </w:r>
      <w:r w:rsidR="00FF3BE8">
        <w:rPr>
          <w:lang w:val="sl-SI"/>
        </w:rPr>
        <w:instrText xml:space="preserve"> DOCVARIABLE VAULT_ND_37f90e99-c7fa-420f-8ae3-689cdbd0caea \* MERGEFORMAT </w:instrText>
      </w:r>
      <w:r w:rsidR="00FF3BE8">
        <w:rPr>
          <w:lang w:val="sl-SI"/>
        </w:rPr>
        <w:fldChar w:fldCharType="separate"/>
      </w:r>
      <w:r w:rsidR="00FF3BE8">
        <w:rPr>
          <w:lang w:val="sl-SI"/>
        </w:rPr>
        <w:t xml:space="preserve"> </w:t>
      </w:r>
      <w:r w:rsidR="00FF3BE8">
        <w:rPr>
          <w:lang w:val="sl-SI"/>
        </w:rPr>
        <w:fldChar w:fldCharType="end"/>
      </w:r>
    </w:p>
    <w:p w14:paraId="1CF02B71" w14:textId="77777777" w:rsidR="0073484E" w:rsidRPr="00FF3BE8" w:rsidRDefault="0073484E">
      <w:pPr>
        <w:pStyle w:val="EMEAHeading1"/>
        <w:rPr>
          <w:lang w:val="sl-SI"/>
        </w:rPr>
      </w:pPr>
    </w:p>
    <w:p w14:paraId="44BF50BD" w14:textId="77777777" w:rsidR="0073484E" w:rsidRPr="00B35193" w:rsidRDefault="0073484E">
      <w:pPr>
        <w:pStyle w:val="EMEABodyText"/>
        <w:rPr>
          <w:lang w:val="sl-SI"/>
        </w:rPr>
      </w:pPr>
      <w:r>
        <w:rPr>
          <w:lang w:val="sl-SI"/>
        </w:rPr>
        <w:t>EU/1/97/046/026-030</w:t>
      </w:r>
      <w:r>
        <w:rPr>
          <w:lang w:val="sl-SI"/>
        </w:rPr>
        <w:br/>
        <w:t>EU/1/97/046/033</w:t>
      </w:r>
      <w:r>
        <w:rPr>
          <w:lang w:val="sl-SI"/>
        </w:rPr>
        <w:br/>
        <w:t>EU/1/97/046/036</w:t>
      </w:r>
      <w:r>
        <w:rPr>
          <w:lang w:val="sl-SI"/>
        </w:rPr>
        <w:br/>
        <w:t>EU/1/97/046/039</w:t>
      </w:r>
    </w:p>
    <w:p w14:paraId="7A892F75" w14:textId="77777777" w:rsidR="0073484E" w:rsidRPr="00B35193" w:rsidRDefault="0073484E">
      <w:pPr>
        <w:pStyle w:val="EMEABodyText"/>
        <w:rPr>
          <w:lang w:val="sl-SI"/>
        </w:rPr>
      </w:pPr>
    </w:p>
    <w:p w14:paraId="7BEEA2AC" w14:textId="77777777" w:rsidR="0073484E" w:rsidRPr="00B35193" w:rsidRDefault="0073484E">
      <w:pPr>
        <w:pStyle w:val="EMEABodyText"/>
        <w:rPr>
          <w:lang w:val="sl-SI"/>
        </w:rPr>
      </w:pPr>
    </w:p>
    <w:p w14:paraId="0CE39467" w14:textId="2A9190D4" w:rsidR="0073484E" w:rsidRPr="00FF3BE8" w:rsidRDefault="0073484E">
      <w:pPr>
        <w:pStyle w:val="EMEAHeading1"/>
        <w:rPr>
          <w:lang w:val="sl-SI"/>
        </w:rPr>
      </w:pPr>
      <w:r w:rsidRPr="00FF3BE8">
        <w:rPr>
          <w:lang w:val="sl-SI"/>
        </w:rPr>
        <w:lastRenderedPageBreak/>
        <w:t>9.</w:t>
      </w:r>
      <w:r w:rsidRPr="00FF3BE8">
        <w:rPr>
          <w:lang w:val="sl-SI"/>
        </w:rPr>
        <w:tab/>
        <w:t>DATUM PRIDOBITVE/PODALJŠANJA DOVOLJENJA ZA PROMET</w:t>
      </w:r>
      <w:r w:rsidR="005816E2" w:rsidRPr="00FF3BE8">
        <w:rPr>
          <w:lang w:val="sl-SI"/>
        </w:rPr>
        <w:t xml:space="preserve"> Z ZDRAVILOM</w:t>
      </w:r>
      <w:r w:rsidR="00FF3BE8">
        <w:rPr>
          <w:lang w:val="sl-SI"/>
        </w:rPr>
        <w:fldChar w:fldCharType="begin"/>
      </w:r>
      <w:r w:rsidR="00FF3BE8">
        <w:rPr>
          <w:lang w:val="sl-SI"/>
        </w:rPr>
        <w:instrText xml:space="preserve"> DOCVARIABLE VAULT_ND_b54c6c68-f405-413b-9295-0c626b3c15f4 \* MERGEFORMAT </w:instrText>
      </w:r>
      <w:r w:rsidR="00FF3BE8">
        <w:rPr>
          <w:lang w:val="sl-SI"/>
        </w:rPr>
        <w:fldChar w:fldCharType="separate"/>
      </w:r>
      <w:r w:rsidR="00FF3BE8">
        <w:rPr>
          <w:lang w:val="sl-SI"/>
        </w:rPr>
        <w:t xml:space="preserve"> </w:t>
      </w:r>
      <w:r w:rsidR="00FF3BE8">
        <w:rPr>
          <w:lang w:val="sl-SI"/>
        </w:rPr>
        <w:fldChar w:fldCharType="end"/>
      </w:r>
    </w:p>
    <w:p w14:paraId="11C0E6E6" w14:textId="77777777" w:rsidR="0073484E" w:rsidRPr="00FF3BE8" w:rsidRDefault="0073484E">
      <w:pPr>
        <w:pStyle w:val="EMEAHeading1"/>
        <w:rPr>
          <w:lang w:val="sl-SI"/>
        </w:rPr>
      </w:pPr>
    </w:p>
    <w:p w14:paraId="3066B0DD" w14:textId="77777777" w:rsidR="0073484E" w:rsidRPr="00B35193" w:rsidRDefault="0073484E" w:rsidP="0073484E">
      <w:pPr>
        <w:pStyle w:val="EMEABodyText"/>
        <w:rPr>
          <w:lang w:val="sl-SI"/>
        </w:rPr>
      </w:pPr>
      <w:r>
        <w:rPr>
          <w:lang w:val="sl-SI"/>
        </w:rPr>
        <w:t xml:space="preserve">Datum </w:t>
      </w:r>
      <w:r w:rsidR="002C37B5">
        <w:rPr>
          <w:lang w:val="sl-SI"/>
        </w:rPr>
        <w:t>prve odobritve</w:t>
      </w:r>
      <w:r>
        <w:rPr>
          <w:lang w:val="sl-SI"/>
        </w:rPr>
        <w:t>: 27. avgust 1997</w:t>
      </w:r>
      <w:r>
        <w:rPr>
          <w:lang w:val="sl-SI"/>
        </w:rPr>
        <w:br/>
        <w:t>Datum zadnjega podaljšanja: 27. avgust 2007</w:t>
      </w:r>
    </w:p>
    <w:p w14:paraId="6E9BE7AC" w14:textId="77777777" w:rsidR="0073484E" w:rsidRPr="00B35193" w:rsidRDefault="0073484E">
      <w:pPr>
        <w:pStyle w:val="EMEABodyText"/>
        <w:rPr>
          <w:lang w:val="sl-SI"/>
        </w:rPr>
      </w:pPr>
    </w:p>
    <w:p w14:paraId="6E13A612" w14:textId="77777777" w:rsidR="0073484E" w:rsidRPr="00B35193" w:rsidRDefault="0073484E">
      <w:pPr>
        <w:pStyle w:val="EMEABodyText"/>
        <w:rPr>
          <w:lang w:val="sl-SI"/>
        </w:rPr>
      </w:pPr>
    </w:p>
    <w:p w14:paraId="02D6F2A9" w14:textId="05C454CF" w:rsidR="0073484E" w:rsidRPr="00FF3BE8" w:rsidRDefault="0073484E">
      <w:pPr>
        <w:pStyle w:val="EMEAHeading1"/>
        <w:rPr>
          <w:lang w:val="sl-SI"/>
        </w:rPr>
      </w:pPr>
      <w:r w:rsidRPr="00FF3BE8">
        <w:rPr>
          <w:lang w:val="sl-SI"/>
        </w:rPr>
        <w:t>10.</w:t>
      </w:r>
      <w:r w:rsidRPr="00FF3BE8">
        <w:rPr>
          <w:lang w:val="sl-SI"/>
        </w:rPr>
        <w:tab/>
        <w:t>DATUM ZADNJE REVIZIJE BESEDILA</w:t>
      </w:r>
      <w:r w:rsidR="00FF3BE8">
        <w:rPr>
          <w:lang w:val="sl-SI"/>
        </w:rPr>
        <w:fldChar w:fldCharType="begin"/>
      </w:r>
      <w:r w:rsidR="00FF3BE8">
        <w:rPr>
          <w:lang w:val="sl-SI"/>
        </w:rPr>
        <w:instrText xml:space="preserve"> DOCVARIABLE VAULT_ND_f4e40afe-bc11-4fc9-8dc2-4de5cefe2c3d \* MERGEFORMAT </w:instrText>
      </w:r>
      <w:r w:rsidR="00FF3BE8">
        <w:rPr>
          <w:lang w:val="sl-SI"/>
        </w:rPr>
        <w:fldChar w:fldCharType="separate"/>
      </w:r>
      <w:r w:rsidR="00FF3BE8">
        <w:rPr>
          <w:lang w:val="sl-SI"/>
        </w:rPr>
        <w:t xml:space="preserve"> </w:t>
      </w:r>
      <w:r w:rsidR="00FF3BE8">
        <w:rPr>
          <w:lang w:val="sl-SI"/>
        </w:rPr>
        <w:fldChar w:fldCharType="end"/>
      </w:r>
    </w:p>
    <w:p w14:paraId="0B27E316" w14:textId="77777777" w:rsidR="0073484E" w:rsidRPr="00FF3BE8" w:rsidRDefault="0073484E" w:rsidP="0073484E">
      <w:pPr>
        <w:pStyle w:val="EMEAHeading1"/>
        <w:rPr>
          <w:lang w:val="sl-SI"/>
        </w:rPr>
      </w:pPr>
    </w:p>
    <w:p w14:paraId="143F847C" w14:textId="77777777" w:rsidR="0073484E" w:rsidRPr="00B35193" w:rsidRDefault="0073484E" w:rsidP="0073484E">
      <w:pPr>
        <w:pStyle w:val="EMEABodyText"/>
        <w:rPr>
          <w:lang w:val="sl-SI"/>
        </w:rPr>
      </w:pPr>
      <w:r w:rsidRPr="00B35193">
        <w:rPr>
          <w:lang w:val="sl-SI"/>
        </w:rPr>
        <w:t xml:space="preserve">Podrobne informacije o zdravilu so objavljene na spletni strani Evropske agencije za zdravila </w:t>
      </w:r>
      <w:r w:rsidRPr="00B35193">
        <w:rPr>
          <w:szCs w:val="22"/>
          <w:lang w:val="sl-SI"/>
        </w:rPr>
        <w:t>http://www.ema.europa.eu</w:t>
      </w:r>
      <w:r w:rsidRPr="00B35193">
        <w:rPr>
          <w:lang w:val="sl-SI"/>
        </w:rPr>
        <w:t>/</w:t>
      </w:r>
    </w:p>
    <w:p w14:paraId="63CA4A13" w14:textId="77777777" w:rsidR="000669FC" w:rsidRPr="00CE782A" w:rsidRDefault="000669FC">
      <w:pPr>
        <w:pStyle w:val="EMEABodyText"/>
        <w:rPr>
          <w:lang w:val="sl-SI"/>
        </w:rPr>
      </w:pPr>
    </w:p>
    <w:p w14:paraId="62889EF8" w14:textId="77777777" w:rsidR="0073484E" w:rsidRPr="009C65B2" w:rsidRDefault="0073484E">
      <w:pPr>
        <w:pStyle w:val="EMEABodyText"/>
        <w:rPr>
          <w:lang w:val="sl-SI"/>
        </w:rPr>
      </w:pPr>
      <w:r w:rsidRPr="00CE782A">
        <w:rPr>
          <w:lang w:val="sl-SI"/>
        </w:rPr>
        <w:br w:type="page"/>
      </w:r>
      <w:bookmarkStart w:id="410" w:name="AnxIIAB"/>
      <w:bookmarkEnd w:id="410"/>
    </w:p>
    <w:p w14:paraId="2E476D02" w14:textId="77777777" w:rsidR="0073484E" w:rsidRPr="009C65B2" w:rsidRDefault="0073484E">
      <w:pPr>
        <w:pStyle w:val="EMEABodyText"/>
        <w:rPr>
          <w:lang w:val="sl-SI"/>
        </w:rPr>
      </w:pPr>
    </w:p>
    <w:p w14:paraId="052DA233" w14:textId="77777777" w:rsidR="0073484E" w:rsidRPr="009C65B2" w:rsidRDefault="0073484E">
      <w:pPr>
        <w:pStyle w:val="EMEABodyText"/>
        <w:rPr>
          <w:lang w:val="sl-SI"/>
        </w:rPr>
      </w:pPr>
    </w:p>
    <w:p w14:paraId="42B4220B" w14:textId="77777777" w:rsidR="0073484E" w:rsidRPr="009C65B2" w:rsidRDefault="0073484E">
      <w:pPr>
        <w:pStyle w:val="EMEABodyText"/>
        <w:rPr>
          <w:lang w:val="sl-SI"/>
        </w:rPr>
      </w:pPr>
    </w:p>
    <w:p w14:paraId="138ADD96" w14:textId="77777777" w:rsidR="0073484E" w:rsidRPr="009C65B2" w:rsidRDefault="0073484E">
      <w:pPr>
        <w:pStyle w:val="EMEABodyText"/>
        <w:rPr>
          <w:lang w:val="sl-SI"/>
        </w:rPr>
      </w:pPr>
    </w:p>
    <w:p w14:paraId="516371F2" w14:textId="77777777" w:rsidR="0073484E" w:rsidRPr="009C65B2" w:rsidRDefault="0073484E">
      <w:pPr>
        <w:pStyle w:val="EMEABodyText"/>
        <w:rPr>
          <w:lang w:val="sl-SI"/>
        </w:rPr>
      </w:pPr>
    </w:p>
    <w:p w14:paraId="6F17426E" w14:textId="77777777" w:rsidR="0073484E" w:rsidRPr="009C65B2" w:rsidRDefault="0073484E">
      <w:pPr>
        <w:pStyle w:val="EMEABodyText"/>
        <w:rPr>
          <w:lang w:val="sl-SI"/>
        </w:rPr>
      </w:pPr>
    </w:p>
    <w:p w14:paraId="6A5C56EA" w14:textId="77777777" w:rsidR="0073484E" w:rsidRPr="009C65B2" w:rsidRDefault="0073484E">
      <w:pPr>
        <w:pStyle w:val="EMEABodyText"/>
        <w:rPr>
          <w:lang w:val="sl-SI"/>
        </w:rPr>
      </w:pPr>
    </w:p>
    <w:p w14:paraId="737F5101" w14:textId="77777777" w:rsidR="0073484E" w:rsidRPr="009C65B2" w:rsidRDefault="0073484E">
      <w:pPr>
        <w:pStyle w:val="EMEABodyText"/>
        <w:rPr>
          <w:lang w:val="sl-SI"/>
        </w:rPr>
      </w:pPr>
    </w:p>
    <w:p w14:paraId="7653992F" w14:textId="77777777" w:rsidR="0073484E" w:rsidRPr="009C65B2" w:rsidRDefault="0073484E">
      <w:pPr>
        <w:pStyle w:val="EMEABodyText"/>
        <w:rPr>
          <w:lang w:val="sl-SI"/>
        </w:rPr>
      </w:pPr>
    </w:p>
    <w:p w14:paraId="002889CD" w14:textId="77777777" w:rsidR="0073484E" w:rsidRPr="009C65B2" w:rsidRDefault="0073484E">
      <w:pPr>
        <w:pStyle w:val="EMEABodyText"/>
        <w:rPr>
          <w:lang w:val="sl-SI"/>
        </w:rPr>
      </w:pPr>
    </w:p>
    <w:p w14:paraId="2E3B3C57" w14:textId="77777777" w:rsidR="0073484E" w:rsidRPr="009C65B2" w:rsidRDefault="0073484E">
      <w:pPr>
        <w:pStyle w:val="EMEABodyText"/>
        <w:rPr>
          <w:lang w:val="sl-SI"/>
        </w:rPr>
      </w:pPr>
    </w:p>
    <w:p w14:paraId="3186984B" w14:textId="77777777" w:rsidR="0073484E" w:rsidRPr="009C65B2" w:rsidRDefault="0073484E">
      <w:pPr>
        <w:pStyle w:val="EMEABodyText"/>
        <w:rPr>
          <w:lang w:val="sl-SI"/>
        </w:rPr>
      </w:pPr>
    </w:p>
    <w:p w14:paraId="138D5070" w14:textId="77777777" w:rsidR="0073484E" w:rsidRPr="009C65B2" w:rsidRDefault="0073484E">
      <w:pPr>
        <w:pStyle w:val="EMEABodyText"/>
        <w:rPr>
          <w:lang w:val="sl-SI"/>
        </w:rPr>
      </w:pPr>
    </w:p>
    <w:p w14:paraId="2F538E56" w14:textId="77777777" w:rsidR="0073484E" w:rsidRDefault="0073484E">
      <w:pPr>
        <w:pStyle w:val="EMEABodyText"/>
        <w:rPr>
          <w:lang w:val="sl-SI"/>
        </w:rPr>
      </w:pPr>
    </w:p>
    <w:p w14:paraId="3388552E" w14:textId="77777777" w:rsidR="0073484E" w:rsidRDefault="0073484E">
      <w:pPr>
        <w:pStyle w:val="EMEABodyText"/>
        <w:rPr>
          <w:lang w:val="sl-SI"/>
        </w:rPr>
      </w:pPr>
    </w:p>
    <w:p w14:paraId="10389AAF" w14:textId="77777777" w:rsidR="0073484E" w:rsidRPr="009C65B2" w:rsidRDefault="0073484E">
      <w:pPr>
        <w:pStyle w:val="EMEABodyText"/>
        <w:rPr>
          <w:lang w:val="sl-SI"/>
        </w:rPr>
      </w:pPr>
    </w:p>
    <w:p w14:paraId="6692DE4C" w14:textId="77777777" w:rsidR="0073484E" w:rsidRDefault="0073484E">
      <w:pPr>
        <w:pStyle w:val="EMEATitle"/>
        <w:rPr>
          <w:lang w:val="sl-SI"/>
        </w:rPr>
      </w:pPr>
    </w:p>
    <w:p w14:paraId="2B6708B0" w14:textId="77777777" w:rsidR="0073484E" w:rsidRDefault="0073484E">
      <w:pPr>
        <w:pStyle w:val="EMEATitle"/>
        <w:rPr>
          <w:lang w:val="sl-SI"/>
        </w:rPr>
      </w:pPr>
    </w:p>
    <w:p w14:paraId="2AC5242D" w14:textId="77777777" w:rsidR="0073484E" w:rsidRDefault="0073484E">
      <w:pPr>
        <w:pStyle w:val="EMEATitle"/>
        <w:rPr>
          <w:lang w:val="sl-SI"/>
        </w:rPr>
      </w:pPr>
    </w:p>
    <w:p w14:paraId="68099CD3" w14:textId="77777777" w:rsidR="0073484E" w:rsidRDefault="0073484E">
      <w:pPr>
        <w:pStyle w:val="EMEATitle"/>
        <w:rPr>
          <w:lang w:val="sl-SI"/>
        </w:rPr>
      </w:pPr>
    </w:p>
    <w:p w14:paraId="53D2399F" w14:textId="77777777" w:rsidR="0073484E" w:rsidRDefault="0073484E">
      <w:pPr>
        <w:pStyle w:val="EMEATitle"/>
        <w:rPr>
          <w:lang w:val="sl-SI"/>
        </w:rPr>
      </w:pPr>
    </w:p>
    <w:p w14:paraId="42F962FA" w14:textId="77777777" w:rsidR="0073484E" w:rsidRDefault="0073484E">
      <w:pPr>
        <w:pStyle w:val="EMEATitle"/>
        <w:rPr>
          <w:lang w:val="sl-SI"/>
        </w:rPr>
      </w:pPr>
    </w:p>
    <w:p w14:paraId="7456DEF8" w14:textId="77777777" w:rsidR="003B435B" w:rsidRPr="00CE782A" w:rsidRDefault="003B435B" w:rsidP="003B435B">
      <w:pPr>
        <w:jc w:val="center"/>
        <w:rPr>
          <w:b/>
          <w:lang w:val="sl-SI"/>
        </w:rPr>
      </w:pPr>
      <w:r w:rsidRPr="00CE782A">
        <w:rPr>
          <w:b/>
          <w:lang w:val="sl-SI"/>
        </w:rPr>
        <w:t>PRILOGA II</w:t>
      </w:r>
    </w:p>
    <w:p w14:paraId="43B4BB3E" w14:textId="77777777" w:rsidR="003B435B" w:rsidRPr="00CE782A" w:rsidRDefault="003B435B" w:rsidP="003B435B">
      <w:pPr>
        <w:ind w:left="1701" w:right="1416" w:hanging="567"/>
        <w:rPr>
          <w:lang w:val="sl-SI"/>
        </w:rPr>
      </w:pPr>
    </w:p>
    <w:p w14:paraId="078009C7" w14:textId="77777777" w:rsidR="003B435B" w:rsidRPr="00CE782A" w:rsidRDefault="003B435B" w:rsidP="003B435B">
      <w:pPr>
        <w:tabs>
          <w:tab w:val="left" w:pos="1701"/>
        </w:tabs>
        <w:ind w:left="1701" w:right="1418" w:hanging="567"/>
        <w:rPr>
          <w:b/>
          <w:lang w:val="sl-SI"/>
        </w:rPr>
      </w:pPr>
      <w:r w:rsidRPr="00CE782A">
        <w:rPr>
          <w:b/>
          <w:lang w:val="sl-SI"/>
        </w:rPr>
        <w:t>A.</w:t>
      </w:r>
      <w:r w:rsidRPr="00CE782A">
        <w:rPr>
          <w:b/>
          <w:lang w:val="sl-SI"/>
        </w:rPr>
        <w:tab/>
      </w:r>
      <w:r w:rsidR="00D27053" w:rsidRPr="00CE782A">
        <w:rPr>
          <w:b/>
          <w:lang w:val="sl-SI"/>
        </w:rPr>
        <w:t>PROIZVAJALCI</w:t>
      </w:r>
      <w:r w:rsidR="005816E2" w:rsidRPr="00CE782A">
        <w:rPr>
          <w:b/>
          <w:lang w:val="sl-SI"/>
        </w:rPr>
        <w:t>,</w:t>
      </w:r>
      <w:r w:rsidR="00D27053" w:rsidRPr="00CE782A">
        <w:rPr>
          <w:b/>
          <w:lang w:val="sl-SI"/>
        </w:rPr>
        <w:t xml:space="preserve"> </w:t>
      </w:r>
      <w:r w:rsidRPr="00CE782A">
        <w:rPr>
          <w:b/>
          <w:lang w:val="sl-SI"/>
        </w:rPr>
        <w:t>ODGOVORNI ZA SPROŠČANJE SERIJ</w:t>
      </w:r>
    </w:p>
    <w:p w14:paraId="5603B902" w14:textId="77777777" w:rsidR="003B435B" w:rsidRPr="00CE782A" w:rsidRDefault="003B435B" w:rsidP="003B435B">
      <w:pPr>
        <w:ind w:left="1701" w:right="1416" w:hanging="567"/>
        <w:rPr>
          <w:b/>
          <w:lang w:val="sl-SI"/>
        </w:rPr>
      </w:pPr>
    </w:p>
    <w:p w14:paraId="67DD77E3" w14:textId="77777777" w:rsidR="003B435B" w:rsidRPr="00402F3C" w:rsidRDefault="003B435B" w:rsidP="003B435B">
      <w:pPr>
        <w:tabs>
          <w:tab w:val="left" w:pos="1701"/>
        </w:tabs>
        <w:ind w:left="1134" w:right="1416"/>
        <w:rPr>
          <w:b/>
          <w:lang w:val="sl-SI"/>
          <w:rPrChange w:id="411" w:author="Author">
            <w:rPr>
              <w:b/>
              <w:lang w:val="it-IT"/>
            </w:rPr>
          </w:rPrChange>
        </w:rPr>
      </w:pPr>
      <w:r w:rsidRPr="00402F3C">
        <w:rPr>
          <w:b/>
          <w:lang w:val="sl-SI"/>
          <w:rPrChange w:id="412" w:author="Author">
            <w:rPr>
              <w:b/>
              <w:lang w:val="it-IT"/>
            </w:rPr>
          </w:rPrChange>
        </w:rPr>
        <w:t>B.</w:t>
      </w:r>
      <w:r w:rsidRPr="00402F3C">
        <w:rPr>
          <w:b/>
          <w:lang w:val="sl-SI"/>
          <w:rPrChange w:id="413" w:author="Author">
            <w:rPr>
              <w:b/>
              <w:lang w:val="it-IT"/>
            </w:rPr>
          </w:rPrChange>
        </w:rPr>
        <w:tab/>
        <w:t>POGOJI ALI OMEJITVE GLEDE OSKRBE IN UPORABE</w:t>
      </w:r>
    </w:p>
    <w:p w14:paraId="364D2A77" w14:textId="77777777" w:rsidR="003B435B" w:rsidRPr="00402F3C" w:rsidRDefault="003B435B" w:rsidP="003B435B">
      <w:pPr>
        <w:ind w:left="1701" w:right="1416" w:hanging="567"/>
        <w:rPr>
          <w:b/>
          <w:lang w:val="sl-SI"/>
          <w:rPrChange w:id="414" w:author="Author">
            <w:rPr>
              <w:b/>
              <w:lang w:val="it-IT"/>
            </w:rPr>
          </w:rPrChange>
        </w:rPr>
      </w:pPr>
    </w:p>
    <w:p w14:paraId="4962D964" w14:textId="77777777" w:rsidR="003B435B" w:rsidRPr="00765694" w:rsidRDefault="003B435B" w:rsidP="003B435B">
      <w:pPr>
        <w:tabs>
          <w:tab w:val="left" w:pos="1701"/>
        </w:tabs>
        <w:ind w:left="1701" w:right="1418" w:hanging="567"/>
        <w:rPr>
          <w:b/>
          <w:lang w:val="pl-PL"/>
        </w:rPr>
      </w:pPr>
      <w:r w:rsidRPr="00765694">
        <w:rPr>
          <w:b/>
          <w:lang w:val="pl-PL"/>
        </w:rPr>
        <w:t>C.</w:t>
      </w:r>
      <w:r w:rsidRPr="00765694">
        <w:rPr>
          <w:b/>
          <w:lang w:val="pl-PL"/>
        </w:rPr>
        <w:tab/>
        <w:t xml:space="preserve">DRUGI POGOJI IN ZAHTEVE DOVOLJENJA ZA PROMET Z ZDRAVILOM </w:t>
      </w:r>
    </w:p>
    <w:p w14:paraId="703ABA13" w14:textId="77777777" w:rsidR="003B435B" w:rsidRPr="00765694" w:rsidRDefault="003B435B" w:rsidP="003B435B">
      <w:pPr>
        <w:tabs>
          <w:tab w:val="left" w:pos="1701"/>
        </w:tabs>
        <w:ind w:left="1701" w:right="1558" w:hanging="708"/>
        <w:rPr>
          <w:b/>
          <w:lang w:val="pl-PL"/>
        </w:rPr>
      </w:pPr>
    </w:p>
    <w:p w14:paraId="1801688F" w14:textId="77777777" w:rsidR="003B435B" w:rsidRPr="00765694" w:rsidRDefault="003B435B" w:rsidP="003B435B">
      <w:pPr>
        <w:tabs>
          <w:tab w:val="left" w:pos="1701"/>
        </w:tabs>
        <w:ind w:left="1701" w:right="1418" w:hanging="567"/>
        <w:rPr>
          <w:b/>
          <w:szCs w:val="22"/>
          <w:lang w:val="pl-PL"/>
        </w:rPr>
      </w:pPr>
      <w:r w:rsidRPr="00765694">
        <w:rPr>
          <w:b/>
          <w:noProof/>
          <w:szCs w:val="22"/>
          <w:lang w:val="pl-PL"/>
        </w:rPr>
        <w:t>D.</w:t>
      </w:r>
      <w:r w:rsidRPr="00765694">
        <w:rPr>
          <w:b/>
          <w:szCs w:val="22"/>
          <w:lang w:val="pl-PL"/>
        </w:rPr>
        <w:tab/>
      </w:r>
      <w:r w:rsidRPr="00765694">
        <w:rPr>
          <w:b/>
          <w:lang w:val="pl-PL"/>
        </w:rPr>
        <w:t>POGOJI</w:t>
      </w:r>
      <w:r w:rsidRPr="00765694">
        <w:rPr>
          <w:b/>
          <w:caps/>
          <w:noProof/>
          <w:szCs w:val="22"/>
          <w:lang w:val="pl-PL"/>
        </w:rPr>
        <w:t xml:space="preserve"> ALI OMEJITVE V ZVEZI Z VARNO IN UČINKOVITO UPORABO ZDRAVILA</w:t>
      </w:r>
    </w:p>
    <w:p w14:paraId="091500F5" w14:textId="77777777" w:rsidR="003B435B" w:rsidRPr="00765694" w:rsidRDefault="003B435B" w:rsidP="003B435B">
      <w:pPr>
        <w:tabs>
          <w:tab w:val="left" w:pos="1701"/>
        </w:tabs>
        <w:ind w:left="1701" w:right="1418" w:hanging="567"/>
        <w:rPr>
          <w:b/>
          <w:szCs w:val="22"/>
          <w:lang w:val="pl-PL"/>
        </w:rPr>
      </w:pPr>
    </w:p>
    <w:p w14:paraId="05D263AA" w14:textId="77777777" w:rsidR="003B435B" w:rsidRPr="00765694" w:rsidRDefault="003B435B" w:rsidP="00770FE0">
      <w:pPr>
        <w:tabs>
          <w:tab w:val="left" w:pos="1701"/>
        </w:tabs>
        <w:ind w:left="567" w:right="1418" w:hanging="567"/>
        <w:rPr>
          <w:b/>
          <w:lang w:val="pl-PL"/>
        </w:rPr>
      </w:pPr>
      <w:r>
        <w:rPr>
          <w:lang w:val="sl-SI"/>
        </w:rPr>
        <w:br w:type="page"/>
      </w:r>
      <w:r w:rsidRPr="00765694">
        <w:rPr>
          <w:b/>
          <w:lang w:val="pl-PL"/>
        </w:rPr>
        <w:lastRenderedPageBreak/>
        <w:t>A.</w:t>
      </w:r>
      <w:r w:rsidRPr="00765694">
        <w:rPr>
          <w:b/>
          <w:lang w:val="pl-PL"/>
        </w:rPr>
        <w:tab/>
      </w:r>
      <w:r w:rsidR="00D27053" w:rsidRPr="00765694">
        <w:rPr>
          <w:b/>
          <w:lang w:val="pl-PL"/>
        </w:rPr>
        <w:t>PROIZVAJALCI</w:t>
      </w:r>
      <w:r w:rsidR="001D5109" w:rsidRPr="00765694">
        <w:rPr>
          <w:b/>
          <w:lang w:val="pl-PL"/>
        </w:rPr>
        <w:t>,</w:t>
      </w:r>
      <w:r w:rsidRPr="00765694">
        <w:rPr>
          <w:b/>
          <w:lang w:val="pl-PL"/>
        </w:rPr>
        <w:t xml:space="preserve"> ODGOVORNI ZA SPROŠČANJE SERIJ</w:t>
      </w:r>
    </w:p>
    <w:p w14:paraId="73462E1F" w14:textId="77777777" w:rsidR="0073484E" w:rsidRPr="00FF3BE8" w:rsidRDefault="0073484E" w:rsidP="003B435B">
      <w:pPr>
        <w:pStyle w:val="EMEAHeading1"/>
        <w:rPr>
          <w:lang w:val="sl-SI"/>
        </w:rPr>
      </w:pPr>
    </w:p>
    <w:p w14:paraId="66645265" w14:textId="77777777" w:rsidR="0073484E" w:rsidRPr="00765694" w:rsidRDefault="0073484E">
      <w:pPr>
        <w:pStyle w:val="EMEABodyText"/>
        <w:rPr>
          <w:lang w:val="sl-SI"/>
        </w:rPr>
      </w:pPr>
      <w:r w:rsidRPr="00765694">
        <w:rPr>
          <w:u w:val="single"/>
          <w:lang w:val="sl-SI"/>
        </w:rPr>
        <w:t xml:space="preserve">Ime in naslov </w:t>
      </w:r>
      <w:r w:rsidR="00D27053" w:rsidRPr="00765694">
        <w:rPr>
          <w:u w:val="single"/>
          <w:lang w:val="sl-SI"/>
        </w:rPr>
        <w:t>proizvajalc</w:t>
      </w:r>
      <w:r w:rsidR="005816E2" w:rsidRPr="00765694">
        <w:rPr>
          <w:u w:val="single"/>
          <w:lang w:val="sl-SI"/>
        </w:rPr>
        <w:t>ev</w:t>
      </w:r>
      <w:r w:rsidRPr="00765694">
        <w:rPr>
          <w:u w:val="single"/>
          <w:lang w:val="sl-SI"/>
        </w:rPr>
        <w:t>, odgovorn</w:t>
      </w:r>
      <w:r w:rsidR="005816E2" w:rsidRPr="00765694">
        <w:rPr>
          <w:u w:val="single"/>
          <w:lang w:val="sl-SI"/>
        </w:rPr>
        <w:t>ih</w:t>
      </w:r>
      <w:r w:rsidRPr="00765694">
        <w:rPr>
          <w:u w:val="single"/>
          <w:lang w:val="sl-SI"/>
        </w:rPr>
        <w:t xml:space="preserve"> za sproščanje serij</w:t>
      </w:r>
    </w:p>
    <w:p w14:paraId="31B9E5B4" w14:textId="77777777" w:rsidR="0073484E" w:rsidRPr="00765694" w:rsidRDefault="0073484E">
      <w:pPr>
        <w:pStyle w:val="EMEABodyText"/>
        <w:rPr>
          <w:lang w:val="sl-SI"/>
        </w:rPr>
      </w:pPr>
    </w:p>
    <w:p w14:paraId="43ADEB47" w14:textId="77777777" w:rsidR="0073484E" w:rsidRPr="009C65B2" w:rsidRDefault="0073484E">
      <w:pPr>
        <w:pStyle w:val="EMEAAddress"/>
        <w:rPr>
          <w:lang w:val="fr-FR"/>
        </w:rPr>
      </w:pPr>
      <w:r>
        <w:rPr>
          <w:lang w:val="fr-FR"/>
        </w:rPr>
        <w:t>Sanofi Winthrop Industrie</w:t>
      </w:r>
      <w:r>
        <w:rPr>
          <w:lang w:val="fr-FR"/>
        </w:rPr>
        <w:br/>
        <w:t>1 rue de la Vierge</w:t>
      </w:r>
      <w:r>
        <w:rPr>
          <w:lang w:val="fr-FR"/>
        </w:rPr>
        <w:br/>
        <w:t>Ambarès &amp; Lagrave</w:t>
      </w:r>
      <w:r>
        <w:rPr>
          <w:lang w:val="fr-FR"/>
        </w:rPr>
        <w:br/>
      </w:r>
      <w:r w:rsidRPr="001B3663">
        <w:rPr>
          <w:lang w:val="fr-FR"/>
        </w:rPr>
        <w:t>F</w:t>
      </w:r>
      <w:r w:rsidRPr="001B3663">
        <w:rPr>
          <w:lang w:val="fr-FR"/>
        </w:rPr>
        <w:noBreakHyphen/>
        <w:t>33565 Carbon Blanc Cedex</w:t>
      </w:r>
      <w:r>
        <w:rPr>
          <w:lang w:val="fr-FR"/>
        </w:rPr>
        <w:br/>
      </w:r>
      <w:r>
        <w:rPr>
          <w:lang w:val="sl-SI"/>
        </w:rPr>
        <w:t>Francija</w:t>
      </w:r>
    </w:p>
    <w:p w14:paraId="0227E82D" w14:textId="77777777" w:rsidR="0073484E" w:rsidRPr="00702DF2" w:rsidRDefault="0073484E">
      <w:pPr>
        <w:pStyle w:val="EMEABodyText"/>
        <w:rPr>
          <w:lang w:val="fr-FR"/>
        </w:rPr>
      </w:pPr>
    </w:p>
    <w:p w14:paraId="5002B09B" w14:textId="77777777" w:rsidR="0073484E" w:rsidRPr="00702DF2" w:rsidRDefault="0073484E">
      <w:pPr>
        <w:pStyle w:val="EMEAAddress"/>
        <w:rPr>
          <w:lang w:val="fr-FR"/>
        </w:rPr>
      </w:pPr>
      <w:r w:rsidRPr="00702DF2">
        <w:rPr>
          <w:lang w:val="fr-FR"/>
        </w:rPr>
        <w:t>Sanofi Winthrop Industrie</w:t>
      </w:r>
      <w:r w:rsidRPr="00702DF2">
        <w:rPr>
          <w:lang w:val="fr-FR"/>
        </w:rPr>
        <w:br/>
        <w:t>30-36 Avenue Gustave Eiffel, BP 7166</w:t>
      </w:r>
      <w:r w:rsidRPr="00702DF2">
        <w:rPr>
          <w:lang w:val="fr-FR"/>
        </w:rPr>
        <w:br/>
        <w:t>F-37071 Tours Cedex 2</w:t>
      </w:r>
      <w:r w:rsidRPr="00702DF2">
        <w:rPr>
          <w:lang w:val="fr-FR"/>
        </w:rPr>
        <w:br/>
      </w:r>
      <w:r>
        <w:rPr>
          <w:lang w:val="sl-SI"/>
        </w:rPr>
        <w:t>Francija</w:t>
      </w:r>
    </w:p>
    <w:p w14:paraId="123E153D" w14:textId="77777777" w:rsidR="0073484E" w:rsidRPr="00702DF2" w:rsidRDefault="0073484E">
      <w:pPr>
        <w:pStyle w:val="EMEABodyText"/>
        <w:rPr>
          <w:lang w:val="fr-FR"/>
        </w:rPr>
      </w:pPr>
    </w:p>
    <w:p w14:paraId="72C170FE" w14:textId="77777777" w:rsidR="00E76082" w:rsidRPr="00402F3C" w:rsidRDefault="00613E48" w:rsidP="00E76082">
      <w:pPr>
        <w:rPr>
          <w:lang w:val="fr-FR"/>
          <w:rPrChange w:id="415" w:author="Author">
            <w:rPr>
              <w:lang w:val="it-IT"/>
            </w:rPr>
          </w:rPrChange>
        </w:rPr>
      </w:pPr>
      <w:r w:rsidRPr="00402F3C">
        <w:rPr>
          <w:lang w:val="fr-FR"/>
          <w:rPrChange w:id="416" w:author="Author">
            <w:rPr>
              <w:lang w:val="it-IT"/>
            </w:rPr>
          </w:rPrChange>
        </w:rPr>
        <w:t>SANOFI-AVENTIS, S.A.</w:t>
      </w:r>
    </w:p>
    <w:p w14:paraId="0218A415" w14:textId="77777777" w:rsidR="00E76082" w:rsidRPr="00765694" w:rsidRDefault="00E76082" w:rsidP="00E76082">
      <w:pPr>
        <w:rPr>
          <w:lang w:val="it-IT"/>
        </w:rPr>
      </w:pPr>
      <w:r w:rsidRPr="00765694">
        <w:rPr>
          <w:lang w:val="it-IT"/>
        </w:rPr>
        <w:t>Ctra. C-35 (La Batlloria-Hostalric), km. 63.09</w:t>
      </w:r>
    </w:p>
    <w:p w14:paraId="065B6B03" w14:textId="77777777" w:rsidR="00E76082" w:rsidRPr="00765694" w:rsidRDefault="00E76082" w:rsidP="00E76082">
      <w:pPr>
        <w:rPr>
          <w:lang w:val="it-IT"/>
        </w:rPr>
      </w:pPr>
      <w:r w:rsidRPr="00765694">
        <w:rPr>
          <w:lang w:val="it-IT"/>
        </w:rPr>
        <w:t>17404 Riells i Viabrea (Girona)</w:t>
      </w:r>
    </w:p>
    <w:p w14:paraId="7C24FA1A" w14:textId="77777777" w:rsidR="00E76082" w:rsidRPr="00765694" w:rsidRDefault="00E76082" w:rsidP="00E76082">
      <w:pPr>
        <w:rPr>
          <w:lang w:val="it-IT"/>
        </w:rPr>
      </w:pPr>
      <w:r w:rsidRPr="00765694">
        <w:rPr>
          <w:lang w:val="it-IT"/>
        </w:rPr>
        <w:t>Španija</w:t>
      </w:r>
    </w:p>
    <w:p w14:paraId="319BA821" w14:textId="77777777" w:rsidR="0073484E" w:rsidRPr="00765694" w:rsidRDefault="0073484E">
      <w:pPr>
        <w:pStyle w:val="EMEABodyText"/>
        <w:rPr>
          <w:lang w:val="it-IT"/>
        </w:rPr>
      </w:pPr>
    </w:p>
    <w:p w14:paraId="3B8DCBE3" w14:textId="77777777" w:rsidR="0073484E" w:rsidRPr="00765694" w:rsidRDefault="0073484E">
      <w:pPr>
        <w:pStyle w:val="EMEABodyText"/>
        <w:rPr>
          <w:lang w:val="it-IT"/>
        </w:rPr>
      </w:pPr>
      <w:r w:rsidRPr="00765694">
        <w:rPr>
          <w:lang w:val="it-IT"/>
        </w:rPr>
        <w:t>V natisnjenem navodilu za uporabo zdravila mora biti naveden</w:t>
      </w:r>
      <w:r w:rsidR="005816E2" w:rsidRPr="00765694">
        <w:rPr>
          <w:lang w:val="it-IT"/>
        </w:rPr>
        <w:t>a</w:t>
      </w:r>
      <w:r w:rsidRPr="00765694">
        <w:rPr>
          <w:lang w:val="it-IT"/>
        </w:rPr>
        <w:t xml:space="preserve"> ime in naslov </w:t>
      </w:r>
      <w:r w:rsidR="00D27053" w:rsidRPr="00765694">
        <w:rPr>
          <w:lang w:val="it-IT"/>
        </w:rPr>
        <w:t>proizvajalca</w:t>
      </w:r>
      <w:r w:rsidRPr="00765694">
        <w:rPr>
          <w:lang w:val="it-IT"/>
        </w:rPr>
        <w:t>, odgovornega za sproščanje zadevne serije.</w:t>
      </w:r>
    </w:p>
    <w:p w14:paraId="49D38B65" w14:textId="77777777" w:rsidR="0073484E" w:rsidRPr="00765694" w:rsidRDefault="0073484E">
      <w:pPr>
        <w:pStyle w:val="EMEABodyText"/>
        <w:rPr>
          <w:lang w:val="it-IT"/>
        </w:rPr>
      </w:pPr>
    </w:p>
    <w:p w14:paraId="539789EA" w14:textId="77777777" w:rsidR="0073484E" w:rsidRPr="00765694" w:rsidRDefault="0073484E">
      <w:pPr>
        <w:pStyle w:val="EMEABodyText"/>
        <w:rPr>
          <w:lang w:val="it-IT"/>
        </w:rPr>
      </w:pPr>
    </w:p>
    <w:p w14:paraId="7792C93F" w14:textId="6EC1BF16" w:rsidR="0073484E" w:rsidRPr="00765694" w:rsidRDefault="005A0FEE" w:rsidP="00770FE0">
      <w:pPr>
        <w:pStyle w:val="EMEABodyTextIndent"/>
        <w:numPr>
          <w:ilvl w:val="0"/>
          <w:numId w:val="0"/>
        </w:numPr>
        <w:rPr>
          <w:b/>
          <w:lang w:val="it-IT"/>
        </w:rPr>
      </w:pPr>
      <w:r w:rsidRPr="00765694">
        <w:rPr>
          <w:b/>
          <w:lang w:val="it-IT"/>
        </w:rPr>
        <w:t>B.</w:t>
      </w:r>
      <w:ins w:id="417" w:author="Author">
        <w:r w:rsidR="00EE6BDB">
          <w:rPr>
            <w:b/>
            <w:lang w:val="it-IT"/>
          </w:rPr>
          <w:tab/>
        </w:r>
      </w:ins>
      <w:del w:id="418" w:author="Author">
        <w:r w:rsidRPr="00765694" w:rsidDel="00EE6BDB">
          <w:rPr>
            <w:b/>
            <w:lang w:val="it-IT"/>
          </w:rPr>
          <w:delText xml:space="preserve">     </w:delText>
        </w:r>
      </w:del>
      <w:r w:rsidR="0073484E" w:rsidRPr="00765694">
        <w:rPr>
          <w:b/>
          <w:lang w:val="it-IT"/>
        </w:rPr>
        <w:t>POGOJI ALI OMEJITVE GLEDE OSKRBE IN UPORABE</w:t>
      </w:r>
    </w:p>
    <w:p w14:paraId="553F5DA9" w14:textId="77777777" w:rsidR="0073484E" w:rsidRPr="00765694" w:rsidRDefault="0073484E">
      <w:pPr>
        <w:pStyle w:val="EMEABodyText"/>
        <w:rPr>
          <w:lang w:val="it-IT"/>
        </w:rPr>
      </w:pPr>
    </w:p>
    <w:p w14:paraId="7AF90C42" w14:textId="77777777" w:rsidR="0073484E" w:rsidRPr="00402F3C" w:rsidRDefault="0049292F">
      <w:pPr>
        <w:pStyle w:val="EMEABodyText"/>
        <w:rPr>
          <w:lang w:val="pt-BR"/>
          <w:rPrChange w:id="419" w:author="Author">
            <w:rPr>
              <w:lang w:val="it-IT"/>
            </w:rPr>
          </w:rPrChange>
        </w:rPr>
      </w:pPr>
      <w:r w:rsidRPr="00402F3C">
        <w:rPr>
          <w:lang w:val="pt-BR"/>
          <w:rPrChange w:id="420" w:author="Author">
            <w:rPr>
              <w:lang w:val="it-IT"/>
            </w:rPr>
          </w:rPrChange>
        </w:rPr>
        <w:t>Predpisovanje in i</w:t>
      </w:r>
      <w:r w:rsidR="0073484E" w:rsidRPr="00402F3C">
        <w:rPr>
          <w:lang w:val="pt-BR"/>
          <w:rPrChange w:id="421" w:author="Author">
            <w:rPr>
              <w:lang w:val="it-IT"/>
            </w:rPr>
          </w:rPrChange>
        </w:rPr>
        <w:t>zdaja zdravila je le na recept.</w:t>
      </w:r>
    </w:p>
    <w:p w14:paraId="3F584773" w14:textId="77777777" w:rsidR="0049292F" w:rsidRPr="00402F3C" w:rsidRDefault="0049292F" w:rsidP="0049292F">
      <w:pPr>
        <w:ind w:right="-1"/>
        <w:jc w:val="both"/>
        <w:rPr>
          <w:b/>
          <w:lang w:val="pt-BR"/>
          <w:rPrChange w:id="422" w:author="Author">
            <w:rPr>
              <w:b/>
              <w:lang w:val="it-IT"/>
            </w:rPr>
          </w:rPrChange>
        </w:rPr>
      </w:pPr>
    </w:p>
    <w:p w14:paraId="38B9C9D7" w14:textId="77777777" w:rsidR="0049292F" w:rsidRPr="00402F3C" w:rsidRDefault="0049292F" w:rsidP="0049292F">
      <w:pPr>
        <w:ind w:right="-1"/>
        <w:jc w:val="both"/>
        <w:rPr>
          <w:b/>
          <w:lang w:val="pt-BR"/>
          <w:rPrChange w:id="423" w:author="Author">
            <w:rPr>
              <w:b/>
              <w:lang w:val="it-IT"/>
            </w:rPr>
          </w:rPrChange>
        </w:rPr>
      </w:pPr>
    </w:p>
    <w:p w14:paraId="4A810663" w14:textId="77777777" w:rsidR="0049292F" w:rsidRPr="00765694" w:rsidRDefault="0049292F" w:rsidP="0049292F">
      <w:pPr>
        <w:ind w:right="-1"/>
        <w:jc w:val="both"/>
        <w:rPr>
          <w:b/>
          <w:lang w:val="pl-PL"/>
        </w:rPr>
      </w:pPr>
      <w:r w:rsidRPr="00765694">
        <w:rPr>
          <w:b/>
          <w:lang w:val="pl-PL"/>
        </w:rPr>
        <w:t>C.</w:t>
      </w:r>
      <w:r w:rsidRPr="00765694">
        <w:rPr>
          <w:b/>
          <w:lang w:val="pl-PL"/>
        </w:rPr>
        <w:tab/>
        <w:t>DRUGI POGOJI IN ZAHTEVE DOVOLJENJA ZA PROMET Z ZDRAVILOM</w:t>
      </w:r>
    </w:p>
    <w:p w14:paraId="52DED02B" w14:textId="77777777" w:rsidR="0049292F" w:rsidRPr="00765694" w:rsidRDefault="0049292F" w:rsidP="0049292F">
      <w:pPr>
        <w:ind w:right="567"/>
        <w:jc w:val="both"/>
        <w:rPr>
          <w:noProof/>
          <w:szCs w:val="22"/>
          <w:lang w:val="pl-PL"/>
        </w:rPr>
      </w:pPr>
    </w:p>
    <w:p w14:paraId="48E4D10B" w14:textId="77777777" w:rsidR="0049292F" w:rsidRPr="00765694" w:rsidRDefault="0049292F" w:rsidP="0086531B">
      <w:pPr>
        <w:numPr>
          <w:ilvl w:val="0"/>
          <w:numId w:val="4"/>
        </w:numPr>
        <w:tabs>
          <w:tab w:val="left" w:pos="567"/>
        </w:tabs>
        <w:spacing w:line="260" w:lineRule="exact"/>
        <w:ind w:right="-1" w:hanging="720"/>
        <w:rPr>
          <w:b/>
          <w:szCs w:val="22"/>
          <w:lang w:val="pl-PL"/>
        </w:rPr>
      </w:pPr>
      <w:r w:rsidRPr="00765694">
        <w:rPr>
          <w:b/>
          <w:noProof/>
          <w:szCs w:val="22"/>
          <w:lang w:val="pl-PL"/>
        </w:rPr>
        <w:t xml:space="preserve">Redno </w:t>
      </w:r>
      <w:r w:rsidRPr="00765694">
        <w:rPr>
          <w:b/>
          <w:szCs w:val="22"/>
          <w:lang w:val="pl-PL"/>
        </w:rPr>
        <w:t>posodobljena</w:t>
      </w:r>
      <w:r w:rsidRPr="00765694">
        <w:rPr>
          <w:b/>
          <w:noProof/>
          <w:szCs w:val="22"/>
          <w:lang w:val="pl-PL"/>
        </w:rPr>
        <w:t xml:space="preserve"> poročila o varnosti zdravila (PSUR)</w:t>
      </w:r>
    </w:p>
    <w:p w14:paraId="0D348185" w14:textId="77777777" w:rsidR="0049292F" w:rsidRPr="00765694" w:rsidRDefault="0049292F" w:rsidP="0049292F">
      <w:pPr>
        <w:ind w:right="-1"/>
        <w:jc w:val="both"/>
        <w:rPr>
          <w:szCs w:val="22"/>
          <w:lang w:val="pl-PL"/>
        </w:rPr>
      </w:pPr>
    </w:p>
    <w:p w14:paraId="32597BB9" w14:textId="77777777" w:rsidR="0049292F" w:rsidRPr="00765694" w:rsidRDefault="00D27053" w:rsidP="0049292F">
      <w:pPr>
        <w:ind w:right="-1"/>
        <w:rPr>
          <w:szCs w:val="22"/>
          <w:lang w:val="pl-PL"/>
        </w:rPr>
      </w:pPr>
      <w:r w:rsidRPr="00765694">
        <w:rPr>
          <w:lang w:val="pl-PL"/>
        </w:rPr>
        <w:t xml:space="preserve">Zahteve glede predložitve PSUR </w:t>
      </w:r>
      <w:r w:rsidR="0049292F" w:rsidRPr="00765694">
        <w:rPr>
          <w:noProof/>
          <w:szCs w:val="22"/>
          <w:lang w:val="pl-PL"/>
        </w:rPr>
        <w:t xml:space="preserve">za to zdravilo </w:t>
      </w:r>
      <w:r w:rsidRPr="00765694">
        <w:rPr>
          <w:noProof/>
          <w:szCs w:val="22"/>
          <w:lang w:val="pl-PL"/>
        </w:rPr>
        <w:t xml:space="preserve">so </w:t>
      </w:r>
      <w:r w:rsidR="0049292F" w:rsidRPr="00765694">
        <w:rPr>
          <w:noProof/>
          <w:szCs w:val="22"/>
          <w:lang w:val="pl-PL"/>
        </w:rPr>
        <w:t>določen</w:t>
      </w:r>
      <w:r w:rsidRPr="00765694">
        <w:rPr>
          <w:noProof/>
          <w:szCs w:val="22"/>
          <w:lang w:val="pl-PL"/>
        </w:rPr>
        <w:t>e</w:t>
      </w:r>
      <w:r w:rsidR="0049292F" w:rsidRPr="00765694">
        <w:rPr>
          <w:noProof/>
          <w:szCs w:val="22"/>
          <w:lang w:val="pl-PL"/>
        </w:rPr>
        <w:t xml:space="preserve"> v seznamu referenčnih datumov </w:t>
      </w:r>
      <w:r w:rsidRPr="00765694">
        <w:rPr>
          <w:noProof/>
          <w:szCs w:val="22"/>
          <w:lang w:val="pl-PL"/>
        </w:rPr>
        <w:t xml:space="preserve">EU </w:t>
      </w:r>
      <w:r w:rsidR="0049292F" w:rsidRPr="00765694">
        <w:rPr>
          <w:noProof/>
          <w:szCs w:val="22"/>
          <w:lang w:val="pl-PL"/>
        </w:rPr>
        <w:t xml:space="preserve">(seznamu EURD), opredeljenem v členu 107c(7) Direktive 2001/83/ES in </w:t>
      </w:r>
      <w:r w:rsidRPr="00765694">
        <w:rPr>
          <w:noProof/>
          <w:szCs w:val="22"/>
          <w:lang w:val="pl-PL"/>
        </w:rPr>
        <w:t xml:space="preserve">v vseh kasnejših posodobitvah, </w:t>
      </w:r>
      <w:r w:rsidR="0049292F" w:rsidRPr="00765694">
        <w:rPr>
          <w:noProof/>
          <w:szCs w:val="22"/>
          <w:lang w:val="pl-PL"/>
        </w:rPr>
        <w:t>objavljen</w:t>
      </w:r>
      <w:r w:rsidRPr="00765694">
        <w:rPr>
          <w:noProof/>
          <w:szCs w:val="22"/>
          <w:lang w:val="pl-PL"/>
        </w:rPr>
        <w:t>ih</w:t>
      </w:r>
      <w:r w:rsidR="0049292F" w:rsidRPr="00765694">
        <w:rPr>
          <w:noProof/>
          <w:szCs w:val="22"/>
          <w:lang w:val="pl-PL"/>
        </w:rPr>
        <w:t xml:space="preserve"> na evropskem spletnem portalu o zdravilih.</w:t>
      </w:r>
    </w:p>
    <w:p w14:paraId="2DEC28B9" w14:textId="77777777" w:rsidR="0073484E" w:rsidRPr="00765694" w:rsidRDefault="0073484E">
      <w:pPr>
        <w:pStyle w:val="EMEABodyText"/>
        <w:rPr>
          <w:lang w:val="pl-PL"/>
        </w:rPr>
      </w:pPr>
    </w:p>
    <w:p w14:paraId="57E303BE" w14:textId="77777777" w:rsidR="0049292F" w:rsidRPr="00765694" w:rsidRDefault="0049292F">
      <w:pPr>
        <w:pStyle w:val="EMEABodyText"/>
        <w:rPr>
          <w:lang w:val="pl-PL"/>
        </w:rPr>
      </w:pPr>
    </w:p>
    <w:p w14:paraId="3B137541" w14:textId="77777777" w:rsidR="0049292F" w:rsidRPr="00765694" w:rsidRDefault="0049292F" w:rsidP="0049292F">
      <w:pPr>
        <w:jc w:val="both"/>
        <w:rPr>
          <w:lang w:val="pl-PL"/>
        </w:rPr>
      </w:pPr>
      <w:r w:rsidRPr="00765694">
        <w:rPr>
          <w:b/>
          <w:noProof/>
          <w:szCs w:val="22"/>
          <w:lang w:val="pl-PL"/>
        </w:rPr>
        <w:t>D.</w:t>
      </w:r>
      <w:r w:rsidRPr="00765694">
        <w:rPr>
          <w:b/>
          <w:szCs w:val="22"/>
          <w:lang w:val="pl-PL"/>
        </w:rPr>
        <w:tab/>
      </w:r>
      <w:r w:rsidRPr="00765694">
        <w:rPr>
          <w:b/>
          <w:lang w:val="pl-PL"/>
        </w:rPr>
        <w:t>POGOJI</w:t>
      </w:r>
      <w:r w:rsidRPr="00765694">
        <w:rPr>
          <w:b/>
          <w:noProof/>
          <w:szCs w:val="22"/>
          <w:lang w:val="pl-PL"/>
        </w:rPr>
        <w:t xml:space="preserve"> ALI OMEJITVE V ZVEZI Z VARNO IN UČINKOVITO UPORABO ZDRAVILA</w:t>
      </w:r>
    </w:p>
    <w:p w14:paraId="7486014C" w14:textId="77777777" w:rsidR="0049292F" w:rsidRPr="00765694" w:rsidRDefault="0049292F" w:rsidP="0049292F">
      <w:pPr>
        <w:ind w:right="-1"/>
        <w:jc w:val="both"/>
        <w:rPr>
          <w:u w:val="single"/>
          <w:lang w:val="pl-PL"/>
        </w:rPr>
      </w:pPr>
    </w:p>
    <w:p w14:paraId="53ECB3C6" w14:textId="77777777" w:rsidR="0049292F" w:rsidRPr="00765694" w:rsidRDefault="0049292F" w:rsidP="0086531B">
      <w:pPr>
        <w:numPr>
          <w:ilvl w:val="0"/>
          <w:numId w:val="4"/>
        </w:numPr>
        <w:tabs>
          <w:tab w:val="left" w:pos="567"/>
        </w:tabs>
        <w:spacing w:line="260" w:lineRule="exact"/>
        <w:ind w:right="-1" w:hanging="720"/>
        <w:rPr>
          <w:lang w:val="pl-PL"/>
        </w:rPr>
      </w:pPr>
      <w:r w:rsidRPr="00765694">
        <w:rPr>
          <w:b/>
          <w:lang w:val="pl-PL"/>
        </w:rPr>
        <w:t xml:space="preserve">Načrt </w:t>
      </w:r>
      <w:r w:rsidRPr="00765694">
        <w:rPr>
          <w:b/>
          <w:szCs w:val="22"/>
          <w:lang w:val="pl-PL"/>
        </w:rPr>
        <w:t>za</w:t>
      </w:r>
      <w:r w:rsidRPr="00765694">
        <w:rPr>
          <w:b/>
          <w:lang w:val="pl-PL"/>
        </w:rPr>
        <w:t xml:space="preserve"> obvladovanje tveganja (RMP)</w:t>
      </w:r>
    </w:p>
    <w:p w14:paraId="3AB993D0" w14:textId="77777777" w:rsidR="0073484E" w:rsidRPr="00765694" w:rsidRDefault="0073484E">
      <w:pPr>
        <w:pStyle w:val="EMEABodyText"/>
        <w:rPr>
          <w:lang w:val="pl-PL"/>
        </w:rPr>
      </w:pPr>
    </w:p>
    <w:p w14:paraId="7C686714" w14:textId="77777777" w:rsidR="0073484E" w:rsidRPr="00765694" w:rsidRDefault="0073484E" w:rsidP="0073484E">
      <w:pPr>
        <w:pStyle w:val="EMEABodyText"/>
        <w:rPr>
          <w:lang w:val="pl-PL"/>
        </w:rPr>
      </w:pPr>
      <w:r w:rsidRPr="00765694">
        <w:rPr>
          <w:lang w:val="pl-PL"/>
        </w:rPr>
        <w:t>Navedba smiselno ni potrebna.</w:t>
      </w:r>
    </w:p>
    <w:p w14:paraId="4C476646" w14:textId="77777777" w:rsidR="000669FC" w:rsidRPr="00765694" w:rsidRDefault="000669FC">
      <w:pPr>
        <w:pStyle w:val="EMEABodyText"/>
        <w:rPr>
          <w:lang w:val="pl-PL"/>
        </w:rPr>
      </w:pPr>
      <w:r w:rsidRPr="00765694">
        <w:rPr>
          <w:lang w:val="pl-PL"/>
        </w:rPr>
        <w:br w:type="page"/>
      </w:r>
      <w:bookmarkStart w:id="424" w:name="AnxIII"/>
      <w:bookmarkEnd w:id="424"/>
    </w:p>
    <w:p w14:paraId="6A2B5695" w14:textId="77777777" w:rsidR="000669FC" w:rsidRPr="00765694" w:rsidRDefault="000669FC">
      <w:pPr>
        <w:pStyle w:val="EMEABodyText"/>
        <w:rPr>
          <w:lang w:val="pl-PL"/>
        </w:rPr>
      </w:pPr>
    </w:p>
    <w:p w14:paraId="1BA57317" w14:textId="77777777" w:rsidR="000669FC" w:rsidRPr="00765694" w:rsidRDefault="000669FC">
      <w:pPr>
        <w:pStyle w:val="EMEABodyText"/>
        <w:rPr>
          <w:lang w:val="pl-PL"/>
        </w:rPr>
      </w:pPr>
    </w:p>
    <w:p w14:paraId="353CEE7B" w14:textId="77777777" w:rsidR="000669FC" w:rsidRPr="00765694" w:rsidRDefault="000669FC">
      <w:pPr>
        <w:pStyle w:val="EMEABodyText"/>
        <w:rPr>
          <w:lang w:val="pl-PL"/>
        </w:rPr>
      </w:pPr>
    </w:p>
    <w:p w14:paraId="7D95B634" w14:textId="77777777" w:rsidR="000669FC" w:rsidRPr="00765694" w:rsidRDefault="000669FC">
      <w:pPr>
        <w:pStyle w:val="EMEABodyText"/>
        <w:rPr>
          <w:lang w:val="pl-PL"/>
        </w:rPr>
      </w:pPr>
    </w:p>
    <w:p w14:paraId="737BDAB4" w14:textId="77777777" w:rsidR="000669FC" w:rsidRPr="00765694" w:rsidRDefault="000669FC">
      <w:pPr>
        <w:pStyle w:val="EMEABodyText"/>
        <w:rPr>
          <w:lang w:val="pl-PL"/>
        </w:rPr>
      </w:pPr>
    </w:p>
    <w:p w14:paraId="7182284B" w14:textId="77777777" w:rsidR="000669FC" w:rsidRPr="00765694" w:rsidRDefault="000669FC">
      <w:pPr>
        <w:pStyle w:val="EMEABodyText"/>
        <w:rPr>
          <w:lang w:val="pl-PL"/>
        </w:rPr>
      </w:pPr>
    </w:p>
    <w:p w14:paraId="2950BDA8" w14:textId="77777777" w:rsidR="000669FC" w:rsidRPr="00765694" w:rsidRDefault="000669FC">
      <w:pPr>
        <w:pStyle w:val="EMEABodyText"/>
        <w:rPr>
          <w:lang w:val="pl-PL"/>
        </w:rPr>
      </w:pPr>
    </w:p>
    <w:p w14:paraId="1988ABFA" w14:textId="77777777" w:rsidR="000669FC" w:rsidRPr="00765694" w:rsidRDefault="000669FC">
      <w:pPr>
        <w:pStyle w:val="EMEABodyText"/>
        <w:rPr>
          <w:lang w:val="pl-PL"/>
        </w:rPr>
      </w:pPr>
    </w:p>
    <w:p w14:paraId="2B3A5669" w14:textId="77777777" w:rsidR="000669FC" w:rsidRPr="00765694" w:rsidRDefault="000669FC">
      <w:pPr>
        <w:pStyle w:val="EMEABodyText"/>
        <w:rPr>
          <w:lang w:val="pl-PL"/>
        </w:rPr>
      </w:pPr>
    </w:p>
    <w:p w14:paraId="7811C3A5" w14:textId="77777777" w:rsidR="000669FC" w:rsidRPr="00765694" w:rsidRDefault="000669FC">
      <w:pPr>
        <w:pStyle w:val="EMEABodyText"/>
        <w:rPr>
          <w:lang w:val="pl-PL"/>
        </w:rPr>
      </w:pPr>
    </w:p>
    <w:p w14:paraId="5C8B9869" w14:textId="77777777" w:rsidR="000669FC" w:rsidRPr="00765694" w:rsidRDefault="000669FC">
      <w:pPr>
        <w:pStyle w:val="EMEABodyText"/>
        <w:rPr>
          <w:lang w:val="pl-PL"/>
        </w:rPr>
      </w:pPr>
    </w:p>
    <w:p w14:paraId="7262DD91" w14:textId="77777777" w:rsidR="000669FC" w:rsidRPr="00765694" w:rsidRDefault="000669FC">
      <w:pPr>
        <w:pStyle w:val="EMEABodyText"/>
        <w:rPr>
          <w:lang w:val="pl-PL"/>
        </w:rPr>
      </w:pPr>
    </w:p>
    <w:p w14:paraId="55DAF351" w14:textId="77777777" w:rsidR="000669FC" w:rsidRPr="00765694" w:rsidRDefault="000669FC">
      <w:pPr>
        <w:pStyle w:val="EMEABodyText"/>
        <w:rPr>
          <w:lang w:val="pl-PL"/>
        </w:rPr>
      </w:pPr>
    </w:p>
    <w:p w14:paraId="4BB55D24" w14:textId="77777777" w:rsidR="000669FC" w:rsidRPr="00765694" w:rsidRDefault="000669FC">
      <w:pPr>
        <w:pStyle w:val="EMEABodyText"/>
        <w:rPr>
          <w:lang w:val="pl-PL"/>
        </w:rPr>
      </w:pPr>
    </w:p>
    <w:p w14:paraId="07C30B71" w14:textId="77777777" w:rsidR="000669FC" w:rsidRPr="00765694" w:rsidRDefault="000669FC">
      <w:pPr>
        <w:pStyle w:val="EMEABodyText"/>
        <w:rPr>
          <w:lang w:val="pl-PL"/>
        </w:rPr>
      </w:pPr>
    </w:p>
    <w:p w14:paraId="609AADF7" w14:textId="77777777" w:rsidR="000669FC" w:rsidRPr="00765694" w:rsidRDefault="000669FC">
      <w:pPr>
        <w:pStyle w:val="EMEABodyText"/>
        <w:rPr>
          <w:lang w:val="pl-PL"/>
        </w:rPr>
      </w:pPr>
    </w:p>
    <w:p w14:paraId="2910B440" w14:textId="77777777" w:rsidR="000669FC" w:rsidRPr="00765694" w:rsidRDefault="000669FC">
      <w:pPr>
        <w:pStyle w:val="EMEABodyText"/>
        <w:rPr>
          <w:lang w:val="pl-PL"/>
        </w:rPr>
      </w:pPr>
    </w:p>
    <w:p w14:paraId="00DFB4B9" w14:textId="77777777" w:rsidR="000669FC" w:rsidRPr="00765694" w:rsidRDefault="000669FC">
      <w:pPr>
        <w:pStyle w:val="EMEABodyText"/>
        <w:rPr>
          <w:lang w:val="pl-PL"/>
        </w:rPr>
      </w:pPr>
    </w:p>
    <w:p w14:paraId="2124DCE6" w14:textId="77777777" w:rsidR="000669FC" w:rsidRPr="00765694" w:rsidRDefault="000669FC">
      <w:pPr>
        <w:pStyle w:val="EMEABodyText"/>
        <w:rPr>
          <w:lang w:val="pl-PL"/>
        </w:rPr>
      </w:pPr>
    </w:p>
    <w:p w14:paraId="1E3B262B" w14:textId="77777777" w:rsidR="000669FC" w:rsidRPr="00765694" w:rsidRDefault="000669FC">
      <w:pPr>
        <w:pStyle w:val="EMEABodyText"/>
        <w:rPr>
          <w:lang w:val="pl-PL"/>
        </w:rPr>
      </w:pPr>
    </w:p>
    <w:p w14:paraId="5E3410F4" w14:textId="77777777" w:rsidR="000669FC" w:rsidRPr="00765694" w:rsidRDefault="000669FC">
      <w:pPr>
        <w:pStyle w:val="EMEABodyText"/>
        <w:rPr>
          <w:lang w:val="pl-PL"/>
        </w:rPr>
      </w:pPr>
    </w:p>
    <w:p w14:paraId="0E7B5439" w14:textId="77777777" w:rsidR="000669FC" w:rsidRPr="00765694" w:rsidRDefault="000669FC">
      <w:pPr>
        <w:pStyle w:val="EMEABodyText"/>
        <w:rPr>
          <w:lang w:val="pl-PL"/>
        </w:rPr>
      </w:pPr>
    </w:p>
    <w:p w14:paraId="2C5AB5F9" w14:textId="77777777" w:rsidR="00AE61E5" w:rsidRPr="00765694" w:rsidRDefault="00AE61E5" w:rsidP="0040022A">
      <w:pPr>
        <w:pStyle w:val="EMEATitle"/>
        <w:rPr>
          <w:lang w:val="pl-PL"/>
        </w:rPr>
      </w:pPr>
      <w:r w:rsidRPr="00765694">
        <w:rPr>
          <w:lang w:val="pl-PL"/>
        </w:rPr>
        <w:t>DODATEK III</w:t>
      </w:r>
    </w:p>
    <w:p w14:paraId="2F03CBD4" w14:textId="77777777" w:rsidR="00AE61E5" w:rsidRPr="00765694" w:rsidRDefault="00AE61E5" w:rsidP="0040022A">
      <w:pPr>
        <w:pStyle w:val="EMEABodyText"/>
        <w:rPr>
          <w:lang w:val="pl-PL"/>
        </w:rPr>
      </w:pPr>
    </w:p>
    <w:p w14:paraId="3FAF4A99" w14:textId="77777777" w:rsidR="00AE61E5" w:rsidRPr="00765694" w:rsidRDefault="00AE61E5" w:rsidP="0040022A">
      <w:pPr>
        <w:pStyle w:val="EMEATitle"/>
        <w:rPr>
          <w:lang w:val="pl-PL"/>
        </w:rPr>
      </w:pPr>
      <w:r w:rsidRPr="00765694">
        <w:rPr>
          <w:lang w:val="pl-PL"/>
        </w:rPr>
        <w:t>OZNAČEVANJE IN NAVODILO ZA UPORABO</w:t>
      </w:r>
    </w:p>
    <w:p w14:paraId="42CDAD78" w14:textId="77777777" w:rsidR="000669FC" w:rsidRPr="00765694" w:rsidRDefault="000669FC">
      <w:pPr>
        <w:pStyle w:val="EMEABodyText"/>
        <w:rPr>
          <w:lang w:val="pl-PL"/>
        </w:rPr>
      </w:pPr>
    </w:p>
    <w:p w14:paraId="67849EEC" w14:textId="77777777" w:rsidR="000669FC" w:rsidRPr="00765694" w:rsidRDefault="000669FC">
      <w:pPr>
        <w:pStyle w:val="EMEABodyText"/>
        <w:rPr>
          <w:lang w:val="pl-PL"/>
        </w:rPr>
      </w:pPr>
      <w:r w:rsidRPr="00765694">
        <w:rPr>
          <w:lang w:val="pl-PL"/>
        </w:rPr>
        <w:br w:type="page"/>
      </w:r>
      <w:bookmarkStart w:id="425" w:name="AnxIIIA"/>
      <w:bookmarkEnd w:id="425"/>
    </w:p>
    <w:p w14:paraId="65D1A4C4" w14:textId="77777777" w:rsidR="000669FC" w:rsidRPr="00765694" w:rsidRDefault="000669FC">
      <w:pPr>
        <w:pStyle w:val="EMEABodyText"/>
        <w:rPr>
          <w:lang w:val="pl-PL"/>
        </w:rPr>
      </w:pPr>
    </w:p>
    <w:p w14:paraId="36AAD5A9" w14:textId="77777777" w:rsidR="000669FC" w:rsidRPr="00765694" w:rsidRDefault="000669FC">
      <w:pPr>
        <w:pStyle w:val="EMEABodyText"/>
        <w:rPr>
          <w:lang w:val="pl-PL"/>
        </w:rPr>
      </w:pPr>
    </w:p>
    <w:p w14:paraId="52D381CB" w14:textId="77777777" w:rsidR="000669FC" w:rsidRPr="00765694" w:rsidRDefault="000669FC">
      <w:pPr>
        <w:pStyle w:val="EMEABodyText"/>
        <w:rPr>
          <w:lang w:val="pl-PL"/>
        </w:rPr>
      </w:pPr>
    </w:p>
    <w:p w14:paraId="17273AF1" w14:textId="77777777" w:rsidR="000669FC" w:rsidRPr="00765694" w:rsidRDefault="000669FC">
      <w:pPr>
        <w:pStyle w:val="EMEABodyText"/>
        <w:rPr>
          <w:lang w:val="pl-PL"/>
        </w:rPr>
      </w:pPr>
    </w:p>
    <w:p w14:paraId="570CDC22" w14:textId="77777777" w:rsidR="000669FC" w:rsidRPr="00765694" w:rsidRDefault="000669FC">
      <w:pPr>
        <w:pStyle w:val="EMEABodyText"/>
        <w:rPr>
          <w:lang w:val="pl-PL"/>
        </w:rPr>
      </w:pPr>
    </w:p>
    <w:p w14:paraId="2365E11D" w14:textId="77777777" w:rsidR="000669FC" w:rsidRPr="00765694" w:rsidRDefault="000669FC">
      <w:pPr>
        <w:pStyle w:val="EMEABodyText"/>
        <w:rPr>
          <w:lang w:val="pl-PL"/>
        </w:rPr>
      </w:pPr>
    </w:p>
    <w:p w14:paraId="1679EA6F" w14:textId="77777777" w:rsidR="000669FC" w:rsidRPr="00765694" w:rsidRDefault="000669FC">
      <w:pPr>
        <w:pStyle w:val="EMEABodyText"/>
        <w:rPr>
          <w:lang w:val="pl-PL"/>
        </w:rPr>
      </w:pPr>
    </w:p>
    <w:p w14:paraId="5E235015" w14:textId="77777777" w:rsidR="000669FC" w:rsidRPr="00765694" w:rsidRDefault="000669FC">
      <w:pPr>
        <w:pStyle w:val="EMEABodyText"/>
        <w:rPr>
          <w:lang w:val="pl-PL"/>
        </w:rPr>
      </w:pPr>
    </w:p>
    <w:p w14:paraId="0BC41278" w14:textId="77777777" w:rsidR="000669FC" w:rsidRPr="00765694" w:rsidRDefault="000669FC">
      <w:pPr>
        <w:pStyle w:val="EMEABodyText"/>
        <w:rPr>
          <w:lang w:val="pl-PL"/>
        </w:rPr>
      </w:pPr>
    </w:p>
    <w:p w14:paraId="7C053B17" w14:textId="77777777" w:rsidR="000669FC" w:rsidRPr="00765694" w:rsidRDefault="000669FC">
      <w:pPr>
        <w:pStyle w:val="EMEABodyText"/>
        <w:rPr>
          <w:lang w:val="pl-PL"/>
        </w:rPr>
      </w:pPr>
    </w:p>
    <w:p w14:paraId="6FB8D5B7" w14:textId="77777777" w:rsidR="000669FC" w:rsidRPr="00765694" w:rsidRDefault="000669FC">
      <w:pPr>
        <w:pStyle w:val="EMEABodyText"/>
        <w:rPr>
          <w:lang w:val="pl-PL"/>
        </w:rPr>
      </w:pPr>
    </w:p>
    <w:p w14:paraId="20EBD122" w14:textId="77777777" w:rsidR="000669FC" w:rsidRPr="00765694" w:rsidRDefault="000669FC">
      <w:pPr>
        <w:pStyle w:val="EMEABodyText"/>
        <w:rPr>
          <w:lang w:val="pl-PL"/>
        </w:rPr>
      </w:pPr>
    </w:p>
    <w:p w14:paraId="11C2BE60" w14:textId="77777777" w:rsidR="000669FC" w:rsidRPr="00765694" w:rsidRDefault="000669FC">
      <w:pPr>
        <w:pStyle w:val="EMEABodyText"/>
        <w:rPr>
          <w:lang w:val="pl-PL"/>
        </w:rPr>
      </w:pPr>
    </w:p>
    <w:p w14:paraId="770E251D" w14:textId="77777777" w:rsidR="000669FC" w:rsidRPr="00765694" w:rsidRDefault="000669FC">
      <w:pPr>
        <w:pStyle w:val="EMEABodyText"/>
        <w:rPr>
          <w:lang w:val="pl-PL"/>
        </w:rPr>
      </w:pPr>
    </w:p>
    <w:p w14:paraId="74B2CB3C" w14:textId="77777777" w:rsidR="000669FC" w:rsidRPr="00765694" w:rsidRDefault="000669FC">
      <w:pPr>
        <w:pStyle w:val="EMEABodyText"/>
        <w:rPr>
          <w:lang w:val="pl-PL"/>
        </w:rPr>
      </w:pPr>
    </w:p>
    <w:p w14:paraId="0A2BA6D3" w14:textId="77777777" w:rsidR="000669FC" w:rsidRPr="00765694" w:rsidRDefault="000669FC">
      <w:pPr>
        <w:pStyle w:val="EMEABodyText"/>
        <w:rPr>
          <w:lang w:val="pl-PL"/>
        </w:rPr>
      </w:pPr>
    </w:p>
    <w:p w14:paraId="47ABA107" w14:textId="77777777" w:rsidR="000669FC" w:rsidRPr="00765694" w:rsidRDefault="000669FC">
      <w:pPr>
        <w:pStyle w:val="EMEABodyText"/>
        <w:rPr>
          <w:lang w:val="pl-PL"/>
        </w:rPr>
      </w:pPr>
    </w:p>
    <w:p w14:paraId="1E4D621C" w14:textId="77777777" w:rsidR="000669FC" w:rsidRPr="00765694" w:rsidRDefault="000669FC">
      <w:pPr>
        <w:pStyle w:val="EMEABodyText"/>
        <w:rPr>
          <w:lang w:val="pl-PL"/>
        </w:rPr>
      </w:pPr>
    </w:p>
    <w:p w14:paraId="19B99A79" w14:textId="77777777" w:rsidR="000669FC" w:rsidRPr="00765694" w:rsidRDefault="000669FC">
      <w:pPr>
        <w:pStyle w:val="EMEABodyText"/>
        <w:rPr>
          <w:lang w:val="pl-PL"/>
        </w:rPr>
      </w:pPr>
    </w:p>
    <w:p w14:paraId="0067E6AF" w14:textId="77777777" w:rsidR="000669FC" w:rsidRPr="00765694" w:rsidRDefault="000669FC">
      <w:pPr>
        <w:pStyle w:val="EMEABodyText"/>
        <w:rPr>
          <w:lang w:val="pl-PL"/>
        </w:rPr>
      </w:pPr>
    </w:p>
    <w:p w14:paraId="2D096912" w14:textId="77777777" w:rsidR="000669FC" w:rsidRPr="00765694" w:rsidRDefault="000669FC">
      <w:pPr>
        <w:pStyle w:val="EMEABodyText"/>
        <w:rPr>
          <w:lang w:val="pl-PL"/>
        </w:rPr>
      </w:pPr>
    </w:p>
    <w:p w14:paraId="5D10926F" w14:textId="77777777" w:rsidR="000669FC" w:rsidRPr="00765694" w:rsidRDefault="000669FC">
      <w:pPr>
        <w:pStyle w:val="EMEABodyText"/>
        <w:rPr>
          <w:lang w:val="pl-PL"/>
        </w:rPr>
      </w:pPr>
    </w:p>
    <w:p w14:paraId="5FCE8BB5" w14:textId="77777777" w:rsidR="00AE61E5" w:rsidRPr="00765694" w:rsidRDefault="00AE61E5" w:rsidP="0040022A">
      <w:pPr>
        <w:pStyle w:val="EMEATitle"/>
        <w:rPr>
          <w:lang w:val="pl-PL"/>
        </w:rPr>
      </w:pPr>
      <w:r w:rsidRPr="00765694">
        <w:rPr>
          <w:lang w:val="pl-PL"/>
        </w:rPr>
        <w:t>A. OZNAČEVANJE</w:t>
      </w:r>
    </w:p>
    <w:p w14:paraId="11D2815D" w14:textId="77777777" w:rsidR="0073484E" w:rsidRPr="00765694" w:rsidRDefault="004E120C" w:rsidP="0073484E">
      <w:pPr>
        <w:pStyle w:val="EMEATitlePAC"/>
        <w:rPr>
          <w:lang w:val="pl-PL"/>
        </w:rPr>
      </w:pPr>
      <w:r w:rsidRPr="00765694">
        <w:rPr>
          <w:lang w:val="pl-PL"/>
        </w:rPr>
        <w:br w:type="page"/>
      </w:r>
      <w:r w:rsidR="0073484E" w:rsidRPr="00765694">
        <w:rPr>
          <w:lang w:val="pl-PL"/>
        </w:rPr>
        <w:lastRenderedPageBreak/>
        <w:t>PODATKI NA ZUNANJI OVOJNINI</w:t>
      </w:r>
    </w:p>
    <w:p w14:paraId="53B981C2" w14:textId="77777777" w:rsidR="0073484E" w:rsidRPr="00765694" w:rsidRDefault="0073484E" w:rsidP="0073484E">
      <w:pPr>
        <w:pStyle w:val="EMEATitlePAC"/>
        <w:rPr>
          <w:lang w:val="pl-PL"/>
        </w:rPr>
      </w:pPr>
    </w:p>
    <w:p w14:paraId="0EB3D96E" w14:textId="77777777" w:rsidR="0073484E" w:rsidRPr="00765694" w:rsidRDefault="0073484E" w:rsidP="0073484E">
      <w:pPr>
        <w:pStyle w:val="EMEATitlePAC"/>
        <w:rPr>
          <w:lang w:val="pl-PL"/>
        </w:rPr>
      </w:pPr>
      <w:r w:rsidRPr="00765694">
        <w:rPr>
          <w:lang w:val="pl-PL"/>
        </w:rPr>
        <w:t>ŠKATLA</w:t>
      </w:r>
    </w:p>
    <w:p w14:paraId="24A8FE4B" w14:textId="77777777" w:rsidR="0073484E" w:rsidRPr="00765694" w:rsidRDefault="0073484E">
      <w:pPr>
        <w:pStyle w:val="EMEABodyText"/>
        <w:rPr>
          <w:lang w:val="pl-PL"/>
        </w:rPr>
      </w:pPr>
    </w:p>
    <w:p w14:paraId="023058F8" w14:textId="77777777" w:rsidR="0073484E" w:rsidRPr="00765694" w:rsidRDefault="0073484E">
      <w:pPr>
        <w:pStyle w:val="EMEABodyText"/>
        <w:rPr>
          <w:lang w:val="pl-PL"/>
        </w:rPr>
      </w:pPr>
    </w:p>
    <w:p w14:paraId="13D1CDC8" w14:textId="77777777" w:rsidR="0073484E" w:rsidRPr="00765694" w:rsidRDefault="0073484E" w:rsidP="0073484E">
      <w:pPr>
        <w:pStyle w:val="EMEATitlePAC"/>
        <w:rPr>
          <w:lang w:val="pl-PL"/>
        </w:rPr>
      </w:pPr>
      <w:r w:rsidRPr="00765694">
        <w:rPr>
          <w:lang w:val="pl-PL"/>
        </w:rPr>
        <w:t>1.</w:t>
      </w:r>
      <w:r w:rsidRPr="00765694">
        <w:rPr>
          <w:lang w:val="pl-PL"/>
        </w:rPr>
        <w:tab/>
        <w:t>IME ZDRAVILA</w:t>
      </w:r>
    </w:p>
    <w:p w14:paraId="72D02129" w14:textId="77777777" w:rsidR="0073484E" w:rsidRPr="00765694" w:rsidRDefault="0073484E">
      <w:pPr>
        <w:pStyle w:val="EMEABodyText"/>
        <w:rPr>
          <w:lang w:val="pl-PL"/>
        </w:rPr>
      </w:pPr>
    </w:p>
    <w:p w14:paraId="359518E2" w14:textId="77777777" w:rsidR="0073484E" w:rsidRPr="00765694" w:rsidRDefault="0073484E">
      <w:pPr>
        <w:pStyle w:val="EMEABodyText"/>
        <w:rPr>
          <w:lang w:val="pl-PL"/>
        </w:rPr>
      </w:pPr>
      <w:r>
        <w:rPr>
          <w:lang w:val="sl-SI"/>
        </w:rPr>
        <w:t>Aprovel 75 </w:t>
      </w:r>
      <w:r w:rsidRPr="00765694">
        <w:rPr>
          <w:lang w:val="pl-PL"/>
        </w:rPr>
        <w:t>mg tablete</w:t>
      </w:r>
    </w:p>
    <w:p w14:paraId="33E85AA9" w14:textId="77777777" w:rsidR="0073484E" w:rsidRPr="00765694" w:rsidRDefault="0073484E">
      <w:pPr>
        <w:pStyle w:val="EMEABodyText"/>
        <w:rPr>
          <w:lang w:val="pl-PL"/>
        </w:rPr>
      </w:pPr>
      <w:r w:rsidRPr="00765694">
        <w:rPr>
          <w:lang w:val="pl-PL"/>
        </w:rPr>
        <w:t>irbesartan</w:t>
      </w:r>
    </w:p>
    <w:p w14:paraId="73EAE6F3" w14:textId="77777777" w:rsidR="0073484E" w:rsidRPr="00765694" w:rsidRDefault="0073484E">
      <w:pPr>
        <w:pStyle w:val="EMEABodyText"/>
        <w:rPr>
          <w:lang w:val="pl-PL"/>
        </w:rPr>
      </w:pPr>
    </w:p>
    <w:p w14:paraId="15AAE527" w14:textId="77777777" w:rsidR="0073484E" w:rsidRPr="00765694" w:rsidRDefault="0073484E">
      <w:pPr>
        <w:pStyle w:val="EMEABodyText"/>
        <w:rPr>
          <w:lang w:val="pl-PL"/>
        </w:rPr>
      </w:pPr>
    </w:p>
    <w:p w14:paraId="5825B9CC" w14:textId="77777777" w:rsidR="0073484E" w:rsidRPr="00765694" w:rsidRDefault="0073484E" w:rsidP="0073484E">
      <w:pPr>
        <w:pStyle w:val="EMEATitlePAC"/>
        <w:rPr>
          <w:lang w:val="pl-PL"/>
        </w:rPr>
      </w:pPr>
      <w:r w:rsidRPr="00765694">
        <w:rPr>
          <w:lang w:val="pl-PL"/>
        </w:rPr>
        <w:t>2.</w:t>
      </w:r>
      <w:r w:rsidRPr="00765694">
        <w:rPr>
          <w:lang w:val="pl-PL"/>
        </w:rPr>
        <w:tab/>
        <w:t>NAVEDBA ENE ALI VEČ UČINKOVIN</w:t>
      </w:r>
    </w:p>
    <w:p w14:paraId="3A559C87" w14:textId="77777777" w:rsidR="0073484E" w:rsidRDefault="0073484E">
      <w:pPr>
        <w:pStyle w:val="EMEABodyText"/>
        <w:rPr>
          <w:lang w:val="sl-SI"/>
        </w:rPr>
      </w:pPr>
    </w:p>
    <w:p w14:paraId="0162C395" w14:textId="77777777" w:rsidR="0073484E" w:rsidRPr="00702DF2" w:rsidRDefault="001D5109">
      <w:pPr>
        <w:pStyle w:val="EMEABodyText"/>
        <w:rPr>
          <w:lang w:val="sl-SI"/>
        </w:rPr>
      </w:pPr>
      <w:r>
        <w:rPr>
          <w:lang w:val="sl-SI"/>
        </w:rPr>
        <w:t>Ena</w:t>
      </w:r>
      <w:r w:rsidR="0073484E">
        <w:rPr>
          <w:lang w:val="sl-SI"/>
        </w:rPr>
        <w:t xml:space="preserve"> tableta vsebuje: irbesartan 75 mg</w:t>
      </w:r>
    </w:p>
    <w:p w14:paraId="44F5EB1E" w14:textId="77777777" w:rsidR="0073484E" w:rsidRPr="00702DF2" w:rsidRDefault="0073484E">
      <w:pPr>
        <w:pStyle w:val="EMEABodyText"/>
        <w:rPr>
          <w:lang w:val="sl-SI"/>
        </w:rPr>
      </w:pPr>
    </w:p>
    <w:p w14:paraId="2949BC63" w14:textId="77777777" w:rsidR="0073484E" w:rsidRPr="00702DF2" w:rsidRDefault="0073484E">
      <w:pPr>
        <w:pStyle w:val="EMEABodyText"/>
        <w:rPr>
          <w:lang w:val="sl-SI"/>
        </w:rPr>
      </w:pPr>
    </w:p>
    <w:p w14:paraId="0CCCE2C8" w14:textId="77777777" w:rsidR="0073484E" w:rsidRPr="00702DF2" w:rsidRDefault="0073484E" w:rsidP="0073484E">
      <w:pPr>
        <w:pStyle w:val="EMEATitlePAC"/>
        <w:rPr>
          <w:lang w:val="sl-SI"/>
        </w:rPr>
      </w:pPr>
      <w:r w:rsidRPr="00702DF2">
        <w:rPr>
          <w:lang w:val="sl-SI"/>
        </w:rPr>
        <w:t>3.</w:t>
      </w:r>
      <w:r w:rsidRPr="00702DF2">
        <w:rPr>
          <w:lang w:val="sl-SI"/>
        </w:rPr>
        <w:tab/>
        <w:t>SEZNAM POMOŽNIH SNOVI</w:t>
      </w:r>
    </w:p>
    <w:p w14:paraId="2B24CAB4" w14:textId="77777777" w:rsidR="0073484E" w:rsidRDefault="0073484E">
      <w:pPr>
        <w:pStyle w:val="EMEABodyText"/>
        <w:rPr>
          <w:lang w:val="sl-SI"/>
        </w:rPr>
      </w:pPr>
    </w:p>
    <w:p w14:paraId="3D813023" w14:textId="77777777" w:rsidR="0073484E" w:rsidRPr="005D2B95" w:rsidRDefault="0073484E">
      <w:pPr>
        <w:pStyle w:val="EMEABodyText"/>
        <w:rPr>
          <w:lang w:val="sl-SI"/>
        </w:rPr>
      </w:pPr>
      <w:r>
        <w:rPr>
          <w:lang w:val="sl-SI"/>
        </w:rPr>
        <w:t>Pomožne snovi: vsebuje tudi laktozo monohidrat.</w:t>
      </w:r>
      <w:r w:rsidR="00D07382">
        <w:rPr>
          <w:lang w:val="sl-SI"/>
        </w:rPr>
        <w:t xml:space="preserve"> Za dodatne informacije glejte navodilo za uporabo.</w:t>
      </w:r>
    </w:p>
    <w:p w14:paraId="202072E7" w14:textId="77777777" w:rsidR="0073484E" w:rsidRDefault="0073484E">
      <w:pPr>
        <w:pStyle w:val="EMEABodyText"/>
        <w:rPr>
          <w:lang w:val="sl-SI"/>
        </w:rPr>
      </w:pPr>
    </w:p>
    <w:p w14:paraId="17E4C6A3" w14:textId="77777777" w:rsidR="0073484E" w:rsidRPr="005D2B95" w:rsidRDefault="0073484E">
      <w:pPr>
        <w:pStyle w:val="EMEABodyText"/>
        <w:rPr>
          <w:lang w:val="sl-SI"/>
        </w:rPr>
      </w:pPr>
    </w:p>
    <w:p w14:paraId="3EA50FF7" w14:textId="77777777" w:rsidR="0073484E" w:rsidRPr="00702DF2" w:rsidRDefault="0073484E" w:rsidP="0073484E">
      <w:pPr>
        <w:pStyle w:val="EMEATitlePAC"/>
        <w:rPr>
          <w:lang w:val="sl-SI"/>
        </w:rPr>
      </w:pPr>
      <w:r w:rsidRPr="00702DF2">
        <w:rPr>
          <w:lang w:val="sl-SI"/>
        </w:rPr>
        <w:t>4.</w:t>
      </w:r>
      <w:r w:rsidRPr="00702DF2">
        <w:rPr>
          <w:lang w:val="sl-SI"/>
        </w:rPr>
        <w:tab/>
        <w:t>FARMACEVTSKA OBLIKA IN VSEBINA</w:t>
      </w:r>
    </w:p>
    <w:p w14:paraId="5D624BC6" w14:textId="77777777" w:rsidR="0073484E" w:rsidRPr="00702DF2" w:rsidRDefault="0073484E">
      <w:pPr>
        <w:pStyle w:val="EMEABodyText"/>
        <w:rPr>
          <w:lang w:val="sl-SI"/>
        </w:rPr>
      </w:pPr>
    </w:p>
    <w:p w14:paraId="1F01CAFD" w14:textId="77777777" w:rsidR="0073484E" w:rsidRPr="00765694" w:rsidRDefault="0073484E" w:rsidP="0073484E">
      <w:pPr>
        <w:pStyle w:val="EMEABodyText"/>
        <w:rPr>
          <w:lang w:val="sv-SE"/>
        </w:rPr>
      </w:pPr>
      <w:r w:rsidRPr="00765694">
        <w:rPr>
          <w:lang w:val="sv-SE"/>
        </w:rPr>
        <w:t>14 </w:t>
      </w:r>
      <w:r>
        <w:rPr>
          <w:lang w:val="sl-SI"/>
        </w:rPr>
        <w:t>tablet</w:t>
      </w:r>
    </w:p>
    <w:p w14:paraId="22D52082" w14:textId="77777777" w:rsidR="0073484E" w:rsidRPr="00765694" w:rsidRDefault="0073484E" w:rsidP="0073484E">
      <w:pPr>
        <w:pStyle w:val="EMEABodyText"/>
        <w:rPr>
          <w:lang w:val="sv-SE"/>
        </w:rPr>
      </w:pPr>
      <w:r w:rsidRPr="00765694">
        <w:rPr>
          <w:lang w:val="sv-SE"/>
        </w:rPr>
        <w:t>28 </w:t>
      </w:r>
      <w:r>
        <w:rPr>
          <w:lang w:val="sl-SI"/>
        </w:rPr>
        <w:t>tablet</w:t>
      </w:r>
    </w:p>
    <w:p w14:paraId="654CD179" w14:textId="77777777" w:rsidR="0073484E" w:rsidRPr="00765694" w:rsidRDefault="0073484E" w:rsidP="0073484E">
      <w:pPr>
        <w:pStyle w:val="EMEABodyText"/>
        <w:rPr>
          <w:lang w:val="sv-SE"/>
        </w:rPr>
      </w:pPr>
      <w:r w:rsidRPr="00765694">
        <w:rPr>
          <w:lang w:val="sv-SE"/>
        </w:rPr>
        <w:t>56 </w:t>
      </w:r>
      <w:r>
        <w:rPr>
          <w:lang w:val="sl-SI"/>
        </w:rPr>
        <w:t>tablet</w:t>
      </w:r>
    </w:p>
    <w:p w14:paraId="4F0CFC47" w14:textId="77777777" w:rsidR="0073484E" w:rsidRPr="00765694" w:rsidRDefault="0073484E" w:rsidP="0073484E">
      <w:pPr>
        <w:pStyle w:val="EMEABodyText"/>
        <w:rPr>
          <w:lang w:val="sv-SE"/>
        </w:rPr>
      </w:pPr>
      <w:r w:rsidRPr="00765694">
        <w:rPr>
          <w:lang w:val="sv-SE"/>
        </w:rPr>
        <w:t>56 x 1 </w:t>
      </w:r>
      <w:r>
        <w:rPr>
          <w:lang w:val="sl-SI"/>
        </w:rPr>
        <w:t>tablet</w:t>
      </w:r>
      <w:r w:rsidR="001D5109">
        <w:rPr>
          <w:lang w:val="sl-SI"/>
        </w:rPr>
        <w:t>a</w:t>
      </w:r>
    </w:p>
    <w:p w14:paraId="40370A28" w14:textId="77777777" w:rsidR="0073484E" w:rsidRPr="00765694" w:rsidRDefault="0073484E" w:rsidP="0073484E">
      <w:pPr>
        <w:pStyle w:val="EMEABodyText"/>
        <w:rPr>
          <w:lang w:val="sv-SE"/>
        </w:rPr>
      </w:pPr>
      <w:r w:rsidRPr="00765694">
        <w:rPr>
          <w:lang w:val="sv-SE"/>
        </w:rPr>
        <w:t>98 </w:t>
      </w:r>
      <w:r>
        <w:rPr>
          <w:lang w:val="sl-SI"/>
        </w:rPr>
        <w:t>tablet</w:t>
      </w:r>
    </w:p>
    <w:p w14:paraId="1A8D7C9F" w14:textId="77777777" w:rsidR="0073484E" w:rsidRPr="00765694" w:rsidRDefault="0073484E">
      <w:pPr>
        <w:pStyle w:val="EMEABodyText"/>
        <w:rPr>
          <w:lang w:val="sv-SE"/>
        </w:rPr>
      </w:pPr>
    </w:p>
    <w:p w14:paraId="40F29C4E" w14:textId="77777777" w:rsidR="0073484E" w:rsidRPr="00765694" w:rsidRDefault="0073484E">
      <w:pPr>
        <w:pStyle w:val="EMEABodyText"/>
        <w:rPr>
          <w:lang w:val="sv-SE"/>
        </w:rPr>
      </w:pPr>
    </w:p>
    <w:p w14:paraId="36632D2F" w14:textId="77777777" w:rsidR="0073484E" w:rsidRPr="00765694" w:rsidRDefault="0073484E" w:rsidP="0073484E">
      <w:pPr>
        <w:pStyle w:val="EMEATitlePAC"/>
        <w:rPr>
          <w:lang w:val="sv-SE"/>
        </w:rPr>
      </w:pPr>
      <w:r w:rsidRPr="00765694">
        <w:rPr>
          <w:lang w:val="sv-SE"/>
        </w:rPr>
        <w:t>5.</w:t>
      </w:r>
      <w:r w:rsidRPr="00765694">
        <w:rPr>
          <w:lang w:val="sv-SE"/>
        </w:rPr>
        <w:tab/>
        <w:t>POSTOPEK IN POT(I) UPORABE ZDRAVILa</w:t>
      </w:r>
    </w:p>
    <w:p w14:paraId="15C93D8B" w14:textId="77777777" w:rsidR="0073484E" w:rsidRDefault="0073484E">
      <w:pPr>
        <w:pStyle w:val="EMEABodyText"/>
        <w:rPr>
          <w:lang w:val="sl-SI"/>
        </w:rPr>
      </w:pPr>
    </w:p>
    <w:p w14:paraId="644AAC53" w14:textId="77777777" w:rsidR="0073484E" w:rsidRPr="00B317B4" w:rsidRDefault="0073484E">
      <w:pPr>
        <w:pStyle w:val="EMEABodyText"/>
        <w:rPr>
          <w:lang w:val="sl-SI"/>
        </w:rPr>
      </w:pPr>
      <w:r>
        <w:rPr>
          <w:lang w:val="sl-SI"/>
        </w:rPr>
        <w:t>Peroralna uporaba. Pred uporabo preberite priloženo navodilo.</w:t>
      </w:r>
    </w:p>
    <w:p w14:paraId="1FC1DA26" w14:textId="77777777" w:rsidR="0073484E" w:rsidRPr="00B317B4" w:rsidRDefault="0073484E">
      <w:pPr>
        <w:pStyle w:val="EMEABodyText"/>
        <w:rPr>
          <w:lang w:val="sl-SI"/>
        </w:rPr>
      </w:pPr>
    </w:p>
    <w:p w14:paraId="6ADAB028" w14:textId="77777777" w:rsidR="0073484E" w:rsidRPr="00B317B4" w:rsidRDefault="0073484E">
      <w:pPr>
        <w:pStyle w:val="EMEABodyText"/>
        <w:rPr>
          <w:lang w:val="sl-SI"/>
        </w:rPr>
      </w:pPr>
    </w:p>
    <w:p w14:paraId="62A4CBE4" w14:textId="77777777" w:rsidR="0073484E" w:rsidRPr="00B317B4" w:rsidRDefault="0073484E" w:rsidP="0073484E">
      <w:pPr>
        <w:pStyle w:val="EMEATitlePAC"/>
        <w:ind w:left="600" w:hanging="600"/>
        <w:rPr>
          <w:lang w:val="sl-SI"/>
        </w:rPr>
      </w:pPr>
      <w:r w:rsidRPr="00B317B4">
        <w:rPr>
          <w:lang w:val="sl-SI"/>
        </w:rPr>
        <w:t>6.</w:t>
      </w:r>
      <w:r w:rsidRPr="00B317B4">
        <w:rPr>
          <w:lang w:val="sl-SI"/>
        </w:rPr>
        <w:tab/>
        <w:t>POSEBNO OPOZORILO O SHRANJEVANJU ZDRAVILA ZUNAJ DOSEGA IN POGLEDA OTROK</w:t>
      </w:r>
    </w:p>
    <w:p w14:paraId="672ED041" w14:textId="77777777" w:rsidR="0073484E" w:rsidRPr="00B317B4" w:rsidRDefault="0073484E">
      <w:pPr>
        <w:pStyle w:val="EMEABodyText"/>
        <w:rPr>
          <w:lang w:val="sl-SI"/>
        </w:rPr>
      </w:pPr>
    </w:p>
    <w:p w14:paraId="09F83312" w14:textId="77777777" w:rsidR="0073484E" w:rsidRDefault="0073484E">
      <w:pPr>
        <w:pStyle w:val="EMEABodyText"/>
        <w:rPr>
          <w:lang w:val="sl-SI"/>
        </w:rPr>
      </w:pPr>
      <w:r w:rsidRPr="00B317B4">
        <w:rPr>
          <w:lang w:val="sl-SI"/>
        </w:rPr>
        <w:t>Zdravilo shranjujte nedosegljivo otrokom!</w:t>
      </w:r>
    </w:p>
    <w:p w14:paraId="11CBEAC5" w14:textId="77777777" w:rsidR="0073484E" w:rsidRDefault="0073484E">
      <w:pPr>
        <w:pStyle w:val="EMEABodyText"/>
        <w:rPr>
          <w:lang w:val="sl-SI"/>
        </w:rPr>
      </w:pPr>
    </w:p>
    <w:p w14:paraId="56FA4801" w14:textId="77777777" w:rsidR="0073484E" w:rsidRPr="00B317B4" w:rsidRDefault="0073484E">
      <w:pPr>
        <w:pStyle w:val="EMEABodyText"/>
        <w:rPr>
          <w:lang w:val="sl-SI"/>
        </w:rPr>
      </w:pPr>
    </w:p>
    <w:p w14:paraId="5AA9304B" w14:textId="77777777" w:rsidR="0073484E" w:rsidRPr="00B317B4" w:rsidRDefault="0073484E" w:rsidP="0073484E">
      <w:pPr>
        <w:pStyle w:val="EMEATitlePAC"/>
        <w:rPr>
          <w:lang w:val="sl-SI"/>
        </w:rPr>
      </w:pPr>
      <w:r w:rsidRPr="00B317B4">
        <w:rPr>
          <w:lang w:val="sl-SI"/>
        </w:rPr>
        <w:t>7.</w:t>
      </w:r>
      <w:r w:rsidRPr="00B317B4">
        <w:rPr>
          <w:lang w:val="sl-SI"/>
        </w:rPr>
        <w:tab/>
        <w:t>DRUGA POSEBNA OPOZORILA, ČE SO POTREBNA</w:t>
      </w:r>
    </w:p>
    <w:p w14:paraId="27AE9699" w14:textId="77777777" w:rsidR="0073484E" w:rsidRPr="00B317B4" w:rsidRDefault="0073484E">
      <w:pPr>
        <w:pStyle w:val="EMEABodyText"/>
        <w:rPr>
          <w:lang w:val="sl-SI"/>
        </w:rPr>
      </w:pPr>
    </w:p>
    <w:p w14:paraId="6FD42DE4" w14:textId="77777777" w:rsidR="0073484E" w:rsidRPr="00B317B4" w:rsidRDefault="0073484E">
      <w:pPr>
        <w:pStyle w:val="EMEABodyText"/>
        <w:rPr>
          <w:lang w:val="sl-SI"/>
        </w:rPr>
      </w:pPr>
    </w:p>
    <w:p w14:paraId="39F17A84" w14:textId="77777777" w:rsidR="0073484E" w:rsidRPr="00B317B4" w:rsidRDefault="0073484E" w:rsidP="0073484E">
      <w:pPr>
        <w:pStyle w:val="EMEATitlePAC"/>
        <w:rPr>
          <w:lang w:val="sl-SI"/>
        </w:rPr>
      </w:pPr>
      <w:r w:rsidRPr="00B317B4">
        <w:rPr>
          <w:lang w:val="sl-SI"/>
        </w:rPr>
        <w:t>8.</w:t>
      </w:r>
      <w:r w:rsidRPr="00B317B4">
        <w:rPr>
          <w:lang w:val="sl-SI"/>
        </w:rPr>
        <w:tab/>
        <w:t>DATUM IZTEKA ROKA UPORABNOSTI ZDRAVILA</w:t>
      </w:r>
    </w:p>
    <w:p w14:paraId="7FF5E900" w14:textId="77777777" w:rsidR="0073484E" w:rsidRPr="00B317B4" w:rsidRDefault="0073484E">
      <w:pPr>
        <w:pStyle w:val="EMEABodyText"/>
        <w:rPr>
          <w:lang w:val="sl-SI"/>
        </w:rPr>
      </w:pPr>
    </w:p>
    <w:p w14:paraId="17F8970B" w14:textId="77777777" w:rsidR="0073484E" w:rsidRPr="00B317B4" w:rsidRDefault="005816E2">
      <w:pPr>
        <w:pStyle w:val="EMEABodyText"/>
        <w:rPr>
          <w:lang w:val="sl-SI"/>
        </w:rPr>
      </w:pPr>
      <w:r>
        <w:rPr>
          <w:lang w:val="sl-SI"/>
        </w:rPr>
        <w:t>EXP</w:t>
      </w:r>
    </w:p>
    <w:p w14:paraId="36C74628" w14:textId="77777777" w:rsidR="0073484E" w:rsidRPr="00B317B4" w:rsidRDefault="0073484E">
      <w:pPr>
        <w:pStyle w:val="EMEABodyText"/>
        <w:rPr>
          <w:lang w:val="sl-SI"/>
        </w:rPr>
      </w:pPr>
    </w:p>
    <w:p w14:paraId="15DB391C" w14:textId="77777777" w:rsidR="0073484E" w:rsidRPr="00B317B4" w:rsidRDefault="0073484E">
      <w:pPr>
        <w:pStyle w:val="EMEABodyText"/>
        <w:rPr>
          <w:lang w:val="sl-SI"/>
        </w:rPr>
      </w:pPr>
    </w:p>
    <w:p w14:paraId="162AB314" w14:textId="77777777" w:rsidR="0073484E" w:rsidRPr="00CE782A" w:rsidRDefault="0073484E" w:rsidP="0073484E">
      <w:pPr>
        <w:pStyle w:val="EMEATitlePAC"/>
        <w:rPr>
          <w:lang w:val="sl-SI"/>
        </w:rPr>
      </w:pPr>
      <w:r w:rsidRPr="00CE782A">
        <w:rPr>
          <w:lang w:val="sl-SI"/>
        </w:rPr>
        <w:t>9.</w:t>
      </w:r>
      <w:r w:rsidRPr="00CE782A">
        <w:rPr>
          <w:lang w:val="sl-SI"/>
        </w:rPr>
        <w:tab/>
        <w:t>POSEBNA NAVODILA ZA SHRANJEVANJE</w:t>
      </w:r>
    </w:p>
    <w:p w14:paraId="7F24B9D0" w14:textId="77777777" w:rsidR="0073484E" w:rsidRPr="00CE782A" w:rsidRDefault="0073484E" w:rsidP="0073484E">
      <w:pPr>
        <w:pStyle w:val="EMEABodyText"/>
        <w:keepNext/>
        <w:rPr>
          <w:lang w:val="sl-SI"/>
        </w:rPr>
      </w:pPr>
    </w:p>
    <w:p w14:paraId="3EF95F91" w14:textId="77777777" w:rsidR="0073484E" w:rsidRPr="00CE782A" w:rsidRDefault="0073484E">
      <w:pPr>
        <w:pStyle w:val="EMEABodyText"/>
        <w:rPr>
          <w:lang w:val="sl-SI"/>
        </w:rPr>
      </w:pPr>
      <w:r w:rsidRPr="00CE782A">
        <w:rPr>
          <w:lang w:val="sl-SI"/>
        </w:rPr>
        <w:t>Shranjujte pri temperaturi do 30°C.</w:t>
      </w:r>
    </w:p>
    <w:p w14:paraId="7FD41304" w14:textId="77777777" w:rsidR="0073484E" w:rsidRPr="00CE782A" w:rsidRDefault="0073484E">
      <w:pPr>
        <w:pStyle w:val="EMEABodyText"/>
        <w:rPr>
          <w:lang w:val="sl-SI"/>
        </w:rPr>
      </w:pPr>
    </w:p>
    <w:p w14:paraId="05EA7C63" w14:textId="77777777" w:rsidR="0073484E" w:rsidRPr="00CE782A" w:rsidRDefault="0073484E">
      <w:pPr>
        <w:pStyle w:val="EMEABodyText"/>
        <w:rPr>
          <w:lang w:val="sl-SI"/>
        </w:rPr>
      </w:pPr>
    </w:p>
    <w:p w14:paraId="0FB2A63A" w14:textId="77777777" w:rsidR="0073484E" w:rsidRPr="00CE782A" w:rsidRDefault="0073484E" w:rsidP="0073484E">
      <w:pPr>
        <w:pStyle w:val="EMEATitlePAC"/>
        <w:ind w:left="600" w:hanging="600"/>
        <w:rPr>
          <w:lang w:val="sl-SI"/>
        </w:rPr>
      </w:pPr>
      <w:r w:rsidRPr="00CE782A">
        <w:rPr>
          <w:lang w:val="sl-SI"/>
        </w:rPr>
        <w:lastRenderedPageBreak/>
        <w:t>10.</w:t>
      </w:r>
      <w:r w:rsidRPr="00CE782A">
        <w:rPr>
          <w:lang w:val="sl-SI"/>
        </w:rPr>
        <w:tab/>
        <w:t>POSEBNI VARNOSTNI UKREPI ZA ODSTRANJEVANJE NEUPORABLJENIH ZDRAVIL ALI IZ NJIH NASTALIH ODPADNIH SNOVI, KADAR SO POTREBNI</w:t>
      </w:r>
    </w:p>
    <w:p w14:paraId="539FC4C1" w14:textId="77777777" w:rsidR="0073484E" w:rsidRPr="00CE782A" w:rsidRDefault="0073484E">
      <w:pPr>
        <w:pStyle w:val="EMEABodyText"/>
        <w:rPr>
          <w:lang w:val="sl-SI"/>
        </w:rPr>
      </w:pPr>
    </w:p>
    <w:p w14:paraId="334BF71B" w14:textId="77777777" w:rsidR="0073484E" w:rsidRPr="00CE782A" w:rsidRDefault="0073484E">
      <w:pPr>
        <w:pStyle w:val="EMEABodyText"/>
        <w:rPr>
          <w:lang w:val="sl-SI"/>
        </w:rPr>
      </w:pPr>
    </w:p>
    <w:p w14:paraId="04539C3B" w14:textId="77777777" w:rsidR="0073484E" w:rsidRPr="00CE782A" w:rsidRDefault="0073484E" w:rsidP="0073484E">
      <w:pPr>
        <w:pStyle w:val="EMEATitlePAC"/>
        <w:rPr>
          <w:lang w:val="sl-SI"/>
        </w:rPr>
      </w:pPr>
      <w:r w:rsidRPr="00CE782A">
        <w:rPr>
          <w:lang w:val="sl-SI"/>
        </w:rPr>
        <w:t>11.</w:t>
      </w:r>
      <w:r w:rsidRPr="00CE782A">
        <w:rPr>
          <w:lang w:val="sl-SI"/>
        </w:rPr>
        <w:tab/>
        <w:t>IME IN NASLOV IMETNIKA DOVOLJENJA ZA PROMET Z ZDRAVILOM</w:t>
      </w:r>
    </w:p>
    <w:p w14:paraId="169D399C" w14:textId="77777777" w:rsidR="0073484E" w:rsidRDefault="0073484E">
      <w:pPr>
        <w:pStyle w:val="EMEABodyText"/>
        <w:rPr>
          <w:lang w:val="sl-SI"/>
        </w:rPr>
      </w:pPr>
    </w:p>
    <w:p w14:paraId="28B7D5AA" w14:textId="77777777" w:rsidR="00CA34A6" w:rsidRPr="00765694" w:rsidRDefault="00CA34A6" w:rsidP="00CA34A6">
      <w:pPr>
        <w:pStyle w:val="EMEABodyText"/>
        <w:rPr>
          <w:lang w:val="sl-SI"/>
        </w:rPr>
      </w:pPr>
      <w:r w:rsidRPr="00765694">
        <w:rPr>
          <w:lang w:val="sl-SI"/>
        </w:rPr>
        <w:t>Sanofi Winthrop Industrie</w:t>
      </w:r>
    </w:p>
    <w:p w14:paraId="2F8C92E1" w14:textId="77777777" w:rsidR="00CA34A6" w:rsidRPr="00765694" w:rsidRDefault="00CA34A6" w:rsidP="00CA34A6">
      <w:pPr>
        <w:pStyle w:val="EMEABodyText"/>
        <w:rPr>
          <w:lang w:val="sl-SI"/>
        </w:rPr>
      </w:pPr>
      <w:r w:rsidRPr="00765694">
        <w:rPr>
          <w:lang w:val="sl-SI"/>
        </w:rPr>
        <w:t>82 avenue Raspail</w:t>
      </w:r>
    </w:p>
    <w:p w14:paraId="3EEB9D73" w14:textId="77777777" w:rsidR="00CA34A6" w:rsidRPr="00765694" w:rsidRDefault="00CA34A6" w:rsidP="00CA34A6">
      <w:pPr>
        <w:pStyle w:val="EMEABodyText"/>
        <w:rPr>
          <w:lang w:val="sl-SI"/>
        </w:rPr>
      </w:pPr>
      <w:r w:rsidRPr="00765694">
        <w:rPr>
          <w:lang w:val="sl-SI"/>
        </w:rPr>
        <w:t>94250 Gentilly</w:t>
      </w:r>
    </w:p>
    <w:p w14:paraId="70042B34" w14:textId="77777777" w:rsidR="0073484E" w:rsidRDefault="0073484E">
      <w:pPr>
        <w:pStyle w:val="EMEAAddress"/>
        <w:rPr>
          <w:lang w:val="sl-SI"/>
        </w:rPr>
      </w:pPr>
      <w:r>
        <w:rPr>
          <w:lang w:val="sl-SI"/>
        </w:rPr>
        <w:t>Francija</w:t>
      </w:r>
    </w:p>
    <w:p w14:paraId="6AFA4F57" w14:textId="77777777" w:rsidR="0073484E" w:rsidRPr="00B317B4" w:rsidRDefault="0073484E">
      <w:pPr>
        <w:pStyle w:val="EMEABodyText"/>
        <w:rPr>
          <w:lang w:val="sl-SI"/>
        </w:rPr>
      </w:pPr>
    </w:p>
    <w:p w14:paraId="1FC2BAB6" w14:textId="77777777" w:rsidR="0073484E" w:rsidRPr="00B317B4" w:rsidRDefault="0073484E">
      <w:pPr>
        <w:pStyle w:val="EMEABodyText"/>
        <w:rPr>
          <w:lang w:val="sl-SI"/>
        </w:rPr>
      </w:pPr>
    </w:p>
    <w:p w14:paraId="0C81A692" w14:textId="77777777" w:rsidR="0073484E" w:rsidRPr="00B317B4" w:rsidRDefault="0073484E" w:rsidP="0073484E">
      <w:pPr>
        <w:pStyle w:val="EMEATitlePAC"/>
        <w:rPr>
          <w:lang w:val="sl-SI"/>
        </w:rPr>
      </w:pPr>
      <w:r w:rsidRPr="00B317B4">
        <w:rPr>
          <w:lang w:val="sl-SI"/>
        </w:rPr>
        <w:t>12.</w:t>
      </w:r>
      <w:r w:rsidRPr="00B317B4">
        <w:rPr>
          <w:lang w:val="sl-SI"/>
        </w:rPr>
        <w:tab/>
        <w:t>ŠTEVILKA(E) DOVOLJENJA(DOVOLJENJ) ZA PROMET</w:t>
      </w:r>
    </w:p>
    <w:p w14:paraId="64DFE955" w14:textId="77777777" w:rsidR="0073484E" w:rsidRDefault="0073484E">
      <w:pPr>
        <w:pStyle w:val="EMEABodyText"/>
        <w:rPr>
          <w:lang w:val="sl-SI"/>
        </w:rPr>
      </w:pPr>
    </w:p>
    <w:p w14:paraId="7D0747DA" w14:textId="77777777" w:rsidR="0073484E" w:rsidRPr="00085061" w:rsidRDefault="0073484E" w:rsidP="0073484E">
      <w:pPr>
        <w:pStyle w:val="EMEABodyText"/>
        <w:rPr>
          <w:highlight w:val="lightGray"/>
          <w:lang w:val="sl-SI"/>
        </w:rPr>
      </w:pPr>
      <w:r>
        <w:rPr>
          <w:highlight w:val="lightGray"/>
          <w:lang w:val="sl-SI"/>
        </w:rPr>
        <w:t>EU/1/97/046/010 - 14</w:t>
      </w:r>
      <w:r w:rsidRPr="00085061">
        <w:rPr>
          <w:highlight w:val="lightGray"/>
          <w:lang w:val="sl-SI"/>
        </w:rPr>
        <w:t> tablet</w:t>
      </w:r>
    </w:p>
    <w:p w14:paraId="1B5C7E91" w14:textId="77777777" w:rsidR="0073484E" w:rsidRPr="00085061" w:rsidRDefault="0073484E" w:rsidP="0073484E">
      <w:pPr>
        <w:pStyle w:val="EMEABodyText"/>
        <w:rPr>
          <w:highlight w:val="lightGray"/>
          <w:lang w:val="sl-SI"/>
        </w:rPr>
      </w:pPr>
      <w:r>
        <w:rPr>
          <w:highlight w:val="lightGray"/>
          <w:lang w:val="sl-SI"/>
        </w:rPr>
        <w:t>EU/1/97/046/001 - 28</w:t>
      </w:r>
      <w:r w:rsidRPr="00085061">
        <w:rPr>
          <w:highlight w:val="lightGray"/>
          <w:lang w:val="sl-SI"/>
        </w:rPr>
        <w:t> tablet</w:t>
      </w:r>
    </w:p>
    <w:p w14:paraId="46704AA1" w14:textId="77777777" w:rsidR="0073484E" w:rsidRPr="00085061" w:rsidRDefault="0073484E" w:rsidP="0073484E">
      <w:pPr>
        <w:pStyle w:val="EMEABodyText"/>
        <w:rPr>
          <w:highlight w:val="lightGray"/>
          <w:lang w:val="sl-SI"/>
        </w:rPr>
      </w:pPr>
      <w:r>
        <w:rPr>
          <w:highlight w:val="lightGray"/>
          <w:lang w:val="sl-SI"/>
        </w:rPr>
        <w:t>EU/1/97/046/002 - 56</w:t>
      </w:r>
      <w:r w:rsidRPr="00085061">
        <w:rPr>
          <w:highlight w:val="lightGray"/>
          <w:lang w:val="sl-SI"/>
        </w:rPr>
        <w:t> tablet</w:t>
      </w:r>
    </w:p>
    <w:p w14:paraId="5CEBE70A" w14:textId="77777777" w:rsidR="0073484E" w:rsidRPr="00085061" w:rsidRDefault="0073484E" w:rsidP="0073484E">
      <w:pPr>
        <w:pStyle w:val="EMEABodyText"/>
        <w:rPr>
          <w:highlight w:val="lightGray"/>
          <w:lang w:val="sl-SI"/>
        </w:rPr>
      </w:pPr>
      <w:r>
        <w:rPr>
          <w:highlight w:val="lightGray"/>
          <w:lang w:val="sl-SI"/>
        </w:rPr>
        <w:t>EU/1/97/046/013 - 56 x 1</w:t>
      </w:r>
      <w:r w:rsidRPr="00085061">
        <w:rPr>
          <w:highlight w:val="lightGray"/>
          <w:lang w:val="sl-SI"/>
        </w:rPr>
        <w:t> tablet</w:t>
      </w:r>
      <w:r w:rsidR="001D5109">
        <w:rPr>
          <w:highlight w:val="lightGray"/>
          <w:lang w:val="sl-SI"/>
        </w:rPr>
        <w:t>a</w:t>
      </w:r>
    </w:p>
    <w:p w14:paraId="610B61B1" w14:textId="77777777" w:rsidR="0073484E" w:rsidRPr="00F34FE1" w:rsidRDefault="0073484E" w:rsidP="0073484E">
      <w:pPr>
        <w:pStyle w:val="EMEABodyText"/>
        <w:rPr>
          <w:lang w:val="sl-SI"/>
        </w:rPr>
      </w:pPr>
      <w:r>
        <w:rPr>
          <w:highlight w:val="lightGray"/>
          <w:lang w:val="sl-SI"/>
        </w:rPr>
        <w:t>EU/1/97/046/003 - 98</w:t>
      </w:r>
      <w:r w:rsidRPr="00085061">
        <w:rPr>
          <w:highlight w:val="lightGray"/>
          <w:lang w:val="sl-SI"/>
        </w:rPr>
        <w:t> tablet</w:t>
      </w:r>
    </w:p>
    <w:p w14:paraId="0CAFB532" w14:textId="77777777" w:rsidR="0073484E" w:rsidRPr="00B317B4" w:rsidRDefault="0073484E">
      <w:pPr>
        <w:pStyle w:val="EMEABodyText"/>
        <w:rPr>
          <w:lang w:val="sl-SI"/>
        </w:rPr>
      </w:pPr>
    </w:p>
    <w:p w14:paraId="4BC6F63C" w14:textId="77777777" w:rsidR="0073484E" w:rsidRPr="00B317B4" w:rsidRDefault="0073484E">
      <w:pPr>
        <w:pStyle w:val="EMEABodyText"/>
        <w:rPr>
          <w:lang w:val="sl-SI"/>
        </w:rPr>
      </w:pPr>
    </w:p>
    <w:p w14:paraId="2AE1490B" w14:textId="77777777" w:rsidR="0073484E" w:rsidRPr="00B317B4" w:rsidRDefault="0073484E" w:rsidP="0073484E">
      <w:pPr>
        <w:pStyle w:val="EMEATitlePAC"/>
        <w:rPr>
          <w:lang w:val="sl-SI"/>
        </w:rPr>
      </w:pPr>
      <w:r w:rsidRPr="00B317B4">
        <w:rPr>
          <w:lang w:val="sl-SI"/>
        </w:rPr>
        <w:t>13.</w:t>
      </w:r>
      <w:r w:rsidRPr="00B317B4">
        <w:rPr>
          <w:lang w:val="sl-SI"/>
        </w:rPr>
        <w:tab/>
        <w:t xml:space="preserve">ŠTEVILKA SERIJE </w:t>
      </w:r>
    </w:p>
    <w:p w14:paraId="1FBBFE65" w14:textId="77777777" w:rsidR="0073484E" w:rsidRPr="00B317B4" w:rsidRDefault="0073484E">
      <w:pPr>
        <w:pStyle w:val="EMEABodyText"/>
        <w:rPr>
          <w:lang w:val="sl-SI"/>
        </w:rPr>
      </w:pPr>
    </w:p>
    <w:p w14:paraId="0A1B228A" w14:textId="77777777" w:rsidR="0073484E" w:rsidRPr="00B317B4" w:rsidRDefault="005816E2">
      <w:pPr>
        <w:pStyle w:val="EMEABodyText"/>
        <w:rPr>
          <w:lang w:val="sl-SI"/>
        </w:rPr>
      </w:pPr>
      <w:r>
        <w:rPr>
          <w:lang w:val="sl-SI"/>
        </w:rPr>
        <w:t>Lot</w:t>
      </w:r>
    </w:p>
    <w:p w14:paraId="4E08C44D" w14:textId="77777777" w:rsidR="0073484E" w:rsidRPr="00B317B4" w:rsidRDefault="0073484E">
      <w:pPr>
        <w:pStyle w:val="EMEABodyText"/>
        <w:rPr>
          <w:lang w:val="sl-SI"/>
        </w:rPr>
      </w:pPr>
    </w:p>
    <w:p w14:paraId="415F9258" w14:textId="77777777" w:rsidR="0073484E" w:rsidRPr="00B317B4" w:rsidRDefault="0073484E">
      <w:pPr>
        <w:pStyle w:val="EMEABodyText"/>
        <w:rPr>
          <w:lang w:val="sl-SI"/>
        </w:rPr>
      </w:pPr>
    </w:p>
    <w:p w14:paraId="0A7E01AE" w14:textId="77777777" w:rsidR="0073484E" w:rsidRPr="00B317B4" w:rsidRDefault="0073484E" w:rsidP="0073484E">
      <w:pPr>
        <w:pStyle w:val="EMEATitlePAC"/>
        <w:rPr>
          <w:lang w:val="sl-SI"/>
        </w:rPr>
      </w:pPr>
      <w:r w:rsidRPr="00B317B4">
        <w:rPr>
          <w:lang w:val="sl-SI"/>
        </w:rPr>
        <w:t>14.</w:t>
      </w:r>
      <w:r w:rsidRPr="00B317B4">
        <w:rPr>
          <w:lang w:val="sl-SI"/>
        </w:rPr>
        <w:tab/>
        <w:t>NAČIN IZDAJANJA ZDRAVILA</w:t>
      </w:r>
    </w:p>
    <w:p w14:paraId="1F131D2C" w14:textId="77777777" w:rsidR="0073484E" w:rsidRPr="00B317B4" w:rsidRDefault="0073484E">
      <w:pPr>
        <w:pStyle w:val="EMEABodyText"/>
        <w:rPr>
          <w:lang w:val="sl-SI"/>
        </w:rPr>
      </w:pPr>
    </w:p>
    <w:p w14:paraId="3B52D3DC" w14:textId="77777777" w:rsidR="0073484E" w:rsidRDefault="0049292F">
      <w:pPr>
        <w:pStyle w:val="EMEABodyText"/>
        <w:rPr>
          <w:lang w:val="sl-SI"/>
        </w:rPr>
      </w:pPr>
      <w:r>
        <w:rPr>
          <w:lang w:val="sl-SI"/>
        </w:rPr>
        <w:t>Predpisovanje in i</w:t>
      </w:r>
      <w:r w:rsidR="0073484E">
        <w:rPr>
          <w:lang w:val="sl-SI"/>
        </w:rPr>
        <w:t>zdaja zdravila je le na recept.</w:t>
      </w:r>
    </w:p>
    <w:p w14:paraId="73968592" w14:textId="77777777" w:rsidR="0073484E" w:rsidRDefault="0073484E">
      <w:pPr>
        <w:pStyle w:val="EMEABodyText"/>
        <w:rPr>
          <w:lang w:val="sl-SI"/>
        </w:rPr>
      </w:pPr>
    </w:p>
    <w:p w14:paraId="708F2C65" w14:textId="77777777" w:rsidR="0073484E" w:rsidRPr="00B317B4" w:rsidRDefault="0073484E">
      <w:pPr>
        <w:pStyle w:val="EMEABodyText"/>
        <w:rPr>
          <w:lang w:val="sl-SI"/>
        </w:rPr>
      </w:pPr>
    </w:p>
    <w:p w14:paraId="3FA7105C" w14:textId="77777777" w:rsidR="0073484E" w:rsidRPr="00B317B4" w:rsidRDefault="0073484E" w:rsidP="0073484E">
      <w:pPr>
        <w:pStyle w:val="EMEATitlePAC"/>
        <w:rPr>
          <w:lang w:val="sl-SI"/>
        </w:rPr>
      </w:pPr>
      <w:r w:rsidRPr="00B317B4">
        <w:rPr>
          <w:lang w:val="sl-SI"/>
        </w:rPr>
        <w:t>15.</w:t>
      </w:r>
      <w:r w:rsidRPr="00B317B4">
        <w:rPr>
          <w:lang w:val="sl-SI"/>
        </w:rPr>
        <w:tab/>
        <w:t>NAVODILA ZA UPORABO</w:t>
      </w:r>
    </w:p>
    <w:p w14:paraId="072B6208" w14:textId="77777777" w:rsidR="0073484E" w:rsidRPr="00B317B4" w:rsidRDefault="0073484E">
      <w:pPr>
        <w:pStyle w:val="EMEABodyText"/>
        <w:rPr>
          <w:lang w:val="sl-SI"/>
        </w:rPr>
      </w:pPr>
    </w:p>
    <w:p w14:paraId="265C80C2" w14:textId="77777777" w:rsidR="0073484E" w:rsidRPr="00702DF2" w:rsidRDefault="0073484E" w:rsidP="0073484E">
      <w:pPr>
        <w:pStyle w:val="EMEABodyText"/>
        <w:rPr>
          <w:lang w:val="sl-SI"/>
        </w:rPr>
      </w:pPr>
    </w:p>
    <w:p w14:paraId="45C460A0" w14:textId="77777777" w:rsidR="0073484E" w:rsidRPr="00702DF2" w:rsidRDefault="0073484E" w:rsidP="0073484E">
      <w:pPr>
        <w:pStyle w:val="EMEATitlePAC"/>
        <w:rPr>
          <w:lang w:val="sl-SI"/>
        </w:rPr>
      </w:pPr>
      <w:r w:rsidRPr="00702DF2">
        <w:rPr>
          <w:lang w:val="sl-SI"/>
        </w:rPr>
        <w:t>16.</w:t>
      </w:r>
      <w:r w:rsidRPr="00702DF2">
        <w:rPr>
          <w:lang w:val="sl-SI"/>
        </w:rPr>
        <w:tab/>
        <w:t>Podatki v Braillovi pisavi</w:t>
      </w:r>
    </w:p>
    <w:p w14:paraId="19BBC546" w14:textId="77777777" w:rsidR="0073484E" w:rsidRPr="00702DF2" w:rsidRDefault="0073484E" w:rsidP="0073484E">
      <w:pPr>
        <w:pStyle w:val="EMEABodyText"/>
        <w:rPr>
          <w:lang w:val="sl-SI"/>
        </w:rPr>
      </w:pPr>
    </w:p>
    <w:p w14:paraId="538BDE87" w14:textId="77777777" w:rsidR="007E700E" w:rsidRPr="00702DF2" w:rsidRDefault="007E700E" w:rsidP="007E700E">
      <w:pPr>
        <w:pStyle w:val="EMEABodyText"/>
        <w:rPr>
          <w:lang w:val="sl-SI"/>
        </w:rPr>
      </w:pPr>
      <w:r w:rsidRPr="00702DF2">
        <w:rPr>
          <w:lang w:val="sl-SI"/>
        </w:rPr>
        <w:t>Aprovel 75 mg</w:t>
      </w:r>
    </w:p>
    <w:p w14:paraId="37E4C18D" w14:textId="77777777" w:rsidR="007E700E" w:rsidRPr="00702DF2" w:rsidRDefault="007E700E" w:rsidP="0073484E">
      <w:pPr>
        <w:pStyle w:val="EMEABodyText"/>
        <w:rPr>
          <w:lang w:val="sl-SI"/>
        </w:rPr>
      </w:pPr>
    </w:p>
    <w:p w14:paraId="5DE21643" w14:textId="77777777" w:rsidR="00D07382" w:rsidRPr="00702DF2" w:rsidRDefault="00D07382" w:rsidP="00D07382">
      <w:pPr>
        <w:pBdr>
          <w:top w:val="single" w:sz="4" w:space="1" w:color="auto"/>
          <w:left w:val="single" w:sz="4" w:space="4" w:color="auto"/>
          <w:bottom w:val="single" w:sz="4" w:space="0" w:color="auto"/>
          <w:right w:val="single" w:sz="4" w:space="4" w:color="auto"/>
        </w:pBdr>
        <w:rPr>
          <w:i/>
          <w:noProof/>
          <w:lang w:val="sl-SI"/>
        </w:rPr>
      </w:pPr>
      <w:r w:rsidRPr="00702DF2">
        <w:rPr>
          <w:b/>
          <w:noProof/>
          <w:lang w:val="sl-SI"/>
        </w:rPr>
        <w:t>17.</w:t>
      </w:r>
      <w:r w:rsidRPr="00702DF2">
        <w:rPr>
          <w:b/>
          <w:noProof/>
          <w:lang w:val="sl-SI"/>
        </w:rPr>
        <w:tab/>
        <w:t>EDINSTVENA OZNAKA – DVODIMENZIONALNA ČRTNA KODA</w:t>
      </w:r>
    </w:p>
    <w:p w14:paraId="457CF297" w14:textId="77777777" w:rsidR="00D07382" w:rsidRPr="00702DF2" w:rsidRDefault="00D07382" w:rsidP="00D07382">
      <w:pPr>
        <w:rPr>
          <w:noProof/>
          <w:color w:val="000000"/>
          <w:lang w:val="sl-SI"/>
        </w:rPr>
      </w:pPr>
    </w:p>
    <w:p w14:paraId="6573540F" w14:textId="77777777" w:rsidR="00D07382" w:rsidRPr="00702DF2" w:rsidRDefault="00D07382" w:rsidP="00D07382">
      <w:pPr>
        <w:rPr>
          <w:noProof/>
          <w:color w:val="000000"/>
          <w:szCs w:val="22"/>
          <w:shd w:val="clear" w:color="auto" w:fill="CCCCCC"/>
          <w:lang w:val="sl-SI"/>
        </w:rPr>
      </w:pPr>
      <w:r w:rsidRPr="00702DF2">
        <w:rPr>
          <w:noProof/>
          <w:color w:val="000000"/>
          <w:lang w:val="sl-SI"/>
        </w:rPr>
        <w:t>Vsebuje dvodimenzionalno črtno kodo z edinstveno oznako.</w:t>
      </w:r>
    </w:p>
    <w:p w14:paraId="146CAF0D" w14:textId="77777777" w:rsidR="00D07382" w:rsidRPr="00702DF2" w:rsidRDefault="00D07382" w:rsidP="00D07382">
      <w:pPr>
        <w:rPr>
          <w:noProof/>
          <w:color w:val="000000"/>
          <w:lang w:val="sl-SI"/>
        </w:rPr>
      </w:pPr>
    </w:p>
    <w:p w14:paraId="288432E8" w14:textId="77777777" w:rsidR="00D07382" w:rsidRPr="00702DF2" w:rsidRDefault="00D07382" w:rsidP="00D07382">
      <w:pPr>
        <w:rPr>
          <w:noProof/>
          <w:color w:val="000000"/>
          <w:lang w:val="sl-SI"/>
        </w:rPr>
      </w:pPr>
    </w:p>
    <w:p w14:paraId="72A1B60F" w14:textId="77777777" w:rsidR="00D07382" w:rsidRPr="00765694" w:rsidRDefault="00D07382" w:rsidP="00D07382">
      <w:pPr>
        <w:pBdr>
          <w:top w:val="single" w:sz="4" w:space="1" w:color="auto"/>
          <w:left w:val="single" w:sz="4" w:space="4" w:color="auto"/>
          <w:bottom w:val="single" w:sz="4" w:space="0" w:color="auto"/>
          <w:right w:val="single" w:sz="4" w:space="4" w:color="auto"/>
        </w:pBdr>
        <w:rPr>
          <w:i/>
          <w:noProof/>
          <w:color w:val="000000"/>
          <w:lang w:val="pl-PL"/>
        </w:rPr>
      </w:pPr>
      <w:r w:rsidRPr="00765694">
        <w:rPr>
          <w:b/>
          <w:noProof/>
          <w:color w:val="000000"/>
          <w:lang w:val="pl-PL"/>
        </w:rPr>
        <w:t>18.</w:t>
      </w:r>
      <w:r w:rsidRPr="00765694">
        <w:rPr>
          <w:b/>
          <w:noProof/>
          <w:color w:val="000000"/>
          <w:lang w:val="pl-PL"/>
        </w:rPr>
        <w:tab/>
      </w:r>
      <w:r w:rsidRPr="00765694">
        <w:rPr>
          <w:b/>
          <w:noProof/>
          <w:lang w:val="pl-PL"/>
        </w:rPr>
        <w:t xml:space="preserve">EDINSTVENA OZNAKA </w:t>
      </w:r>
      <w:r w:rsidRPr="00765694">
        <w:rPr>
          <w:b/>
          <w:noProof/>
          <w:color w:val="000000"/>
          <w:lang w:val="pl-PL"/>
        </w:rPr>
        <w:t>– V BERLJIVI OBLIKI</w:t>
      </w:r>
    </w:p>
    <w:p w14:paraId="40D25E1A" w14:textId="77777777" w:rsidR="007E700E" w:rsidRPr="00765694" w:rsidRDefault="007E700E" w:rsidP="00D07382">
      <w:pPr>
        <w:rPr>
          <w:noProof/>
          <w:color w:val="000000"/>
          <w:lang w:val="pl-PL"/>
        </w:rPr>
      </w:pPr>
    </w:p>
    <w:p w14:paraId="6170E0A3" w14:textId="77777777" w:rsidR="00D07382" w:rsidRPr="00765694" w:rsidRDefault="007E700E" w:rsidP="00D07382">
      <w:pPr>
        <w:rPr>
          <w:color w:val="000000"/>
          <w:szCs w:val="22"/>
          <w:lang w:val="pl-PL"/>
        </w:rPr>
      </w:pPr>
      <w:r w:rsidRPr="00765694">
        <w:rPr>
          <w:color w:val="000000"/>
          <w:szCs w:val="22"/>
          <w:lang w:val="pl-PL"/>
        </w:rPr>
        <w:t>PC</w:t>
      </w:r>
      <w:r w:rsidR="00D07382" w:rsidRPr="00765694">
        <w:rPr>
          <w:color w:val="000000"/>
          <w:szCs w:val="22"/>
          <w:lang w:val="pl-PL"/>
        </w:rPr>
        <w:t xml:space="preserve">: </w:t>
      </w:r>
    </w:p>
    <w:p w14:paraId="4266BB36" w14:textId="77777777" w:rsidR="00D07382" w:rsidRPr="00765694" w:rsidRDefault="00D07382" w:rsidP="00D07382">
      <w:pPr>
        <w:rPr>
          <w:color w:val="000000"/>
          <w:szCs w:val="22"/>
          <w:lang w:val="pl-PL"/>
        </w:rPr>
      </w:pPr>
      <w:r w:rsidRPr="00765694">
        <w:rPr>
          <w:color w:val="000000"/>
          <w:szCs w:val="22"/>
          <w:lang w:val="pl-PL"/>
        </w:rPr>
        <w:t xml:space="preserve">SN: </w:t>
      </w:r>
    </w:p>
    <w:p w14:paraId="7A28D2F7" w14:textId="77777777" w:rsidR="00D07382" w:rsidRPr="00765694" w:rsidRDefault="00D07382" w:rsidP="00BE3BEB">
      <w:pPr>
        <w:rPr>
          <w:b/>
          <w:noProof/>
          <w:color w:val="000000"/>
          <w:szCs w:val="22"/>
          <w:u w:val="single"/>
          <w:lang w:val="pl-PL"/>
        </w:rPr>
      </w:pPr>
      <w:r w:rsidRPr="00765694">
        <w:rPr>
          <w:color w:val="000000"/>
          <w:szCs w:val="22"/>
          <w:lang w:val="pl-PL"/>
        </w:rPr>
        <w:t xml:space="preserve">NN: </w:t>
      </w:r>
    </w:p>
    <w:p w14:paraId="0B325175" w14:textId="77777777" w:rsidR="00D07382" w:rsidRPr="00765694" w:rsidRDefault="00D07382" w:rsidP="0073484E">
      <w:pPr>
        <w:pStyle w:val="EMEABodyText"/>
        <w:rPr>
          <w:lang w:val="pl-PL"/>
        </w:rPr>
      </w:pPr>
    </w:p>
    <w:p w14:paraId="246BB592" w14:textId="77777777" w:rsidR="0073484E" w:rsidRPr="00B317B4" w:rsidRDefault="0073484E" w:rsidP="0073484E">
      <w:pPr>
        <w:pStyle w:val="EMEATitlePAC"/>
        <w:rPr>
          <w:u w:val="single"/>
          <w:lang w:val="sl-SI"/>
        </w:rPr>
      </w:pPr>
      <w:r w:rsidRPr="00B317B4">
        <w:rPr>
          <w:u w:val="single"/>
          <w:lang w:val="sl-SI"/>
        </w:rPr>
        <w:br w:type="page"/>
      </w:r>
      <w:r w:rsidRPr="00B317B4">
        <w:rPr>
          <w:lang w:val="sl-SI"/>
        </w:rPr>
        <w:lastRenderedPageBreak/>
        <w:t>PODATKI, KI MORAJO BITI NAJMANJ NAVEDENI NA PRETISNEM OMOTU ALI DVOJNEM TRAKU</w:t>
      </w:r>
    </w:p>
    <w:p w14:paraId="53216121" w14:textId="77777777" w:rsidR="0073484E" w:rsidRPr="00B317B4" w:rsidRDefault="0073484E">
      <w:pPr>
        <w:pStyle w:val="EMEABodyText"/>
        <w:rPr>
          <w:lang w:val="sl-SI"/>
        </w:rPr>
      </w:pPr>
    </w:p>
    <w:p w14:paraId="42980694" w14:textId="77777777" w:rsidR="0073484E" w:rsidRPr="00B317B4" w:rsidRDefault="0073484E">
      <w:pPr>
        <w:pStyle w:val="EMEABodyText"/>
        <w:rPr>
          <w:lang w:val="sl-SI"/>
        </w:rPr>
      </w:pPr>
    </w:p>
    <w:p w14:paraId="5D414291" w14:textId="77777777" w:rsidR="0073484E" w:rsidRPr="00702DF2" w:rsidRDefault="0073484E" w:rsidP="0073484E">
      <w:pPr>
        <w:pStyle w:val="EMEATitlePAC"/>
        <w:rPr>
          <w:lang w:val="sl-SI"/>
        </w:rPr>
      </w:pPr>
      <w:r w:rsidRPr="00702DF2">
        <w:rPr>
          <w:lang w:val="sl-SI"/>
        </w:rPr>
        <w:t>1.</w:t>
      </w:r>
      <w:r w:rsidRPr="00702DF2">
        <w:rPr>
          <w:lang w:val="sl-SI"/>
        </w:rPr>
        <w:tab/>
        <w:t>IME ZDRAVILA</w:t>
      </w:r>
    </w:p>
    <w:p w14:paraId="2BA3969C" w14:textId="77777777" w:rsidR="0073484E" w:rsidRPr="00702DF2" w:rsidRDefault="0073484E">
      <w:pPr>
        <w:pStyle w:val="EMEABodyText"/>
        <w:rPr>
          <w:lang w:val="sl-SI"/>
        </w:rPr>
      </w:pPr>
    </w:p>
    <w:p w14:paraId="3DD5A1A9" w14:textId="77777777" w:rsidR="0073484E" w:rsidRPr="00702DF2" w:rsidRDefault="0073484E">
      <w:pPr>
        <w:pStyle w:val="EMEABodyText"/>
        <w:rPr>
          <w:lang w:val="sl-SI"/>
        </w:rPr>
      </w:pPr>
      <w:r>
        <w:rPr>
          <w:lang w:val="sl-SI"/>
        </w:rPr>
        <w:t>Aprovel 75 </w:t>
      </w:r>
      <w:r w:rsidRPr="00702DF2">
        <w:rPr>
          <w:lang w:val="sl-SI"/>
        </w:rPr>
        <w:t>mg tablete</w:t>
      </w:r>
    </w:p>
    <w:p w14:paraId="47A792B5" w14:textId="77777777" w:rsidR="0073484E" w:rsidRPr="00702DF2" w:rsidRDefault="0073484E">
      <w:pPr>
        <w:pStyle w:val="EMEABodyText"/>
        <w:rPr>
          <w:lang w:val="sl-SI"/>
        </w:rPr>
      </w:pPr>
      <w:r w:rsidRPr="00702DF2">
        <w:rPr>
          <w:lang w:val="sl-SI"/>
        </w:rPr>
        <w:t>irbesartan</w:t>
      </w:r>
    </w:p>
    <w:p w14:paraId="02B3FA15" w14:textId="77777777" w:rsidR="0073484E" w:rsidRPr="00702DF2" w:rsidRDefault="0073484E">
      <w:pPr>
        <w:pStyle w:val="EMEABodyText"/>
        <w:rPr>
          <w:lang w:val="sl-SI"/>
        </w:rPr>
      </w:pPr>
    </w:p>
    <w:p w14:paraId="4D8DA051" w14:textId="77777777" w:rsidR="0073484E" w:rsidRPr="00702DF2" w:rsidRDefault="0073484E">
      <w:pPr>
        <w:pStyle w:val="EMEABodyText"/>
        <w:rPr>
          <w:lang w:val="sl-SI"/>
        </w:rPr>
      </w:pPr>
    </w:p>
    <w:p w14:paraId="4D4C0F1B" w14:textId="77777777" w:rsidR="0073484E" w:rsidRPr="00702DF2" w:rsidRDefault="0073484E" w:rsidP="0073484E">
      <w:pPr>
        <w:pStyle w:val="EMEATitlePAC"/>
        <w:rPr>
          <w:lang w:val="sl-SI"/>
        </w:rPr>
      </w:pPr>
      <w:r w:rsidRPr="00702DF2">
        <w:rPr>
          <w:lang w:val="sl-SI"/>
        </w:rPr>
        <w:t>2.</w:t>
      </w:r>
      <w:r w:rsidRPr="00702DF2">
        <w:rPr>
          <w:lang w:val="sl-SI"/>
        </w:rPr>
        <w:tab/>
        <w:t>IME IMETNIKA DOVOLJENJA ZA PROMET Z ZDRAVILOM</w:t>
      </w:r>
    </w:p>
    <w:p w14:paraId="79EC5AD1" w14:textId="77777777" w:rsidR="0073484E" w:rsidRDefault="0073484E">
      <w:pPr>
        <w:pStyle w:val="EMEABodyText"/>
        <w:rPr>
          <w:lang w:val="sl-SI"/>
        </w:rPr>
      </w:pPr>
    </w:p>
    <w:p w14:paraId="7B650639" w14:textId="77777777" w:rsidR="0073484E" w:rsidRPr="00CE782A" w:rsidRDefault="00AD17C4">
      <w:pPr>
        <w:pStyle w:val="EMEABodyText"/>
        <w:rPr>
          <w:lang w:val="sl-SI"/>
        </w:rPr>
      </w:pPr>
      <w:r w:rsidRPr="00CE782A">
        <w:rPr>
          <w:lang w:val="sl-SI"/>
        </w:rPr>
        <w:t>Sanofi Winthrop Industrie</w:t>
      </w:r>
      <w:r w:rsidR="004A5491" w:rsidRPr="00CE782A">
        <w:rPr>
          <w:lang w:val="sl-SI"/>
        </w:rPr>
        <w:br/>
      </w:r>
    </w:p>
    <w:p w14:paraId="6DACB41D" w14:textId="77777777" w:rsidR="00F157F8" w:rsidRPr="00B317B4" w:rsidRDefault="00F157F8">
      <w:pPr>
        <w:pStyle w:val="EMEABodyText"/>
        <w:rPr>
          <w:lang w:val="sl-SI"/>
        </w:rPr>
      </w:pPr>
    </w:p>
    <w:p w14:paraId="15869CAC" w14:textId="77777777" w:rsidR="0073484E" w:rsidRPr="00B317B4" w:rsidRDefault="0073484E" w:rsidP="0073484E">
      <w:pPr>
        <w:pStyle w:val="EMEATitlePAC"/>
        <w:rPr>
          <w:lang w:val="sl-SI"/>
        </w:rPr>
      </w:pPr>
      <w:r w:rsidRPr="00B317B4">
        <w:rPr>
          <w:lang w:val="sl-SI"/>
        </w:rPr>
        <w:t>3.</w:t>
      </w:r>
      <w:r w:rsidRPr="00B317B4">
        <w:rPr>
          <w:lang w:val="sl-SI"/>
        </w:rPr>
        <w:tab/>
        <w:t>DATUM IZTEKA ROKA UPORABNOSTI ZDRAVILA</w:t>
      </w:r>
    </w:p>
    <w:p w14:paraId="683527C2" w14:textId="77777777" w:rsidR="0073484E" w:rsidRPr="00B317B4" w:rsidRDefault="0073484E">
      <w:pPr>
        <w:pStyle w:val="EMEABodyText"/>
        <w:rPr>
          <w:lang w:val="sl-SI"/>
        </w:rPr>
      </w:pPr>
    </w:p>
    <w:p w14:paraId="5A431CEF" w14:textId="77777777" w:rsidR="0073484E" w:rsidRPr="00702DF2" w:rsidRDefault="005816E2">
      <w:pPr>
        <w:pStyle w:val="EMEABodyText"/>
        <w:rPr>
          <w:lang w:val="sl-SI"/>
        </w:rPr>
      </w:pPr>
      <w:r>
        <w:rPr>
          <w:lang w:val="sl-SI"/>
        </w:rPr>
        <w:t>EXP</w:t>
      </w:r>
      <w:r w:rsidR="0073484E" w:rsidRPr="00702DF2">
        <w:rPr>
          <w:lang w:val="sl-SI"/>
        </w:rPr>
        <w:t xml:space="preserve"> </w:t>
      </w:r>
    </w:p>
    <w:p w14:paraId="5BB9E666" w14:textId="77777777" w:rsidR="0073484E" w:rsidRPr="00702DF2" w:rsidRDefault="0073484E">
      <w:pPr>
        <w:pStyle w:val="EMEABodyText"/>
        <w:rPr>
          <w:lang w:val="sl-SI"/>
        </w:rPr>
      </w:pPr>
    </w:p>
    <w:p w14:paraId="05C8AE46" w14:textId="77777777" w:rsidR="0073484E" w:rsidRPr="00702DF2" w:rsidRDefault="0073484E">
      <w:pPr>
        <w:pStyle w:val="EMEABodyText"/>
        <w:rPr>
          <w:lang w:val="sl-SI"/>
        </w:rPr>
      </w:pPr>
    </w:p>
    <w:p w14:paraId="7ED27763" w14:textId="77777777" w:rsidR="0073484E" w:rsidRPr="00702DF2" w:rsidRDefault="0073484E" w:rsidP="0073484E">
      <w:pPr>
        <w:pStyle w:val="EMEATitlePAC"/>
        <w:rPr>
          <w:lang w:val="sl-SI"/>
        </w:rPr>
      </w:pPr>
      <w:r w:rsidRPr="00702DF2">
        <w:rPr>
          <w:lang w:val="sl-SI"/>
        </w:rPr>
        <w:t>4.</w:t>
      </w:r>
      <w:r w:rsidRPr="00702DF2">
        <w:rPr>
          <w:lang w:val="sl-SI"/>
        </w:rPr>
        <w:tab/>
        <w:t>ŠTEVILKA SERIJE</w:t>
      </w:r>
    </w:p>
    <w:p w14:paraId="6B3B0780" w14:textId="77777777" w:rsidR="0073484E" w:rsidRPr="00702DF2" w:rsidRDefault="0073484E">
      <w:pPr>
        <w:pStyle w:val="EMEABodyText"/>
        <w:rPr>
          <w:lang w:val="sl-SI"/>
        </w:rPr>
      </w:pPr>
    </w:p>
    <w:p w14:paraId="529BA120" w14:textId="77777777" w:rsidR="0073484E" w:rsidRPr="00702DF2" w:rsidRDefault="005816E2">
      <w:pPr>
        <w:pStyle w:val="EMEABodyText"/>
        <w:rPr>
          <w:lang w:val="sl-SI"/>
        </w:rPr>
      </w:pPr>
      <w:r>
        <w:rPr>
          <w:lang w:val="sl-SI"/>
        </w:rPr>
        <w:t>Lot</w:t>
      </w:r>
    </w:p>
    <w:p w14:paraId="37812A8F" w14:textId="77777777" w:rsidR="0073484E" w:rsidRPr="00702DF2" w:rsidRDefault="0073484E">
      <w:pPr>
        <w:pStyle w:val="EMEABodyText"/>
        <w:rPr>
          <w:lang w:val="sl-SI"/>
        </w:rPr>
      </w:pPr>
    </w:p>
    <w:p w14:paraId="714A72EF" w14:textId="77777777" w:rsidR="0073484E" w:rsidRPr="00702DF2" w:rsidRDefault="0073484E">
      <w:pPr>
        <w:pStyle w:val="EMEABodyText"/>
        <w:rPr>
          <w:lang w:val="sl-SI"/>
        </w:rPr>
      </w:pPr>
    </w:p>
    <w:p w14:paraId="50282380" w14:textId="77777777" w:rsidR="0073484E" w:rsidRPr="00702DF2" w:rsidRDefault="0073484E" w:rsidP="0073484E">
      <w:pPr>
        <w:pStyle w:val="EMEATitlePAC"/>
        <w:rPr>
          <w:lang w:val="sl-SI"/>
        </w:rPr>
      </w:pPr>
      <w:r w:rsidRPr="00702DF2">
        <w:rPr>
          <w:lang w:val="sl-SI"/>
        </w:rPr>
        <w:t>5.</w:t>
      </w:r>
      <w:r w:rsidRPr="00702DF2">
        <w:rPr>
          <w:lang w:val="sl-SI"/>
        </w:rPr>
        <w:tab/>
        <w:t>DRUGI PODATKI</w:t>
      </w:r>
    </w:p>
    <w:p w14:paraId="2EE6B5E6" w14:textId="77777777" w:rsidR="0073484E" w:rsidRDefault="0073484E">
      <w:pPr>
        <w:pStyle w:val="EMEABodyText"/>
        <w:rPr>
          <w:lang w:val="sl-SI"/>
        </w:rPr>
      </w:pPr>
    </w:p>
    <w:p w14:paraId="63DD0E92" w14:textId="77777777" w:rsidR="0073484E" w:rsidRDefault="0073484E" w:rsidP="0073484E">
      <w:pPr>
        <w:pStyle w:val="EMEABodyText"/>
        <w:rPr>
          <w:lang w:val="sl-SI"/>
        </w:rPr>
      </w:pPr>
      <w:r w:rsidRPr="00702DF2">
        <w:rPr>
          <w:highlight w:val="lightGray"/>
          <w:lang w:val="sl-SI"/>
        </w:rPr>
        <w:t>14 - 28 - 56 - 98 </w:t>
      </w:r>
      <w:r w:rsidRPr="005E4154">
        <w:rPr>
          <w:highlight w:val="lightGray"/>
          <w:lang w:val="sl-SI"/>
        </w:rPr>
        <w:t>tablet:</w:t>
      </w:r>
    </w:p>
    <w:p w14:paraId="3284E4F6" w14:textId="77777777" w:rsidR="0073484E" w:rsidRPr="00CE782A" w:rsidRDefault="0073484E" w:rsidP="0073484E">
      <w:pPr>
        <w:pStyle w:val="EMEABodyText"/>
        <w:rPr>
          <w:lang w:val="sl-SI"/>
        </w:rPr>
      </w:pPr>
      <w:r>
        <w:rPr>
          <w:lang w:val="sl-SI"/>
        </w:rPr>
        <w:t>Pon</w:t>
      </w:r>
      <w:r>
        <w:rPr>
          <w:lang w:val="sl-SI"/>
        </w:rPr>
        <w:br/>
        <w:t>Tor</w:t>
      </w:r>
      <w:r>
        <w:rPr>
          <w:lang w:val="sl-SI"/>
        </w:rPr>
        <w:br/>
        <w:t>Sre</w:t>
      </w:r>
      <w:r>
        <w:rPr>
          <w:lang w:val="sl-SI"/>
        </w:rPr>
        <w:br/>
        <w:t>Čet</w:t>
      </w:r>
      <w:r>
        <w:rPr>
          <w:lang w:val="sl-SI"/>
        </w:rPr>
        <w:br/>
        <w:t>Pet</w:t>
      </w:r>
      <w:r>
        <w:rPr>
          <w:lang w:val="sl-SI"/>
        </w:rPr>
        <w:br/>
        <w:t>Sob</w:t>
      </w:r>
      <w:r>
        <w:rPr>
          <w:lang w:val="sl-SI"/>
        </w:rPr>
        <w:br/>
        <w:t>Ned</w:t>
      </w:r>
    </w:p>
    <w:p w14:paraId="2F5076C1" w14:textId="77777777" w:rsidR="0073484E" w:rsidRDefault="0073484E" w:rsidP="0073484E">
      <w:pPr>
        <w:pStyle w:val="EMEABodyText"/>
        <w:rPr>
          <w:lang w:val="sl-SI"/>
        </w:rPr>
      </w:pPr>
    </w:p>
    <w:p w14:paraId="3CE8853B" w14:textId="77777777" w:rsidR="0073484E" w:rsidRPr="00765694" w:rsidRDefault="0073484E" w:rsidP="0073484E">
      <w:pPr>
        <w:pStyle w:val="EMEABodyText"/>
        <w:rPr>
          <w:lang w:val="nb-NO"/>
        </w:rPr>
      </w:pPr>
      <w:r w:rsidRPr="00765694">
        <w:rPr>
          <w:highlight w:val="lightGray"/>
          <w:lang w:val="nb-NO"/>
        </w:rPr>
        <w:t>56 x 1 </w:t>
      </w:r>
      <w:r w:rsidRPr="005E4154">
        <w:rPr>
          <w:highlight w:val="lightGray"/>
          <w:lang w:val="sl-SI"/>
        </w:rPr>
        <w:t>tablet</w:t>
      </w:r>
      <w:r w:rsidR="001D5109">
        <w:rPr>
          <w:highlight w:val="lightGray"/>
          <w:lang w:val="sl-SI"/>
        </w:rPr>
        <w:t>a</w:t>
      </w:r>
      <w:r w:rsidRPr="005E4154">
        <w:rPr>
          <w:highlight w:val="lightGray"/>
          <w:lang w:val="sl-SI"/>
        </w:rPr>
        <w:t>:</w:t>
      </w:r>
    </w:p>
    <w:p w14:paraId="3F4C0E56" w14:textId="77777777" w:rsidR="0073484E" w:rsidRPr="00765694" w:rsidRDefault="0073484E" w:rsidP="0073484E">
      <w:pPr>
        <w:pStyle w:val="EMEATitlePAC"/>
        <w:rPr>
          <w:lang w:val="nb-NO"/>
        </w:rPr>
      </w:pPr>
      <w:r w:rsidRPr="00765694">
        <w:rPr>
          <w:lang w:val="nb-NO"/>
        </w:rPr>
        <w:br w:type="page"/>
      </w:r>
      <w:r w:rsidRPr="00765694">
        <w:rPr>
          <w:lang w:val="nb-NO"/>
        </w:rPr>
        <w:lastRenderedPageBreak/>
        <w:t>PODATKI NA ZUNANJI OVOJNINI</w:t>
      </w:r>
    </w:p>
    <w:p w14:paraId="63CED447" w14:textId="77777777" w:rsidR="0073484E" w:rsidRPr="00765694" w:rsidRDefault="0073484E" w:rsidP="0073484E">
      <w:pPr>
        <w:pStyle w:val="EMEATitlePAC"/>
        <w:rPr>
          <w:lang w:val="nb-NO"/>
        </w:rPr>
      </w:pPr>
    </w:p>
    <w:p w14:paraId="10B29C3C" w14:textId="77777777" w:rsidR="0073484E" w:rsidRPr="00765694" w:rsidRDefault="0073484E" w:rsidP="0073484E">
      <w:pPr>
        <w:pStyle w:val="EMEATitlePAC"/>
        <w:rPr>
          <w:lang w:val="nb-NO"/>
        </w:rPr>
      </w:pPr>
      <w:r w:rsidRPr="00765694">
        <w:rPr>
          <w:lang w:val="nb-NO"/>
        </w:rPr>
        <w:t>ŠKATLA</w:t>
      </w:r>
    </w:p>
    <w:p w14:paraId="2F20679D" w14:textId="77777777" w:rsidR="0073484E" w:rsidRPr="00765694" w:rsidRDefault="0073484E">
      <w:pPr>
        <w:pStyle w:val="EMEABodyText"/>
        <w:rPr>
          <w:lang w:val="nb-NO"/>
        </w:rPr>
      </w:pPr>
    </w:p>
    <w:p w14:paraId="0933C642" w14:textId="77777777" w:rsidR="0073484E" w:rsidRPr="00765694" w:rsidRDefault="0073484E">
      <w:pPr>
        <w:pStyle w:val="EMEABodyText"/>
        <w:rPr>
          <w:lang w:val="nb-NO"/>
        </w:rPr>
      </w:pPr>
    </w:p>
    <w:p w14:paraId="22498BC0" w14:textId="77777777" w:rsidR="0073484E" w:rsidRPr="00765694" w:rsidRDefault="0073484E" w:rsidP="0073484E">
      <w:pPr>
        <w:pStyle w:val="EMEATitlePAC"/>
        <w:rPr>
          <w:lang w:val="nb-NO"/>
        </w:rPr>
      </w:pPr>
      <w:r w:rsidRPr="00765694">
        <w:rPr>
          <w:lang w:val="nb-NO"/>
        </w:rPr>
        <w:t>1.</w:t>
      </w:r>
      <w:r w:rsidRPr="00765694">
        <w:rPr>
          <w:lang w:val="nb-NO"/>
        </w:rPr>
        <w:tab/>
        <w:t>IME ZDRAVILA</w:t>
      </w:r>
    </w:p>
    <w:p w14:paraId="7A82F9F2" w14:textId="77777777" w:rsidR="0073484E" w:rsidRPr="00765694" w:rsidRDefault="0073484E">
      <w:pPr>
        <w:pStyle w:val="EMEABodyText"/>
        <w:rPr>
          <w:lang w:val="nb-NO"/>
        </w:rPr>
      </w:pPr>
    </w:p>
    <w:p w14:paraId="0DBBB7C5" w14:textId="77777777" w:rsidR="0073484E" w:rsidRPr="00765694" w:rsidRDefault="0073484E">
      <w:pPr>
        <w:pStyle w:val="EMEABodyText"/>
        <w:rPr>
          <w:lang w:val="nb-NO"/>
        </w:rPr>
      </w:pPr>
      <w:r>
        <w:rPr>
          <w:lang w:val="sl-SI"/>
        </w:rPr>
        <w:t>Aprovel 150 </w:t>
      </w:r>
      <w:r w:rsidRPr="00765694">
        <w:rPr>
          <w:lang w:val="nb-NO"/>
        </w:rPr>
        <w:t>mg tablete</w:t>
      </w:r>
    </w:p>
    <w:p w14:paraId="7585C7F8" w14:textId="77777777" w:rsidR="0073484E" w:rsidRPr="00765694" w:rsidRDefault="0073484E">
      <w:pPr>
        <w:pStyle w:val="EMEABodyText"/>
        <w:rPr>
          <w:lang w:val="nb-NO"/>
        </w:rPr>
      </w:pPr>
      <w:r w:rsidRPr="00765694">
        <w:rPr>
          <w:lang w:val="nb-NO"/>
        </w:rPr>
        <w:t>irbesartan</w:t>
      </w:r>
    </w:p>
    <w:p w14:paraId="28557945" w14:textId="77777777" w:rsidR="0073484E" w:rsidRPr="00765694" w:rsidRDefault="0073484E">
      <w:pPr>
        <w:pStyle w:val="EMEABodyText"/>
        <w:rPr>
          <w:lang w:val="nb-NO"/>
        </w:rPr>
      </w:pPr>
    </w:p>
    <w:p w14:paraId="721A0F6D" w14:textId="77777777" w:rsidR="0073484E" w:rsidRPr="00765694" w:rsidRDefault="0073484E">
      <w:pPr>
        <w:pStyle w:val="EMEABodyText"/>
        <w:rPr>
          <w:lang w:val="nb-NO"/>
        </w:rPr>
      </w:pPr>
    </w:p>
    <w:p w14:paraId="6CCEADC0" w14:textId="77777777" w:rsidR="0073484E" w:rsidRPr="00765694" w:rsidRDefault="0073484E" w:rsidP="0073484E">
      <w:pPr>
        <w:pStyle w:val="EMEATitlePAC"/>
        <w:rPr>
          <w:lang w:val="nb-NO"/>
        </w:rPr>
      </w:pPr>
      <w:r w:rsidRPr="00765694">
        <w:rPr>
          <w:lang w:val="nb-NO"/>
        </w:rPr>
        <w:t>2.</w:t>
      </w:r>
      <w:r w:rsidRPr="00765694">
        <w:rPr>
          <w:lang w:val="nb-NO"/>
        </w:rPr>
        <w:tab/>
        <w:t>NAVEDBA ENE ALI VEČ UČINKOVIN</w:t>
      </w:r>
    </w:p>
    <w:p w14:paraId="4FEC80FB" w14:textId="77777777" w:rsidR="0073484E" w:rsidRDefault="0073484E">
      <w:pPr>
        <w:pStyle w:val="EMEABodyText"/>
        <w:rPr>
          <w:lang w:val="sl-SI"/>
        </w:rPr>
      </w:pPr>
    </w:p>
    <w:p w14:paraId="3F1CFC1E" w14:textId="77777777" w:rsidR="0073484E" w:rsidRPr="00702DF2" w:rsidRDefault="001D5109">
      <w:pPr>
        <w:pStyle w:val="EMEABodyText"/>
        <w:rPr>
          <w:lang w:val="sl-SI"/>
        </w:rPr>
      </w:pPr>
      <w:r>
        <w:rPr>
          <w:lang w:val="sl-SI"/>
        </w:rPr>
        <w:t>Ena</w:t>
      </w:r>
      <w:r w:rsidR="0073484E">
        <w:rPr>
          <w:lang w:val="sl-SI"/>
        </w:rPr>
        <w:t xml:space="preserve"> tableta vsebuje: irbesartan 150 mg</w:t>
      </w:r>
    </w:p>
    <w:p w14:paraId="5600EA0E" w14:textId="77777777" w:rsidR="0073484E" w:rsidRPr="00702DF2" w:rsidRDefault="0073484E">
      <w:pPr>
        <w:pStyle w:val="EMEABodyText"/>
        <w:rPr>
          <w:lang w:val="sl-SI"/>
        </w:rPr>
      </w:pPr>
    </w:p>
    <w:p w14:paraId="7C200F26" w14:textId="77777777" w:rsidR="0073484E" w:rsidRPr="00702DF2" w:rsidRDefault="0073484E">
      <w:pPr>
        <w:pStyle w:val="EMEABodyText"/>
        <w:rPr>
          <w:lang w:val="sl-SI"/>
        </w:rPr>
      </w:pPr>
    </w:p>
    <w:p w14:paraId="74F20C81" w14:textId="77777777" w:rsidR="0073484E" w:rsidRPr="00702DF2" w:rsidRDefault="0073484E" w:rsidP="0073484E">
      <w:pPr>
        <w:pStyle w:val="EMEATitlePAC"/>
        <w:rPr>
          <w:lang w:val="sl-SI"/>
        </w:rPr>
      </w:pPr>
      <w:r w:rsidRPr="00702DF2">
        <w:rPr>
          <w:lang w:val="sl-SI"/>
        </w:rPr>
        <w:t>3.</w:t>
      </w:r>
      <w:r w:rsidRPr="00702DF2">
        <w:rPr>
          <w:lang w:val="sl-SI"/>
        </w:rPr>
        <w:tab/>
        <w:t>SEZNAM POMOŽNIH SNOVI</w:t>
      </w:r>
    </w:p>
    <w:p w14:paraId="04D699B1" w14:textId="77777777" w:rsidR="0073484E" w:rsidRDefault="0073484E">
      <w:pPr>
        <w:pStyle w:val="EMEABodyText"/>
        <w:rPr>
          <w:lang w:val="sl-SI"/>
        </w:rPr>
      </w:pPr>
    </w:p>
    <w:p w14:paraId="37D2D346" w14:textId="77777777" w:rsidR="0073484E" w:rsidRPr="005D2B95" w:rsidRDefault="0073484E">
      <w:pPr>
        <w:pStyle w:val="EMEABodyText"/>
        <w:rPr>
          <w:lang w:val="sl-SI"/>
        </w:rPr>
      </w:pPr>
      <w:r>
        <w:rPr>
          <w:lang w:val="sl-SI"/>
        </w:rPr>
        <w:t>Pomožne snovi: vsebuje tudi laktozo monohidrat.</w:t>
      </w:r>
      <w:r w:rsidR="00C65758">
        <w:rPr>
          <w:lang w:val="sl-SI"/>
        </w:rPr>
        <w:t xml:space="preserve"> Za dodatne informacije glejte navodilo za uporabo.</w:t>
      </w:r>
    </w:p>
    <w:p w14:paraId="2DFFF235" w14:textId="77777777" w:rsidR="0073484E" w:rsidRDefault="0073484E">
      <w:pPr>
        <w:pStyle w:val="EMEABodyText"/>
        <w:rPr>
          <w:lang w:val="sl-SI"/>
        </w:rPr>
      </w:pPr>
    </w:p>
    <w:p w14:paraId="4EFBA38F" w14:textId="77777777" w:rsidR="0073484E" w:rsidRPr="005D2B95" w:rsidRDefault="0073484E">
      <w:pPr>
        <w:pStyle w:val="EMEABodyText"/>
        <w:rPr>
          <w:lang w:val="sl-SI"/>
        </w:rPr>
      </w:pPr>
    </w:p>
    <w:p w14:paraId="26BE89A8" w14:textId="77777777" w:rsidR="0073484E" w:rsidRPr="00702DF2" w:rsidRDefault="0073484E" w:rsidP="0073484E">
      <w:pPr>
        <w:pStyle w:val="EMEATitlePAC"/>
        <w:rPr>
          <w:lang w:val="sl-SI"/>
        </w:rPr>
      </w:pPr>
      <w:r w:rsidRPr="00702DF2">
        <w:rPr>
          <w:lang w:val="sl-SI"/>
        </w:rPr>
        <w:t>4.</w:t>
      </w:r>
      <w:r w:rsidRPr="00702DF2">
        <w:rPr>
          <w:lang w:val="sl-SI"/>
        </w:rPr>
        <w:tab/>
        <w:t>FARMACEVTSKA OBLIKA IN VSEBINA</w:t>
      </w:r>
    </w:p>
    <w:p w14:paraId="76B3AA4D" w14:textId="77777777" w:rsidR="0073484E" w:rsidRPr="00702DF2" w:rsidRDefault="0073484E">
      <w:pPr>
        <w:pStyle w:val="EMEABodyText"/>
        <w:rPr>
          <w:lang w:val="sl-SI"/>
        </w:rPr>
      </w:pPr>
    </w:p>
    <w:p w14:paraId="6599359F" w14:textId="77777777" w:rsidR="0073484E" w:rsidRPr="00765694" w:rsidRDefault="0073484E" w:rsidP="0073484E">
      <w:pPr>
        <w:pStyle w:val="EMEABodyText"/>
        <w:rPr>
          <w:lang w:val="sv-SE"/>
        </w:rPr>
      </w:pPr>
      <w:r w:rsidRPr="00765694">
        <w:rPr>
          <w:lang w:val="sv-SE"/>
        </w:rPr>
        <w:t>14 </w:t>
      </w:r>
      <w:r>
        <w:rPr>
          <w:lang w:val="sl-SI"/>
        </w:rPr>
        <w:t>tablet</w:t>
      </w:r>
    </w:p>
    <w:p w14:paraId="41AAF319" w14:textId="77777777" w:rsidR="0073484E" w:rsidRPr="00765694" w:rsidRDefault="0073484E" w:rsidP="0073484E">
      <w:pPr>
        <w:pStyle w:val="EMEABodyText"/>
        <w:rPr>
          <w:lang w:val="sv-SE"/>
        </w:rPr>
      </w:pPr>
      <w:r w:rsidRPr="00765694">
        <w:rPr>
          <w:lang w:val="sv-SE"/>
        </w:rPr>
        <w:t>28 </w:t>
      </w:r>
      <w:r>
        <w:rPr>
          <w:lang w:val="sl-SI"/>
        </w:rPr>
        <w:t>tablet</w:t>
      </w:r>
    </w:p>
    <w:p w14:paraId="563CD3DB" w14:textId="77777777" w:rsidR="0073484E" w:rsidRPr="00765694" w:rsidRDefault="0073484E" w:rsidP="0073484E">
      <w:pPr>
        <w:pStyle w:val="EMEABodyText"/>
        <w:rPr>
          <w:lang w:val="sv-SE"/>
        </w:rPr>
      </w:pPr>
      <w:r w:rsidRPr="00765694">
        <w:rPr>
          <w:lang w:val="sv-SE"/>
        </w:rPr>
        <w:t>56 </w:t>
      </w:r>
      <w:r>
        <w:rPr>
          <w:lang w:val="sl-SI"/>
        </w:rPr>
        <w:t>tablet</w:t>
      </w:r>
    </w:p>
    <w:p w14:paraId="7698673A" w14:textId="77777777" w:rsidR="0073484E" w:rsidRPr="00765694" w:rsidRDefault="0073484E" w:rsidP="0073484E">
      <w:pPr>
        <w:pStyle w:val="EMEABodyText"/>
        <w:rPr>
          <w:lang w:val="sv-SE"/>
        </w:rPr>
      </w:pPr>
      <w:r w:rsidRPr="00765694">
        <w:rPr>
          <w:lang w:val="sv-SE"/>
        </w:rPr>
        <w:t>56 x 1 </w:t>
      </w:r>
      <w:r>
        <w:rPr>
          <w:lang w:val="sl-SI"/>
        </w:rPr>
        <w:t>tablet</w:t>
      </w:r>
      <w:r w:rsidR="001D5109">
        <w:rPr>
          <w:lang w:val="sl-SI"/>
        </w:rPr>
        <w:t>a</w:t>
      </w:r>
    </w:p>
    <w:p w14:paraId="4FBD00C6" w14:textId="77777777" w:rsidR="0073484E" w:rsidRPr="00765694" w:rsidRDefault="0073484E" w:rsidP="0073484E">
      <w:pPr>
        <w:pStyle w:val="EMEABodyText"/>
        <w:rPr>
          <w:lang w:val="sv-SE"/>
        </w:rPr>
      </w:pPr>
      <w:r w:rsidRPr="00765694">
        <w:rPr>
          <w:lang w:val="sv-SE"/>
        </w:rPr>
        <w:t>98 </w:t>
      </w:r>
      <w:r>
        <w:rPr>
          <w:lang w:val="sl-SI"/>
        </w:rPr>
        <w:t>tablet</w:t>
      </w:r>
    </w:p>
    <w:p w14:paraId="20D38A91" w14:textId="77777777" w:rsidR="0073484E" w:rsidRPr="00765694" w:rsidRDefault="0073484E">
      <w:pPr>
        <w:pStyle w:val="EMEABodyText"/>
        <w:rPr>
          <w:lang w:val="sv-SE"/>
        </w:rPr>
      </w:pPr>
    </w:p>
    <w:p w14:paraId="6E779FF5" w14:textId="77777777" w:rsidR="0073484E" w:rsidRPr="00765694" w:rsidRDefault="0073484E">
      <w:pPr>
        <w:pStyle w:val="EMEABodyText"/>
        <w:rPr>
          <w:lang w:val="sv-SE"/>
        </w:rPr>
      </w:pPr>
    </w:p>
    <w:p w14:paraId="7E407E8C" w14:textId="77777777" w:rsidR="0073484E" w:rsidRPr="00765694" w:rsidRDefault="0073484E" w:rsidP="0073484E">
      <w:pPr>
        <w:pStyle w:val="EMEATitlePAC"/>
        <w:rPr>
          <w:lang w:val="sv-SE"/>
        </w:rPr>
      </w:pPr>
      <w:r w:rsidRPr="00765694">
        <w:rPr>
          <w:lang w:val="sv-SE"/>
        </w:rPr>
        <w:t>5.</w:t>
      </w:r>
      <w:r w:rsidRPr="00765694">
        <w:rPr>
          <w:lang w:val="sv-SE"/>
        </w:rPr>
        <w:tab/>
        <w:t>POSTOPEK IN POT(I) UPORABE ZDRAVILa</w:t>
      </w:r>
    </w:p>
    <w:p w14:paraId="0B43CD81" w14:textId="77777777" w:rsidR="0073484E" w:rsidRDefault="0073484E">
      <w:pPr>
        <w:pStyle w:val="EMEABodyText"/>
        <w:rPr>
          <w:lang w:val="sl-SI"/>
        </w:rPr>
      </w:pPr>
    </w:p>
    <w:p w14:paraId="432F7F17" w14:textId="77777777" w:rsidR="0073484E" w:rsidRPr="00B317B4" w:rsidRDefault="0073484E">
      <w:pPr>
        <w:pStyle w:val="EMEABodyText"/>
        <w:rPr>
          <w:lang w:val="sl-SI"/>
        </w:rPr>
      </w:pPr>
      <w:r>
        <w:rPr>
          <w:lang w:val="sl-SI"/>
        </w:rPr>
        <w:t>Peroralna uporaba. Pred uporabo preberite priloženo navodilo.</w:t>
      </w:r>
    </w:p>
    <w:p w14:paraId="102B7C29" w14:textId="77777777" w:rsidR="0073484E" w:rsidRPr="00B317B4" w:rsidRDefault="0073484E">
      <w:pPr>
        <w:pStyle w:val="EMEABodyText"/>
        <w:rPr>
          <w:lang w:val="sl-SI"/>
        </w:rPr>
      </w:pPr>
    </w:p>
    <w:p w14:paraId="6F46EC76" w14:textId="77777777" w:rsidR="0073484E" w:rsidRPr="00B317B4" w:rsidRDefault="0073484E">
      <w:pPr>
        <w:pStyle w:val="EMEABodyText"/>
        <w:rPr>
          <w:lang w:val="sl-SI"/>
        </w:rPr>
      </w:pPr>
    </w:p>
    <w:p w14:paraId="0EEA5438" w14:textId="77777777" w:rsidR="0073484E" w:rsidRPr="00B317B4" w:rsidRDefault="0073484E" w:rsidP="0073484E">
      <w:pPr>
        <w:pStyle w:val="EMEATitlePAC"/>
        <w:ind w:left="600" w:hanging="600"/>
        <w:rPr>
          <w:lang w:val="sl-SI"/>
        </w:rPr>
      </w:pPr>
      <w:r w:rsidRPr="00B317B4">
        <w:rPr>
          <w:lang w:val="sl-SI"/>
        </w:rPr>
        <w:t>6.</w:t>
      </w:r>
      <w:r w:rsidRPr="00B317B4">
        <w:rPr>
          <w:lang w:val="sl-SI"/>
        </w:rPr>
        <w:tab/>
        <w:t>POSEBNO OPOZORILO O SHRANJEVANJU ZDRAVILA ZUNAJ DOSEGA IN POGLEDA OTROK</w:t>
      </w:r>
    </w:p>
    <w:p w14:paraId="4EADAACE" w14:textId="77777777" w:rsidR="0073484E" w:rsidRPr="00B317B4" w:rsidRDefault="0073484E">
      <w:pPr>
        <w:pStyle w:val="EMEABodyText"/>
        <w:rPr>
          <w:lang w:val="sl-SI"/>
        </w:rPr>
      </w:pPr>
    </w:p>
    <w:p w14:paraId="777E7F18" w14:textId="77777777" w:rsidR="0073484E" w:rsidRDefault="0073484E">
      <w:pPr>
        <w:pStyle w:val="EMEABodyText"/>
        <w:rPr>
          <w:lang w:val="sl-SI"/>
        </w:rPr>
      </w:pPr>
      <w:r w:rsidRPr="00B317B4">
        <w:rPr>
          <w:lang w:val="sl-SI"/>
        </w:rPr>
        <w:t>Zdravilo shranjujte nedosegljivo otrokom!</w:t>
      </w:r>
    </w:p>
    <w:p w14:paraId="4ADEA8E4" w14:textId="77777777" w:rsidR="0073484E" w:rsidRDefault="0073484E">
      <w:pPr>
        <w:pStyle w:val="EMEABodyText"/>
        <w:rPr>
          <w:lang w:val="sl-SI"/>
        </w:rPr>
      </w:pPr>
    </w:p>
    <w:p w14:paraId="5B01FF54" w14:textId="77777777" w:rsidR="0073484E" w:rsidRPr="00B317B4" w:rsidRDefault="0073484E">
      <w:pPr>
        <w:pStyle w:val="EMEABodyText"/>
        <w:rPr>
          <w:lang w:val="sl-SI"/>
        </w:rPr>
      </w:pPr>
    </w:p>
    <w:p w14:paraId="76AD24CF" w14:textId="77777777" w:rsidR="0073484E" w:rsidRPr="00B317B4" w:rsidRDefault="0073484E" w:rsidP="0073484E">
      <w:pPr>
        <w:pStyle w:val="EMEATitlePAC"/>
        <w:rPr>
          <w:lang w:val="sl-SI"/>
        </w:rPr>
      </w:pPr>
      <w:r w:rsidRPr="00B317B4">
        <w:rPr>
          <w:lang w:val="sl-SI"/>
        </w:rPr>
        <w:t>7.</w:t>
      </w:r>
      <w:r w:rsidRPr="00B317B4">
        <w:rPr>
          <w:lang w:val="sl-SI"/>
        </w:rPr>
        <w:tab/>
        <w:t>DRUGA POSEBNA OPOZORILA, ČE SO POTREBNA</w:t>
      </w:r>
    </w:p>
    <w:p w14:paraId="6B6A1D98" w14:textId="77777777" w:rsidR="0073484E" w:rsidRPr="00B317B4" w:rsidRDefault="0073484E">
      <w:pPr>
        <w:pStyle w:val="EMEABodyText"/>
        <w:rPr>
          <w:lang w:val="sl-SI"/>
        </w:rPr>
      </w:pPr>
    </w:p>
    <w:p w14:paraId="60FE4EEC" w14:textId="77777777" w:rsidR="0073484E" w:rsidRPr="00B317B4" w:rsidRDefault="0073484E">
      <w:pPr>
        <w:pStyle w:val="EMEABodyText"/>
        <w:rPr>
          <w:lang w:val="sl-SI"/>
        </w:rPr>
      </w:pPr>
    </w:p>
    <w:p w14:paraId="17269392" w14:textId="77777777" w:rsidR="0073484E" w:rsidRPr="00B317B4" w:rsidRDefault="0073484E" w:rsidP="0073484E">
      <w:pPr>
        <w:pStyle w:val="EMEATitlePAC"/>
        <w:rPr>
          <w:lang w:val="sl-SI"/>
        </w:rPr>
      </w:pPr>
      <w:r w:rsidRPr="00B317B4">
        <w:rPr>
          <w:lang w:val="sl-SI"/>
        </w:rPr>
        <w:t>8.</w:t>
      </w:r>
      <w:r w:rsidRPr="00B317B4">
        <w:rPr>
          <w:lang w:val="sl-SI"/>
        </w:rPr>
        <w:tab/>
        <w:t>DATUM IZTEKA ROKA UPORABNOSTI ZDRAVILA</w:t>
      </w:r>
    </w:p>
    <w:p w14:paraId="3DF807BB" w14:textId="77777777" w:rsidR="0073484E" w:rsidRPr="00B317B4" w:rsidRDefault="0073484E">
      <w:pPr>
        <w:pStyle w:val="EMEABodyText"/>
        <w:rPr>
          <w:lang w:val="sl-SI"/>
        </w:rPr>
      </w:pPr>
    </w:p>
    <w:p w14:paraId="6F4D538B" w14:textId="77777777" w:rsidR="0073484E" w:rsidRPr="00B317B4" w:rsidRDefault="009F58B9">
      <w:pPr>
        <w:pStyle w:val="EMEABodyText"/>
        <w:rPr>
          <w:lang w:val="sl-SI"/>
        </w:rPr>
      </w:pPr>
      <w:r>
        <w:rPr>
          <w:lang w:val="sl-SI"/>
        </w:rPr>
        <w:t>EXP</w:t>
      </w:r>
    </w:p>
    <w:p w14:paraId="048AE7B2" w14:textId="77777777" w:rsidR="0073484E" w:rsidRPr="00B317B4" w:rsidRDefault="0073484E">
      <w:pPr>
        <w:pStyle w:val="EMEABodyText"/>
        <w:rPr>
          <w:lang w:val="sl-SI"/>
        </w:rPr>
      </w:pPr>
    </w:p>
    <w:p w14:paraId="5FE7563A" w14:textId="77777777" w:rsidR="0073484E" w:rsidRPr="00B317B4" w:rsidRDefault="0073484E">
      <w:pPr>
        <w:pStyle w:val="EMEABodyText"/>
        <w:rPr>
          <w:lang w:val="sl-SI"/>
        </w:rPr>
      </w:pPr>
    </w:p>
    <w:p w14:paraId="48E3E29C" w14:textId="77777777" w:rsidR="0073484E" w:rsidRPr="00CE782A" w:rsidRDefault="0073484E" w:rsidP="0073484E">
      <w:pPr>
        <w:pStyle w:val="EMEATitlePAC"/>
        <w:rPr>
          <w:lang w:val="sl-SI"/>
        </w:rPr>
      </w:pPr>
      <w:r w:rsidRPr="00CE782A">
        <w:rPr>
          <w:lang w:val="sl-SI"/>
        </w:rPr>
        <w:t>9.</w:t>
      </w:r>
      <w:r w:rsidRPr="00CE782A">
        <w:rPr>
          <w:lang w:val="sl-SI"/>
        </w:rPr>
        <w:tab/>
        <w:t>POSEBNA NAVODILA ZA SHRANJEVANJE</w:t>
      </w:r>
    </w:p>
    <w:p w14:paraId="697957F5" w14:textId="77777777" w:rsidR="0073484E" w:rsidRPr="00CE782A" w:rsidRDefault="0073484E" w:rsidP="0073484E">
      <w:pPr>
        <w:pStyle w:val="EMEABodyText"/>
        <w:keepNext/>
        <w:rPr>
          <w:lang w:val="sl-SI"/>
        </w:rPr>
      </w:pPr>
    </w:p>
    <w:p w14:paraId="6F30314F" w14:textId="77777777" w:rsidR="0073484E" w:rsidRPr="00CE782A" w:rsidRDefault="0073484E">
      <w:pPr>
        <w:pStyle w:val="EMEABodyText"/>
        <w:rPr>
          <w:lang w:val="sl-SI"/>
        </w:rPr>
      </w:pPr>
      <w:r w:rsidRPr="00CE782A">
        <w:rPr>
          <w:lang w:val="sl-SI"/>
        </w:rPr>
        <w:t>Shranjujte pri temperaturi do 30°C.</w:t>
      </w:r>
    </w:p>
    <w:p w14:paraId="26E0A5B4" w14:textId="77777777" w:rsidR="0073484E" w:rsidRPr="00CE782A" w:rsidRDefault="0073484E">
      <w:pPr>
        <w:pStyle w:val="EMEABodyText"/>
        <w:rPr>
          <w:lang w:val="sl-SI"/>
        </w:rPr>
      </w:pPr>
    </w:p>
    <w:p w14:paraId="1341A390" w14:textId="77777777" w:rsidR="0073484E" w:rsidRPr="00CE782A" w:rsidRDefault="0073484E">
      <w:pPr>
        <w:pStyle w:val="EMEABodyText"/>
        <w:rPr>
          <w:lang w:val="sl-SI"/>
        </w:rPr>
      </w:pPr>
    </w:p>
    <w:p w14:paraId="582C957E" w14:textId="77777777" w:rsidR="0073484E" w:rsidRPr="00CE782A" w:rsidRDefault="0073484E" w:rsidP="0073484E">
      <w:pPr>
        <w:pStyle w:val="EMEATitlePAC"/>
        <w:ind w:left="600" w:hanging="600"/>
        <w:rPr>
          <w:lang w:val="sl-SI"/>
        </w:rPr>
      </w:pPr>
      <w:r w:rsidRPr="00CE782A">
        <w:rPr>
          <w:lang w:val="sl-SI"/>
        </w:rPr>
        <w:lastRenderedPageBreak/>
        <w:t>10.</w:t>
      </w:r>
      <w:r w:rsidRPr="00CE782A">
        <w:rPr>
          <w:lang w:val="sl-SI"/>
        </w:rPr>
        <w:tab/>
        <w:t>POSEBNI VARNOSTNI UKREPI ZA ODSTRANJEVANJE NEUPORABLJENIH ZDRAVIL ALI IZ NJIH NASTALIH ODPADNIH SNOVI, KADAR SO POTREBNI</w:t>
      </w:r>
    </w:p>
    <w:p w14:paraId="416FD5DF" w14:textId="77777777" w:rsidR="0073484E" w:rsidRPr="00CE782A" w:rsidRDefault="0073484E">
      <w:pPr>
        <w:pStyle w:val="EMEABodyText"/>
        <w:rPr>
          <w:lang w:val="sl-SI"/>
        </w:rPr>
      </w:pPr>
    </w:p>
    <w:p w14:paraId="7A6C9058" w14:textId="77777777" w:rsidR="0073484E" w:rsidRPr="00CE782A" w:rsidRDefault="0073484E">
      <w:pPr>
        <w:pStyle w:val="EMEABodyText"/>
        <w:rPr>
          <w:lang w:val="sl-SI"/>
        </w:rPr>
      </w:pPr>
    </w:p>
    <w:p w14:paraId="31EA72FC" w14:textId="77777777" w:rsidR="0073484E" w:rsidRPr="00CE782A" w:rsidRDefault="0073484E" w:rsidP="0073484E">
      <w:pPr>
        <w:pStyle w:val="EMEATitlePAC"/>
        <w:rPr>
          <w:lang w:val="sl-SI"/>
        </w:rPr>
      </w:pPr>
      <w:r w:rsidRPr="00CE782A">
        <w:rPr>
          <w:lang w:val="sl-SI"/>
        </w:rPr>
        <w:t>11.</w:t>
      </w:r>
      <w:r w:rsidRPr="00CE782A">
        <w:rPr>
          <w:lang w:val="sl-SI"/>
        </w:rPr>
        <w:tab/>
        <w:t>IME IN NASLOV IMETNIKA DOVOLJENJA ZA PROMET Z ZDRAVILOM</w:t>
      </w:r>
    </w:p>
    <w:p w14:paraId="0A4A007F" w14:textId="77777777" w:rsidR="0073484E" w:rsidRDefault="0073484E">
      <w:pPr>
        <w:pStyle w:val="EMEABodyText"/>
        <w:rPr>
          <w:lang w:val="sl-SI"/>
        </w:rPr>
      </w:pPr>
    </w:p>
    <w:p w14:paraId="5401BE89" w14:textId="77777777" w:rsidR="00CA34A6" w:rsidRPr="00765694" w:rsidRDefault="00CA34A6" w:rsidP="00CA34A6">
      <w:pPr>
        <w:pStyle w:val="EMEABodyText"/>
        <w:rPr>
          <w:lang w:val="sl-SI"/>
        </w:rPr>
      </w:pPr>
      <w:r w:rsidRPr="00765694">
        <w:rPr>
          <w:lang w:val="sl-SI"/>
        </w:rPr>
        <w:t>Sanofi Winthrop Industrie</w:t>
      </w:r>
    </w:p>
    <w:p w14:paraId="61F762A9" w14:textId="77777777" w:rsidR="00CA34A6" w:rsidRPr="00765694" w:rsidRDefault="00CA34A6" w:rsidP="00CA34A6">
      <w:pPr>
        <w:pStyle w:val="EMEABodyText"/>
        <w:rPr>
          <w:lang w:val="sl-SI"/>
        </w:rPr>
      </w:pPr>
      <w:r w:rsidRPr="00765694">
        <w:rPr>
          <w:lang w:val="sl-SI"/>
        </w:rPr>
        <w:t>82 avenue Raspail</w:t>
      </w:r>
    </w:p>
    <w:p w14:paraId="6A90E5E0" w14:textId="77777777" w:rsidR="00CA34A6" w:rsidRPr="00765694" w:rsidRDefault="00CA34A6" w:rsidP="00CA34A6">
      <w:pPr>
        <w:pStyle w:val="EMEABodyText"/>
        <w:rPr>
          <w:lang w:val="sl-SI"/>
        </w:rPr>
      </w:pPr>
      <w:r w:rsidRPr="00765694">
        <w:rPr>
          <w:lang w:val="sl-SI"/>
        </w:rPr>
        <w:t>94250 Gentilly</w:t>
      </w:r>
    </w:p>
    <w:p w14:paraId="53CFC593" w14:textId="77777777" w:rsidR="0073484E" w:rsidRDefault="0073484E">
      <w:pPr>
        <w:pStyle w:val="EMEAAddress"/>
        <w:rPr>
          <w:lang w:val="sl-SI"/>
        </w:rPr>
      </w:pPr>
      <w:r>
        <w:rPr>
          <w:lang w:val="sl-SI"/>
        </w:rPr>
        <w:t>Francija</w:t>
      </w:r>
    </w:p>
    <w:p w14:paraId="64DB7443" w14:textId="77777777" w:rsidR="0073484E" w:rsidRPr="00B317B4" w:rsidRDefault="0073484E">
      <w:pPr>
        <w:pStyle w:val="EMEABodyText"/>
        <w:rPr>
          <w:lang w:val="sl-SI"/>
        </w:rPr>
      </w:pPr>
    </w:p>
    <w:p w14:paraId="520822B4" w14:textId="77777777" w:rsidR="0073484E" w:rsidRPr="00B317B4" w:rsidRDefault="0073484E">
      <w:pPr>
        <w:pStyle w:val="EMEABodyText"/>
        <w:rPr>
          <w:lang w:val="sl-SI"/>
        </w:rPr>
      </w:pPr>
    </w:p>
    <w:p w14:paraId="1D28309B" w14:textId="77777777" w:rsidR="0073484E" w:rsidRPr="00B317B4" w:rsidRDefault="0073484E" w:rsidP="0073484E">
      <w:pPr>
        <w:pStyle w:val="EMEATitlePAC"/>
        <w:rPr>
          <w:lang w:val="sl-SI"/>
        </w:rPr>
      </w:pPr>
      <w:r w:rsidRPr="00B317B4">
        <w:rPr>
          <w:lang w:val="sl-SI"/>
        </w:rPr>
        <w:t>12.</w:t>
      </w:r>
      <w:r w:rsidRPr="00B317B4">
        <w:rPr>
          <w:lang w:val="sl-SI"/>
        </w:rPr>
        <w:tab/>
        <w:t>ŠTEVILKA(E) DOVOLJENJA(DOVOLJENJ) ZA PROMET</w:t>
      </w:r>
    </w:p>
    <w:p w14:paraId="29DD5C4A" w14:textId="77777777" w:rsidR="0073484E" w:rsidRDefault="0073484E">
      <w:pPr>
        <w:pStyle w:val="EMEABodyText"/>
        <w:rPr>
          <w:lang w:val="sl-SI"/>
        </w:rPr>
      </w:pPr>
    </w:p>
    <w:p w14:paraId="2C2A3C48" w14:textId="77777777" w:rsidR="0073484E" w:rsidRPr="00085061" w:rsidRDefault="0073484E" w:rsidP="0073484E">
      <w:pPr>
        <w:pStyle w:val="EMEABodyText"/>
        <w:rPr>
          <w:highlight w:val="lightGray"/>
          <w:lang w:val="sl-SI"/>
        </w:rPr>
      </w:pPr>
      <w:r>
        <w:rPr>
          <w:highlight w:val="lightGray"/>
          <w:lang w:val="sl-SI"/>
        </w:rPr>
        <w:t>EU/1/97/046/011 - 14</w:t>
      </w:r>
      <w:r w:rsidRPr="00085061">
        <w:rPr>
          <w:highlight w:val="lightGray"/>
          <w:lang w:val="sl-SI"/>
        </w:rPr>
        <w:t> tablet</w:t>
      </w:r>
    </w:p>
    <w:p w14:paraId="6B574EE0" w14:textId="77777777" w:rsidR="0073484E" w:rsidRPr="00085061" w:rsidRDefault="0073484E" w:rsidP="0073484E">
      <w:pPr>
        <w:pStyle w:val="EMEABodyText"/>
        <w:rPr>
          <w:highlight w:val="lightGray"/>
          <w:lang w:val="sl-SI"/>
        </w:rPr>
      </w:pPr>
      <w:r>
        <w:rPr>
          <w:highlight w:val="lightGray"/>
          <w:lang w:val="sl-SI"/>
        </w:rPr>
        <w:t>EU/1/97/046/004 - 28</w:t>
      </w:r>
      <w:r w:rsidRPr="00085061">
        <w:rPr>
          <w:highlight w:val="lightGray"/>
          <w:lang w:val="sl-SI"/>
        </w:rPr>
        <w:t> tablet</w:t>
      </w:r>
    </w:p>
    <w:p w14:paraId="0F79D479" w14:textId="77777777" w:rsidR="0073484E" w:rsidRPr="00085061" w:rsidRDefault="0073484E" w:rsidP="0073484E">
      <w:pPr>
        <w:pStyle w:val="EMEABodyText"/>
        <w:rPr>
          <w:highlight w:val="lightGray"/>
          <w:lang w:val="sl-SI"/>
        </w:rPr>
      </w:pPr>
      <w:r>
        <w:rPr>
          <w:highlight w:val="lightGray"/>
          <w:lang w:val="sl-SI"/>
        </w:rPr>
        <w:t>EU/1/97/046/005 - 56</w:t>
      </w:r>
      <w:r w:rsidRPr="00085061">
        <w:rPr>
          <w:highlight w:val="lightGray"/>
          <w:lang w:val="sl-SI"/>
        </w:rPr>
        <w:t> tablet</w:t>
      </w:r>
    </w:p>
    <w:p w14:paraId="4FD8EB6A" w14:textId="77777777" w:rsidR="0073484E" w:rsidRPr="00085061" w:rsidRDefault="0073484E" w:rsidP="0073484E">
      <w:pPr>
        <w:pStyle w:val="EMEABodyText"/>
        <w:rPr>
          <w:highlight w:val="lightGray"/>
          <w:lang w:val="sl-SI"/>
        </w:rPr>
      </w:pPr>
      <w:r>
        <w:rPr>
          <w:highlight w:val="lightGray"/>
          <w:lang w:val="sl-SI"/>
        </w:rPr>
        <w:t>EU/1/97/046/014 - 56 x 1</w:t>
      </w:r>
      <w:r w:rsidRPr="00085061">
        <w:rPr>
          <w:highlight w:val="lightGray"/>
          <w:lang w:val="sl-SI"/>
        </w:rPr>
        <w:t> tablet</w:t>
      </w:r>
      <w:r w:rsidR="001D5109">
        <w:rPr>
          <w:highlight w:val="lightGray"/>
          <w:lang w:val="sl-SI"/>
        </w:rPr>
        <w:t>a</w:t>
      </w:r>
    </w:p>
    <w:p w14:paraId="4FCC29F5" w14:textId="77777777" w:rsidR="0073484E" w:rsidRPr="00F34FE1" w:rsidRDefault="0073484E" w:rsidP="0073484E">
      <w:pPr>
        <w:pStyle w:val="EMEABodyText"/>
        <w:rPr>
          <w:lang w:val="sl-SI"/>
        </w:rPr>
      </w:pPr>
      <w:r>
        <w:rPr>
          <w:highlight w:val="lightGray"/>
          <w:lang w:val="sl-SI"/>
        </w:rPr>
        <w:t>EU/1/97/046/006 - 98</w:t>
      </w:r>
      <w:r w:rsidRPr="00085061">
        <w:rPr>
          <w:highlight w:val="lightGray"/>
          <w:lang w:val="sl-SI"/>
        </w:rPr>
        <w:t> tablet</w:t>
      </w:r>
    </w:p>
    <w:p w14:paraId="66727DC9" w14:textId="77777777" w:rsidR="0073484E" w:rsidRPr="00B317B4" w:rsidRDefault="0073484E">
      <w:pPr>
        <w:pStyle w:val="EMEABodyText"/>
        <w:rPr>
          <w:lang w:val="sl-SI"/>
        </w:rPr>
      </w:pPr>
    </w:p>
    <w:p w14:paraId="5150636E" w14:textId="77777777" w:rsidR="0073484E" w:rsidRPr="00B317B4" w:rsidRDefault="0073484E">
      <w:pPr>
        <w:pStyle w:val="EMEABodyText"/>
        <w:rPr>
          <w:lang w:val="sl-SI"/>
        </w:rPr>
      </w:pPr>
    </w:p>
    <w:p w14:paraId="140363E2" w14:textId="77777777" w:rsidR="0073484E" w:rsidRPr="00B317B4" w:rsidRDefault="0073484E" w:rsidP="0073484E">
      <w:pPr>
        <w:pStyle w:val="EMEATitlePAC"/>
        <w:rPr>
          <w:lang w:val="sl-SI"/>
        </w:rPr>
      </w:pPr>
      <w:r w:rsidRPr="00B317B4">
        <w:rPr>
          <w:lang w:val="sl-SI"/>
        </w:rPr>
        <w:t>13.</w:t>
      </w:r>
      <w:r w:rsidRPr="00B317B4">
        <w:rPr>
          <w:lang w:val="sl-SI"/>
        </w:rPr>
        <w:tab/>
        <w:t xml:space="preserve">ŠTEVILKA SERIJE </w:t>
      </w:r>
    </w:p>
    <w:p w14:paraId="611B7E4F" w14:textId="77777777" w:rsidR="0073484E" w:rsidRPr="00B317B4" w:rsidRDefault="0073484E">
      <w:pPr>
        <w:pStyle w:val="EMEABodyText"/>
        <w:rPr>
          <w:lang w:val="sl-SI"/>
        </w:rPr>
      </w:pPr>
    </w:p>
    <w:p w14:paraId="76C99927" w14:textId="77777777" w:rsidR="0073484E" w:rsidRPr="00B317B4" w:rsidRDefault="009F58B9">
      <w:pPr>
        <w:pStyle w:val="EMEABodyText"/>
        <w:rPr>
          <w:lang w:val="sl-SI"/>
        </w:rPr>
      </w:pPr>
      <w:r>
        <w:rPr>
          <w:lang w:val="sl-SI"/>
        </w:rPr>
        <w:t>Lot</w:t>
      </w:r>
    </w:p>
    <w:p w14:paraId="2F05620F" w14:textId="77777777" w:rsidR="0073484E" w:rsidRPr="00B317B4" w:rsidRDefault="0073484E">
      <w:pPr>
        <w:pStyle w:val="EMEABodyText"/>
        <w:rPr>
          <w:lang w:val="sl-SI"/>
        </w:rPr>
      </w:pPr>
    </w:p>
    <w:p w14:paraId="7C8F9AB5" w14:textId="77777777" w:rsidR="0073484E" w:rsidRPr="00B317B4" w:rsidRDefault="0073484E">
      <w:pPr>
        <w:pStyle w:val="EMEABodyText"/>
        <w:rPr>
          <w:lang w:val="sl-SI"/>
        </w:rPr>
      </w:pPr>
    </w:p>
    <w:p w14:paraId="2C2F19FA" w14:textId="77777777" w:rsidR="0073484E" w:rsidRPr="00B317B4" w:rsidRDefault="0073484E" w:rsidP="0073484E">
      <w:pPr>
        <w:pStyle w:val="EMEATitlePAC"/>
        <w:rPr>
          <w:lang w:val="sl-SI"/>
        </w:rPr>
      </w:pPr>
      <w:r w:rsidRPr="00B317B4">
        <w:rPr>
          <w:lang w:val="sl-SI"/>
        </w:rPr>
        <w:t>14.</w:t>
      </w:r>
      <w:r w:rsidRPr="00B317B4">
        <w:rPr>
          <w:lang w:val="sl-SI"/>
        </w:rPr>
        <w:tab/>
        <w:t>NAČIN IZDAJANJA ZDRAVILA</w:t>
      </w:r>
    </w:p>
    <w:p w14:paraId="260447FD" w14:textId="77777777" w:rsidR="0073484E" w:rsidRPr="00B317B4" w:rsidRDefault="0073484E">
      <w:pPr>
        <w:pStyle w:val="EMEABodyText"/>
        <w:rPr>
          <w:lang w:val="sl-SI"/>
        </w:rPr>
      </w:pPr>
    </w:p>
    <w:p w14:paraId="0D4A8948" w14:textId="77777777" w:rsidR="0073484E" w:rsidRDefault="0049292F">
      <w:pPr>
        <w:pStyle w:val="EMEABodyText"/>
        <w:rPr>
          <w:lang w:val="sl-SI"/>
        </w:rPr>
      </w:pPr>
      <w:r>
        <w:rPr>
          <w:lang w:val="sl-SI"/>
        </w:rPr>
        <w:t>Predpisovanje in i</w:t>
      </w:r>
      <w:r w:rsidR="0073484E">
        <w:rPr>
          <w:lang w:val="sl-SI"/>
        </w:rPr>
        <w:t>zdaja zdravila je le na recept.</w:t>
      </w:r>
    </w:p>
    <w:p w14:paraId="7F8156DC" w14:textId="77777777" w:rsidR="0073484E" w:rsidRDefault="0073484E">
      <w:pPr>
        <w:pStyle w:val="EMEABodyText"/>
        <w:rPr>
          <w:lang w:val="sl-SI"/>
        </w:rPr>
      </w:pPr>
    </w:p>
    <w:p w14:paraId="1FEE2F9C" w14:textId="77777777" w:rsidR="0073484E" w:rsidRPr="00B317B4" w:rsidRDefault="0073484E">
      <w:pPr>
        <w:pStyle w:val="EMEABodyText"/>
        <w:rPr>
          <w:lang w:val="sl-SI"/>
        </w:rPr>
      </w:pPr>
    </w:p>
    <w:p w14:paraId="0FA5268D" w14:textId="77777777" w:rsidR="0073484E" w:rsidRPr="00B317B4" w:rsidRDefault="0073484E" w:rsidP="0073484E">
      <w:pPr>
        <w:pStyle w:val="EMEATitlePAC"/>
        <w:rPr>
          <w:lang w:val="sl-SI"/>
        </w:rPr>
      </w:pPr>
      <w:r w:rsidRPr="00B317B4">
        <w:rPr>
          <w:lang w:val="sl-SI"/>
        </w:rPr>
        <w:t>15.</w:t>
      </w:r>
      <w:r w:rsidRPr="00B317B4">
        <w:rPr>
          <w:lang w:val="sl-SI"/>
        </w:rPr>
        <w:tab/>
        <w:t>NAVODILA ZA UPORABO</w:t>
      </w:r>
    </w:p>
    <w:p w14:paraId="4DC4AF83" w14:textId="77777777" w:rsidR="0073484E" w:rsidRPr="00B317B4" w:rsidRDefault="0073484E">
      <w:pPr>
        <w:pStyle w:val="EMEABodyText"/>
        <w:rPr>
          <w:lang w:val="sl-SI"/>
        </w:rPr>
      </w:pPr>
    </w:p>
    <w:p w14:paraId="0D8E0896" w14:textId="77777777" w:rsidR="0073484E" w:rsidRPr="00702DF2" w:rsidRDefault="0073484E" w:rsidP="0073484E">
      <w:pPr>
        <w:pStyle w:val="EMEABodyText"/>
        <w:rPr>
          <w:lang w:val="sl-SI"/>
        </w:rPr>
      </w:pPr>
    </w:p>
    <w:p w14:paraId="1CEC2DB9" w14:textId="77777777" w:rsidR="0073484E" w:rsidRPr="00702DF2" w:rsidRDefault="0073484E" w:rsidP="0073484E">
      <w:pPr>
        <w:pStyle w:val="EMEATitlePAC"/>
        <w:rPr>
          <w:lang w:val="sl-SI"/>
        </w:rPr>
      </w:pPr>
      <w:r w:rsidRPr="00702DF2">
        <w:rPr>
          <w:lang w:val="sl-SI"/>
        </w:rPr>
        <w:t>16.</w:t>
      </w:r>
      <w:r w:rsidRPr="00702DF2">
        <w:rPr>
          <w:lang w:val="sl-SI"/>
        </w:rPr>
        <w:tab/>
        <w:t>Podatki v Braillovi pisavi</w:t>
      </w:r>
    </w:p>
    <w:p w14:paraId="2BA2D3C5" w14:textId="77777777" w:rsidR="0073484E" w:rsidRPr="00702DF2" w:rsidRDefault="0073484E" w:rsidP="0073484E">
      <w:pPr>
        <w:pStyle w:val="EMEABodyText"/>
        <w:rPr>
          <w:lang w:val="sl-SI"/>
        </w:rPr>
      </w:pPr>
    </w:p>
    <w:p w14:paraId="20A303EF" w14:textId="77777777" w:rsidR="00C65758" w:rsidRPr="00702DF2" w:rsidRDefault="00C65758" w:rsidP="00C65758">
      <w:pPr>
        <w:pStyle w:val="EMEABodyText"/>
        <w:rPr>
          <w:lang w:val="sl-SI"/>
        </w:rPr>
      </w:pPr>
      <w:r w:rsidRPr="00702DF2">
        <w:rPr>
          <w:lang w:val="sl-SI"/>
        </w:rPr>
        <w:t>Aprovel 150 mg</w:t>
      </w:r>
    </w:p>
    <w:p w14:paraId="28DAB9B9" w14:textId="77777777" w:rsidR="00C65758" w:rsidRPr="00702DF2" w:rsidRDefault="00C65758" w:rsidP="0073484E">
      <w:pPr>
        <w:pStyle w:val="EMEABodyText"/>
        <w:rPr>
          <w:lang w:val="sl-SI"/>
        </w:rPr>
      </w:pPr>
    </w:p>
    <w:p w14:paraId="6A13B623" w14:textId="77777777" w:rsidR="00C65758" w:rsidRPr="00702DF2" w:rsidRDefault="00C65758" w:rsidP="0073484E">
      <w:pPr>
        <w:pStyle w:val="EMEABodyText"/>
        <w:rPr>
          <w:lang w:val="sl-SI"/>
        </w:rPr>
      </w:pPr>
    </w:p>
    <w:p w14:paraId="113F44F1" w14:textId="77777777" w:rsidR="00C65758" w:rsidRPr="00702DF2" w:rsidRDefault="00C65758" w:rsidP="00C65758">
      <w:pPr>
        <w:pBdr>
          <w:top w:val="single" w:sz="4" w:space="1" w:color="auto"/>
          <w:left w:val="single" w:sz="4" w:space="4" w:color="auto"/>
          <w:bottom w:val="single" w:sz="4" w:space="0" w:color="auto"/>
          <w:right w:val="single" w:sz="4" w:space="4" w:color="auto"/>
        </w:pBdr>
        <w:rPr>
          <w:i/>
          <w:noProof/>
          <w:lang w:val="sl-SI"/>
        </w:rPr>
      </w:pPr>
      <w:r w:rsidRPr="00702DF2">
        <w:rPr>
          <w:b/>
          <w:noProof/>
          <w:lang w:val="sl-SI"/>
        </w:rPr>
        <w:t>17.</w:t>
      </w:r>
      <w:r w:rsidRPr="00702DF2">
        <w:rPr>
          <w:b/>
          <w:noProof/>
          <w:lang w:val="sl-SI"/>
        </w:rPr>
        <w:tab/>
        <w:t>EDINSTVENA OZNAKA – DVODIMENZIONALNA ČRTNA KODA</w:t>
      </w:r>
    </w:p>
    <w:p w14:paraId="43449E6D" w14:textId="77777777" w:rsidR="00C65758" w:rsidRPr="00702DF2" w:rsidRDefault="00C65758" w:rsidP="00C65758">
      <w:pPr>
        <w:rPr>
          <w:noProof/>
          <w:color w:val="000000"/>
          <w:lang w:val="sl-SI"/>
        </w:rPr>
      </w:pPr>
    </w:p>
    <w:p w14:paraId="3A7EA360" w14:textId="77777777" w:rsidR="00C65758" w:rsidRPr="00702DF2" w:rsidRDefault="00C65758" w:rsidP="00C65758">
      <w:pPr>
        <w:rPr>
          <w:noProof/>
          <w:color w:val="000000"/>
          <w:szCs w:val="22"/>
          <w:shd w:val="clear" w:color="auto" w:fill="CCCCCC"/>
          <w:lang w:val="sl-SI"/>
        </w:rPr>
      </w:pPr>
      <w:r w:rsidRPr="00702DF2">
        <w:rPr>
          <w:noProof/>
          <w:color w:val="000000"/>
          <w:lang w:val="sl-SI"/>
        </w:rPr>
        <w:t>Vsebuje dvodimenzionalno črtno kodo z edinstveno oznako.</w:t>
      </w:r>
    </w:p>
    <w:p w14:paraId="274E634E" w14:textId="77777777" w:rsidR="00C65758" w:rsidRPr="00702DF2" w:rsidRDefault="00C65758" w:rsidP="00C65758">
      <w:pPr>
        <w:rPr>
          <w:noProof/>
          <w:color w:val="000000"/>
          <w:lang w:val="sl-SI"/>
        </w:rPr>
      </w:pPr>
    </w:p>
    <w:p w14:paraId="0544817B" w14:textId="77777777" w:rsidR="00C65758" w:rsidRPr="00702DF2" w:rsidRDefault="00C65758" w:rsidP="00C65758">
      <w:pPr>
        <w:rPr>
          <w:noProof/>
          <w:color w:val="000000"/>
          <w:lang w:val="sl-SI"/>
        </w:rPr>
      </w:pPr>
    </w:p>
    <w:p w14:paraId="3027EC81" w14:textId="77777777" w:rsidR="00C65758" w:rsidRPr="00765694" w:rsidRDefault="00C65758" w:rsidP="00C65758">
      <w:pPr>
        <w:pBdr>
          <w:top w:val="single" w:sz="4" w:space="1" w:color="auto"/>
          <w:left w:val="single" w:sz="4" w:space="4" w:color="auto"/>
          <w:bottom w:val="single" w:sz="4" w:space="0" w:color="auto"/>
          <w:right w:val="single" w:sz="4" w:space="4" w:color="auto"/>
        </w:pBdr>
        <w:rPr>
          <w:i/>
          <w:noProof/>
          <w:color w:val="000000"/>
          <w:lang w:val="pl-PL"/>
        </w:rPr>
      </w:pPr>
      <w:r w:rsidRPr="00765694">
        <w:rPr>
          <w:b/>
          <w:noProof/>
          <w:color w:val="000000"/>
          <w:lang w:val="pl-PL"/>
        </w:rPr>
        <w:t>18.</w:t>
      </w:r>
      <w:r w:rsidRPr="00765694">
        <w:rPr>
          <w:b/>
          <w:noProof/>
          <w:color w:val="000000"/>
          <w:lang w:val="pl-PL"/>
        </w:rPr>
        <w:tab/>
      </w:r>
      <w:r w:rsidRPr="00765694">
        <w:rPr>
          <w:b/>
          <w:noProof/>
          <w:lang w:val="pl-PL"/>
        </w:rPr>
        <w:t xml:space="preserve">EDINSTVENA OZNAKA </w:t>
      </w:r>
      <w:r w:rsidRPr="00765694">
        <w:rPr>
          <w:b/>
          <w:noProof/>
          <w:color w:val="000000"/>
          <w:lang w:val="pl-PL"/>
        </w:rPr>
        <w:t>– V BERLJIVI OBLIKI</w:t>
      </w:r>
    </w:p>
    <w:p w14:paraId="06A8D9C6" w14:textId="77777777" w:rsidR="00C65758" w:rsidRPr="00765694" w:rsidRDefault="00C65758" w:rsidP="00C65758">
      <w:pPr>
        <w:rPr>
          <w:noProof/>
          <w:color w:val="000000"/>
          <w:lang w:val="pl-PL"/>
        </w:rPr>
      </w:pPr>
    </w:p>
    <w:p w14:paraId="16B72A4B" w14:textId="77777777" w:rsidR="00C65758" w:rsidRPr="00765694" w:rsidRDefault="00C65758" w:rsidP="00C65758">
      <w:pPr>
        <w:rPr>
          <w:color w:val="000000"/>
          <w:szCs w:val="22"/>
          <w:lang w:val="pl-PL"/>
        </w:rPr>
      </w:pPr>
      <w:r w:rsidRPr="00765694">
        <w:rPr>
          <w:color w:val="000000"/>
          <w:szCs w:val="22"/>
          <w:lang w:val="pl-PL"/>
        </w:rPr>
        <w:t xml:space="preserve">PC: </w:t>
      </w:r>
    </w:p>
    <w:p w14:paraId="0BDE3CEA" w14:textId="77777777" w:rsidR="00C65758" w:rsidRPr="00765694" w:rsidRDefault="00C65758" w:rsidP="00C65758">
      <w:pPr>
        <w:rPr>
          <w:color w:val="000000"/>
          <w:szCs w:val="22"/>
          <w:lang w:val="pl-PL"/>
        </w:rPr>
      </w:pPr>
      <w:r w:rsidRPr="00765694">
        <w:rPr>
          <w:color w:val="000000"/>
          <w:szCs w:val="22"/>
          <w:lang w:val="pl-PL"/>
        </w:rPr>
        <w:t xml:space="preserve">SN: </w:t>
      </w:r>
    </w:p>
    <w:p w14:paraId="67D3A34A" w14:textId="77777777" w:rsidR="00C65758" w:rsidRPr="00765694" w:rsidRDefault="00C65758" w:rsidP="00C65758">
      <w:pPr>
        <w:rPr>
          <w:b/>
          <w:noProof/>
          <w:color w:val="000000"/>
          <w:szCs w:val="22"/>
          <w:u w:val="single"/>
          <w:lang w:val="pl-PL"/>
        </w:rPr>
      </w:pPr>
      <w:r w:rsidRPr="00765694">
        <w:rPr>
          <w:color w:val="000000"/>
          <w:szCs w:val="22"/>
          <w:lang w:val="pl-PL"/>
        </w:rPr>
        <w:t xml:space="preserve">NN: </w:t>
      </w:r>
    </w:p>
    <w:p w14:paraId="3D2C3642" w14:textId="77777777" w:rsidR="00C65758" w:rsidRPr="00765694" w:rsidRDefault="00C65758" w:rsidP="00C65758">
      <w:pPr>
        <w:pStyle w:val="EMEABodyText"/>
        <w:rPr>
          <w:lang w:val="pl-PL"/>
        </w:rPr>
      </w:pPr>
    </w:p>
    <w:p w14:paraId="642A5CCA" w14:textId="77777777" w:rsidR="00C65758" w:rsidRPr="00765694" w:rsidRDefault="00C65758" w:rsidP="0073484E">
      <w:pPr>
        <w:pStyle w:val="EMEABodyText"/>
        <w:rPr>
          <w:lang w:val="pl-PL"/>
        </w:rPr>
      </w:pPr>
    </w:p>
    <w:p w14:paraId="483690EB" w14:textId="77777777" w:rsidR="0073484E" w:rsidRPr="00B317B4" w:rsidRDefault="0073484E" w:rsidP="0073484E">
      <w:pPr>
        <w:pStyle w:val="EMEATitlePAC"/>
        <w:rPr>
          <w:u w:val="single"/>
          <w:lang w:val="sl-SI"/>
        </w:rPr>
      </w:pPr>
      <w:r w:rsidRPr="00B317B4">
        <w:rPr>
          <w:u w:val="single"/>
          <w:lang w:val="sl-SI"/>
        </w:rPr>
        <w:br w:type="page"/>
      </w:r>
      <w:r w:rsidRPr="00B317B4">
        <w:rPr>
          <w:lang w:val="sl-SI"/>
        </w:rPr>
        <w:lastRenderedPageBreak/>
        <w:t>PODATKI, KI MORAJO BITI NAJMANJ NAVEDENI NA PRETISNEM OMOTU ALI DVOJNEM TRAKU</w:t>
      </w:r>
    </w:p>
    <w:p w14:paraId="7062518C" w14:textId="77777777" w:rsidR="0073484E" w:rsidRPr="00B317B4" w:rsidRDefault="0073484E">
      <w:pPr>
        <w:pStyle w:val="EMEABodyText"/>
        <w:rPr>
          <w:lang w:val="sl-SI"/>
        </w:rPr>
      </w:pPr>
    </w:p>
    <w:p w14:paraId="06DF6152" w14:textId="77777777" w:rsidR="0073484E" w:rsidRPr="00B317B4" w:rsidRDefault="0073484E">
      <w:pPr>
        <w:pStyle w:val="EMEABodyText"/>
        <w:rPr>
          <w:lang w:val="sl-SI"/>
        </w:rPr>
      </w:pPr>
    </w:p>
    <w:p w14:paraId="42A54B33" w14:textId="77777777" w:rsidR="0073484E" w:rsidRPr="00702DF2" w:rsidRDefault="0073484E" w:rsidP="0073484E">
      <w:pPr>
        <w:pStyle w:val="EMEATitlePAC"/>
        <w:rPr>
          <w:lang w:val="sl-SI"/>
        </w:rPr>
      </w:pPr>
      <w:r w:rsidRPr="00702DF2">
        <w:rPr>
          <w:lang w:val="sl-SI"/>
        </w:rPr>
        <w:t>1.</w:t>
      </w:r>
      <w:r w:rsidRPr="00702DF2">
        <w:rPr>
          <w:lang w:val="sl-SI"/>
        </w:rPr>
        <w:tab/>
        <w:t>IME ZDRAVILA</w:t>
      </w:r>
    </w:p>
    <w:p w14:paraId="5A42B725" w14:textId="77777777" w:rsidR="0073484E" w:rsidRPr="00702DF2" w:rsidRDefault="0073484E">
      <w:pPr>
        <w:pStyle w:val="EMEABodyText"/>
        <w:rPr>
          <w:lang w:val="sl-SI"/>
        </w:rPr>
      </w:pPr>
    </w:p>
    <w:p w14:paraId="4C78FB8E" w14:textId="77777777" w:rsidR="0073484E" w:rsidRPr="00702DF2" w:rsidRDefault="0073484E">
      <w:pPr>
        <w:pStyle w:val="EMEABodyText"/>
        <w:rPr>
          <w:lang w:val="sl-SI"/>
        </w:rPr>
      </w:pPr>
      <w:r>
        <w:rPr>
          <w:lang w:val="sl-SI"/>
        </w:rPr>
        <w:t>Aprovel 150 </w:t>
      </w:r>
      <w:r w:rsidRPr="00702DF2">
        <w:rPr>
          <w:lang w:val="sl-SI"/>
        </w:rPr>
        <w:t>mg tablete</w:t>
      </w:r>
    </w:p>
    <w:p w14:paraId="58574CC1" w14:textId="77777777" w:rsidR="0073484E" w:rsidRPr="00702DF2" w:rsidRDefault="0073484E">
      <w:pPr>
        <w:pStyle w:val="EMEABodyText"/>
        <w:rPr>
          <w:lang w:val="sl-SI"/>
        </w:rPr>
      </w:pPr>
      <w:r w:rsidRPr="00702DF2">
        <w:rPr>
          <w:lang w:val="sl-SI"/>
        </w:rPr>
        <w:t>irbesartan</w:t>
      </w:r>
    </w:p>
    <w:p w14:paraId="28285D9C" w14:textId="77777777" w:rsidR="0073484E" w:rsidRPr="00702DF2" w:rsidRDefault="0073484E">
      <w:pPr>
        <w:pStyle w:val="EMEABodyText"/>
        <w:rPr>
          <w:lang w:val="sl-SI"/>
        </w:rPr>
      </w:pPr>
    </w:p>
    <w:p w14:paraId="2F9BE6D1" w14:textId="77777777" w:rsidR="0073484E" w:rsidRPr="00702DF2" w:rsidRDefault="0073484E">
      <w:pPr>
        <w:pStyle w:val="EMEABodyText"/>
        <w:rPr>
          <w:lang w:val="sl-SI"/>
        </w:rPr>
      </w:pPr>
    </w:p>
    <w:p w14:paraId="0AF29BCC" w14:textId="77777777" w:rsidR="0073484E" w:rsidRPr="00702DF2" w:rsidRDefault="0073484E" w:rsidP="0073484E">
      <w:pPr>
        <w:pStyle w:val="EMEATitlePAC"/>
        <w:rPr>
          <w:lang w:val="sl-SI"/>
        </w:rPr>
      </w:pPr>
      <w:r w:rsidRPr="00702DF2">
        <w:rPr>
          <w:lang w:val="sl-SI"/>
        </w:rPr>
        <w:t>2.</w:t>
      </w:r>
      <w:r w:rsidRPr="00702DF2">
        <w:rPr>
          <w:lang w:val="sl-SI"/>
        </w:rPr>
        <w:tab/>
        <w:t>IME IMETNIKA DOVOLJENJA ZA PROMET Z ZDRAVILOM</w:t>
      </w:r>
    </w:p>
    <w:p w14:paraId="184F999C" w14:textId="77777777" w:rsidR="0073484E" w:rsidRDefault="0073484E">
      <w:pPr>
        <w:pStyle w:val="EMEABodyText"/>
        <w:rPr>
          <w:lang w:val="sl-SI"/>
        </w:rPr>
      </w:pPr>
    </w:p>
    <w:p w14:paraId="40C4A780" w14:textId="77777777" w:rsidR="004A5491" w:rsidRPr="00CE782A" w:rsidRDefault="00AD17C4" w:rsidP="004A5491">
      <w:pPr>
        <w:pStyle w:val="EMEABodyText"/>
        <w:rPr>
          <w:lang w:val="sl-SI"/>
        </w:rPr>
      </w:pPr>
      <w:r w:rsidRPr="00765694">
        <w:rPr>
          <w:lang w:val="sl-SI"/>
        </w:rPr>
        <w:t>Sanofi Winthrop Industrie</w:t>
      </w:r>
    </w:p>
    <w:p w14:paraId="535AAB52" w14:textId="77777777" w:rsidR="00F157F8" w:rsidRDefault="00F157F8">
      <w:pPr>
        <w:pStyle w:val="EMEABodyText"/>
        <w:rPr>
          <w:lang w:val="sl-SI"/>
        </w:rPr>
      </w:pPr>
    </w:p>
    <w:p w14:paraId="586B501D" w14:textId="77777777" w:rsidR="002C3E5A" w:rsidRPr="00B317B4" w:rsidRDefault="002C3E5A">
      <w:pPr>
        <w:pStyle w:val="EMEABodyText"/>
        <w:rPr>
          <w:lang w:val="sl-SI"/>
        </w:rPr>
      </w:pPr>
    </w:p>
    <w:p w14:paraId="27ED54E2" w14:textId="77777777" w:rsidR="0073484E" w:rsidRPr="00B317B4" w:rsidRDefault="0073484E" w:rsidP="0073484E">
      <w:pPr>
        <w:pStyle w:val="EMEATitlePAC"/>
        <w:rPr>
          <w:lang w:val="sl-SI"/>
        </w:rPr>
      </w:pPr>
      <w:r w:rsidRPr="00B317B4">
        <w:rPr>
          <w:lang w:val="sl-SI"/>
        </w:rPr>
        <w:t>3.</w:t>
      </w:r>
      <w:r w:rsidRPr="00B317B4">
        <w:rPr>
          <w:lang w:val="sl-SI"/>
        </w:rPr>
        <w:tab/>
        <w:t>DATUM IZTEKA ROKA UPORABNOSTI ZDRAVILA</w:t>
      </w:r>
    </w:p>
    <w:p w14:paraId="56DE2E9A" w14:textId="77777777" w:rsidR="0073484E" w:rsidRPr="00B317B4" w:rsidRDefault="0073484E">
      <w:pPr>
        <w:pStyle w:val="EMEABodyText"/>
        <w:rPr>
          <w:lang w:val="sl-SI"/>
        </w:rPr>
      </w:pPr>
    </w:p>
    <w:p w14:paraId="24AEB53F" w14:textId="77777777" w:rsidR="0073484E" w:rsidRPr="00702DF2" w:rsidRDefault="009F58B9">
      <w:pPr>
        <w:pStyle w:val="EMEABodyText"/>
        <w:rPr>
          <w:lang w:val="sl-SI"/>
        </w:rPr>
      </w:pPr>
      <w:r>
        <w:rPr>
          <w:lang w:val="sl-SI"/>
        </w:rPr>
        <w:t>EXP</w:t>
      </w:r>
      <w:r w:rsidR="0073484E" w:rsidRPr="00702DF2">
        <w:rPr>
          <w:lang w:val="sl-SI"/>
        </w:rPr>
        <w:t xml:space="preserve"> </w:t>
      </w:r>
    </w:p>
    <w:p w14:paraId="5D6BE98F" w14:textId="77777777" w:rsidR="0073484E" w:rsidRPr="00702DF2" w:rsidRDefault="0073484E">
      <w:pPr>
        <w:pStyle w:val="EMEABodyText"/>
        <w:rPr>
          <w:lang w:val="sl-SI"/>
        </w:rPr>
      </w:pPr>
    </w:p>
    <w:p w14:paraId="0FEBEB38" w14:textId="77777777" w:rsidR="0073484E" w:rsidRPr="00702DF2" w:rsidRDefault="0073484E">
      <w:pPr>
        <w:pStyle w:val="EMEABodyText"/>
        <w:rPr>
          <w:lang w:val="sl-SI"/>
        </w:rPr>
      </w:pPr>
    </w:p>
    <w:p w14:paraId="68AB75C5" w14:textId="77777777" w:rsidR="0073484E" w:rsidRPr="00702DF2" w:rsidRDefault="0073484E" w:rsidP="0073484E">
      <w:pPr>
        <w:pStyle w:val="EMEATitlePAC"/>
        <w:rPr>
          <w:lang w:val="sl-SI"/>
        </w:rPr>
      </w:pPr>
      <w:r w:rsidRPr="00702DF2">
        <w:rPr>
          <w:lang w:val="sl-SI"/>
        </w:rPr>
        <w:t>4.</w:t>
      </w:r>
      <w:r w:rsidRPr="00702DF2">
        <w:rPr>
          <w:lang w:val="sl-SI"/>
        </w:rPr>
        <w:tab/>
        <w:t>ŠTEVILKA SERIJE</w:t>
      </w:r>
    </w:p>
    <w:p w14:paraId="14D1E9C6" w14:textId="77777777" w:rsidR="0073484E" w:rsidRPr="00702DF2" w:rsidRDefault="0073484E">
      <w:pPr>
        <w:pStyle w:val="EMEABodyText"/>
        <w:rPr>
          <w:lang w:val="sl-SI"/>
        </w:rPr>
      </w:pPr>
    </w:p>
    <w:p w14:paraId="54021749" w14:textId="77777777" w:rsidR="0073484E" w:rsidRPr="00702DF2" w:rsidRDefault="009F58B9">
      <w:pPr>
        <w:pStyle w:val="EMEABodyText"/>
        <w:rPr>
          <w:lang w:val="sl-SI"/>
        </w:rPr>
      </w:pPr>
      <w:r>
        <w:rPr>
          <w:lang w:val="sl-SI"/>
        </w:rPr>
        <w:t>Lot</w:t>
      </w:r>
    </w:p>
    <w:p w14:paraId="6F443ADC" w14:textId="77777777" w:rsidR="0073484E" w:rsidRPr="00702DF2" w:rsidRDefault="0073484E">
      <w:pPr>
        <w:pStyle w:val="EMEABodyText"/>
        <w:rPr>
          <w:lang w:val="sl-SI"/>
        </w:rPr>
      </w:pPr>
    </w:p>
    <w:p w14:paraId="279306FB" w14:textId="77777777" w:rsidR="0073484E" w:rsidRPr="00702DF2" w:rsidRDefault="0073484E">
      <w:pPr>
        <w:pStyle w:val="EMEABodyText"/>
        <w:rPr>
          <w:lang w:val="sl-SI"/>
        </w:rPr>
      </w:pPr>
    </w:p>
    <w:p w14:paraId="4E7F84CE" w14:textId="77777777" w:rsidR="0073484E" w:rsidRPr="00702DF2" w:rsidRDefault="0073484E" w:rsidP="0073484E">
      <w:pPr>
        <w:pStyle w:val="EMEATitlePAC"/>
        <w:rPr>
          <w:lang w:val="sl-SI"/>
        </w:rPr>
      </w:pPr>
      <w:r w:rsidRPr="00702DF2">
        <w:rPr>
          <w:lang w:val="sl-SI"/>
        </w:rPr>
        <w:t>5.</w:t>
      </w:r>
      <w:r w:rsidRPr="00702DF2">
        <w:rPr>
          <w:lang w:val="sl-SI"/>
        </w:rPr>
        <w:tab/>
        <w:t>DRUGI PODATKI</w:t>
      </w:r>
    </w:p>
    <w:p w14:paraId="0D16A077" w14:textId="77777777" w:rsidR="0073484E" w:rsidRDefault="0073484E">
      <w:pPr>
        <w:pStyle w:val="EMEABodyText"/>
        <w:rPr>
          <w:lang w:val="sl-SI"/>
        </w:rPr>
      </w:pPr>
    </w:p>
    <w:p w14:paraId="3816AF9A" w14:textId="77777777" w:rsidR="0073484E" w:rsidRDefault="0073484E" w:rsidP="0073484E">
      <w:pPr>
        <w:pStyle w:val="EMEABodyText"/>
        <w:rPr>
          <w:lang w:val="sl-SI"/>
        </w:rPr>
      </w:pPr>
      <w:r w:rsidRPr="00702DF2">
        <w:rPr>
          <w:highlight w:val="lightGray"/>
          <w:lang w:val="sl-SI"/>
        </w:rPr>
        <w:t>14 - 28 - 56 - 98 </w:t>
      </w:r>
      <w:r w:rsidRPr="005E4154">
        <w:rPr>
          <w:highlight w:val="lightGray"/>
          <w:lang w:val="sl-SI"/>
        </w:rPr>
        <w:t>tablet:</w:t>
      </w:r>
    </w:p>
    <w:p w14:paraId="595B6D87" w14:textId="77777777" w:rsidR="0073484E" w:rsidRPr="00CE782A" w:rsidRDefault="0073484E" w:rsidP="0073484E">
      <w:pPr>
        <w:pStyle w:val="EMEABodyText"/>
        <w:rPr>
          <w:lang w:val="sl-SI"/>
        </w:rPr>
      </w:pPr>
      <w:r>
        <w:rPr>
          <w:lang w:val="sl-SI"/>
        </w:rPr>
        <w:t>Pon</w:t>
      </w:r>
      <w:r>
        <w:rPr>
          <w:lang w:val="sl-SI"/>
        </w:rPr>
        <w:br/>
        <w:t>Tor</w:t>
      </w:r>
      <w:r>
        <w:rPr>
          <w:lang w:val="sl-SI"/>
        </w:rPr>
        <w:br/>
        <w:t>Sre</w:t>
      </w:r>
      <w:r>
        <w:rPr>
          <w:lang w:val="sl-SI"/>
        </w:rPr>
        <w:br/>
        <w:t>Čet</w:t>
      </w:r>
      <w:r>
        <w:rPr>
          <w:lang w:val="sl-SI"/>
        </w:rPr>
        <w:br/>
        <w:t>Pet</w:t>
      </w:r>
      <w:r>
        <w:rPr>
          <w:lang w:val="sl-SI"/>
        </w:rPr>
        <w:br/>
        <w:t>Sob</w:t>
      </w:r>
      <w:r>
        <w:rPr>
          <w:lang w:val="sl-SI"/>
        </w:rPr>
        <w:br/>
        <w:t>Ned</w:t>
      </w:r>
    </w:p>
    <w:p w14:paraId="2385B1EE" w14:textId="77777777" w:rsidR="0073484E" w:rsidRDefault="0073484E" w:rsidP="0073484E">
      <w:pPr>
        <w:pStyle w:val="EMEABodyText"/>
        <w:rPr>
          <w:lang w:val="sl-SI"/>
        </w:rPr>
      </w:pPr>
    </w:p>
    <w:p w14:paraId="5B07C1CA" w14:textId="77777777" w:rsidR="0073484E" w:rsidRPr="00765694" w:rsidRDefault="0073484E" w:rsidP="0073484E">
      <w:pPr>
        <w:pStyle w:val="EMEABodyText"/>
        <w:rPr>
          <w:lang w:val="nb-NO"/>
        </w:rPr>
      </w:pPr>
      <w:r w:rsidRPr="00765694">
        <w:rPr>
          <w:highlight w:val="lightGray"/>
          <w:lang w:val="nb-NO"/>
        </w:rPr>
        <w:t>56 x 1 </w:t>
      </w:r>
      <w:r w:rsidRPr="005E4154">
        <w:rPr>
          <w:highlight w:val="lightGray"/>
          <w:lang w:val="sl-SI"/>
        </w:rPr>
        <w:t>tablet</w:t>
      </w:r>
      <w:r w:rsidR="001D5109">
        <w:rPr>
          <w:highlight w:val="lightGray"/>
          <w:lang w:val="sl-SI"/>
        </w:rPr>
        <w:t>a</w:t>
      </w:r>
      <w:r w:rsidRPr="005E4154">
        <w:rPr>
          <w:highlight w:val="lightGray"/>
          <w:lang w:val="sl-SI"/>
        </w:rPr>
        <w:t>:</w:t>
      </w:r>
    </w:p>
    <w:p w14:paraId="53A2436A" w14:textId="77777777" w:rsidR="0073484E" w:rsidRPr="00765694" w:rsidRDefault="0073484E" w:rsidP="0073484E">
      <w:pPr>
        <w:pStyle w:val="EMEATitlePAC"/>
        <w:rPr>
          <w:lang w:val="nb-NO"/>
        </w:rPr>
      </w:pPr>
      <w:r w:rsidRPr="00765694">
        <w:rPr>
          <w:lang w:val="nb-NO"/>
        </w:rPr>
        <w:br w:type="page"/>
      </w:r>
      <w:r w:rsidRPr="00765694">
        <w:rPr>
          <w:lang w:val="nb-NO"/>
        </w:rPr>
        <w:lastRenderedPageBreak/>
        <w:t>PODATKI NA ZUNANJI OVOJNINI</w:t>
      </w:r>
    </w:p>
    <w:p w14:paraId="13011BF7" w14:textId="77777777" w:rsidR="0073484E" w:rsidRPr="00765694" w:rsidRDefault="0073484E" w:rsidP="0073484E">
      <w:pPr>
        <w:pStyle w:val="EMEATitlePAC"/>
        <w:rPr>
          <w:lang w:val="nb-NO"/>
        </w:rPr>
      </w:pPr>
    </w:p>
    <w:p w14:paraId="2C9AA022" w14:textId="77777777" w:rsidR="0073484E" w:rsidRPr="00765694" w:rsidRDefault="0073484E" w:rsidP="0073484E">
      <w:pPr>
        <w:pStyle w:val="EMEATitlePAC"/>
        <w:rPr>
          <w:lang w:val="nb-NO"/>
        </w:rPr>
      </w:pPr>
      <w:r w:rsidRPr="00765694">
        <w:rPr>
          <w:lang w:val="nb-NO"/>
        </w:rPr>
        <w:t>ŠKATLA</w:t>
      </w:r>
    </w:p>
    <w:p w14:paraId="42FE042E" w14:textId="77777777" w:rsidR="0073484E" w:rsidRPr="00765694" w:rsidRDefault="0073484E">
      <w:pPr>
        <w:pStyle w:val="EMEABodyText"/>
        <w:rPr>
          <w:lang w:val="nb-NO"/>
        </w:rPr>
      </w:pPr>
    </w:p>
    <w:p w14:paraId="25F32BA9" w14:textId="77777777" w:rsidR="0073484E" w:rsidRPr="00765694" w:rsidRDefault="0073484E">
      <w:pPr>
        <w:pStyle w:val="EMEABodyText"/>
        <w:rPr>
          <w:lang w:val="nb-NO"/>
        </w:rPr>
      </w:pPr>
    </w:p>
    <w:p w14:paraId="7CDEA8CA" w14:textId="77777777" w:rsidR="0073484E" w:rsidRPr="00765694" w:rsidRDefault="0073484E" w:rsidP="0073484E">
      <w:pPr>
        <w:pStyle w:val="EMEATitlePAC"/>
        <w:rPr>
          <w:lang w:val="nb-NO"/>
        </w:rPr>
      </w:pPr>
      <w:r w:rsidRPr="00765694">
        <w:rPr>
          <w:lang w:val="nb-NO"/>
        </w:rPr>
        <w:t>1.</w:t>
      </w:r>
      <w:r w:rsidRPr="00765694">
        <w:rPr>
          <w:lang w:val="nb-NO"/>
        </w:rPr>
        <w:tab/>
        <w:t>IME ZDRAVILA</w:t>
      </w:r>
    </w:p>
    <w:p w14:paraId="04FE48A5" w14:textId="77777777" w:rsidR="0073484E" w:rsidRPr="00765694" w:rsidRDefault="0073484E">
      <w:pPr>
        <w:pStyle w:val="EMEABodyText"/>
        <w:rPr>
          <w:lang w:val="nb-NO"/>
        </w:rPr>
      </w:pPr>
    </w:p>
    <w:p w14:paraId="2A358DC7" w14:textId="77777777" w:rsidR="0073484E" w:rsidRPr="00765694" w:rsidRDefault="0073484E">
      <w:pPr>
        <w:pStyle w:val="EMEABodyText"/>
        <w:rPr>
          <w:lang w:val="nb-NO"/>
        </w:rPr>
      </w:pPr>
      <w:r>
        <w:rPr>
          <w:lang w:val="sl-SI"/>
        </w:rPr>
        <w:t>Aprovel 300 </w:t>
      </w:r>
      <w:r w:rsidRPr="00765694">
        <w:rPr>
          <w:lang w:val="nb-NO"/>
        </w:rPr>
        <w:t>mg tablete</w:t>
      </w:r>
    </w:p>
    <w:p w14:paraId="638CC8BB" w14:textId="77777777" w:rsidR="0073484E" w:rsidRPr="00765694" w:rsidRDefault="0073484E">
      <w:pPr>
        <w:pStyle w:val="EMEABodyText"/>
        <w:rPr>
          <w:lang w:val="nb-NO"/>
        </w:rPr>
      </w:pPr>
      <w:r w:rsidRPr="00765694">
        <w:rPr>
          <w:lang w:val="nb-NO"/>
        </w:rPr>
        <w:t>irbesartan</w:t>
      </w:r>
    </w:p>
    <w:p w14:paraId="2AFDAC0A" w14:textId="77777777" w:rsidR="0073484E" w:rsidRPr="00765694" w:rsidRDefault="0073484E">
      <w:pPr>
        <w:pStyle w:val="EMEABodyText"/>
        <w:rPr>
          <w:lang w:val="nb-NO"/>
        </w:rPr>
      </w:pPr>
    </w:p>
    <w:p w14:paraId="60BDCA02" w14:textId="77777777" w:rsidR="0073484E" w:rsidRPr="00765694" w:rsidRDefault="0073484E">
      <w:pPr>
        <w:pStyle w:val="EMEABodyText"/>
        <w:rPr>
          <w:lang w:val="nb-NO"/>
        </w:rPr>
      </w:pPr>
    </w:p>
    <w:p w14:paraId="6BFB886A" w14:textId="77777777" w:rsidR="0073484E" w:rsidRPr="00765694" w:rsidRDefault="0073484E" w:rsidP="0073484E">
      <w:pPr>
        <w:pStyle w:val="EMEATitlePAC"/>
        <w:rPr>
          <w:lang w:val="nb-NO"/>
        </w:rPr>
      </w:pPr>
      <w:r w:rsidRPr="00765694">
        <w:rPr>
          <w:lang w:val="nb-NO"/>
        </w:rPr>
        <w:t>2.</w:t>
      </w:r>
      <w:r w:rsidRPr="00765694">
        <w:rPr>
          <w:lang w:val="nb-NO"/>
        </w:rPr>
        <w:tab/>
        <w:t>NAVEDBA ENE ALI VEČ UČINKOVIN</w:t>
      </w:r>
    </w:p>
    <w:p w14:paraId="2BAD349C" w14:textId="77777777" w:rsidR="0073484E" w:rsidRDefault="0073484E">
      <w:pPr>
        <w:pStyle w:val="EMEABodyText"/>
        <w:rPr>
          <w:lang w:val="sl-SI"/>
        </w:rPr>
      </w:pPr>
    </w:p>
    <w:p w14:paraId="2EC7FFF1" w14:textId="77777777" w:rsidR="0073484E" w:rsidRPr="00702DF2" w:rsidRDefault="001D5109">
      <w:pPr>
        <w:pStyle w:val="EMEABodyText"/>
        <w:rPr>
          <w:lang w:val="sl-SI"/>
        </w:rPr>
      </w:pPr>
      <w:r>
        <w:rPr>
          <w:lang w:val="sl-SI"/>
        </w:rPr>
        <w:t>Ena</w:t>
      </w:r>
      <w:r w:rsidR="0073484E">
        <w:rPr>
          <w:lang w:val="sl-SI"/>
        </w:rPr>
        <w:t xml:space="preserve"> tableta vsebuje: irbesartan 300 mg</w:t>
      </w:r>
    </w:p>
    <w:p w14:paraId="49B28E07" w14:textId="77777777" w:rsidR="0073484E" w:rsidRPr="00702DF2" w:rsidRDefault="0073484E">
      <w:pPr>
        <w:pStyle w:val="EMEABodyText"/>
        <w:rPr>
          <w:lang w:val="sl-SI"/>
        </w:rPr>
      </w:pPr>
    </w:p>
    <w:p w14:paraId="61FF7556" w14:textId="77777777" w:rsidR="0073484E" w:rsidRPr="00702DF2" w:rsidRDefault="0073484E">
      <w:pPr>
        <w:pStyle w:val="EMEABodyText"/>
        <w:rPr>
          <w:lang w:val="sl-SI"/>
        </w:rPr>
      </w:pPr>
    </w:p>
    <w:p w14:paraId="2045596F" w14:textId="77777777" w:rsidR="0073484E" w:rsidRPr="00702DF2" w:rsidRDefault="0073484E" w:rsidP="0073484E">
      <w:pPr>
        <w:pStyle w:val="EMEATitlePAC"/>
        <w:rPr>
          <w:lang w:val="sl-SI"/>
        </w:rPr>
      </w:pPr>
      <w:r w:rsidRPr="00702DF2">
        <w:rPr>
          <w:lang w:val="sl-SI"/>
        </w:rPr>
        <w:t>3.</w:t>
      </w:r>
      <w:r w:rsidRPr="00702DF2">
        <w:rPr>
          <w:lang w:val="sl-SI"/>
        </w:rPr>
        <w:tab/>
        <w:t>SEZNAM POMOŽNIH SNOVI</w:t>
      </w:r>
    </w:p>
    <w:p w14:paraId="1F84AE19" w14:textId="77777777" w:rsidR="0073484E" w:rsidRDefault="0073484E">
      <w:pPr>
        <w:pStyle w:val="EMEABodyText"/>
        <w:rPr>
          <w:lang w:val="sl-SI"/>
        </w:rPr>
      </w:pPr>
    </w:p>
    <w:p w14:paraId="4017C674" w14:textId="77777777" w:rsidR="0073484E" w:rsidRPr="005D2B95" w:rsidRDefault="0073484E">
      <w:pPr>
        <w:pStyle w:val="EMEABodyText"/>
        <w:rPr>
          <w:lang w:val="sl-SI"/>
        </w:rPr>
      </w:pPr>
      <w:r>
        <w:rPr>
          <w:lang w:val="sl-SI"/>
        </w:rPr>
        <w:t>Pomožne snovi: vsebuje tudi laktozo monohidrat.</w:t>
      </w:r>
      <w:r w:rsidR="00C65758">
        <w:rPr>
          <w:lang w:val="sl-SI"/>
        </w:rPr>
        <w:t xml:space="preserve"> Za dodatne informacije glejte navodilo za uporabo.</w:t>
      </w:r>
    </w:p>
    <w:p w14:paraId="6B253405" w14:textId="77777777" w:rsidR="0073484E" w:rsidRDefault="0073484E">
      <w:pPr>
        <w:pStyle w:val="EMEABodyText"/>
        <w:rPr>
          <w:lang w:val="sl-SI"/>
        </w:rPr>
      </w:pPr>
    </w:p>
    <w:p w14:paraId="0D498287" w14:textId="77777777" w:rsidR="0073484E" w:rsidRPr="005D2B95" w:rsidRDefault="0073484E">
      <w:pPr>
        <w:pStyle w:val="EMEABodyText"/>
        <w:rPr>
          <w:lang w:val="sl-SI"/>
        </w:rPr>
      </w:pPr>
    </w:p>
    <w:p w14:paraId="58213F4C" w14:textId="77777777" w:rsidR="0073484E" w:rsidRPr="00702DF2" w:rsidRDefault="0073484E" w:rsidP="0073484E">
      <w:pPr>
        <w:pStyle w:val="EMEATitlePAC"/>
        <w:rPr>
          <w:lang w:val="sl-SI"/>
        </w:rPr>
      </w:pPr>
      <w:r w:rsidRPr="00702DF2">
        <w:rPr>
          <w:lang w:val="sl-SI"/>
        </w:rPr>
        <w:t>4.</w:t>
      </w:r>
      <w:r w:rsidRPr="00702DF2">
        <w:rPr>
          <w:lang w:val="sl-SI"/>
        </w:rPr>
        <w:tab/>
        <w:t>FARMACEVTSKA OBLIKA IN VSEBINA</w:t>
      </w:r>
    </w:p>
    <w:p w14:paraId="0E8620AD" w14:textId="77777777" w:rsidR="0073484E" w:rsidRPr="00702DF2" w:rsidRDefault="0073484E">
      <w:pPr>
        <w:pStyle w:val="EMEABodyText"/>
        <w:rPr>
          <w:lang w:val="sl-SI"/>
        </w:rPr>
      </w:pPr>
    </w:p>
    <w:p w14:paraId="4AA04D10" w14:textId="77777777" w:rsidR="0073484E" w:rsidRPr="00765694" w:rsidRDefault="0073484E" w:rsidP="0073484E">
      <w:pPr>
        <w:pStyle w:val="EMEABodyText"/>
        <w:rPr>
          <w:lang w:val="sv-SE"/>
        </w:rPr>
      </w:pPr>
      <w:r w:rsidRPr="00765694">
        <w:rPr>
          <w:lang w:val="sv-SE"/>
        </w:rPr>
        <w:t>14 </w:t>
      </w:r>
      <w:r>
        <w:rPr>
          <w:lang w:val="sl-SI"/>
        </w:rPr>
        <w:t>tablet</w:t>
      </w:r>
    </w:p>
    <w:p w14:paraId="02B92BD8" w14:textId="77777777" w:rsidR="0073484E" w:rsidRPr="00765694" w:rsidRDefault="0073484E" w:rsidP="0073484E">
      <w:pPr>
        <w:pStyle w:val="EMEABodyText"/>
        <w:rPr>
          <w:lang w:val="sv-SE"/>
        </w:rPr>
      </w:pPr>
      <w:r w:rsidRPr="00765694">
        <w:rPr>
          <w:lang w:val="sv-SE"/>
        </w:rPr>
        <w:t>28 </w:t>
      </w:r>
      <w:r>
        <w:rPr>
          <w:lang w:val="sl-SI"/>
        </w:rPr>
        <w:t>tablet</w:t>
      </w:r>
    </w:p>
    <w:p w14:paraId="14D3A675" w14:textId="77777777" w:rsidR="0073484E" w:rsidRPr="00765694" w:rsidRDefault="0073484E" w:rsidP="0073484E">
      <w:pPr>
        <w:pStyle w:val="EMEABodyText"/>
        <w:rPr>
          <w:lang w:val="sv-SE"/>
        </w:rPr>
      </w:pPr>
      <w:r w:rsidRPr="00765694">
        <w:rPr>
          <w:lang w:val="sv-SE"/>
        </w:rPr>
        <w:t>56 </w:t>
      </w:r>
      <w:r>
        <w:rPr>
          <w:lang w:val="sl-SI"/>
        </w:rPr>
        <w:t>tablet</w:t>
      </w:r>
    </w:p>
    <w:p w14:paraId="16A597B2" w14:textId="77777777" w:rsidR="0073484E" w:rsidRPr="00765694" w:rsidRDefault="0073484E" w:rsidP="0073484E">
      <w:pPr>
        <w:pStyle w:val="EMEABodyText"/>
        <w:rPr>
          <w:lang w:val="sv-SE"/>
        </w:rPr>
      </w:pPr>
      <w:r w:rsidRPr="00765694">
        <w:rPr>
          <w:lang w:val="sv-SE"/>
        </w:rPr>
        <w:t>56 x 1 </w:t>
      </w:r>
      <w:r>
        <w:rPr>
          <w:lang w:val="sl-SI"/>
        </w:rPr>
        <w:t>tablet</w:t>
      </w:r>
      <w:r w:rsidR="001D5109">
        <w:rPr>
          <w:lang w:val="sl-SI"/>
        </w:rPr>
        <w:t>a</w:t>
      </w:r>
    </w:p>
    <w:p w14:paraId="69B95331" w14:textId="77777777" w:rsidR="0073484E" w:rsidRPr="00765694" w:rsidRDefault="0073484E" w:rsidP="0073484E">
      <w:pPr>
        <w:pStyle w:val="EMEABodyText"/>
        <w:rPr>
          <w:lang w:val="sv-SE"/>
        </w:rPr>
      </w:pPr>
      <w:r w:rsidRPr="00765694">
        <w:rPr>
          <w:lang w:val="sv-SE"/>
        </w:rPr>
        <w:t>98 </w:t>
      </w:r>
      <w:r>
        <w:rPr>
          <w:lang w:val="sl-SI"/>
        </w:rPr>
        <w:t>tablet</w:t>
      </w:r>
    </w:p>
    <w:p w14:paraId="05B95C3E" w14:textId="77777777" w:rsidR="0073484E" w:rsidRPr="00765694" w:rsidRDefault="0073484E">
      <w:pPr>
        <w:pStyle w:val="EMEABodyText"/>
        <w:rPr>
          <w:lang w:val="sv-SE"/>
        </w:rPr>
      </w:pPr>
    </w:p>
    <w:p w14:paraId="3314570B" w14:textId="77777777" w:rsidR="0073484E" w:rsidRPr="00765694" w:rsidRDefault="0073484E">
      <w:pPr>
        <w:pStyle w:val="EMEABodyText"/>
        <w:rPr>
          <w:lang w:val="sv-SE"/>
        </w:rPr>
      </w:pPr>
    </w:p>
    <w:p w14:paraId="2E5C1465" w14:textId="77777777" w:rsidR="0073484E" w:rsidRPr="00765694" w:rsidRDefault="0073484E" w:rsidP="0073484E">
      <w:pPr>
        <w:pStyle w:val="EMEATitlePAC"/>
        <w:rPr>
          <w:lang w:val="sv-SE"/>
        </w:rPr>
      </w:pPr>
      <w:r w:rsidRPr="00765694">
        <w:rPr>
          <w:lang w:val="sv-SE"/>
        </w:rPr>
        <w:t>5.</w:t>
      </w:r>
      <w:r w:rsidRPr="00765694">
        <w:rPr>
          <w:lang w:val="sv-SE"/>
        </w:rPr>
        <w:tab/>
        <w:t>POSTOPEK IN POT(I) UPORABE ZDRAVILa</w:t>
      </w:r>
    </w:p>
    <w:p w14:paraId="1D87208A" w14:textId="77777777" w:rsidR="0073484E" w:rsidRDefault="0073484E">
      <w:pPr>
        <w:pStyle w:val="EMEABodyText"/>
        <w:rPr>
          <w:lang w:val="sl-SI"/>
        </w:rPr>
      </w:pPr>
    </w:p>
    <w:p w14:paraId="63F80A4C" w14:textId="77777777" w:rsidR="0073484E" w:rsidRPr="00B317B4" w:rsidRDefault="0073484E">
      <w:pPr>
        <w:pStyle w:val="EMEABodyText"/>
        <w:rPr>
          <w:lang w:val="sl-SI"/>
        </w:rPr>
      </w:pPr>
      <w:r>
        <w:rPr>
          <w:lang w:val="sl-SI"/>
        </w:rPr>
        <w:t>Peroralna uporaba. Pred uporabo preberite priloženo navodilo.</w:t>
      </w:r>
    </w:p>
    <w:p w14:paraId="3DB00058" w14:textId="77777777" w:rsidR="0073484E" w:rsidRPr="00B317B4" w:rsidRDefault="0073484E">
      <w:pPr>
        <w:pStyle w:val="EMEABodyText"/>
        <w:rPr>
          <w:lang w:val="sl-SI"/>
        </w:rPr>
      </w:pPr>
    </w:p>
    <w:p w14:paraId="2409F7AD" w14:textId="77777777" w:rsidR="0073484E" w:rsidRPr="00B317B4" w:rsidRDefault="0073484E">
      <w:pPr>
        <w:pStyle w:val="EMEABodyText"/>
        <w:rPr>
          <w:lang w:val="sl-SI"/>
        </w:rPr>
      </w:pPr>
    </w:p>
    <w:p w14:paraId="2D6F7B2B" w14:textId="77777777" w:rsidR="0073484E" w:rsidRPr="00B317B4" w:rsidRDefault="0073484E" w:rsidP="0073484E">
      <w:pPr>
        <w:pStyle w:val="EMEATitlePAC"/>
        <w:ind w:left="600" w:hanging="600"/>
        <w:rPr>
          <w:lang w:val="sl-SI"/>
        </w:rPr>
      </w:pPr>
      <w:r w:rsidRPr="00B317B4">
        <w:rPr>
          <w:lang w:val="sl-SI"/>
        </w:rPr>
        <w:t>6.</w:t>
      </w:r>
      <w:r w:rsidRPr="00B317B4">
        <w:rPr>
          <w:lang w:val="sl-SI"/>
        </w:rPr>
        <w:tab/>
        <w:t>POSEBNO OPOZORILO O SHRANJEVANJU ZDRAVILA ZUNAJ DOSEGA IN POGLEDA OTROK</w:t>
      </w:r>
    </w:p>
    <w:p w14:paraId="28D4F9DD" w14:textId="77777777" w:rsidR="0073484E" w:rsidRPr="00B317B4" w:rsidRDefault="0073484E">
      <w:pPr>
        <w:pStyle w:val="EMEABodyText"/>
        <w:rPr>
          <w:lang w:val="sl-SI"/>
        </w:rPr>
      </w:pPr>
    </w:p>
    <w:p w14:paraId="0D825394" w14:textId="77777777" w:rsidR="0073484E" w:rsidRDefault="0073484E">
      <w:pPr>
        <w:pStyle w:val="EMEABodyText"/>
        <w:rPr>
          <w:lang w:val="sl-SI"/>
        </w:rPr>
      </w:pPr>
      <w:r w:rsidRPr="00B317B4">
        <w:rPr>
          <w:lang w:val="sl-SI"/>
        </w:rPr>
        <w:t>Zdravilo shranjujte nedosegljivo otrokom!</w:t>
      </w:r>
    </w:p>
    <w:p w14:paraId="5BCD0265" w14:textId="77777777" w:rsidR="0073484E" w:rsidRDefault="0073484E">
      <w:pPr>
        <w:pStyle w:val="EMEABodyText"/>
        <w:rPr>
          <w:lang w:val="sl-SI"/>
        </w:rPr>
      </w:pPr>
    </w:p>
    <w:p w14:paraId="62E1CE48" w14:textId="77777777" w:rsidR="0073484E" w:rsidRPr="00B317B4" w:rsidRDefault="0073484E">
      <w:pPr>
        <w:pStyle w:val="EMEABodyText"/>
        <w:rPr>
          <w:lang w:val="sl-SI"/>
        </w:rPr>
      </w:pPr>
    </w:p>
    <w:p w14:paraId="0BB38816" w14:textId="77777777" w:rsidR="0073484E" w:rsidRPr="00B317B4" w:rsidRDefault="0073484E" w:rsidP="0073484E">
      <w:pPr>
        <w:pStyle w:val="EMEATitlePAC"/>
        <w:rPr>
          <w:lang w:val="sl-SI"/>
        </w:rPr>
      </w:pPr>
      <w:r w:rsidRPr="00B317B4">
        <w:rPr>
          <w:lang w:val="sl-SI"/>
        </w:rPr>
        <w:t>7.</w:t>
      </w:r>
      <w:r w:rsidRPr="00B317B4">
        <w:rPr>
          <w:lang w:val="sl-SI"/>
        </w:rPr>
        <w:tab/>
        <w:t>DRUGA POSEBNA OPOZORILA, ČE SO POTREBNA</w:t>
      </w:r>
    </w:p>
    <w:p w14:paraId="01786500" w14:textId="77777777" w:rsidR="0073484E" w:rsidRPr="00B317B4" w:rsidRDefault="0073484E">
      <w:pPr>
        <w:pStyle w:val="EMEABodyText"/>
        <w:rPr>
          <w:lang w:val="sl-SI"/>
        </w:rPr>
      </w:pPr>
    </w:p>
    <w:p w14:paraId="02C75C8A" w14:textId="77777777" w:rsidR="0073484E" w:rsidRPr="00B317B4" w:rsidRDefault="0073484E">
      <w:pPr>
        <w:pStyle w:val="EMEABodyText"/>
        <w:rPr>
          <w:lang w:val="sl-SI"/>
        </w:rPr>
      </w:pPr>
    </w:p>
    <w:p w14:paraId="3535BBB4" w14:textId="77777777" w:rsidR="0073484E" w:rsidRPr="00B317B4" w:rsidRDefault="0073484E" w:rsidP="0073484E">
      <w:pPr>
        <w:pStyle w:val="EMEATitlePAC"/>
        <w:rPr>
          <w:lang w:val="sl-SI"/>
        </w:rPr>
      </w:pPr>
      <w:r w:rsidRPr="00B317B4">
        <w:rPr>
          <w:lang w:val="sl-SI"/>
        </w:rPr>
        <w:t>8.</w:t>
      </w:r>
      <w:r w:rsidRPr="00B317B4">
        <w:rPr>
          <w:lang w:val="sl-SI"/>
        </w:rPr>
        <w:tab/>
        <w:t>DATUM IZTEKA ROKA UPORABNOSTI ZDRAVILA</w:t>
      </w:r>
    </w:p>
    <w:p w14:paraId="696EB5C0" w14:textId="77777777" w:rsidR="0073484E" w:rsidRPr="00B317B4" w:rsidRDefault="0073484E">
      <w:pPr>
        <w:pStyle w:val="EMEABodyText"/>
        <w:rPr>
          <w:lang w:val="sl-SI"/>
        </w:rPr>
      </w:pPr>
    </w:p>
    <w:p w14:paraId="573F71A2" w14:textId="77777777" w:rsidR="0073484E" w:rsidRPr="00B317B4" w:rsidRDefault="009F58B9">
      <w:pPr>
        <w:pStyle w:val="EMEABodyText"/>
        <w:rPr>
          <w:lang w:val="sl-SI"/>
        </w:rPr>
      </w:pPr>
      <w:r>
        <w:rPr>
          <w:lang w:val="sl-SI"/>
        </w:rPr>
        <w:t>EXP</w:t>
      </w:r>
    </w:p>
    <w:p w14:paraId="37F74525" w14:textId="77777777" w:rsidR="0073484E" w:rsidRPr="00B317B4" w:rsidRDefault="0073484E">
      <w:pPr>
        <w:pStyle w:val="EMEABodyText"/>
        <w:rPr>
          <w:lang w:val="sl-SI"/>
        </w:rPr>
      </w:pPr>
    </w:p>
    <w:p w14:paraId="2424687F" w14:textId="77777777" w:rsidR="0073484E" w:rsidRPr="00B317B4" w:rsidRDefault="0073484E">
      <w:pPr>
        <w:pStyle w:val="EMEABodyText"/>
        <w:rPr>
          <w:lang w:val="sl-SI"/>
        </w:rPr>
      </w:pPr>
    </w:p>
    <w:p w14:paraId="23C991A0" w14:textId="77777777" w:rsidR="0073484E" w:rsidRPr="00CE782A" w:rsidRDefault="0073484E" w:rsidP="0073484E">
      <w:pPr>
        <w:pStyle w:val="EMEATitlePAC"/>
        <w:rPr>
          <w:lang w:val="sl-SI"/>
        </w:rPr>
      </w:pPr>
      <w:r w:rsidRPr="00CE782A">
        <w:rPr>
          <w:lang w:val="sl-SI"/>
        </w:rPr>
        <w:t>9.</w:t>
      </w:r>
      <w:r w:rsidRPr="00CE782A">
        <w:rPr>
          <w:lang w:val="sl-SI"/>
        </w:rPr>
        <w:tab/>
        <w:t>POSEBNA NAVODILA ZA SHRANJEVANJE</w:t>
      </w:r>
    </w:p>
    <w:p w14:paraId="06E47787" w14:textId="77777777" w:rsidR="0073484E" w:rsidRPr="00CE782A" w:rsidRDefault="0073484E" w:rsidP="0073484E">
      <w:pPr>
        <w:pStyle w:val="EMEABodyText"/>
        <w:keepNext/>
        <w:rPr>
          <w:lang w:val="sl-SI"/>
        </w:rPr>
      </w:pPr>
    </w:p>
    <w:p w14:paraId="05CA25B4" w14:textId="77777777" w:rsidR="0073484E" w:rsidRPr="00CE782A" w:rsidRDefault="0073484E">
      <w:pPr>
        <w:pStyle w:val="EMEABodyText"/>
        <w:rPr>
          <w:lang w:val="sl-SI"/>
        </w:rPr>
      </w:pPr>
      <w:r w:rsidRPr="00CE782A">
        <w:rPr>
          <w:lang w:val="sl-SI"/>
        </w:rPr>
        <w:t>Shranjujte pri temperaturi do 30°C.</w:t>
      </w:r>
    </w:p>
    <w:p w14:paraId="37150B96" w14:textId="77777777" w:rsidR="0073484E" w:rsidRPr="00CE782A" w:rsidRDefault="0073484E">
      <w:pPr>
        <w:pStyle w:val="EMEABodyText"/>
        <w:rPr>
          <w:lang w:val="sl-SI"/>
        </w:rPr>
      </w:pPr>
    </w:p>
    <w:p w14:paraId="3D6A3EE0" w14:textId="77777777" w:rsidR="0073484E" w:rsidRPr="00CE782A" w:rsidRDefault="0073484E">
      <w:pPr>
        <w:pStyle w:val="EMEABodyText"/>
        <w:rPr>
          <w:lang w:val="sl-SI"/>
        </w:rPr>
      </w:pPr>
    </w:p>
    <w:p w14:paraId="2FFAF8DC" w14:textId="77777777" w:rsidR="0073484E" w:rsidRPr="00CE782A" w:rsidRDefault="0073484E" w:rsidP="0073484E">
      <w:pPr>
        <w:pStyle w:val="EMEATitlePAC"/>
        <w:ind w:left="600" w:hanging="600"/>
        <w:rPr>
          <w:lang w:val="sl-SI"/>
        </w:rPr>
      </w:pPr>
      <w:r w:rsidRPr="00CE782A">
        <w:rPr>
          <w:lang w:val="sl-SI"/>
        </w:rPr>
        <w:lastRenderedPageBreak/>
        <w:t>10.</w:t>
      </w:r>
      <w:r w:rsidRPr="00CE782A">
        <w:rPr>
          <w:lang w:val="sl-SI"/>
        </w:rPr>
        <w:tab/>
        <w:t>POSEBNI VARNOSTNI UKREPI ZA ODSTRANJEVANJE NEUPORABLJENIH ZDRAVIL ALI IZ NJIH NASTALIH ODPADNIH SNOVI, KADAR SO POTREBNI</w:t>
      </w:r>
    </w:p>
    <w:p w14:paraId="4A29CF76" w14:textId="77777777" w:rsidR="0073484E" w:rsidRPr="00CE782A" w:rsidRDefault="0073484E">
      <w:pPr>
        <w:pStyle w:val="EMEABodyText"/>
        <w:rPr>
          <w:lang w:val="sl-SI"/>
        </w:rPr>
      </w:pPr>
    </w:p>
    <w:p w14:paraId="4108BCE8" w14:textId="77777777" w:rsidR="0073484E" w:rsidRPr="00CE782A" w:rsidRDefault="0073484E">
      <w:pPr>
        <w:pStyle w:val="EMEABodyText"/>
        <w:rPr>
          <w:lang w:val="sl-SI"/>
        </w:rPr>
      </w:pPr>
    </w:p>
    <w:p w14:paraId="0743DE5C" w14:textId="77777777" w:rsidR="0073484E" w:rsidRPr="00CE782A" w:rsidRDefault="0073484E" w:rsidP="0073484E">
      <w:pPr>
        <w:pStyle w:val="EMEATitlePAC"/>
        <w:rPr>
          <w:lang w:val="sl-SI"/>
        </w:rPr>
      </w:pPr>
      <w:r w:rsidRPr="00CE782A">
        <w:rPr>
          <w:lang w:val="sl-SI"/>
        </w:rPr>
        <w:t>11.</w:t>
      </w:r>
      <w:r w:rsidRPr="00CE782A">
        <w:rPr>
          <w:lang w:val="sl-SI"/>
        </w:rPr>
        <w:tab/>
        <w:t>IME IN NASLOV IMETNIKA DOVOLJENJA ZA PROMET Z ZDRAVILOM</w:t>
      </w:r>
    </w:p>
    <w:p w14:paraId="51B62D3D" w14:textId="77777777" w:rsidR="0073484E" w:rsidRDefault="0073484E">
      <w:pPr>
        <w:pStyle w:val="EMEABodyText"/>
        <w:rPr>
          <w:lang w:val="sl-SI"/>
        </w:rPr>
      </w:pPr>
    </w:p>
    <w:p w14:paraId="54F25161" w14:textId="77777777" w:rsidR="00CA34A6" w:rsidRPr="00765694" w:rsidRDefault="00CA34A6" w:rsidP="00CA34A6">
      <w:pPr>
        <w:pStyle w:val="EMEABodyText"/>
        <w:rPr>
          <w:lang w:val="sl-SI"/>
        </w:rPr>
      </w:pPr>
      <w:r w:rsidRPr="00765694">
        <w:rPr>
          <w:lang w:val="sl-SI"/>
        </w:rPr>
        <w:t>Sanofi Winthrop Industrie</w:t>
      </w:r>
    </w:p>
    <w:p w14:paraId="6F28D65E" w14:textId="77777777" w:rsidR="00CA34A6" w:rsidRPr="00765694" w:rsidRDefault="00CA34A6" w:rsidP="00CA34A6">
      <w:pPr>
        <w:pStyle w:val="EMEABodyText"/>
        <w:rPr>
          <w:lang w:val="sl-SI"/>
        </w:rPr>
      </w:pPr>
      <w:r w:rsidRPr="00765694">
        <w:rPr>
          <w:lang w:val="sl-SI"/>
        </w:rPr>
        <w:t>82 avenue Raspail</w:t>
      </w:r>
    </w:p>
    <w:p w14:paraId="0CB4D614" w14:textId="77777777" w:rsidR="00CA34A6" w:rsidRPr="00765694" w:rsidRDefault="00CA34A6" w:rsidP="00CA34A6">
      <w:pPr>
        <w:pStyle w:val="EMEABodyText"/>
        <w:rPr>
          <w:lang w:val="sl-SI"/>
        </w:rPr>
      </w:pPr>
      <w:r w:rsidRPr="00765694">
        <w:rPr>
          <w:lang w:val="sl-SI"/>
        </w:rPr>
        <w:t>94250 Gentilly</w:t>
      </w:r>
    </w:p>
    <w:p w14:paraId="10856F8C" w14:textId="77777777" w:rsidR="0073484E" w:rsidRDefault="0073484E">
      <w:pPr>
        <w:pStyle w:val="EMEAAddress"/>
        <w:rPr>
          <w:lang w:val="sl-SI"/>
        </w:rPr>
      </w:pPr>
      <w:r>
        <w:rPr>
          <w:lang w:val="sl-SI"/>
        </w:rPr>
        <w:t>Francija</w:t>
      </w:r>
    </w:p>
    <w:p w14:paraId="6A14FCC3" w14:textId="77777777" w:rsidR="0073484E" w:rsidRPr="00B317B4" w:rsidRDefault="0073484E">
      <w:pPr>
        <w:pStyle w:val="EMEABodyText"/>
        <w:rPr>
          <w:lang w:val="sl-SI"/>
        </w:rPr>
      </w:pPr>
    </w:p>
    <w:p w14:paraId="4231B9CE" w14:textId="77777777" w:rsidR="0073484E" w:rsidRPr="00B317B4" w:rsidRDefault="0073484E">
      <w:pPr>
        <w:pStyle w:val="EMEABodyText"/>
        <w:rPr>
          <w:lang w:val="sl-SI"/>
        </w:rPr>
      </w:pPr>
    </w:p>
    <w:p w14:paraId="08B1DC12" w14:textId="77777777" w:rsidR="0073484E" w:rsidRPr="00B317B4" w:rsidRDefault="0073484E" w:rsidP="0073484E">
      <w:pPr>
        <w:pStyle w:val="EMEATitlePAC"/>
        <w:rPr>
          <w:lang w:val="sl-SI"/>
        </w:rPr>
      </w:pPr>
      <w:r w:rsidRPr="00B317B4">
        <w:rPr>
          <w:lang w:val="sl-SI"/>
        </w:rPr>
        <w:t>12.</w:t>
      </w:r>
      <w:r w:rsidRPr="00B317B4">
        <w:rPr>
          <w:lang w:val="sl-SI"/>
        </w:rPr>
        <w:tab/>
        <w:t>ŠTEVILKA(E) DOVOLJENJA(DOVOLJENJ) ZA PROMET</w:t>
      </w:r>
    </w:p>
    <w:p w14:paraId="2A5455EA" w14:textId="77777777" w:rsidR="0073484E" w:rsidRDefault="0073484E">
      <w:pPr>
        <w:pStyle w:val="EMEABodyText"/>
        <w:rPr>
          <w:lang w:val="sl-SI"/>
        </w:rPr>
      </w:pPr>
    </w:p>
    <w:p w14:paraId="0070AE67" w14:textId="77777777" w:rsidR="0073484E" w:rsidRPr="00085061" w:rsidRDefault="0073484E" w:rsidP="0073484E">
      <w:pPr>
        <w:pStyle w:val="EMEABodyText"/>
        <w:rPr>
          <w:highlight w:val="lightGray"/>
          <w:lang w:val="sl-SI"/>
        </w:rPr>
      </w:pPr>
      <w:r>
        <w:rPr>
          <w:highlight w:val="lightGray"/>
          <w:lang w:val="sl-SI"/>
        </w:rPr>
        <w:t>EU/1/97/046/012 - 14</w:t>
      </w:r>
      <w:r w:rsidRPr="00085061">
        <w:rPr>
          <w:highlight w:val="lightGray"/>
          <w:lang w:val="sl-SI"/>
        </w:rPr>
        <w:t> tablet</w:t>
      </w:r>
    </w:p>
    <w:p w14:paraId="7DDF6853" w14:textId="77777777" w:rsidR="0073484E" w:rsidRPr="00085061" w:rsidRDefault="0073484E" w:rsidP="0073484E">
      <w:pPr>
        <w:pStyle w:val="EMEABodyText"/>
        <w:rPr>
          <w:highlight w:val="lightGray"/>
          <w:lang w:val="sl-SI"/>
        </w:rPr>
      </w:pPr>
      <w:r>
        <w:rPr>
          <w:highlight w:val="lightGray"/>
          <w:lang w:val="sl-SI"/>
        </w:rPr>
        <w:t>EU/1/97/046/007 - 28</w:t>
      </w:r>
      <w:r w:rsidRPr="00085061">
        <w:rPr>
          <w:highlight w:val="lightGray"/>
          <w:lang w:val="sl-SI"/>
        </w:rPr>
        <w:t> tablet</w:t>
      </w:r>
    </w:p>
    <w:p w14:paraId="7EB24038" w14:textId="77777777" w:rsidR="0073484E" w:rsidRPr="00085061" w:rsidRDefault="0073484E" w:rsidP="0073484E">
      <w:pPr>
        <w:pStyle w:val="EMEABodyText"/>
        <w:rPr>
          <w:highlight w:val="lightGray"/>
          <w:lang w:val="sl-SI"/>
        </w:rPr>
      </w:pPr>
      <w:r>
        <w:rPr>
          <w:highlight w:val="lightGray"/>
          <w:lang w:val="sl-SI"/>
        </w:rPr>
        <w:t>EU/1/97/046/008 - 56</w:t>
      </w:r>
      <w:r w:rsidRPr="00085061">
        <w:rPr>
          <w:highlight w:val="lightGray"/>
          <w:lang w:val="sl-SI"/>
        </w:rPr>
        <w:t> tablet</w:t>
      </w:r>
    </w:p>
    <w:p w14:paraId="1756AAB1" w14:textId="77777777" w:rsidR="0073484E" w:rsidRPr="00085061" w:rsidRDefault="0073484E" w:rsidP="0073484E">
      <w:pPr>
        <w:pStyle w:val="EMEABodyText"/>
        <w:rPr>
          <w:highlight w:val="lightGray"/>
          <w:lang w:val="sl-SI"/>
        </w:rPr>
      </w:pPr>
      <w:r>
        <w:rPr>
          <w:highlight w:val="lightGray"/>
          <w:lang w:val="sl-SI"/>
        </w:rPr>
        <w:t>EU/1/97/046/015 - 56 x 1</w:t>
      </w:r>
      <w:r w:rsidRPr="00085061">
        <w:rPr>
          <w:highlight w:val="lightGray"/>
          <w:lang w:val="sl-SI"/>
        </w:rPr>
        <w:t> tablet</w:t>
      </w:r>
      <w:r w:rsidR="001D5109">
        <w:rPr>
          <w:highlight w:val="lightGray"/>
          <w:lang w:val="sl-SI"/>
        </w:rPr>
        <w:t>a</w:t>
      </w:r>
    </w:p>
    <w:p w14:paraId="72DF1600" w14:textId="77777777" w:rsidR="0073484E" w:rsidRPr="00F34FE1" w:rsidRDefault="0073484E" w:rsidP="0073484E">
      <w:pPr>
        <w:pStyle w:val="EMEABodyText"/>
        <w:rPr>
          <w:lang w:val="sl-SI"/>
        </w:rPr>
      </w:pPr>
      <w:r>
        <w:rPr>
          <w:highlight w:val="lightGray"/>
          <w:lang w:val="sl-SI"/>
        </w:rPr>
        <w:t>EU/1/97/046/009 - 98</w:t>
      </w:r>
      <w:r w:rsidRPr="00085061">
        <w:rPr>
          <w:highlight w:val="lightGray"/>
          <w:lang w:val="sl-SI"/>
        </w:rPr>
        <w:t> tablet</w:t>
      </w:r>
    </w:p>
    <w:p w14:paraId="735BE5B3" w14:textId="77777777" w:rsidR="0073484E" w:rsidRPr="00B317B4" w:rsidRDefault="0073484E">
      <w:pPr>
        <w:pStyle w:val="EMEABodyText"/>
        <w:rPr>
          <w:lang w:val="sl-SI"/>
        </w:rPr>
      </w:pPr>
    </w:p>
    <w:p w14:paraId="2787ECDB" w14:textId="77777777" w:rsidR="0073484E" w:rsidRPr="00B317B4" w:rsidRDefault="0073484E">
      <w:pPr>
        <w:pStyle w:val="EMEABodyText"/>
        <w:rPr>
          <w:lang w:val="sl-SI"/>
        </w:rPr>
      </w:pPr>
    </w:p>
    <w:p w14:paraId="24964588" w14:textId="77777777" w:rsidR="0073484E" w:rsidRPr="00B317B4" w:rsidRDefault="0073484E" w:rsidP="0073484E">
      <w:pPr>
        <w:pStyle w:val="EMEATitlePAC"/>
        <w:rPr>
          <w:lang w:val="sl-SI"/>
        </w:rPr>
      </w:pPr>
      <w:r w:rsidRPr="00B317B4">
        <w:rPr>
          <w:lang w:val="sl-SI"/>
        </w:rPr>
        <w:t>13.</w:t>
      </w:r>
      <w:r w:rsidRPr="00B317B4">
        <w:rPr>
          <w:lang w:val="sl-SI"/>
        </w:rPr>
        <w:tab/>
        <w:t xml:space="preserve">ŠTEVILKA SERIJE </w:t>
      </w:r>
    </w:p>
    <w:p w14:paraId="33F6402F" w14:textId="77777777" w:rsidR="0073484E" w:rsidRPr="00B317B4" w:rsidRDefault="0073484E">
      <w:pPr>
        <w:pStyle w:val="EMEABodyText"/>
        <w:rPr>
          <w:lang w:val="sl-SI"/>
        </w:rPr>
      </w:pPr>
    </w:p>
    <w:p w14:paraId="09091362" w14:textId="77777777" w:rsidR="0073484E" w:rsidRPr="00B317B4" w:rsidRDefault="009F58B9">
      <w:pPr>
        <w:pStyle w:val="EMEABodyText"/>
        <w:rPr>
          <w:lang w:val="sl-SI"/>
        </w:rPr>
      </w:pPr>
      <w:r>
        <w:rPr>
          <w:lang w:val="sl-SI"/>
        </w:rPr>
        <w:t>Lot</w:t>
      </w:r>
    </w:p>
    <w:p w14:paraId="3C3954F1" w14:textId="77777777" w:rsidR="0073484E" w:rsidRPr="00B317B4" w:rsidRDefault="0073484E">
      <w:pPr>
        <w:pStyle w:val="EMEABodyText"/>
        <w:rPr>
          <w:lang w:val="sl-SI"/>
        </w:rPr>
      </w:pPr>
    </w:p>
    <w:p w14:paraId="7E7C802F" w14:textId="77777777" w:rsidR="0073484E" w:rsidRPr="00B317B4" w:rsidRDefault="0073484E">
      <w:pPr>
        <w:pStyle w:val="EMEABodyText"/>
        <w:rPr>
          <w:lang w:val="sl-SI"/>
        </w:rPr>
      </w:pPr>
    </w:p>
    <w:p w14:paraId="094E74BA" w14:textId="77777777" w:rsidR="0073484E" w:rsidRPr="00B317B4" w:rsidRDefault="0073484E" w:rsidP="0073484E">
      <w:pPr>
        <w:pStyle w:val="EMEATitlePAC"/>
        <w:rPr>
          <w:lang w:val="sl-SI"/>
        </w:rPr>
      </w:pPr>
      <w:r w:rsidRPr="00B317B4">
        <w:rPr>
          <w:lang w:val="sl-SI"/>
        </w:rPr>
        <w:t>14.</w:t>
      </w:r>
      <w:r w:rsidRPr="00B317B4">
        <w:rPr>
          <w:lang w:val="sl-SI"/>
        </w:rPr>
        <w:tab/>
        <w:t>NAČIN IZDAJANJA ZDRAVILA</w:t>
      </w:r>
    </w:p>
    <w:p w14:paraId="21E0BB8B" w14:textId="77777777" w:rsidR="0073484E" w:rsidRPr="00B317B4" w:rsidRDefault="0073484E">
      <w:pPr>
        <w:pStyle w:val="EMEABodyText"/>
        <w:rPr>
          <w:lang w:val="sl-SI"/>
        </w:rPr>
      </w:pPr>
    </w:p>
    <w:p w14:paraId="45879146" w14:textId="77777777" w:rsidR="0073484E" w:rsidRDefault="0049292F">
      <w:pPr>
        <w:pStyle w:val="EMEABodyText"/>
        <w:rPr>
          <w:lang w:val="sl-SI"/>
        </w:rPr>
      </w:pPr>
      <w:r>
        <w:rPr>
          <w:lang w:val="sl-SI"/>
        </w:rPr>
        <w:t>Predpisovanje in i</w:t>
      </w:r>
      <w:r w:rsidR="0073484E">
        <w:rPr>
          <w:lang w:val="sl-SI"/>
        </w:rPr>
        <w:t>zdaja zdravila je le na recept.</w:t>
      </w:r>
    </w:p>
    <w:p w14:paraId="7CDCF2BB" w14:textId="77777777" w:rsidR="0073484E" w:rsidRDefault="0073484E">
      <w:pPr>
        <w:pStyle w:val="EMEABodyText"/>
        <w:rPr>
          <w:lang w:val="sl-SI"/>
        </w:rPr>
      </w:pPr>
    </w:p>
    <w:p w14:paraId="4358FB00" w14:textId="77777777" w:rsidR="0073484E" w:rsidRPr="00B317B4" w:rsidRDefault="0073484E">
      <w:pPr>
        <w:pStyle w:val="EMEABodyText"/>
        <w:rPr>
          <w:lang w:val="sl-SI"/>
        </w:rPr>
      </w:pPr>
    </w:p>
    <w:p w14:paraId="47A20DA2" w14:textId="77777777" w:rsidR="0073484E" w:rsidRPr="00B317B4" w:rsidRDefault="0073484E" w:rsidP="0073484E">
      <w:pPr>
        <w:pStyle w:val="EMEATitlePAC"/>
        <w:rPr>
          <w:lang w:val="sl-SI"/>
        </w:rPr>
      </w:pPr>
      <w:r w:rsidRPr="00B317B4">
        <w:rPr>
          <w:lang w:val="sl-SI"/>
        </w:rPr>
        <w:t>15.</w:t>
      </w:r>
      <w:r w:rsidRPr="00B317B4">
        <w:rPr>
          <w:lang w:val="sl-SI"/>
        </w:rPr>
        <w:tab/>
        <w:t>NAVODILA ZA UPORABO</w:t>
      </w:r>
    </w:p>
    <w:p w14:paraId="2EF1E980" w14:textId="77777777" w:rsidR="0073484E" w:rsidRPr="00B317B4" w:rsidRDefault="0073484E">
      <w:pPr>
        <w:pStyle w:val="EMEABodyText"/>
        <w:rPr>
          <w:lang w:val="sl-SI"/>
        </w:rPr>
      </w:pPr>
    </w:p>
    <w:p w14:paraId="1197B1B0" w14:textId="77777777" w:rsidR="0073484E" w:rsidRPr="00702DF2" w:rsidRDefault="0073484E" w:rsidP="0073484E">
      <w:pPr>
        <w:pStyle w:val="EMEABodyText"/>
        <w:rPr>
          <w:lang w:val="sl-SI"/>
        </w:rPr>
      </w:pPr>
    </w:p>
    <w:p w14:paraId="03886CC8" w14:textId="77777777" w:rsidR="0073484E" w:rsidRPr="00702DF2" w:rsidRDefault="0073484E" w:rsidP="0073484E">
      <w:pPr>
        <w:pStyle w:val="EMEATitlePAC"/>
        <w:rPr>
          <w:lang w:val="sl-SI"/>
        </w:rPr>
      </w:pPr>
      <w:r w:rsidRPr="00702DF2">
        <w:rPr>
          <w:lang w:val="sl-SI"/>
        </w:rPr>
        <w:t>16.</w:t>
      </w:r>
      <w:r w:rsidRPr="00702DF2">
        <w:rPr>
          <w:lang w:val="sl-SI"/>
        </w:rPr>
        <w:tab/>
        <w:t>Podatki v Braillovi pisavi</w:t>
      </w:r>
    </w:p>
    <w:p w14:paraId="23C1DED8" w14:textId="77777777" w:rsidR="0073484E" w:rsidRPr="00702DF2" w:rsidRDefault="0073484E" w:rsidP="0073484E">
      <w:pPr>
        <w:pStyle w:val="EMEABodyText"/>
        <w:rPr>
          <w:lang w:val="sl-SI"/>
        </w:rPr>
      </w:pPr>
    </w:p>
    <w:p w14:paraId="5F8EC20F" w14:textId="77777777" w:rsidR="00C65758" w:rsidRPr="00702DF2" w:rsidRDefault="00C65758" w:rsidP="00C65758">
      <w:pPr>
        <w:pStyle w:val="EMEABodyText"/>
        <w:rPr>
          <w:lang w:val="sl-SI"/>
        </w:rPr>
      </w:pPr>
      <w:r w:rsidRPr="00702DF2">
        <w:rPr>
          <w:lang w:val="sl-SI"/>
        </w:rPr>
        <w:t>Aprovel 300 mg</w:t>
      </w:r>
    </w:p>
    <w:p w14:paraId="02B79F22" w14:textId="77777777" w:rsidR="00C65758" w:rsidRPr="00702DF2" w:rsidRDefault="00C65758" w:rsidP="0073484E">
      <w:pPr>
        <w:pStyle w:val="EMEABodyText"/>
        <w:rPr>
          <w:lang w:val="sl-SI"/>
        </w:rPr>
      </w:pPr>
    </w:p>
    <w:p w14:paraId="59607B1F" w14:textId="77777777" w:rsidR="00C65758" w:rsidRPr="00702DF2" w:rsidRDefault="00C65758" w:rsidP="0073484E">
      <w:pPr>
        <w:pStyle w:val="EMEABodyText"/>
        <w:rPr>
          <w:lang w:val="sl-SI"/>
        </w:rPr>
      </w:pPr>
    </w:p>
    <w:p w14:paraId="65602EB3" w14:textId="77777777" w:rsidR="00C65758" w:rsidRPr="00702DF2" w:rsidRDefault="00C65758" w:rsidP="00C65758">
      <w:pPr>
        <w:pBdr>
          <w:top w:val="single" w:sz="4" w:space="1" w:color="auto"/>
          <w:left w:val="single" w:sz="4" w:space="4" w:color="auto"/>
          <w:bottom w:val="single" w:sz="4" w:space="0" w:color="auto"/>
          <w:right w:val="single" w:sz="4" w:space="4" w:color="auto"/>
        </w:pBdr>
        <w:rPr>
          <w:i/>
          <w:noProof/>
          <w:lang w:val="sl-SI"/>
        </w:rPr>
      </w:pPr>
      <w:r w:rsidRPr="00702DF2">
        <w:rPr>
          <w:b/>
          <w:noProof/>
          <w:lang w:val="sl-SI"/>
        </w:rPr>
        <w:t>17.</w:t>
      </w:r>
      <w:r w:rsidRPr="00702DF2">
        <w:rPr>
          <w:b/>
          <w:noProof/>
          <w:lang w:val="sl-SI"/>
        </w:rPr>
        <w:tab/>
        <w:t>EDINSTVENA OZNAKA – DVODIMENZIONALNA ČRTNA KODA</w:t>
      </w:r>
    </w:p>
    <w:p w14:paraId="35EC8316" w14:textId="77777777" w:rsidR="00C65758" w:rsidRPr="00702DF2" w:rsidRDefault="00C65758" w:rsidP="00C65758">
      <w:pPr>
        <w:rPr>
          <w:noProof/>
          <w:color w:val="000000"/>
          <w:lang w:val="sl-SI"/>
        </w:rPr>
      </w:pPr>
    </w:p>
    <w:p w14:paraId="4D6DB8B6" w14:textId="77777777" w:rsidR="00C65758" w:rsidRPr="00702DF2" w:rsidRDefault="00C65758" w:rsidP="00C65758">
      <w:pPr>
        <w:rPr>
          <w:noProof/>
          <w:color w:val="000000"/>
          <w:szCs w:val="22"/>
          <w:shd w:val="clear" w:color="auto" w:fill="CCCCCC"/>
          <w:lang w:val="sl-SI"/>
        </w:rPr>
      </w:pPr>
      <w:r w:rsidRPr="00702DF2">
        <w:rPr>
          <w:noProof/>
          <w:color w:val="000000"/>
          <w:lang w:val="sl-SI"/>
        </w:rPr>
        <w:t>Vsebuje dvodimenzionalno črtno kodo z edinstveno oznako.</w:t>
      </w:r>
    </w:p>
    <w:p w14:paraId="0553F02B" w14:textId="77777777" w:rsidR="00C65758" w:rsidRPr="00702DF2" w:rsidRDefault="00C65758" w:rsidP="00C65758">
      <w:pPr>
        <w:rPr>
          <w:noProof/>
          <w:color w:val="000000"/>
          <w:lang w:val="sl-SI"/>
        </w:rPr>
      </w:pPr>
    </w:p>
    <w:p w14:paraId="00315121" w14:textId="77777777" w:rsidR="00C65758" w:rsidRPr="00702DF2" w:rsidRDefault="00C65758" w:rsidP="00C65758">
      <w:pPr>
        <w:rPr>
          <w:noProof/>
          <w:color w:val="000000"/>
          <w:lang w:val="sl-SI"/>
        </w:rPr>
      </w:pPr>
    </w:p>
    <w:p w14:paraId="7F02189B" w14:textId="77777777" w:rsidR="00C65758" w:rsidRPr="00765694" w:rsidRDefault="00C65758" w:rsidP="00C65758">
      <w:pPr>
        <w:pBdr>
          <w:top w:val="single" w:sz="4" w:space="1" w:color="auto"/>
          <w:left w:val="single" w:sz="4" w:space="4" w:color="auto"/>
          <w:bottom w:val="single" w:sz="4" w:space="0" w:color="auto"/>
          <w:right w:val="single" w:sz="4" w:space="4" w:color="auto"/>
        </w:pBdr>
        <w:rPr>
          <w:i/>
          <w:noProof/>
          <w:color w:val="000000"/>
          <w:lang w:val="pl-PL"/>
        </w:rPr>
      </w:pPr>
      <w:r w:rsidRPr="00765694">
        <w:rPr>
          <w:b/>
          <w:noProof/>
          <w:color w:val="000000"/>
          <w:lang w:val="pl-PL"/>
        </w:rPr>
        <w:t>18.</w:t>
      </w:r>
      <w:r w:rsidRPr="00765694">
        <w:rPr>
          <w:b/>
          <w:noProof/>
          <w:color w:val="000000"/>
          <w:lang w:val="pl-PL"/>
        </w:rPr>
        <w:tab/>
      </w:r>
      <w:r w:rsidRPr="00765694">
        <w:rPr>
          <w:b/>
          <w:noProof/>
          <w:lang w:val="pl-PL"/>
        </w:rPr>
        <w:t xml:space="preserve">EDINSTVENA OZNAKA </w:t>
      </w:r>
      <w:r w:rsidRPr="00765694">
        <w:rPr>
          <w:b/>
          <w:noProof/>
          <w:color w:val="000000"/>
          <w:lang w:val="pl-PL"/>
        </w:rPr>
        <w:t>– V BERLJIVI OBLIKI</w:t>
      </w:r>
    </w:p>
    <w:p w14:paraId="0E76E64D" w14:textId="77777777" w:rsidR="00C65758" w:rsidRPr="00765694" w:rsidRDefault="00C65758" w:rsidP="00C65758">
      <w:pPr>
        <w:rPr>
          <w:noProof/>
          <w:color w:val="000000"/>
          <w:lang w:val="pl-PL"/>
        </w:rPr>
      </w:pPr>
    </w:p>
    <w:p w14:paraId="026DE0BB" w14:textId="77777777" w:rsidR="00C65758" w:rsidRPr="00765694" w:rsidRDefault="00C65758" w:rsidP="00C65758">
      <w:pPr>
        <w:rPr>
          <w:color w:val="000000"/>
          <w:szCs w:val="22"/>
          <w:lang w:val="pl-PL"/>
        </w:rPr>
      </w:pPr>
      <w:r w:rsidRPr="00765694">
        <w:rPr>
          <w:color w:val="000000"/>
          <w:szCs w:val="22"/>
          <w:lang w:val="pl-PL"/>
        </w:rPr>
        <w:t xml:space="preserve">PC: </w:t>
      </w:r>
    </w:p>
    <w:p w14:paraId="4C5327B8" w14:textId="77777777" w:rsidR="00C65758" w:rsidRPr="00765694" w:rsidRDefault="00C65758" w:rsidP="00C65758">
      <w:pPr>
        <w:rPr>
          <w:color w:val="000000"/>
          <w:szCs w:val="22"/>
          <w:lang w:val="pl-PL"/>
        </w:rPr>
      </w:pPr>
      <w:r w:rsidRPr="00765694">
        <w:rPr>
          <w:color w:val="000000"/>
          <w:szCs w:val="22"/>
          <w:lang w:val="pl-PL"/>
        </w:rPr>
        <w:t xml:space="preserve">SN: </w:t>
      </w:r>
    </w:p>
    <w:p w14:paraId="2D27AA1E" w14:textId="77777777" w:rsidR="00C65758" w:rsidRPr="00765694" w:rsidRDefault="00C65758" w:rsidP="00C65758">
      <w:pPr>
        <w:rPr>
          <w:b/>
          <w:noProof/>
          <w:color w:val="000000"/>
          <w:szCs w:val="22"/>
          <w:u w:val="single"/>
          <w:lang w:val="pl-PL"/>
        </w:rPr>
      </w:pPr>
      <w:r w:rsidRPr="00765694">
        <w:rPr>
          <w:color w:val="000000"/>
          <w:szCs w:val="22"/>
          <w:lang w:val="pl-PL"/>
        </w:rPr>
        <w:t xml:space="preserve">NN: </w:t>
      </w:r>
    </w:p>
    <w:p w14:paraId="65B61D6F" w14:textId="77777777" w:rsidR="00C65758" w:rsidRPr="00765694" w:rsidRDefault="00C65758" w:rsidP="0073484E">
      <w:pPr>
        <w:pStyle w:val="EMEABodyText"/>
        <w:rPr>
          <w:lang w:val="pl-PL"/>
        </w:rPr>
      </w:pPr>
    </w:p>
    <w:p w14:paraId="169411AE" w14:textId="77777777" w:rsidR="0073484E" w:rsidRPr="00B317B4" w:rsidRDefault="0073484E" w:rsidP="0073484E">
      <w:pPr>
        <w:pStyle w:val="EMEATitlePAC"/>
        <w:rPr>
          <w:u w:val="single"/>
          <w:lang w:val="sl-SI"/>
        </w:rPr>
      </w:pPr>
      <w:r w:rsidRPr="00B317B4">
        <w:rPr>
          <w:u w:val="single"/>
          <w:lang w:val="sl-SI"/>
        </w:rPr>
        <w:br w:type="page"/>
      </w:r>
      <w:r w:rsidRPr="00B317B4">
        <w:rPr>
          <w:lang w:val="sl-SI"/>
        </w:rPr>
        <w:lastRenderedPageBreak/>
        <w:t>PODATKI, KI MORAJO BITI NAJMANJ NAVEDENI NA PRETISNEM OMOTU ALI DVOJNEM TRAKU</w:t>
      </w:r>
    </w:p>
    <w:p w14:paraId="4976F855" w14:textId="77777777" w:rsidR="0073484E" w:rsidRPr="00B317B4" w:rsidRDefault="0073484E">
      <w:pPr>
        <w:pStyle w:val="EMEABodyText"/>
        <w:rPr>
          <w:lang w:val="sl-SI"/>
        </w:rPr>
      </w:pPr>
    </w:p>
    <w:p w14:paraId="7421B097" w14:textId="77777777" w:rsidR="0073484E" w:rsidRPr="00B317B4" w:rsidRDefault="0073484E">
      <w:pPr>
        <w:pStyle w:val="EMEABodyText"/>
        <w:rPr>
          <w:lang w:val="sl-SI"/>
        </w:rPr>
      </w:pPr>
    </w:p>
    <w:p w14:paraId="4B807748" w14:textId="77777777" w:rsidR="0073484E" w:rsidRPr="00702DF2" w:rsidRDefault="0073484E" w:rsidP="0073484E">
      <w:pPr>
        <w:pStyle w:val="EMEATitlePAC"/>
        <w:rPr>
          <w:lang w:val="sl-SI"/>
        </w:rPr>
      </w:pPr>
      <w:r w:rsidRPr="00702DF2">
        <w:rPr>
          <w:lang w:val="sl-SI"/>
        </w:rPr>
        <w:t>1.</w:t>
      </w:r>
      <w:r w:rsidRPr="00702DF2">
        <w:rPr>
          <w:lang w:val="sl-SI"/>
        </w:rPr>
        <w:tab/>
        <w:t>IME ZDRAVILA</w:t>
      </w:r>
    </w:p>
    <w:p w14:paraId="1A6CEAB0" w14:textId="77777777" w:rsidR="0073484E" w:rsidRPr="00702DF2" w:rsidRDefault="0073484E">
      <w:pPr>
        <w:pStyle w:val="EMEABodyText"/>
        <w:rPr>
          <w:lang w:val="sl-SI"/>
        </w:rPr>
      </w:pPr>
    </w:p>
    <w:p w14:paraId="5F741A22" w14:textId="77777777" w:rsidR="0073484E" w:rsidRPr="00702DF2" w:rsidRDefault="0073484E">
      <w:pPr>
        <w:pStyle w:val="EMEABodyText"/>
        <w:rPr>
          <w:lang w:val="sl-SI"/>
        </w:rPr>
      </w:pPr>
      <w:r>
        <w:rPr>
          <w:lang w:val="sl-SI"/>
        </w:rPr>
        <w:t>Aprovel 300 </w:t>
      </w:r>
      <w:r w:rsidRPr="00702DF2">
        <w:rPr>
          <w:lang w:val="sl-SI"/>
        </w:rPr>
        <w:t>mg tablete</w:t>
      </w:r>
    </w:p>
    <w:p w14:paraId="041B6D09" w14:textId="77777777" w:rsidR="0073484E" w:rsidRPr="00702DF2" w:rsidRDefault="0073484E">
      <w:pPr>
        <w:pStyle w:val="EMEABodyText"/>
        <w:rPr>
          <w:lang w:val="sl-SI"/>
        </w:rPr>
      </w:pPr>
      <w:r w:rsidRPr="00702DF2">
        <w:rPr>
          <w:lang w:val="sl-SI"/>
        </w:rPr>
        <w:t>irbesartan</w:t>
      </w:r>
    </w:p>
    <w:p w14:paraId="2B32AE37" w14:textId="77777777" w:rsidR="0073484E" w:rsidRPr="00702DF2" w:rsidRDefault="0073484E">
      <w:pPr>
        <w:pStyle w:val="EMEABodyText"/>
        <w:rPr>
          <w:lang w:val="sl-SI"/>
        </w:rPr>
      </w:pPr>
    </w:p>
    <w:p w14:paraId="52523372" w14:textId="77777777" w:rsidR="0073484E" w:rsidRPr="00702DF2" w:rsidRDefault="0073484E">
      <w:pPr>
        <w:pStyle w:val="EMEABodyText"/>
        <w:rPr>
          <w:lang w:val="sl-SI"/>
        </w:rPr>
      </w:pPr>
    </w:p>
    <w:p w14:paraId="368C707C" w14:textId="77777777" w:rsidR="0073484E" w:rsidRPr="00702DF2" w:rsidRDefault="0073484E" w:rsidP="0073484E">
      <w:pPr>
        <w:pStyle w:val="EMEATitlePAC"/>
        <w:rPr>
          <w:lang w:val="sl-SI"/>
        </w:rPr>
      </w:pPr>
      <w:r w:rsidRPr="00702DF2">
        <w:rPr>
          <w:lang w:val="sl-SI"/>
        </w:rPr>
        <w:t>2.</w:t>
      </w:r>
      <w:r w:rsidRPr="00702DF2">
        <w:rPr>
          <w:lang w:val="sl-SI"/>
        </w:rPr>
        <w:tab/>
        <w:t>IME IMETNIKA DOVOLJENJA ZA PROMET Z ZDRAVILOM</w:t>
      </w:r>
    </w:p>
    <w:p w14:paraId="44C4173E" w14:textId="77777777" w:rsidR="0073484E" w:rsidRDefault="0073484E">
      <w:pPr>
        <w:pStyle w:val="EMEABodyText"/>
        <w:rPr>
          <w:lang w:val="sl-SI"/>
        </w:rPr>
      </w:pPr>
    </w:p>
    <w:p w14:paraId="31BC8954" w14:textId="77777777" w:rsidR="0073484E" w:rsidRDefault="00B82FF6">
      <w:pPr>
        <w:pStyle w:val="EMEABodyText"/>
        <w:rPr>
          <w:lang w:val="sl-SI"/>
        </w:rPr>
      </w:pPr>
      <w:r w:rsidRPr="00765694">
        <w:rPr>
          <w:lang w:val="sl-SI"/>
        </w:rPr>
        <w:t>Sanofi Winthrop Industrie</w:t>
      </w:r>
      <w:r w:rsidR="004A5491" w:rsidRPr="00CE782A">
        <w:rPr>
          <w:lang w:val="sl-SI"/>
        </w:rPr>
        <w:br/>
      </w:r>
    </w:p>
    <w:p w14:paraId="28ED3342" w14:textId="77777777" w:rsidR="00F157F8" w:rsidRPr="00B317B4" w:rsidRDefault="00F157F8">
      <w:pPr>
        <w:pStyle w:val="EMEABodyText"/>
        <w:rPr>
          <w:lang w:val="sl-SI"/>
        </w:rPr>
      </w:pPr>
    </w:p>
    <w:p w14:paraId="2ED4395A" w14:textId="77777777" w:rsidR="0073484E" w:rsidRPr="00B317B4" w:rsidRDefault="0073484E" w:rsidP="0073484E">
      <w:pPr>
        <w:pStyle w:val="EMEATitlePAC"/>
        <w:rPr>
          <w:lang w:val="sl-SI"/>
        </w:rPr>
      </w:pPr>
      <w:r w:rsidRPr="00B317B4">
        <w:rPr>
          <w:lang w:val="sl-SI"/>
        </w:rPr>
        <w:t>3.</w:t>
      </w:r>
      <w:r w:rsidRPr="00B317B4">
        <w:rPr>
          <w:lang w:val="sl-SI"/>
        </w:rPr>
        <w:tab/>
        <w:t>DATUM IZTEKA ROKA UPORABNOSTI ZDRAVILA</w:t>
      </w:r>
    </w:p>
    <w:p w14:paraId="1EA90B63" w14:textId="77777777" w:rsidR="0073484E" w:rsidRPr="00B317B4" w:rsidRDefault="0073484E">
      <w:pPr>
        <w:pStyle w:val="EMEABodyText"/>
        <w:rPr>
          <w:lang w:val="sl-SI"/>
        </w:rPr>
      </w:pPr>
    </w:p>
    <w:p w14:paraId="562698B3" w14:textId="77777777" w:rsidR="0073484E" w:rsidRPr="00702DF2" w:rsidRDefault="009F58B9">
      <w:pPr>
        <w:pStyle w:val="EMEABodyText"/>
        <w:rPr>
          <w:lang w:val="sl-SI"/>
        </w:rPr>
      </w:pPr>
      <w:r>
        <w:rPr>
          <w:lang w:val="sl-SI"/>
        </w:rPr>
        <w:t>EXP</w:t>
      </w:r>
    </w:p>
    <w:p w14:paraId="21BCECA9" w14:textId="77777777" w:rsidR="0073484E" w:rsidRPr="00702DF2" w:rsidRDefault="0073484E">
      <w:pPr>
        <w:pStyle w:val="EMEABodyText"/>
        <w:rPr>
          <w:lang w:val="sl-SI"/>
        </w:rPr>
      </w:pPr>
    </w:p>
    <w:p w14:paraId="67CFDCDE" w14:textId="77777777" w:rsidR="0073484E" w:rsidRPr="00702DF2" w:rsidRDefault="0073484E">
      <w:pPr>
        <w:pStyle w:val="EMEABodyText"/>
        <w:rPr>
          <w:lang w:val="sl-SI"/>
        </w:rPr>
      </w:pPr>
    </w:p>
    <w:p w14:paraId="2C5929CF" w14:textId="77777777" w:rsidR="0073484E" w:rsidRPr="00702DF2" w:rsidRDefault="0073484E" w:rsidP="0073484E">
      <w:pPr>
        <w:pStyle w:val="EMEATitlePAC"/>
        <w:rPr>
          <w:lang w:val="sl-SI"/>
        </w:rPr>
      </w:pPr>
      <w:r w:rsidRPr="00702DF2">
        <w:rPr>
          <w:lang w:val="sl-SI"/>
        </w:rPr>
        <w:t>4.</w:t>
      </w:r>
      <w:r w:rsidRPr="00702DF2">
        <w:rPr>
          <w:lang w:val="sl-SI"/>
        </w:rPr>
        <w:tab/>
        <w:t>ŠTEVILKA SERIJE</w:t>
      </w:r>
    </w:p>
    <w:p w14:paraId="73A5B905" w14:textId="77777777" w:rsidR="0073484E" w:rsidRPr="00702DF2" w:rsidRDefault="0073484E">
      <w:pPr>
        <w:pStyle w:val="EMEABodyText"/>
        <w:rPr>
          <w:lang w:val="sl-SI"/>
        </w:rPr>
      </w:pPr>
    </w:p>
    <w:p w14:paraId="37B7F851" w14:textId="77777777" w:rsidR="0073484E" w:rsidRPr="00702DF2" w:rsidRDefault="009F58B9">
      <w:pPr>
        <w:pStyle w:val="EMEABodyText"/>
        <w:rPr>
          <w:lang w:val="sl-SI"/>
        </w:rPr>
      </w:pPr>
      <w:r>
        <w:rPr>
          <w:lang w:val="sl-SI"/>
        </w:rPr>
        <w:t>Lot</w:t>
      </w:r>
    </w:p>
    <w:p w14:paraId="27BE0CE0" w14:textId="77777777" w:rsidR="0073484E" w:rsidRPr="00702DF2" w:rsidRDefault="0073484E">
      <w:pPr>
        <w:pStyle w:val="EMEABodyText"/>
        <w:rPr>
          <w:lang w:val="sl-SI"/>
        </w:rPr>
      </w:pPr>
    </w:p>
    <w:p w14:paraId="4100B1DC" w14:textId="77777777" w:rsidR="0073484E" w:rsidRPr="00702DF2" w:rsidRDefault="0073484E">
      <w:pPr>
        <w:pStyle w:val="EMEABodyText"/>
        <w:rPr>
          <w:lang w:val="sl-SI"/>
        </w:rPr>
      </w:pPr>
    </w:p>
    <w:p w14:paraId="52B41F82" w14:textId="77777777" w:rsidR="0073484E" w:rsidRPr="00702DF2" w:rsidRDefault="0073484E" w:rsidP="0073484E">
      <w:pPr>
        <w:pStyle w:val="EMEATitlePAC"/>
        <w:rPr>
          <w:lang w:val="sl-SI"/>
        </w:rPr>
      </w:pPr>
      <w:r w:rsidRPr="00702DF2">
        <w:rPr>
          <w:lang w:val="sl-SI"/>
        </w:rPr>
        <w:t>5.</w:t>
      </w:r>
      <w:r w:rsidRPr="00702DF2">
        <w:rPr>
          <w:lang w:val="sl-SI"/>
        </w:rPr>
        <w:tab/>
        <w:t>DRUGI PODATKI</w:t>
      </w:r>
    </w:p>
    <w:p w14:paraId="6329AF37" w14:textId="77777777" w:rsidR="0073484E" w:rsidRDefault="0073484E">
      <w:pPr>
        <w:pStyle w:val="EMEABodyText"/>
        <w:rPr>
          <w:lang w:val="sl-SI"/>
        </w:rPr>
      </w:pPr>
    </w:p>
    <w:p w14:paraId="5133CDE3" w14:textId="77777777" w:rsidR="0073484E" w:rsidRDefault="0073484E" w:rsidP="0073484E">
      <w:pPr>
        <w:pStyle w:val="EMEABodyText"/>
        <w:rPr>
          <w:lang w:val="sl-SI"/>
        </w:rPr>
      </w:pPr>
      <w:r w:rsidRPr="00702DF2">
        <w:rPr>
          <w:highlight w:val="lightGray"/>
          <w:lang w:val="sl-SI"/>
        </w:rPr>
        <w:t>14 - 28 - 56 - 98 </w:t>
      </w:r>
      <w:r w:rsidRPr="005E4154">
        <w:rPr>
          <w:highlight w:val="lightGray"/>
          <w:lang w:val="sl-SI"/>
        </w:rPr>
        <w:t>tablet:</w:t>
      </w:r>
    </w:p>
    <w:p w14:paraId="4B6E4F70" w14:textId="77777777" w:rsidR="0073484E" w:rsidRPr="00CE782A" w:rsidRDefault="0073484E" w:rsidP="0073484E">
      <w:pPr>
        <w:pStyle w:val="EMEABodyText"/>
        <w:rPr>
          <w:lang w:val="sl-SI"/>
        </w:rPr>
      </w:pPr>
      <w:r>
        <w:rPr>
          <w:lang w:val="sl-SI"/>
        </w:rPr>
        <w:t>Pon</w:t>
      </w:r>
      <w:r>
        <w:rPr>
          <w:lang w:val="sl-SI"/>
        </w:rPr>
        <w:br/>
        <w:t>Tor</w:t>
      </w:r>
      <w:r>
        <w:rPr>
          <w:lang w:val="sl-SI"/>
        </w:rPr>
        <w:br/>
        <w:t>Sre</w:t>
      </w:r>
      <w:r>
        <w:rPr>
          <w:lang w:val="sl-SI"/>
        </w:rPr>
        <w:br/>
        <w:t>Čet</w:t>
      </w:r>
      <w:r>
        <w:rPr>
          <w:lang w:val="sl-SI"/>
        </w:rPr>
        <w:br/>
        <w:t>Pet</w:t>
      </w:r>
      <w:r>
        <w:rPr>
          <w:lang w:val="sl-SI"/>
        </w:rPr>
        <w:br/>
        <w:t>Sob</w:t>
      </w:r>
      <w:r>
        <w:rPr>
          <w:lang w:val="sl-SI"/>
        </w:rPr>
        <w:br/>
        <w:t>Ned</w:t>
      </w:r>
    </w:p>
    <w:p w14:paraId="61EA4A96" w14:textId="77777777" w:rsidR="0073484E" w:rsidRDefault="0073484E" w:rsidP="0073484E">
      <w:pPr>
        <w:pStyle w:val="EMEABodyText"/>
        <w:rPr>
          <w:lang w:val="sl-SI"/>
        </w:rPr>
      </w:pPr>
    </w:p>
    <w:p w14:paraId="743C4098" w14:textId="77777777" w:rsidR="0073484E" w:rsidRPr="00765694" w:rsidRDefault="0073484E" w:rsidP="0073484E">
      <w:pPr>
        <w:pStyle w:val="EMEABodyText"/>
        <w:rPr>
          <w:lang w:val="nb-NO"/>
        </w:rPr>
      </w:pPr>
      <w:r w:rsidRPr="00765694">
        <w:rPr>
          <w:highlight w:val="lightGray"/>
          <w:lang w:val="nb-NO"/>
        </w:rPr>
        <w:t>56 x 1 </w:t>
      </w:r>
      <w:r w:rsidRPr="005E4154">
        <w:rPr>
          <w:highlight w:val="lightGray"/>
          <w:lang w:val="sl-SI"/>
        </w:rPr>
        <w:t>tablet</w:t>
      </w:r>
      <w:r w:rsidR="001D5109">
        <w:rPr>
          <w:highlight w:val="lightGray"/>
          <w:lang w:val="sl-SI"/>
        </w:rPr>
        <w:t>a</w:t>
      </w:r>
      <w:r w:rsidRPr="005E4154">
        <w:rPr>
          <w:highlight w:val="lightGray"/>
          <w:lang w:val="sl-SI"/>
        </w:rPr>
        <w:t>:</w:t>
      </w:r>
    </w:p>
    <w:p w14:paraId="4686FAD5" w14:textId="77777777" w:rsidR="0073484E" w:rsidRPr="00765694" w:rsidRDefault="0073484E" w:rsidP="0073484E">
      <w:pPr>
        <w:pStyle w:val="EMEATitlePAC"/>
        <w:rPr>
          <w:lang w:val="nb-NO"/>
        </w:rPr>
      </w:pPr>
      <w:r w:rsidRPr="00765694">
        <w:rPr>
          <w:lang w:val="nb-NO"/>
        </w:rPr>
        <w:br w:type="page"/>
      </w:r>
      <w:r w:rsidRPr="00765694">
        <w:rPr>
          <w:lang w:val="nb-NO"/>
        </w:rPr>
        <w:lastRenderedPageBreak/>
        <w:t>PODATKI NA ZUNANJI OVOJNINI</w:t>
      </w:r>
    </w:p>
    <w:p w14:paraId="4351A1B5" w14:textId="77777777" w:rsidR="0073484E" w:rsidRPr="00765694" w:rsidRDefault="0073484E" w:rsidP="0073484E">
      <w:pPr>
        <w:pStyle w:val="EMEATitlePAC"/>
        <w:rPr>
          <w:lang w:val="nb-NO"/>
        </w:rPr>
      </w:pPr>
    </w:p>
    <w:p w14:paraId="2DB57EE9" w14:textId="77777777" w:rsidR="0073484E" w:rsidRPr="00765694" w:rsidRDefault="0073484E" w:rsidP="0073484E">
      <w:pPr>
        <w:pStyle w:val="EMEATitlePAC"/>
        <w:rPr>
          <w:lang w:val="nb-NO"/>
        </w:rPr>
      </w:pPr>
      <w:r w:rsidRPr="00765694">
        <w:rPr>
          <w:lang w:val="nb-NO"/>
        </w:rPr>
        <w:t>ŠKATLA</w:t>
      </w:r>
    </w:p>
    <w:p w14:paraId="26D2888A" w14:textId="77777777" w:rsidR="0073484E" w:rsidRPr="00765694" w:rsidRDefault="0073484E">
      <w:pPr>
        <w:pStyle w:val="EMEABodyText"/>
        <w:rPr>
          <w:lang w:val="nb-NO"/>
        </w:rPr>
      </w:pPr>
    </w:p>
    <w:p w14:paraId="75CCCC14" w14:textId="77777777" w:rsidR="0073484E" w:rsidRPr="00765694" w:rsidRDefault="0073484E">
      <w:pPr>
        <w:pStyle w:val="EMEABodyText"/>
        <w:rPr>
          <w:lang w:val="nb-NO"/>
        </w:rPr>
      </w:pPr>
    </w:p>
    <w:p w14:paraId="4CBE1313" w14:textId="77777777" w:rsidR="0073484E" w:rsidRPr="00765694" w:rsidRDefault="0073484E" w:rsidP="0073484E">
      <w:pPr>
        <w:pStyle w:val="EMEATitlePAC"/>
        <w:rPr>
          <w:lang w:val="nb-NO"/>
        </w:rPr>
      </w:pPr>
      <w:r w:rsidRPr="00765694">
        <w:rPr>
          <w:lang w:val="nb-NO"/>
        </w:rPr>
        <w:t>1.</w:t>
      </w:r>
      <w:r w:rsidRPr="00765694">
        <w:rPr>
          <w:lang w:val="nb-NO"/>
        </w:rPr>
        <w:tab/>
        <w:t>IME ZDRAVILA</w:t>
      </w:r>
    </w:p>
    <w:p w14:paraId="32EEAAD3" w14:textId="77777777" w:rsidR="0073484E" w:rsidRPr="00765694" w:rsidRDefault="0073484E">
      <w:pPr>
        <w:pStyle w:val="EMEABodyText"/>
        <w:rPr>
          <w:lang w:val="nb-NO"/>
        </w:rPr>
      </w:pPr>
    </w:p>
    <w:p w14:paraId="091C4236" w14:textId="77777777" w:rsidR="0073484E" w:rsidRPr="00765694" w:rsidRDefault="0073484E">
      <w:pPr>
        <w:pStyle w:val="EMEABodyText"/>
        <w:rPr>
          <w:lang w:val="nb-NO"/>
        </w:rPr>
      </w:pPr>
      <w:r>
        <w:rPr>
          <w:lang w:val="sl-SI"/>
        </w:rPr>
        <w:t>Aprovel 75 </w:t>
      </w:r>
      <w:r w:rsidRPr="00765694">
        <w:rPr>
          <w:lang w:val="nb-NO"/>
        </w:rPr>
        <w:t>mg filmsko obložene tablete</w:t>
      </w:r>
    </w:p>
    <w:p w14:paraId="1C24D821" w14:textId="77777777" w:rsidR="0073484E" w:rsidRPr="00765694" w:rsidRDefault="0073484E">
      <w:pPr>
        <w:pStyle w:val="EMEABodyText"/>
        <w:rPr>
          <w:lang w:val="nb-NO"/>
        </w:rPr>
      </w:pPr>
      <w:r w:rsidRPr="00765694">
        <w:rPr>
          <w:lang w:val="nb-NO"/>
        </w:rPr>
        <w:t>irbesartan</w:t>
      </w:r>
    </w:p>
    <w:p w14:paraId="4C841A8B" w14:textId="77777777" w:rsidR="0073484E" w:rsidRPr="00765694" w:rsidRDefault="0073484E">
      <w:pPr>
        <w:pStyle w:val="EMEABodyText"/>
        <w:rPr>
          <w:lang w:val="nb-NO"/>
        </w:rPr>
      </w:pPr>
    </w:p>
    <w:p w14:paraId="02FB14F3" w14:textId="77777777" w:rsidR="0073484E" w:rsidRPr="00765694" w:rsidRDefault="0073484E">
      <w:pPr>
        <w:pStyle w:val="EMEABodyText"/>
        <w:rPr>
          <w:lang w:val="nb-NO"/>
        </w:rPr>
      </w:pPr>
    </w:p>
    <w:p w14:paraId="755F6892" w14:textId="77777777" w:rsidR="0073484E" w:rsidRPr="00765694" w:rsidRDefault="0073484E" w:rsidP="0073484E">
      <w:pPr>
        <w:pStyle w:val="EMEATitlePAC"/>
        <w:rPr>
          <w:lang w:val="nb-NO"/>
        </w:rPr>
      </w:pPr>
      <w:r w:rsidRPr="00765694">
        <w:rPr>
          <w:lang w:val="nb-NO"/>
        </w:rPr>
        <w:t>2.</w:t>
      </w:r>
      <w:r w:rsidRPr="00765694">
        <w:rPr>
          <w:lang w:val="nb-NO"/>
        </w:rPr>
        <w:tab/>
        <w:t>NAVEDBA ENE ALI VEČ UČINKOVIN</w:t>
      </w:r>
    </w:p>
    <w:p w14:paraId="683B8F04" w14:textId="77777777" w:rsidR="0073484E" w:rsidRDefault="0073484E">
      <w:pPr>
        <w:pStyle w:val="EMEABodyText"/>
        <w:rPr>
          <w:lang w:val="sl-SI"/>
        </w:rPr>
      </w:pPr>
    </w:p>
    <w:p w14:paraId="4FEA8576" w14:textId="77777777" w:rsidR="0073484E" w:rsidRPr="00702DF2" w:rsidRDefault="001D5109">
      <w:pPr>
        <w:pStyle w:val="EMEABodyText"/>
        <w:rPr>
          <w:lang w:val="sl-SI"/>
        </w:rPr>
      </w:pPr>
      <w:r>
        <w:rPr>
          <w:lang w:val="sl-SI"/>
        </w:rPr>
        <w:t>Ena</w:t>
      </w:r>
      <w:r w:rsidR="0073484E">
        <w:rPr>
          <w:lang w:val="sl-SI"/>
        </w:rPr>
        <w:t xml:space="preserve"> tableta vsebuje: irbesartan 75 mg</w:t>
      </w:r>
    </w:p>
    <w:p w14:paraId="730EE71E" w14:textId="77777777" w:rsidR="0073484E" w:rsidRPr="00702DF2" w:rsidRDefault="0073484E">
      <w:pPr>
        <w:pStyle w:val="EMEABodyText"/>
        <w:rPr>
          <w:lang w:val="sl-SI"/>
        </w:rPr>
      </w:pPr>
    </w:p>
    <w:p w14:paraId="1DC54F47" w14:textId="77777777" w:rsidR="0073484E" w:rsidRPr="00702DF2" w:rsidRDefault="0073484E">
      <w:pPr>
        <w:pStyle w:val="EMEABodyText"/>
        <w:rPr>
          <w:lang w:val="sl-SI"/>
        </w:rPr>
      </w:pPr>
    </w:p>
    <w:p w14:paraId="357F277E" w14:textId="77777777" w:rsidR="0073484E" w:rsidRPr="00702DF2" w:rsidRDefault="0073484E" w:rsidP="0073484E">
      <w:pPr>
        <w:pStyle w:val="EMEATitlePAC"/>
        <w:rPr>
          <w:lang w:val="sl-SI"/>
        </w:rPr>
      </w:pPr>
      <w:r w:rsidRPr="00702DF2">
        <w:rPr>
          <w:lang w:val="sl-SI"/>
        </w:rPr>
        <w:t>3.</w:t>
      </w:r>
      <w:r w:rsidRPr="00702DF2">
        <w:rPr>
          <w:lang w:val="sl-SI"/>
        </w:rPr>
        <w:tab/>
        <w:t>SEZNAM POMOŽNIH SNOVI</w:t>
      </w:r>
    </w:p>
    <w:p w14:paraId="6A1AD84D" w14:textId="77777777" w:rsidR="0073484E" w:rsidRDefault="0073484E">
      <w:pPr>
        <w:pStyle w:val="EMEABodyText"/>
        <w:rPr>
          <w:lang w:val="sl-SI"/>
        </w:rPr>
      </w:pPr>
    </w:p>
    <w:p w14:paraId="22E8DF69" w14:textId="77777777" w:rsidR="0073484E" w:rsidRPr="00EA5338" w:rsidRDefault="0073484E">
      <w:pPr>
        <w:pStyle w:val="EMEABodyText"/>
        <w:rPr>
          <w:lang w:val="sl-SI"/>
        </w:rPr>
      </w:pPr>
      <w:r>
        <w:rPr>
          <w:lang w:val="sl-SI"/>
        </w:rPr>
        <w:t>Pomožne snovi: vsebuje tudi laktozo monohidrat.</w:t>
      </w:r>
      <w:r w:rsidR="00C65758">
        <w:rPr>
          <w:lang w:val="sl-SI"/>
        </w:rPr>
        <w:t xml:space="preserve"> Za dodatne informacije glejte navodilo za uporabo.</w:t>
      </w:r>
    </w:p>
    <w:p w14:paraId="5ACF8606" w14:textId="77777777" w:rsidR="0073484E" w:rsidRPr="00EA5338" w:rsidRDefault="0073484E">
      <w:pPr>
        <w:pStyle w:val="EMEABodyText"/>
        <w:rPr>
          <w:lang w:val="sl-SI"/>
        </w:rPr>
      </w:pPr>
    </w:p>
    <w:p w14:paraId="66558DF0" w14:textId="77777777" w:rsidR="0073484E" w:rsidRPr="00EA5338" w:rsidRDefault="0073484E">
      <w:pPr>
        <w:pStyle w:val="EMEABodyText"/>
        <w:rPr>
          <w:lang w:val="sl-SI"/>
        </w:rPr>
      </w:pPr>
    </w:p>
    <w:p w14:paraId="7B331064" w14:textId="77777777" w:rsidR="0073484E" w:rsidRPr="00702DF2" w:rsidRDefault="0073484E" w:rsidP="0073484E">
      <w:pPr>
        <w:pStyle w:val="EMEATitlePAC"/>
        <w:rPr>
          <w:lang w:val="sl-SI"/>
        </w:rPr>
      </w:pPr>
      <w:r w:rsidRPr="00702DF2">
        <w:rPr>
          <w:lang w:val="sl-SI"/>
        </w:rPr>
        <w:t>4.</w:t>
      </w:r>
      <w:r w:rsidRPr="00702DF2">
        <w:rPr>
          <w:lang w:val="sl-SI"/>
        </w:rPr>
        <w:tab/>
        <w:t>FARMACEVTSKA OBLIKA IN VSEBINA</w:t>
      </w:r>
    </w:p>
    <w:p w14:paraId="7108D538" w14:textId="77777777" w:rsidR="0073484E" w:rsidRPr="00702DF2" w:rsidRDefault="0073484E">
      <w:pPr>
        <w:pStyle w:val="EMEABodyText"/>
        <w:rPr>
          <w:lang w:val="sl-SI"/>
        </w:rPr>
      </w:pPr>
    </w:p>
    <w:p w14:paraId="7AE8C026" w14:textId="77777777" w:rsidR="0073484E" w:rsidRPr="00765694" w:rsidRDefault="0073484E" w:rsidP="0073484E">
      <w:pPr>
        <w:rPr>
          <w:lang w:val="sl-SI"/>
        </w:rPr>
      </w:pPr>
      <w:r w:rsidRPr="00765694">
        <w:rPr>
          <w:lang w:val="sl-SI"/>
        </w:rPr>
        <w:t>14 </w:t>
      </w:r>
      <w:r>
        <w:rPr>
          <w:lang w:val="sl-SI"/>
        </w:rPr>
        <w:t>tablet</w:t>
      </w:r>
      <w:r w:rsidRPr="00765694">
        <w:rPr>
          <w:lang w:val="sl-SI"/>
        </w:rPr>
        <w:br/>
        <w:t>28 </w:t>
      </w:r>
      <w:r>
        <w:rPr>
          <w:lang w:val="sl-SI"/>
        </w:rPr>
        <w:t>tablet</w:t>
      </w:r>
      <w:r w:rsidRPr="00765694">
        <w:rPr>
          <w:lang w:val="sl-SI"/>
        </w:rPr>
        <w:br/>
        <w:t>30 </w:t>
      </w:r>
      <w:r>
        <w:rPr>
          <w:lang w:val="sl-SI"/>
        </w:rPr>
        <w:t>tablet</w:t>
      </w:r>
      <w:r w:rsidRPr="00765694">
        <w:rPr>
          <w:lang w:val="sl-SI"/>
        </w:rPr>
        <w:br/>
        <w:t>56 </w:t>
      </w:r>
      <w:r>
        <w:rPr>
          <w:lang w:val="sl-SI"/>
        </w:rPr>
        <w:t>tablet</w:t>
      </w:r>
      <w:r w:rsidRPr="00765694">
        <w:rPr>
          <w:lang w:val="sl-SI"/>
        </w:rPr>
        <w:br/>
        <w:t>56 x 1 </w:t>
      </w:r>
      <w:r>
        <w:rPr>
          <w:lang w:val="sl-SI"/>
        </w:rPr>
        <w:t>tablet</w:t>
      </w:r>
      <w:r w:rsidR="001D5109">
        <w:rPr>
          <w:lang w:val="sl-SI"/>
        </w:rPr>
        <w:t>a</w:t>
      </w:r>
      <w:r w:rsidRPr="00765694">
        <w:rPr>
          <w:lang w:val="sl-SI"/>
        </w:rPr>
        <w:br/>
        <w:t>84 </w:t>
      </w:r>
      <w:r>
        <w:rPr>
          <w:lang w:val="sl-SI"/>
        </w:rPr>
        <w:t>tablet</w:t>
      </w:r>
      <w:r w:rsidRPr="00765694">
        <w:rPr>
          <w:lang w:val="sl-SI"/>
        </w:rPr>
        <w:br/>
        <w:t>90 </w:t>
      </w:r>
      <w:r>
        <w:rPr>
          <w:lang w:val="sl-SI"/>
        </w:rPr>
        <w:t>tablet</w:t>
      </w:r>
      <w:r w:rsidRPr="00765694">
        <w:rPr>
          <w:lang w:val="sl-SI"/>
        </w:rPr>
        <w:br/>
        <w:t>98 </w:t>
      </w:r>
      <w:r>
        <w:rPr>
          <w:lang w:val="sl-SI"/>
        </w:rPr>
        <w:t>tablet</w:t>
      </w:r>
    </w:p>
    <w:p w14:paraId="4E2066EB" w14:textId="77777777" w:rsidR="0073484E" w:rsidRPr="00765694" w:rsidRDefault="0073484E">
      <w:pPr>
        <w:pStyle w:val="EMEABodyText"/>
        <w:rPr>
          <w:lang w:val="sl-SI"/>
        </w:rPr>
      </w:pPr>
    </w:p>
    <w:p w14:paraId="4C191B9D" w14:textId="77777777" w:rsidR="0073484E" w:rsidRPr="00765694" w:rsidRDefault="0073484E">
      <w:pPr>
        <w:pStyle w:val="EMEABodyText"/>
        <w:rPr>
          <w:lang w:val="sl-SI"/>
        </w:rPr>
      </w:pPr>
    </w:p>
    <w:p w14:paraId="7A45327E" w14:textId="77777777" w:rsidR="0073484E" w:rsidRPr="00765694" w:rsidRDefault="0073484E" w:rsidP="0073484E">
      <w:pPr>
        <w:pStyle w:val="EMEATitlePAC"/>
        <w:rPr>
          <w:lang w:val="sl-SI"/>
        </w:rPr>
      </w:pPr>
      <w:r w:rsidRPr="00765694">
        <w:rPr>
          <w:lang w:val="sl-SI"/>
        </w:rPr>
        <w:t>5.</w:t>
      </w:r>
      <w:r w:rsidRPr="00765694">
        <w:rPr>
          <w:lang w:val="sl-SI"/>
        </w:rPr>
        <w:tab/>
        <w:t>POSTOPEK IN POT(I) UPORABE ZDRAVILA</w:t>
      </w:r>
    </w:p>
    <w:p w14:paraId="4BAF1185" w14:textId="77777777" w:rsidR="0073484E" w:rsidRDefault="0073484E">
      <w:pPr>
        <w:pStyle w:val="EMEABodyText"/>
        <w:rPr>
          <w:lang w:val="sl-SI"/>
        </w:rPr>
      </w:pPr>
    </w:p>
    <w:p w14:paraId="163FFE00" w14:textId="77777777" w:rsidR="0073484E" w:rsidRPr="00BF0624" w:rsidRDefault="0073484E">
      <w:pPr>
        <w:pStyle w:val="EMEABodyText"/>
        <w:rPr>
          <w:lang w:val="sl-SI"/>
        </w:rPr>
      </w:pPr>
      <w:r>
        <w:rPr>
          <w:lang w:val="sl-SI"/>
        </w:rPr>
        <w:t>Peroralna uporaba. Pred uporabo preberite priloženo navodilo.</w:t>
      </w:r>
    </w:p>
    <w:p w14:paraId="300001F2" w14:textId="77777777" w:rsidR="0073484E" w:rsidRPr="00BF0624" w:rsidRDefault="0073484E">
      <w:pPr>
        <w:pStyle w:val="EMEABodyText"/>
        <w:rPr>
          <w:lang w:val="sl-SI"/>
        </w:rPr>
      </w:pPr>
    </w:p>
    <w:p w14:paraId="0B576062" w14:textId="77777777" w:rsidR="0073484E" w:rsidRPr="00BF0624" w:rsidRDefault="0073484E">
      <w:pPr>
        <w:pStyle w:val="EMEABodyText"/>
        <w:rPr>
          <w:lang w:val="sl-SI"/>
        </w:rPr>
      </w:pPr>
    </w:p>
    <w:p w14:paraId="32193D4F" w14:textId="77777777" w:rsidR="0073484E" w:rsidRPr="00BF0624" w:rsidRDefault="0073484E" w:rsidP="0073484E">
      <w:pPr>
        <w:pStyle w:val="EMEATitlePAC"/>
        <w:ind w:left="600" w:hanging="600"/>
        <w:rPr>
          <w:lang w:val="sl-SI"/>
        </w:rPr>
      </w:pPr>
      <w:r w:rsidRPr="00BF0624">
        <w:rPr>
          <w:lang w:val="sl-SI"/>
        </w:rPr>
        <w:t>6.</w:t>
      </w:r>
      <w:r w:rsidRPr="00BF0624">
        <w:rPr>
          <w:lang w:val="sl-SI"/>
        </w:rPr>
        <w:tab/>
        <w:t>POSEBNO OPOZORILO O SHRANJEVANJU ZDRAVILA ZUNAJ DOSEGA IN POGLEDA OTROK</w:t>
      </w:r>
    </w:p>
    <w:p w14:paraId="0D51D1E6" w14:textId="77777777" w:rsidR="0073484E" w:rsidRPr="00BF0624" w:rsidRDefault="0073484E">
      <w:pPr>
        <w:pStyle w:val="EMEABodyText"/>
        <w:rPr>
          <w:lang w:val="sl-SI"/>
        </w:rPr>
      </w:pPr>
    </w:p>
    <w:p w14:paraId="16EE2200" w14:textId="77777777" w:rsidR="0073484E" w:rsidRDefault="0073484E">
      <w:pPr>
        <w:pStyle w:val="EMEABodyText"/>
        <w:rPr>
          <w:lang w:val="sl-SI"/>
        </w:rPr>
      </w:pPr>
      <w:r w:rsidRPr="00BF0624">
        <w:rPr>
          <w:lang w:val="sl-SI"/>
        </w:rPr>
        <w:t>Zdravilo shranjujte nedosegljivo otrokom!</w:t>
      </w:r>
    </w:p>
    <w:p w14:paraId="489B0B61" w14:textId="77777777" w:rsidR="0073484E" w:rsidRDefault="0073484E">
      <w:pPr>
        <w:pStyle w:val="EMEABodyText"/>
        <w:rPr>
          <w:lang w:val="sl-SI"/>
        </w:rPr>
      </w:pPr>
    </w:p>
    <w:p w14:paraId="7F10569C" w14:textId="77777777" w:rsidR="0073484E" w:rsidRPr="00BF0624" w:rsidRDefault="0073484E">
      <w:pPr>
        <w:pStyle w:val="EMEABodyText"/>
        <w:rPr>
          <w:lang w:val="sl-SI"/>
        </w:rPr>
      </w:pPr>
    </w:p>
    <w:p w14:paraId="30D79EBA" w14:textId="77777777" w:rsidR="0073484E" w:rsidRPr="00BF0624" w:rsidRDefault="0073484E" w:rsidP="0073484E">
      <w:pPr>
        <w:pStyle w:val="EMEATitlePAC"/>
        <w:rPr>
          <w:lang w:val="sl-SI"/>
        </w:rPr>
      </w:pPr>
      <w:r w:rsidRPr="00BF0624">
        <w:rPr>
          <w:lang w:val="sl-SI"/>
        </w:rPr>
        <w:t>7.</w:t>
      </w:r>
      <w:r w:rsidRPr="00BF0624">
        <w:rPr>
          <w:lang w:val="sl-SI"/>
        </w:rPr>
        <w:tab/>
        <w:t>DRUGA POSEBNA OPOZORILA, ČE SO POTREBNA</w:t>
      </w:r>
    </w:p>
    <w:p w14:paraId="5AF10961" w14:textId="77777777" w:rsidR="0073484E" w:rsidRPr="00BF0624" w:rsidRDefault="0073484E">
      <w:pPr>
        <w:pStyle w:val="EMEABodyText"/>
        <w:rPr>
          <w:lang w:val="sl-SI"/>
        </w:rPr>
      </w:pPr>
    </w:p>
    <w:p w14:paraId="6C01B6D6" w14:textId="77777777" w:rsidR="0073484E" w:rsidRPr="00BF0624" w:rsidRDefault="0073484E">
      <w:pPr>
        <w:pStyle w:val="EMEABodyText"/>
        <w:rPr>
          <w:lang w:val="sl-SI"/>
        </w:rPr>
      </w:pPr>
    </w:p>
    <w:p w14:paraId="18D01F77" w14:textId="77777777" w:rsidR="0073484E" w:rsidRPr="00BF0624" w:rsidRDefault="0073484E" w:rsidP="0073484E">
      <w:pPr>
        <w:pStyle w:val="EMEATitlePAC"/>
        <w:rPr>
          <w:lang w:val="sl-SI"/>
        </w:rPr>
      </w:pPr>
      <w:r w:rsidRPr="00BF0624">
        <w:rPr>
          <w:lang w:val="sl-SI"/>
        </w:rPr>
        <w:t>8.</w:t>
      </w:r>
      <w:r w:rsidRPr="00BF0624">
        <w:rPr>
          <w:lang w:val="sl-SI"/>
        </w:rPr>
        <w:tab/>
        <w:t>DATUM IZTEKA ROKA UPORABNOSTI ZDRAVILA</w:t>
      </w:r>
    </w:p>
    <w:p w14:paraId="0353C51E" w14:textId="77777777" w:rsidR="0073484E" w:rsidRPr="00BF0624" w:rsidRDefault="0073484E">
      <w:pPr>
        <w:pStyle w:val="EMEABodyText"/>
        <w:rPr>
          <w:lang w:val="sl-SI"/>
        </w:rPr>
      </w:pPr>
    </w:p>
    <w:p w14:paraId="3FBDBBCF" w14:textId="77777777" w:rsidR="0073484E" w:rsidRPr="00BF0624" w:rsidRDefault="009F58B9">
      <w:pPr>
        <w:pStyle w:val="EMEABodyText"/>
        <w:rPr>
          <w:lang w:val="sl-SI"/>
        </w:rPr>
      </w:pPr>
      <w:r>
        <w:rPr>
          <w:lang w:val="sl-SI"/>
        </w:rPr>
        <w:t>EXP</w:t>
      </w:r>
      <w:r w:rsidR="0073484E" w:rsidRPr="00BF0624">
        <w:rPr>
          <w:lang w:val="sl-SI"/>
        </w:rPr>
        <w:t xml:space="preserve"> </w:t>
      </w:r>
    </w:p>
    <w:p w14:paraId="6CDAB89C" w14:textId="77777777" w:rsidR="0073484E" w:rsidRDefault="0073484E">
      <w:pPr>
        <w:pStyle w:val="EMEABodyText"/>
        <w:rPr>
          <w:lang w:val="sl-SI"/>
        </w:rPr>
      </w:pPr>
    </w:p>
    <w:p w14:paraId="1DE9234C" w14:textId="77777777" w:rsidR="0073484E" w:rsidRPr="00BF0624" w:rsidRDefault="0073484E">
      <w:pPr>
        <w:pStyle w:val="EMEABodyText"/>
        <w:rPr>
          <w:lang w:val="sl-SI"/>
        </w:rPr>
      </w:pPr>
    </w:p>
    <w:p w14:paraId="13FBE05F" w14:textId="77777777" w:rsidR="0073484E" w:rsidRPr="00CE782A" w:rsidRDefault="0073484E" w:rsidP="0073484E">
      <w:pPr>
        <w:pStyle w:val="EMEATitlePAC"/>
        <w:rPr>
          <w:lang w:val="sl-SI"/>
        </w:rPr>
      </w:pPr>
      <w:r w:rsidRPr="00CE782A">
        <w:rPr>
          <w:lang w:val="sl-SI"/>
        </w:rPr>
        <w:lastRenderedPageBreak/>
        <w:t>9.</w:t>
      </w:r>
      <w:r w:rsidRPr="00CE782A">
        <w:rPr>
          <w:lang w:val="sl-SI"/>
        </w:rPr>
        <w:tab/>
        <w:t>POSEBNA NAVODILA ZA SHRANJEVANJE</w:t>
      </w:r>
    </w:p>
    <w:p w14:paraId="40DB541C" w14:textId="77777777" w:rsidR="0073484E" w:rsidRPr="00CE782A" w:rsidRDefault="0073484E" w:rsidP="0073484E">
      <w:pPr>
        <w:pStyle w:val="EMEABodyText"/>
        <w:keepNext/>
        <w:keepLines/>
        <w:rPr>
          <w:lang w:val="sl-SI"/>
        </w:rPr>
      </w:pPr>
    </w:p>
    <w:p w14:paraId="39368778" w14:textId="77777777" w:rsidR="0073484E" w:rsidRPr="00CE782A" w:rsidRDefault="0073484E" w:rsidP="0073484E">
      <w:pPr>
        <w:pStyle w:val="EMEABodyText"/>
        <w:keepNext/>
        <w:keepLines/>
        <w:rPr>
          <w:lang w:val="sl-SI"/>
        </w:rPr>
      </w:pPr>
      <w:r w:rsidRPr="00CE782A">
        <w:rPr>
          <w:lang w:val="sl-SI"/>
        </w:rPr>
        <w:t>Shranjujte pri temperaturi do 30°C.</w:t>
      </w:r>
    </w:p>
    <w:p w14:paraId="7BF7E380" w14:textId="77777777" w:rsidR="0073484E" w:rsidRPr="00CE782A" w:rsidRDefault="0073484E">
      <w:pPr>
        <w:pStyle w:val="EMEABodyText"/>
        <w:rPr>
          <w:lang w:val="sl-SI"/>
        </w:rPr>
      </w:pPr>
    </w:p>
    <w:p w14:paraId="6FDFAEB1" w14:textId="77777777" w:rsidR="0073484E" w:rsidRPr="00CE782A" w:rsidRDefault="0073484E">
      <w:pPr>
        <w:pStyle w:val="EMEABodyText"/>
        <w:rPr>
          <w:lang w:val="sl-SI"/>
        </w:rPr>
      </w:pPr>
    </w:p>
    <w:p w14:paraId="733DAC9E" w14:textId="77777777" w:rsidR="0073484E" w:rsidRPr="00CE782A" w:rsidRDefault="0073484E" w:rsidP="0073484E">
      <w:pPr>
        <w:pStyle w:val="EMEATitlePAC"/>
        <w:ind w:left="600" w:hanging="600"/>
        <w:rPr>
          <w:lang w:val="sl-SI"/>
        </w:rPr>
      </w:pPr>
      <w:r w:rsidRPr="00CE782A">
        <w:rPr>
          <w:lang w:val="sl-SI"/>
        </w:rPr>
        <w:t>10.</w:t>
      </w:r>
      <w:r w:rsidRPr="00CE782A">
        <w:rPr>
          <w:lang w:val="sl-SI"/>
        </w:rPr>
        <w:tab/>
        <w:t>POSEBNI VARNOSTNI UKREPI ZA ODSTRANJEVANJE NEUPORABLJENIH ZDRAVIL ALI IZ NJIH NASTALIH ODPADNIH SNOVI, KADAR SO POTREBNI</w:t>
      </w:r>
    </w:p>
    <w:p w14:paraId="20140E08" w14:textId="77777777" w:rsidR="0073484E" w:rsidRPr="00CE782A" w:rsidRDefault="0073484E">
      <w:pPr>
        <w:pStyle w:val="EMEABodyText"/>
        <w:rPr>
          <w:lang w:val="sl-SI"/>
        </w:rPr>
      </w:pPr>
    </w:p>
    <w:p w14:paraId="3C6AFA49" w14:textId="77777777" w:rsidR="0073484E" w:rsidRPr="00CE782A" w:rsidRDefault="0073484E">
      <w:pPr>
        <w:pStyle w:val="EMEABodyText"/>
        <w:rPr>
          <w:lang w:val="sl-SI"/>
        </w:rPr>
      </w:pPr>
    </w:p>
    <w:p w14:paraId="6F1090E4" w14:textId="77777777" w:rsidR="0073484E" w:rsidRPr="00CE782A" w:rsidRDefault="0073484E" w:rsidP="0073484E">
      <w:pPr>
        <w:pStyle w:val="EMEATitlePAC"/>
        <w:rPr>
          <w:lang w:val="sl-SI"/>
        </w:rPr>
      </w:pPr>
      <w:r w:rsidRPr="00CE782A">
        <w:rPr>
          <w:lang w:val="sl-SI"/>
        </w:rPr>
        <w:t>11.</w:t>
      </w:r>
      <w:r w:rsidRPr="00CE782A">
        <w:rPr>
          <w:lang w:val="sl-SI"/>
        </w:rPr>
        <w:tab/>
        <w:t>IME IN NASLOV IMETNIKA DOVOLJENJA ZA PROMET Z ZDRAVILOM</w:t>
      </w:r>
    </w:p>
    <w:p w14:paraId="69937AE1" w14:textId="77777777" w:rsidR="0073484E" w:rsidRDefault="0073484E">
      <w:pPr>
        <w:pStyle w:val="EMEABodyText"/>
        <w:rPr>
          <w:lang w:val="sl-SI"/>
        </w:rPr>
      </w:pPr>
    </w:p>
    <w:p w14:paraId="59DDF3E9" w14:textId="77777777" w:rsidR="00CA34A6" w:rsidRPr="00765694" w:rsidRDefault="00CA34A6" w:rsidP="00CA34A6">
      <w:pPr>
        <w:pStyle w:val="EMEABodyText"/>
        <w:rPr>
          <w:lang w:val="sl-SI"/>
        </w:rPr>
      </w:pPr>
      <w:r w:rsidRPr="00765694">
        <w:rPr>
          <w:lang w:val="sl-SI"/>
        </w:rPr>
        <w:t>Sanofi Winthrop Industrie</w:t>
      </w:r>
    </w:p>
    <w:p w14:paraId="32E31A3F" w14:textId="77777777" w:rsidR="00CA34A6" w:rsidRPr="00765694" w:rsidRDefault="00CA34A6" w:rsidP="00CA34A6">
      <w:pPr>
        <w:pStyle w:val="EMEABodyText"/>
        <w:rPr>
          <w:lang w:val="sl-SI"/>
        </w:rPr>
      </w:pPr>
      <w:r w:rsidRPr="00765694">
        <w:rPr>
          <w:lang w:val="sl-SI"/>
        </w:rPr>
        <w:t>82 avenue Raspail</w:t>
      </w:r>
    </w:p>
    <w:p w14:paraId="4D72AC3E" w14:textId="77777777" w:rsidR="00CA34A6" w:rsidRPr="00765694" w:rsidRDefault="00CA34A6" w:rsidP="00CA34A6">
      <w:pPr>
        <w:pStyle w:val="EMEABodyText"/>
        <w:rPr>
          <w:lang w:val="sl-SI"/>
        </w:rPr>
      </w:pPr>
      <w:r w:rsidRPr="00765694">
        <w:rPr>
          <w:lang w:val="sl-SI"/>
        </w:rPr>
        <w:t>94250 Gentilly</w:t>
      </w:r>
    </w:p>
    <w:p w14:paraId="434699B2" w14:textId="77777777" w:rsidR="0073484E" w:rsidRDefault="0073484E">
      <w:pPr>
        <w:pStyle w:val="EMEAAddress"/>
        <w:rPr>
          <w:lang w:val="sl-SI"/>
        </w:rPr>
      </w:pPr>
      <w:r>
        <w:rPr>
          <w:lang w:val="sl-SI"/>
        </w:rPr>
        <w:t>Francija</w:t>
      </w:r>
    </w:p>
    <w:p w14:paraId="06830CF9" w14:textId="77777777" w:rsidR="0073484E" w:rsidRPr="00BF0624" w:rsidRDefault="0073484E">
      <w:pPr>
        <w:pStyle w:val="EMEABodyText"/>
        <w:rPr>
          <w:lang w:val="sl-SI"/>
        </w:rPr>
      </w:pPr>
    </w:p>
    <w:p w14:paraId="6C954E9F" w14:textId="77777777" w:rsidR="0073484E" w:rsidRPr="00BF0624" w:rsidRDefault="0073484E">
      <w:pPr>
        <w:pStyle w:val="EMEABodyText"/>
        <w:rPr>
          <w:lang w:val="sl-SI"/>
        </w:rPr>
      </w:pPr>
    </w:p>
    <w:p w14:paraId="36F6235F" w14:textId="77777777" w:rsidR="0073484E" w:rsidRPr="00BF0624" w:rsidRDefault="0073484E" w:rsidP="0073484E">
      <w:pPr>
        <w:pStyle w:val="EMEATitlePAC"/>
        <w:rPr>
          <w:lang w:val="sl-SI"/>
        </w:rPr>
      </w:pPr>
      <w:r w:rsidRPr="00BF0624">
        <w:rPr>
          <w:lang w:val="sl-SI"/>
        </w:rPr>
        <w:t>12.</w:t>
      </w:r>
      <w:r w:rsidRPr="00BF0624">
        <w:rPr>
          <w:lang w:val="sl-SI"/>
        </w:rPr>
        <w:tab/>
        <w:t>ŠTEVILKA(E) DOVOLJENJA(DOVOLJENJ) ZA PROMET</w:t>
      </w:r>
    </w:p>
    <w:p w14:paraId="1BB7C5DC" w14:textId="77777777" w:rsidR="0073484E" w:rsidRDefault="0073484E">
      <w:pPr>
        <w:pStyle w:val="EMEABodyText"/>
        <w:rPr>
          <w:lang w:val="sl-SI"/>
        </w:rPr>
      </w:pPr>
    </w:p>
    <w:p w14:paraId="742E544C" w14:textId="77777777" w:rsidR="0073484E" w:rsidRPr="00B076EE" w:rsidRDefault="0073484E" w:rsidP="0073484E">
      <w:pPr>
        <w:pStyle w:val="EMEABodyText"/>
        <w:rPr>
          <w:highlight w:val="lightGray"/>
          <w:lang w:val="sl-SI"/>
        </w:rPr>
      </w:pPr>
      <w:r>
        <w:rPr>
          <w:highlight w:val="lightGray"/>
          <w:lang w:val="sl-SI"/>
        </w:rPr>
        <w:t>EU/1/97/046/016 - 14</w:t>
      </w:r>
      <w:r w:rsidRPr="00B076EE">
        <w:rPr>
          <w:highlight w:val="lightGray"/>
          <w:lang w:val="sl-SI"/>
        </w:rPr>
        <w:t> tablet</w:t>
      </w:r>
    </w:p>
    <w:p w14:paraId="3064DD79" w14:textId="77777777" w:rsidR="0073484E" w:rsidRPr="00B076EE" w:rsidRDefault="0073484E" w:rsidP="0073484E">
      <w:pPr>
        <w:pStyle w:val="EMEABodyText"/>
        <w:rPr>
          <w:highlight w:val="lightGray"/>
          <w:lang w:val="sl-SI"/>
        </w:rPr>
      </w:pPr>
      <w:r>
        <w:rPr>
          <w:highlight w:val="lightGray"/>
          <w:lang w:val="sl-SI"/>
        </w:rPr>
        <w:t>EU/1/97/046/017 - 28</w:t>
      </w:r>
      <w:r w:rsidRPr="00B076EE">
        <w:rPr>
          <w:highlight w:val="lightGray"/>
          <w:lang w:val="sl-SI"/>
        </w:rPr>
        <w:t> tablet</w:t>
      </w:r>
      <w:r>
        <w:rPr>
          <w:highlight w:val="lightGray"/>
          <w:lang w:val="sl-SI"/>
        </w:rPr>
        <w:br/>
        <w:t>EU/1/97/046/034 - 30 tablet</w:t>
      </w:r>
    </w:p>
    <w:p w14:paraId="28913A28" w14:textId="77777777" w:rsidR="0073484E" w:rsidRPr="00B076EE" w:rsidRDefault="0073484E" w:rsidP="0073484E">
      <w:pPr>
        <w:pStyle w:val="EMEABodyText"/>
        <w:rPr>
          <w:highlight w:val="lightGray"/>
          <w:lang w:val="sl-SI"/>
        </w:rPr>
      </w:pPr>
      <w:r>
        <w:rPr>
          <w:highlight w:val="lightGray"/>
          <w:lang w:val="sl-SI"/>
        </w:rPr>
        <w:t>EU/1/97/046/018 - 56</w:t>
      </w:r>
      <w:r w:rsidRPr="00B076EE">
        <w:rPr>
          <w:highlight w:val="lightGray"/>
          <w:lang w:val="sl-SI"/>
        </w:rPr>
        <w:t> tablet</w:t>
      </w:r>
    </w:p>
    <w:p w14:paraId="6670EA25" w14:textId="77777777" w:rsidR="0073484E" w:rsidRPr="00B076EE" w:rsidRDefault="0073484E" w:rsidP="0073484E">
      <w:pPr>
        <w:pStyle w:val="EMEABodyText"/>
        <w:rPr>
          <w:highlight w:val="lightGray"/>
          <w:lang w:val="sl-SI"/>
        </w:rPr>
      </w:pPr>
      <w:r>
        <w:rPr>
          <w:highlight w:val="lightGray"/>
          <w:lang w:val="sl-SI"/>
        </w:rPr>
        <w:t>EU/1/97/046/019 - 56 x 1</w:t>
      </w:r>
      <w:r w:rsidRPr="00B076EE">
        <w:rPr>
          <w:highlight w:val="lightGray"/>
          <w:lang w:val="sl-SI"/>
        </w:rPr>
        <w:t> tablet</w:t>
      </w:r>
      <w:r w:rsidR="00751C4E">
        <w:rPr>
          <w:highlight w:val="lightGray"/>
          <w:lang w:val="sl-SI"/>
        </w:rPr>
        <w:t>a</w:t>
      </w:r>
    </w:p>
    <w:p w14:paraId="14D37093" w14:textId="77777777" w:rsidR="0073484E" w:rsidRPr="00B076EE" w:rsidRDefault="0073484E" w:rsidP="0073484E">
      <w:pPr>
        <w:pStyle w:val="EMEABodyText"/>
        <w:rPr>
          <w:highlight w:val="lightGray"/>
          <w:lang w:val="sl-SI"/>
        </w:rPr>
      </w:pPr>
      <w:r>
        <w:rPr>
          <w:highlight w:val="lightGray"/>
          <w:lang w:val="sl-SI"/>
        </w:rPr>
        <w:t>EU/1/97/046/031 - 84</w:t>
      </w:r>
      <w:r w:rsidRPr="00B076EE">
        <w:rPr>
          <w:highlight w:val="lightGray"/>
          <w:lang w:val="sl-SI"/>
        </w:rPr>
        <w:t> tablet</w:t>
      </w:r>
      <w:r>
        <w:rPr>
          <w:highlight w:val="lightGray"/>
          <w:lang w:val="sl-SI"/>
        </w:rPr>
        <w:br/>
        <w:t>EU/1/97/046/037 - 90 tablet</w:t>
      </w:r>
    </w:p>
    <w:p w14:paraId="0E9276CC" w14:textId="77777777" w:rsidR="0073484E" w:rsidRPr="00CF70E2" w:rsidRDefault="0073484E" w:rsidP="0073484E">
      <w:pPr>
        <w:pStyle w:val="EMEABodyText"/>
        <w:rPr>
          <w:lang w:val="sl-SI"/>
        </w:rPr>
      </w:pPr>
      <w:r>
        <w:rPr>
          <w:highlight w:val="lightGray"/>
          <w:lang w:val="sl-SI"/>
        </w:rPr>
        <w:t>EU/1/97/046/020 - 98</w:t>
      </w:r>
      <w:r w:rsidRPr="00B076EE">
        <w:rPr>
          <w:highlight w:val="lightGray"/>
          <w:lang w:val="sl-SI"/>
        </w:rPr>
        <w:t> tablet</w:t>
      </w:r>
    </w:p>
    <w:p w14:paraId="23E416D9" w14:textId="77777777" w:rsidR="0073484E" w:rsidRPr="00BF0624" w:rsidRDefault="0073484E">
      <w:pPr>
        <w:pStyle w:val="EMEABodyText"/>
        <w:rPr>
          <w:lang w:val="sl-SI"/>
        </w:rPr>
      </w:pPr>
    </w:p>
    <w:p w14:paraId="004D5927" w14:textId="77777777" w:rsidR="0073484E" w:rsidRPr="00BF0624" w:rsidRDefault="0073484E">
      <w:pPr>
        <w:pStyle w:val="EMEABodyText"/>
        <w:rPr>
          <w:lang w:val="sl-SI"/>
        </w:rPr>
      </w:pPr>
    </w:p>
    <w:p w14:paraId="3261EA3C" w14:textId="77777777" w:rsidR="0073484E" w:rsidRPr="00BF0624" w:rsidRDefault="0073484E" w:rsidP="0073484E">
      <w:pPr>
        <w:pStyle w:val="EMEATitlePAC"/>
        <w:rPr>
          <w:lang w:val="sl-SI"/>
        </w:rPr>
      </w:pPr>
      <w:r w:rsidRPr="00BF0624">
        <w:rPr>
          <w:lang w:val="sl-SI"/>
        </w:rPr>
        <w:t>13.</w:t>
      </w:r>
      <w:r w:rsidRPr="00BF0624">
        <w:rPr>
          <w:lang w:val="sl-SI"/>
        </w:rPr>
        <w:tab/>
        <w:t xml:space="preserve">ŠTEVILKA SERIJE </w:t>
      </w:r>
    </w:p>
    <w:p w14:paraId="7163DB0F" w14:textId="77777777" w:rsidR="0073484E" w:rsidRPr="00BF0624" w:rsidRDefault="0073484E">
      <w:pPr>
        <w:pStyle w:val="EMEABodyText"/>
        <w:rPr>
          <w:lang w:val="sl-SI"/>
        </w:rPr>
      </w:pPr>
    </w:p>
    <w:p w14:paraId="1ED7BFD1" w14:textId="77777777" w:rsidR="0073484E" w:rsidRPr="00BF0624" w:rsidRDefault="009F58B9">
      <w:pPr>
        <w:pStyle w:val="EMEABodyText"/>
        <w:rPr>
          <w:lang w:val="sl-SI"/>
        </w:rPr>
      </w:pPr>
      <w:r>
        <w:rPr>
          <w:lang w:val="sl-SI"/>
        </w:rPr>
        <w:t>Lot</w:t>
      </w:r>
    </w:p>
    <w:p w14:paraId="55E68805" w14:textId="77777777" w:rsidR="0073484E" w:rsidRPr="00BF0624" w:rsidRDefault="0073484E">
      <w:pPr>
        <w:pStyle w:val="EMEABodyText"/>
        <w:rPr>
          <w:lang w:val="sl-SI"/>
        </w:rPr>
      </w:pPr>
    </w:p>
    <w:p w14:paraId="07FD1285" w14:textId="77777777" w:rsidR="0073484E" w:rsidRPr="00BF0624" w:rsidRDefault="0073484E">
      <w:pPr>
        <w:pStyle w:val="EMEABodyText"/>
        <w:rPr>
          <w:lang w:val="sl-SI"/>
        </w:rPr>
      </w:pPr>
    </w:p>
    <w:p w14:paraId="12BC1E9C" w14:textId="77777777" w:rsidR="0073484E" w:rsidRPr="00BF0624" w:rsidRDefault="0073484E" w:rsidP="0073484E">
      <w:pPr>
        <w:pStyle w:val="EMEATitlePAC"/>
        <w:rPr>
          <w:lang w:val="sl-SI"/>
        </w:rPr>
      </w:pPr>
      <w:r w:rsidRPr="00BF0624">
        <w:rPr>
          <w:lang w:val="sl-SI"/>
        </w:rPr>
        <w:t>14.</w:t>
      </w:r>
      <w:r w:rsidRPr="00BF0624">
        <w:rPr>
          <w:lang w:val="sl-SI"/>
        </w:rPr>
        <w:tab/>
        <w:t>NAČIN IZDAJANJA ZDRAVILA</w:t>
      </w:r>
    </w:p>
    <w:p w14:paraId="55EEF32E" w14:textId="77777777" w:rsidR="0073484E" w:rsidRPr="00BF0624" w:rsidRDefault="0073484E">
      <w:pPr>
        <w:pStyle w:val="EMEABodyText"/>
        <w:rPr>
          <w:lang w:val="sl-SI"/>
        </w:rPr>
      </w:pPr>
    </w:p>
    <w:p w14:paraId="4AF40181" w14:textId="77777777" w:rsidR="0073484E" w:rsidRDefault="0049292F">
      <w:pPr>
        <w:pStyle w:val="EMEABodyText"/>
        <w:rPr>
          <w:lang w:val="sl-SI"/>
        </w:rPr>
      </w:pPr>
      <w:r>
        <w:rPr>
          <w:lang w:val="sl-SI"/>
        </w:rPr>
        <w:t>Predpisovanje in i</w:t>
      </w:r>
      <w:r w:rsidR="0073484E">
        <w:rPr>
          <w:lang w:val="sl-SI"/>
        </w:rPr>
        <w:t>zdaja zdravila je le na recept.</w:t>
      </w:r>
    </w:p>
    <w:p w14:paraId="0DEA8AE2" w14:textId="77777777" w:rsidR="0073484E" w:rsidRDefault="0073484E">
      <w:pPr>
        <w:pStyle w:val="EMEABodyText"/>
        <w:rPr>
          <w:lang w:val="sl-SI"/>
        </w:rPr>
      </w:pPr>
    </w:p>
    <w:p w14:paraId="79DEAB7B" w14:textId="77777777" w:rsidR="0073484E" w:rsidRPr="00BF0624" w:rsidRDefault="0073484E">
      <w:pPr>
        <w:pStyle w:val="EMEABodyText"/>
        <w:rPr>
          <w:lang w:val="sl-SI"/>
        </w:rPr>
      </w:pPr>
    </w:p>
    <w:p w14:paraId="6E659467" w14:textId="77777777" w:rsidR="0073484E" w:rsidRPr="00BF0624" w:rsidRDefault="0073484E" w:rsidP="0073484E">
      <w:pPr>
        <w:pStyle w:val="EMEATitlePAC"/>
        <w:rPr>
          <w:lang w:val="sl-SI"/>
        </w:rPr>
      </w:pPr>
      <w:r w:rsidRPr="00BF0624">
        <w:rPr>
          <w:lang w:val="sl-SI"/>
        </w:rPr>
        <w:t>15.</w:t>
      </w:r>
      <w:r w:rsidRPr="00BF0624">
        <w:rPr>
          <w:lang w:val="sl-SI"/>
        </w:rPr>
        <w:tab/>
        <w:t>NAVODILA ZA UPORABO</w:t>
      </w:r>
    </w:p>
    <w:p w14:paraId="49FB2409" w14:textId="77777777" w:rsidR="0073484E" w:rsidRDefault="0073484E">
      <w:pPr>
        <w:pStyle w:val="EMEABodyText"/>
        <w:rPr>
          <w:lang w:val="sl-SI"/>
        </w:rPr>
      </w:pPr>
    </w:p>
    <w:p w14:paraId="42A24769" w14:textId="77777777" w:rsidR="0073484E" w:rsidRDefault="0073484E">
      <w:pPr>
        <w:pStyle w:val="EMEABodyText"/>
        <w:rPr>
          <w:lang w:val="sl-SI"/>
        </w:rPr>
      </w:pPr>
    </w:p>
    <w:p w14:paraId="669A4E53" w14:textId="77777777" w:rsidR="0073484E" w:rsidRPr="00702DF2" w:rsidRDefault="0073484E" w:rsidP="0073484E">
      <w:pPr>
        <w:pStyle w:val="EMEATitlePAC"/>
        <w:rPr>
          <w:lang w:val="sl-SI"/>
        </w:rPr>
      </w:pPr>
      <w:r w:rsidRPr="00702DF2">
        <w:rPr>
          <w:lang w:val="sl-SI"/>
        </w:rPr>
        <w:t>16.</w:t>
      </w:r>
      <w:r w:rsidRPr="00702DF2">
        <w:rPr>
          <w:lang w:val="sl-SI"/>
        </w:rPr>
        <w:tab/>
        <w:t>Podatki v Braillovi pisavi</w:t>
      </w:r>
    </w:p>
    <w:p w14:paraId="48BBB56C" w14:textId="77777777" w:rsidR="00C65758" w:rsidRPr="00702DF2" w:rsidRDefault="00C65758" w:rsidP="00C65758">
      <w:pPr>
        <w:pStyle w:val="EMEABodyText"/>
        <w:rPr>
          <w:lang w:val="sl-SI"/>
        </w:rPr>
      </w:pPr>
    </w:p>
    <w:p w14:paraId="642BBFF5" w14:textId="77777777" w:rsidR="00C65758" w:rsidRPr="00702DF2" w:rsidRDefault="00C65758" w:rsidP="00C65758">
      <w:pPr>
        <w:pStyle w:val="EMEABodyText"/>
        <w:rPr>
          <w:lang w:val="sl-SI"/>
        </w:rPr>
      </w:pPr>
      <w:r w:rsidRPr="00702DF2">
        <w:rPr>
          <w:lang w:val="sl-SI"/>
        </w:rPr>
        <w:t>Aprovel 75 mg</w:t>
      </w:r>
    </w:p>
    <w:p w14:paraId="7D6FFE08" w14:textId="77777777" w:rsidR="0073484E" w:rsidRPr="00702DF2" w:rsidRDefault="0073484E" w:rsidP="0073484E">
      <w:pPr>
        <w:pStyle w:val="EMEABodyText"/>
        <w:rPr>
          <w:lang w:val="sl-SI"/>
        </w:rPr>
      </w:pPr>
    </w:p>
    <w:p w14:paraId="4C71658D" w14:textId="77777777" w:rsidR="00C65758" w:rsidRPr="00702DF2" w:rsidRDefault="00C65758" w:rsidP="0073484E">
      <w:pPr>
        <w:pStyle w:val="EMEABodyText"/>
        <w:rPr>
          <w:lang w:val="sl-SI"/>
        </w:rPr>
      </w:pPr>
    </w:p>
    <w:p w14:paraId="3551BAC0" w14:textId="77777777" w:rsidR="00C65758" w:rsidRPr="00702DF2" w:rsidRDefault="00C65758" w:rsidP="00C65758">
      <w:pPr>
        <w:pBdr>
          <w:top w:val="single" w:sz="4" w:space="1" w:color="auto"/>
          <w:left w:val="single" w:sz="4" w:space="4" w:color="auto"/>
          <w:bottom w:val="single" w:sz="4" w:space="0" w:color="auto"/>
          <w:right w:val="single" w:sz="4" w:space="4" w:color="auto"/>
        </w:pBdr>
        <w:rPr>
          <w:i/>
          <w:noProof/>
          <w:lang w:val="sl-SI"/>
        </w:rPr>
      </w:pPr>
      <w:r w:rsidRPr="00702DF2">
        <w:rPr>
          <w:b/>
          <w:noProof/>
          <w:lang w:val="sl-SI"/>
        </w:rPr>
        <w:t>17.</w:t>
      </w:r>
      <w:r w:rsidRPr="00702DF2">
        <w:rPr>
          <w:b/>
          <w:noProof/>
          <w:lang w:val="sl-SI"/>
        </w:rPr>
        <w:tab/>
        <w:t>EDINSTVENA OZNAKA – DVODIMENZIONALNA ČRTNA KODA</w:t>
      </w:r>
    </w:p>
    <w:p w14:paraId="1B761A24" w14:textId="77777777" w:rsidR="00C65758" w:rsidRPr="00702DF2" w:rsidRDefault="00C65758" w:rsidP="00C65758">
      <w:pPr>
        <w:rPr>
          <w:noProof/>
          <w:color w:val="000000"/>
          <w:lang w:val="sl-SI"/>
        </w:rPr>
      </w:pPr>
    </w:p>
    <w:p w14:paraId="1CD58802" w14:textId="77777777" w:rsidR="00C65758" w:rsidRPr="00702DF2" w:rsidRDefault="00C65758" w:rsidP="00C65758">
      <w:pPr>
        <w:rPr>
          <w:noProof/>
          <w:color w:val="000000"/>
          <w:szCs w:val="22"/>
          <w:shd w:val="clear" w:color="auto" w:fill="CCCCCC"/>
          <w:lang w:val="sl-SI"/>
        </w:rPr>
      </w:pPr>
      <w:r w:rsidRPr="00702DF2">
        <w:rPr>
          <w:noProof/>
          <w:color w:val="000000"/>
          <w:lang w:val="sl-SI"/>
        </w:rPr>
        <w:t>Vsebuje dvodimenzionalno črtno kodo z edinstveno oznako.</w:t>
      </w:r>
    </w:p>
    <w:p w14:paraId="46CF7FA8" w14:textId="77777777" w:rsidR="00C65758" w:rsidRPr="00702DF2" w:rsidRDefault="00C65758" w:rsidP="00C65758">
      <w:pPr>
        <w:rPr>
          <w:noProof/>
          <w:color w:val="000000"/>
          <w:lang w:val="sl-SI"/>
        </w:rPr>
      </w:pPr>
    </w:p>
    <w:p w14:paraId="21611C16" w14:textId="77777777" w:rsidR="00C65758" w:rsidRPr="00702DF2" w:rsidRDefault="00C65758" w:rsidP="00C65758">
      <w:pPr>
        <w:rPr>
          <w:noProof/>
          <w:color w:val="000000"/>
          <w:lang w:val="sl-SI"/>
        </w:rPr>
      </w:pPr>
    </w:p>
    <w:p w14:paraId="257F397B" w14:textId="77777777" w:rsidR="00C65758" w:rsidRPr="00765694" w:rsidRDefault="00C65758" w:rsidP="00C65758">
      <w:pPr>
        <w:pBdr>
          <w:top w:val="single" w:sz="4" w:space="1" w:color="auto"/>
          <w:left w:val="single" w:sz="4" w:space="4" w:color="auto"/>
          <w:bottom w:val="single" w:sz="4" w:space="0" w:color="auto"/>
          <w:right w:val="single" w:sz="4" w:space="4" w:color="auto"/>
        </w:pBdr>
        <w:rPr>
          <w:i/>
          <w:noProof/>
          <w:color w:val="000000"/>
          <w:lang w:val="pl-PL"/>
        </w:rPr>
      </w:pPr>
      <w:r w:rsidRPr="00765694">
        <w:rPr>
          <w:b/>
          <w:noProof/>
          <w:color w:val="000000"/>
          <w:lang w:val="pl-PL"/>
        </w:rPr>
        <w:t>18.</w:t>
      </w:r>
      <w:r w:rsidRPr="00765694">
        <w:rPr>
          <w:b/>
          <w:noProof/>
          <w:color w:val="000000"/>
          <w:lang w:val="pl-PL"/>
        </w:rPr>
        <w:tab/>
      </w:r>
      <w:r w:rsidRPr="00765694">
        <w:rPr>
          <w:b/>
          <w:noProof/>
          <w:lang w:val="pl-PL"/>
        </w:rPr>
        <w:t xml:space="preserve">EDINSTVENA OZNAKA </w:t>
      </w:r>
      <w:r w:rsidRPr="00765694">
        <w:rPr>
          <w:b/>
          <w:noProof/>
          <w:color w:val="000000"/>
          <w:lang w:val="pl-PL"/>
        </w:rPr>
        <w:t>– V BERLJIVI OBLIKI</w:t>
      </w:r>
    </w:p>
    <w:p w14:paraId="1CCCF416" w14:textId="77777777" w:rsidR="00C65758" w:rsidRPr="00765694" w:rsidRDefault="00C65758" w:rsidP="00C65758">
      <w:pPr>
        <w:rPr>
          <w:noProof/>
          <w:color w:val="000000"/>
          <w:lang w:val="pl-PL"/>
        </w:rPr>
      </w:pPr>
    </w:p>
    <w:p w14:paraId="7DBC9FA5" w14:textId="77777777" w:rsidR="00C65758" w:rsidRPr="00765694" w:rsidRDefault="00C65758" w:rsidP="00C65758">
      <w:pPr>
        <w:rPr>
          <w:color w:val="000000"/>
          <w:szCs w:val="22"/>
          <w:lang w:val="pl-PL"/>
        </w:rPr>
      </w:pPr>
      <w:r w:rsidRPr="00765694">
        <w:rPr>
          <w:color w:val="000000"/>
          <w:szCs w:val="22"/>
          <w:lang w:val="pl-PL"/>
        </w:rPr>
        <w:t xml:space="preserve">PC: </w:t>
      </w:r>
    </w:p>
    <w:p w14:paraId="48456ADC" w14:textId="77777777" w:rsidR="00C65758" w:rsidRPr="00765694" w:rsidRDefault="00C65758" w:rsidP="00C65758">
      <w:pPr>
        <w:rPr>
          <w:color w:val="000000"/>
          <w:szCs w:val="22"/>
          <w:lang w:val="pl-PL"/>
        </w:rPr>
      </w:pPr>
      <w:r w:rsidRPr="00765694">
        <w:rPr>
          <w:color w:val="000000"/>
          <w:szCs w:val="22"/>
          <w:lang w:val="pl-PL"/>
        </w:rPr>
        <w:lastRenderedPageBreak/>
        <w:t xml:space="preserve">SN: </w:t>
      </w:r>
    </w:p>
    <w:p w14:paraId="2A2165BF" w14:textId="77777777" w:rsidR="00C65758" w:rsidRPr="00765694" w:rsidRDefault="00C65758" w:rsidP="00C65758">
      <w:pPr>
        <w:rPr>
          <w:b/>
          <w:noProof/>
          <w:color w:val="000000"/>
          <w:szCs w:val="22"/>
          <w:u w:val="single"/>
          <w:lang w:val="pl-PL"/>
        </w:rPr>
      </w:pPr>
      <w:r w:rsidRPr="00765694">
        <w:rPr>
          <w:color w:val="000000"/>
          <w:szCs w:val="22"/>
          <w:lang w:val="pl-PL"/>
        </w:rPr>
        <w:t xml:space="preserve">NN: </w:t>
      </w:r>
    </w:p>
    <w:p w14:paraId="5E491279" w14:textId="77777777" w:rsidR="00C65758" w:rsidRPr="00765694" w:rsidRDefault="00C65758" w:rsidP="0073484E">
      <w:pPr>
        <w:pStyle w:val="EMEABodyText"/>
        <w:rPr>
          <w:lang w:val="pl-PL"/>
        </w:rPr>
      </w:pPr>
    </w:p>
    <w:p w14:paraId="34568DBD" w14:textId="77777777" w:rsidR="0073484E" w:rsidRPr="00BF0624" w:rsidRDefault="0073484E" w:rsidP="0073484E">
      <w:pPr>
        <w:pStyle w:val="EMEATitlePAC"/>
        <w:rPr>
          <w:u w:val="single"/>
          <w:lang w:val="sl-SI"/>
        </w:rPr>
      </w:pPr>
      <w:r w:rsidRPr="00BF0624">
        <w:rPr>
          <w:u w:val="single"/>
          <w:lang w:val="sl-SI"/>
        </w:rPr>
        <w:br w:type="page"/>
      </w:r>
      <w:r w:rsidRPr="00BF0624">
        <w:rPr>
          <w:lang w:val="sl-SI"/>
        </w:rPr>
        <w:lastRenderedPageBreak/>
        <w:t>PODATKI, KI MORAJO BITI NAJMANJ NAVEDENI NA PRETISNEM OMOTU ALI DVOJNEM TRAKU</w:t>
      </w:r>
    </w:p>
    <w:p w14:paraId="77886712" w14:textId="77777777" w:rsidR="0073484E" w:rsidRPr="00BF0624" w:rsidRDefault="0073484E">
      <w:pPr>
        <w:pStyle w:val="EMEABodyText"/>
        <w:rPr>
          <w:lang w:val="sl-SI"/>
        </w:rPr>
      </w:pPr>
    </w:p>
    <w:p w14:paraId="46E70E75" w14:textId="77777777" w:rsidR="0073484E" w:rsidRPr="00BF0624" w:rsidRDefault="0073484E">
      <w:pPr>
        <w:pStyle w:val="EMEABodyText"/>
        <w:rPr>
          <w:lang w:val="sl-SI"/>
        </w:rPr>
      </w:pPr>
    </w:p>
    <w:p w14:paraId="29226E28" w14:textId="77777777" w:rsidR="0073484E" w:rsidRPr="00702DF2" w:rsidRDefault="0073484E" w:rsidP="0073484E">
      <w:pPr>
        <w:pStyle w:val="EMEATitlePAC"/>
        <w:rPr>
          <w:lang w:val="sl-SI"/>
        </w:rPr>
      </w:pPr>
      <w:r w:rsidRPr="00702DF2">
        <w:rPr>
          <w:lang w:val="sl-SI"/>
        </w:rPr>
        <w:t>1.</w:t>
      </w:r>
      <w:r w:rsidRPr="00702DF2">
        <w:rPr>
          <w:lang w:val="sl-SI"/>
        </w:rPr>
        <w:tab/>
        <w:t>IME ZDRAVILA</w:t>
      </w:r>
    </w:p>
    <w:p w14:paraId="28E8AB3B" w14:textId="77777777" w:rsidR="0073484E" w:rsidRPr="00702DF2" w:rsidRDefault="0073484E">
      <w:pPr>
        <w:pStyle w:val="EMEABodyText"/>
        <w:rPr>
          <w:lang w:val="sl-SI"/>
        </w:rPr>
      </w:pPr>
    </w:p>
    <w:p w14:paraId="00FDC0D7" w14:textId="77777777" w:rsidR="0073484E" w:rsidRPr="00702DF2" w:rsidRDefault="0073484E">
      <w:pPr>
        <w:pStyle w:val="EMEABodyText"/>
        <w:rPr>
          <w:lang w:val="sl-SI"/>
        </w:rPr>
      </w:pPr>
      <w:r>
        <w:rPr>
          <w:lang w:val="sl-SI"/>
        </w:rPr>
        <w:t>Aprovel 75 </w:t>
      </w:r>
      <w:r w:rsidRPr="00702DF2">
        <w:rPr>
          <w:lang w:val="sl-SI"/>
        </w:rPr>
        <w:t>mg tablete</w:t>
      </w:r>
    </w:p>
    <w:p w14:paraId="21DBB9BF" w14:textId="77777777" w:rsidR="0073484E" w:rsidRPr="00702DF2" w:rsidRDefault="0073484E">
      <w:pPr>
        <w:pStyle w:val="EMEABodyText"/>
        <w:rPr>
          <w:lang w:val="sl-SI"/>
        </w:rPr>
      </w:pPr>
      <w:r w:rsidRPr="00702DF2">
        <w:rPr>
          <w:lang w:val="sl-SI"/>
        </w:rPr>
        <w:t>irbesartan</w:t>
      </w:r>
    </w:p>
    <w:p w14:paraId="05718C5D" w14:textId="77777777" w:rsidR="0073484E" w:rsidRPr="00702DF2" w:rsidRDefault="0073484E">
      <w:pPr>
        <w:pStyle w:val="EMEABodyText"/>
        <w:rPr>
          <w:lang w:val="sl-SI"/>
        </w:rPr>
      </w:pPr>
    </w:p>
    <w:p w14:paraId="70227EB2" w14:textId="77777777" w:rsidR="0073484E" w:rsidRPr="00702DF2" w:rsidRDefault="0073484E">
      <w:pPr>
        <w:pStyle w:val="EMEABodyText"/>
        <w:rPr>
          <w:lang w:val="sl-SI"/>
        </w:rPr>
      </w:pPr>
    </w:p>
    <w:p w14:paraId="76636FFB" w14:textId="77777777" w:rsidR="0073484E" w:rsidRPr="00702DF2" w:rsidRDefault="0073484E" w:rsidP="0073484E">
      <w:pPr>
        <w:pStyle w:val="EMEATitlePAC"/>
        <w:rPr>
          <w:lang w:val="sl-SI"/>
        </w:rPr>
      </w:pPr>
      <w:r w:rsidRPr="00702DF2">
        <w:rPr>
          <w:lang w:val="sl-SI"/>
        </w:rPr>
        <w:t>2.</w:t>
      </w:r>
      <w:r w:rsidRPr="00702DF2">
        <w:rPr>
          <w:lang w:val="sl-SI"/>
        </w:rPr>
        <w:tab/>
        <w:t>IME IMETNIKA DOVOLJENJA ZA PROMET Z ZDRAVILOM</w:t>
      </w:r>
    </w:p>
    <w:p w14:paraId="5FCBD569" w14:textId="77777777" w:rsidR="0073484E" w:rsidRDefault="0073484E">
      <w:pPr>
        <w:pStyle w:val="EMEABodyText"/>
        <w:rPr>
          <w:lang w:val="sl-SI"/>
        </w:rPr>
      </w:pPr>
    </w:p>
    <w:p w14:paraId="29C70645" w14:textId="77777777" w:rsidR="0073484E" w:rsidRDefault="00B82FF6">
      <w:pPr>
        <w:pStyle w:val="EMEABodyText"/>
        <w:rPr>
          <w:lang w:val="sl-SI"/>
        </w:rPr>
      </w:pPr>
      <w:r w:rsidRPr="00765694">
        <w:rPr>
          <w:lang w:val="sl-SI"/>
        </w:rPr>
        <w:t>Sanofi Winthrop Industrie</w:t>
      </w:r>
      <w:r w:rsidR="004A5491" w:rsidRPr="00CE782A">
        <w:rPr>
          <w:lang w:val="sl-SI"/>
        </w:rPr>
        <w:br/>
      </w:r>
    </w:p>
    <w:p w14:paraId="534858D6" w14:textId="77777777" w:rsidR="00F157F8" w:rsidRPr="00BF0624" w:rsidRDefault="00F157F8">
      <w:pPr>
        <w:pStyle w:val="EMEABodyText"/>
        <w:rPr>
          <w:lang w:val="sl-SI"/>
        </w:rPr>
      </w:pPr>
    </w:p>
    <w:p w14:paraId="1984E66E" w14:textId="77777777" w:rsidR="0073484E" w:rsidRPr="00BF0624" w:rsidRDefault="0073484E" w:rsidP="0073484E">
      <w:pPr>
        <w:pStyle w:val="EMEATitlePAC"/>
        <w:rPr>
          <w:lang w:val="sl-SI"/>
        </w:rPr>
      </w:pPr>
      <w:r w:rsidRPr="00BF0624">
        <w:rPr>
          <w:lang w:val="sl-SI"/>
        </w:rPr>
        <w:t>3.</w:t>
      </w:r>
      <w:r w:rsidRPr="00BF0624">
        <w:rPr>
          <w:lang w:val="sl-SI"/>
        </w:rPr>
        <w:tab/>
        <w:t>DATUM IZTEKA ROKA UPORABNOSTI ZDRAVILA</w:t>
      </w:r>
    </w:p>
    <w:p w14:paraId="1A88D7E4" w14:textId="77777777" w:rsidR="0073484E" w:rsidRPr="00BF0624" w:rsidRDefault="0073484E">
      <w:pPr>
        <w:pStyle w:val="EMEABodyText"/>
        <w:rPr>
          <w:lang w:val="sl-SI"/>
        </w:rPr>
      </w:pPr>
    </w:p>
    <w:p w14:paraId="0ECEF5B6" w14:textId="77777777" w:rsidR="0073484E" w:rsidRPr="00702DF2" w:rsidRDefault="009F58B9">
      <w:pPr>
        <w:pStyle w:val="EMEABodyText"/>
        <w:rPr>
          <w:lang w:val="sl-SI"/>
        </w:rPr>
      </w:pPr>
      <w:r>
        <w:rPr>
          <w:lang w:val="sl-SI"/>
        </w:rPr>
        <w:t>EXP</w:t>
      </w:r>
      <w:r w:rsidR="0073484E" w:rsidRPr="00702DF2">
        <w:rPr>
          <w:lang w:val="sl-SI"/>
        </w:rPr>
        <w:t xml:space="preserve"> </w:t>
      </w:r>
    </w:p>
    <w:p w14:paraId="34B4FD37" w14:textId="77777777" w:rsidR="0073484E" w:rsidRPr="00702DF2" w:rsidRDefault="0073484E">
      <w:pPr>
        <w:pStyle w:val="EMEABodyText"/>
        <w:rPr>
          <w:lang w:val="sl-SI"/>
        </w:rPr>
      </w:pPr>
    </w:p>
    <w:p w14:paraId="1E63065E" w14:textId="77777777" w:rsidR="0073484E" w:rsidRPr="00702DF2" w:rsidRDefault="0073484E">
      <w:pPr>
        <w:pStyle w:val="EMEABodyText"/>
        <w:rPr>
          <w:lang w:val="sl-SI"/>
        </w:rPr>
      </w:pPr>
    </w:p>
    <w:p w14:paraId="57F80064" w14:textId="77777777" w:rsidR="0073484E" w:rsidRPr="00702DF2" w:rsidRDefault="0073484E" w:rsidP="0073484E">
      <w:pPr>
        <w:pStyle w:val="EMEATitlePAC"/>
        <w:rPr>
          <w:lang w:val="sl-SI"/>
        </w:rPr>
      </w:pPr>
      <w:r w:rsidRPr="00702DF2">
        <w:rPr>
          <w:lang w:val="sl-SI"/>
        </w:rPr>
        <w:t>4.</w:t>
      </w:r>
      <w:r w:rsidRPr="00702DF2">
        <w:rPr>
          <w:lang w:val="sl-SI"/>
        </w:rPr>
        <w:tab/>
        <w:t>ŠTEVILKA SERIJE</w:t>
      </w:r>
    </w:p>
    <w:p w14:paraId="6033D7AA" w14:textId="77777777" w:rsidR="0073484E" w:rsidRPr="00702DF2" w:rsidRDefault="0073484E">
      <w:pPr>
        <w:pStyle w:val="EMEABodyText"/>
        <w:rPr>
          <w:lang w:val="sl-SI"/>
        </w:rPr>
      </w:pPr>
    </w:p>
    <w:p w14:paraId="3FE57EB5" w14:textId="77777777" w:rsidR="0073484E" w:rsidRPr="00702DF2" w:rsidRDefault="009F58B9">
      <w:pPr>
        <w:pStyle w:val="EMEABodyText"/>
        <w:rPr>
          <w:lang w:val="sl-SI"/>
        </w:rPr>
      </w:pPr>
      <w:r>
        <w:rPr>
          <w:lang w:val="sl-SI"/>
        </w:rPr>
        <w:t>Lot</w:t>
      </w:r>
    </w:p>
    <w:p w14:paraId="623AB972" w14:textId="77777777" w:rsidR="0073484E" w:rsidRPr="00702DF2" w:rsidRDefault="0073484E">
      <w:pPr>
        <w:pStyle w:val="EMEABodyText"/>
        <w:rPr>
          <w:lang w:val="sl-SI"/>
        </w:rPr>
      </w:pPr>
    </w:p>
    <w:p w14:paraId="01E94680" w14:textId="77777777" w:rsidR="0073484E" w:rsidRPr="00702DF2" w:rsidRDefault="0073484E">
      <w:pPr>
        <w:pStyle w:val="EMEABodyText"/>
        <w:rPr>
          <w:lang w:val="sl-SI"/>
        </w:rPr>
      </w:pPr>
    </w:p>
    <w:p w14:paraId="6D42482E" w14:textId="77777777" w:rsidR="0073484E" w:rsidRPr="00702DF2" w:rsidRDefault="0073484E" w:rsidP="0073484E">
      <w:pPr>
        <w:pStyle w:val="EMEATitlePAC"/>
        <w:rPr>
          <w:lang w:val="sl-SI"/>
        </w:rPr>
      </w:pPr>
      <w:r w:rsidRPr="00702DF2">
        <w:rPr>
          <w:lang w:val="sl-SI"/>
        </w:rPr>
        <w:t>5.</w:t>
      </w:r>
      <w:r w:rsidRPr="00702DF2">
        <w:rPr>
          <w:lang w:val="sl-SI"/>
        </w:rPr>
        <w:tab/>
        <w:t>DRUGI PODATKI</w:t>
      </w:r>
    </w:p>
    <w:p w14:paraId="22D808F2" w14:textId="77777777" w:rsidR="0073484E" w:rsidRDefault="0073484E">
      <w:pPr>
        <w:pStyle w:val="EMEABodyText"/>
        <w:rPr>
          <w:lang w:val="sl-SI"/>
        </w:rPr>
      </w:pPr>
    </w:p>
    <w:p w14:paraId="54DBFC9C" w14:textId="77777777" w:rsidR="0073484E" w:rsidRPr="00702DF2" w:rsidRDefault="0073484E">
      <w:pPr>
        <w:pStyle w:val="EMEABodyText"/>
        <w:rPr>
          <w:lang w:val="sl-SI"/>
        </w:rPr>
      </w:pPr>
      <w:r w:rsidRPr="00702DF2">
        <w:rPr>
          <w:highlight w:val="lightGray"/>
          <w:lang w:val="sl-SI"/>
        </w:rPr>
        <w:t>14 - 28 - 56 - 84 - 98 </w:t>
      </w:r>
      <w:r w:rsidRPr="0059797B">
        <w:rPr>
          <w:highlight w:val="lightGray"/>
          <w:lang w:val="sl-SI"/>
        </w:rPr>
        <w:t>tablet:</w:t>
      </w:r>
    </w:p>
    <w:p w14:paraId="1676DE91" w14:textId="77777777" w:rsidR="0073484E" w:rsidRPr="00CE782A" w:rsidRDefault="0073484E" w:rsidP="0073484E">
      <w:pPr>
        <w:pStyle w:val="EMEABodyText"/>
        <w:rPr>
          <w:lang w:val="sl-SI"/>
        </w:rPr>
      </w:pPr>
      <w:r>
        <w:rPr>
          <w:lang w:val="sl-SI"/>
        </w:rPr>
        <w:t>Pon</w:t>
      </w:r>
      <w:r>
        <w:rPr>
          <w:lang w:val="sl-SI"/>
        </w:rPr>
        <w:br/>
        <w:t>Tor</w:t>
      </w:r>
      <w:r>
        <w:rPr>
          <w:lang w:val="sl-SI"/>
        </w:rPr>
        <w:br/>
        <w:t>Sre</w:t>
      </w:r>
      <w:r>
        <w:rPr>
          <w:lang w:val="sl-SI"/>
        </w:rPr>
        <w:br/>
        <w:t>Čet</w:t>
      </w:r>
      <w:r>
        <w:rPr>
          <w:lang w:val="sl-SI"/>
        </w:rPr>
        <w:br/>
        <w:t>Pet</w:t>
      </w:r>
      <w:r>
        <w:rPr>
          <w:lang w:val="sl-SI"/>
        </w:rPr>
        <w:br/>
        <w:t>Sob</w:t>
      </w:r>
      <w:r>
        <w:rPr>
          <w:lang w:val="sl-SI"/>
        </w:rPr>
        <w:br/>
        <w:t>Ned</w:t>
      </w:r>
    </w:p>
    <w:p w14:paraId="694517BF" w14:textId="77777777" w:rsidR="0073484E" w:rsidRPr="00CE782A" w:rsidRDefault="0073484E" w:rsidP="0073484E">
      <w:pPr>
        <w:pStyle w:val="EMEABodyText"/>
        <w:rPr>
          <w:lang w:val="sl-SI"/>
        </w:rPr>
      </w:pPr>
    </w:p>
    <w:p w14:paraId="1AACE7A3" w14:textId="77777777" w:rsidR="0073484E" w:rsidRPr="00765694" w:rsidRDefault="0073484E" w:rsidP="0073484E">
      <w:pPr>
        <w:pStyle w:val="EMEABodyText"/>
        <w:rPr>
          <w:lang w:val="nb-NO"/>
        </w:rPr>
      </w:pPr>
      <w:r w:rsidRPr="00765694">
        <w:rPr>
          <w:highlight w:val="lightGray"/>
          <w:lang w:val="nb-NO"/>
        </w:rPr>
        <w:t>30 - 56 x 1 - 90 </w:t>
      </w:r>
      <w:r w:rsidRPr="0059797B">
        <w:rPr>
          <w:highlight w:val="lightGray"/>
          <w:lang w:val="sl-SI"/>
        </w:rPr>
        <w:t>tablet:</w:t>
      </w:r>
    </w:p>
    <w:p w14:paraId="763F053E" w14:textId="77777777" w:rsidR="0073484E" w:rsidRPr="00765694" w:rsidRDefault="0073484E" w:rsidP="0073484E">
      <w:pPr>
        <w:pStyle w:val="EMEATitlePAC"/>
        <w:rPr>
          <w:lang w:val="nb-NO"/>
        </w:rPr>
      </w:pPr>
      <w:r w:rsidRPr="00765694">
        <w:rPr>
          <w:lang w:val="nb-NO"/>
        </w:rPr>
        <w:br w:type="page"/>
      </w:r>
      <w:r w:rsidRPr="00765694">
        <w:rPr>
          <w:lang w:val="nb-NO"/>
        </w:rPr>
        <w:lastRenderedPageBreak/>
        <w:t>PODATKI NA ZUNANJI OVOJNINI</w:t>
      </w:r>
    </w:p>
    <w:p w14:paraId="6AB92218" w14:textId="77777777" w:rsidR="0073484E" w:rsidRPr="00765694" w:rsidRDefault="0073484E" w:rsidP="0073484E">
      <w:pPr>
        <w:pStyle w:val="EMEATitlePAC"/>
        <w:rPr>
          <w:lang w:val="nb-NO"/>
        </w:rPr>
      </w:pPr>
    </w:p>
    <w:p w14:paraId="5B5DD540" w14:textId="77777777" w:rsidR="0073484E" w:rsidRPr="00765694" w:rsidRDefault="0073484E" w:rsidP="0073484E">
      <w:pPr>
        <w:pStyle w:val="EMEATitlePAC"/>
        <w:rPr>
          <w:lang w:val="nb-NO"/>
        </w:rPr>
      </w:pPr>
      <w:r w:rsidRPr="00765694">
        <w:rPr>
          <w:lang w:val="nb-NO"/>
        </w:rPr>
        <w:t>ŠKATLA</w:t>
      </w:r>
    </w:p>
    <w:p w14:paraId="39CACC9F" w14:textId="77777777" w:rsidR="0073484E" w:rsidRPr="00765694" w:rsidRDefault="0073484E">
      <w:pPr>
        <w:pStyle w:val="EMEABodyText"/>
        <w:rPr>
          <w:lang w:val="nb-NO"/>
        </w:rPr>
      </w:pPr>
    </w:p>
    <w:p w14:paraId="3418B778" w14:textId="77777777" w:rsidR="0073484E" w:rsidRPr="00765694" w:rsidRDefault="0073484E">
      <w:pPr>
        <w:pStyle w:val="EMEABodyText"/>
        <w:rPr>
          <w:lang w:val="nb-NO"/>
        </w:rPr>
      </w:pPr>
    </w:p>
    <w:p w14:paraId="334349EA" w14:textId="77777777" w:rsidR="0073484E" w:rsidRPr="00765694" w:rsidRDefault="0073484E" w:rsidP="0073484E">
      <w:pPr>
        <w:pStyle w:val="EMEATitlePAC"/>
        <w:rPr>
          <w:lang w:val="nb-NO"/>
        </w:rPr>
      </w:pPr>
      <w:r w:rsidRPr="00765694">
        <w:rPr>
          <w:lang w:val="nb-NO"/>
        </w:rPr>
        <w:t>1.</w:t>
      </w:r>
      <w:r w:rsidRPr="00765694">
        <w:rPr>
          <w:lang w:val="nb-NO"/>
        </w:rPr>
        <w:tab/>
        <w:t>IME ZDRAVILA</w:t>
      </w:r>
    </w:p>
    <w:p w14:paraId="37776F40" w14:textId="77777777" w:rsidR="0073484E" w:rsidRPr="00765694" w:rsidRDefault="0073484E">
      <w:pPr>
        <w:pStyle w:val="EMEABodyText"/>
        <w:rPr>
          <w:lang w:val="nb-NO"/>
        </w:rPr>
      </w:pPr>
    </w:p>
    <w:p w14:paraId="7BF3AA89" w14:textId="77777777" w:rsidR="0073484E" w:rsidRPr="00765694" w:rsidRDefault="0073484E">
      <w:pPr>
        <w:pStyle w:val="EMEABodyText"/>
        <w:rPr>
          <w:lang w:val="nb-NO"/>
        </w:rPr>
      </w:pPr>
      <w:r>
        <w:rPr>
          <w:lang w:val="sl-SI"/>
        </w:rPr>
        <w:t>Aprovel 150 </w:t>
      </w:r>
      <w:r w:rsidRPr="00765694">
        <w:rPr>
          <w:lang w:val="nb-NO"/>
        </w:rPr>
        <w:t>mg filmsko obložene tablete</w:t>
      </w:r>
    </w:p>
    <w:p w14:paraId="4DE24420" w14:textId="77777777" w:rsidR="0073484E" w:rsidRPr="00765694" w:rsidRDefault="0073484E">
      <w:pPr>
        <w:pStyle w:val="EMEABodyText"/>
        <w:rPr>
          <w:lang w:val="nb-NO"/>
        </w:rPr>
      </w:pPr>
      <w:r w:rsidRPr="00765694">
        <w:rPr>
          <w:lang w:val="nb-NO"/>
        </w:rPr>
        <w:t>irbesartan</w:t>
      </w:r>
    </w:p>
    <w:p w14:paraId="7C5C714A" w14:textId="77777777" w:rsidR="0073484E" w:rsidRPr="00765694" w:rsidRDefault="0073484E">
      <w:pPr>
        <w:pStyle w:val="EMEABodyText"/>
        <w:rPr>
          <w:lang w:val="nb-NO"/>
        </w:rPr>
      </w:pPr>
    </w:p>
    <w:p w14:paraId="017312C8" w14:textId="77777777" w:rsidR="0073484E" w:rsidRPr="00765694" w:rsidRDefault="0073484E">
      <w:pPr>
        <w:pStyle w:val="EMEABodyText"/>
        <w:rPr>
          <w:lang w:val="nb-NO"/>
        </w:rPr>
      </w:pPr>
    </w:p>
    <w:p w14:paraId="36A42F8A" w14:textId="77777777" w:rsidR="0073484E" w:rsidRPr="00765694" w:rsidRDefault="0073484E" w:rsidP="0073484E">
      <w:pPr>
        <w:pStyle w:val="EMEATitlePAC"/>
        <w:rPr>
          <w:lang w:val="nb-NO"/>
        </w:rPr>
      </w:pPr>
      <w:r w:rsidRPr="00765694">
        <w:rPr>
          <w:lang w:val="nb-NO"/>
        </w:rPr>
        <w:t>2.</w:t>
      </w:r>
      <w:r w:rsidRPr="00765694">
        <w:rPr>
          <w:lang w:val="nb-NO"/>
        </w:rPr>
        <w:tab/>
        <w:t>NAVEDBA ENE ALI VEČ UČINKOVIN</w:t>
      </w:r>
    </w:p>
    <w:p w14:paraId="53C09368" w14:textId="77777777" w:rsidR="0073484E" w:rsidRDefault="0073484E">
      <w:pPr>
        <w:pStyle w:val="EMEABodyText"/>
        <w:rPr>
          <w:lang w:val="sl-SI"/>
        </w:rPr>
      </w:pPr>
    </w:p>
    <w:p w14:paraId="1DE3CCA8" w14:textId="77777777" w:rsidR="0073484E" w:rsidRPr="00702DF2" w:rsidRDefault="00751C4E">
      <w:pPr>
        <w:pStyle w:val="EMEABodyText"/>
        <w:rPr>
          <w:lang w:val="sl-SI"/>
        </w:rPr>
      </w:pPr>
      <w:r>
        <w:rPr>
          <w:lang w:val="sl-SI"/>
        </w:rPr>
        <w:t>Ena</w:t>
      </w:r>
      <w:r w:rsidR="0073484E">
        <w:rPr>
          <w:lang w:val="sl-SI"/>
        </w:rPr>
        <w:t xml:space="preserve"> tableta vsebuje: irbesartan 150 mg</w:t>
      </w:r>
      <w:r w:rsidR="00C65758">
        <w:rPr>
          <w:lang w:val="sl-SI"/>
        </w:rPr>
        <w:t>. Za dodatne informacije glejte navodilo za uporabo.</w:t>
      </w:r>
    </w:p>
    <w:p w14:paraId="472F14A2" w14:textId="77777777" w:rsidR="0073484E" w:rsidRPr="00702DF2" w:rsidRDefault="0073484E">
      <w:pPr>
        <w:pStyle w:val="EMEABodyText"/>
        <w:rPr>
          <w:lang w:val="sl-SI"/>
        </w:rPr>
      </w:pPr>
    </w:p>
    <w:p w14:paraId="74376F41" w14:textId="77777777" w:rsidR="0073484E" w:rsidRPr="00702DF2" w:rsidRDefault="0073484E">
      <w:pPr>
        <w:pStyle w:val="EMEABodyText"/>
        <w:rPr>
          <w:lang w:val="sl-SI"/>
        </w:rPr>
      </w:pPr>
    </w:p>
    <w:p w14:paraId="0DB3F9BE" w14:textId="77777777" w:rsidR="0073484E" w:rsidRPr="00702DF2" w:rsidRDefault="0073484E" w:rsidP="0073484E">
      <w:pPr>
        <w:pStyle w:val="EMEATitlePAC"/>
        <w:rPr>
          <w:lang w:val="sl-SI"/>
        </w:rPr>
      </w:pPr>
      <w:r w:rsidRPr="00702DF2">
        <w:rPr>
          <w:lang w:val="sl-SI"/>
        </w:rPr>
        <w:t>3.</w:t>
      </w:r>
      <w:r w:rsidRPr="00702DF2">
        <w:rPr>
          <w:lang w:val="sl-SI"/>
        </w:rPr>
        <w:tab/>
        <w:t>SEZNAM POMOŽNIH SNOVI</w:t>
      </w:r>
    </w:p>
    <w:p w14:paraId="4C809B81" w14:textId="77777777" w:rsidR="0073484E" w:rsidRDefault="0073484E">
      <w:pPr>
        <w:pStyle w:val="EMEABodyText"/>
        <w:rPr>
          <w:lang w:val="sl-SI"/>
        </w:rPr>
      </w:pPr>
    </w:p>
    <w:p w14:paraId="7CDA8784" w14:textId="77777777" w:rsidR="0073484E" w:rsidRPr="00EA5338" w:rsidRDefault="0073484E">
      <w:pPr>
        <w:pStyle w:val="EMEABodyText"/>
        <w:rPr>
          <w:lang w:val="sl-SI"/>
        </w:rPr>
      </w:pPr>
      <w:r>
        <w:rPr>
          <w:lang w:val="sl-SI"/>
        </w:rPr>
        <w:t>Pomožne snovi: vsebuje tudi laktozo monohidrat.</w:t>
      </w:r>
    </w:p>
    <w:p w14:paraId="668DC31E" w14:textId="77777777" w:rsidR="0073484E" w:rsidRPr="00EA5338" w:rsidRDefault="0073484E">
      <w:pPr>
        <w:pStyle w:val="EMEABodyText"/>
        <w:rPr>
          <w:lang w:val="sl-SI"/>
        </w:rPr>
      </w:pPr>
    </w:p>
    <w:p w14:paraId="678352F4" w14:textId="77777777" w:rsidR="0073484E" w:rsidRPr="00EA5338" w:rsidRDefault="0073484E">
      <w:pPr>
        <w:pStyle w:val="EMEABodyText"/>
        <w:rPr>
          <w:lang w:val="sl-SI"/>
        </w:rPr>
      </w:pPr>
    </w:p>
    <w:p w14:paraId="34123A8D" w14:textId="77777777" w:rsidR="0073484E" w:rsidRPr="00765694" w:rsidRDefault="0073484E" w:rsidP="0073484E">
      <w:pPr>
        <w:pStyle w:val="EMEATitlePAC"/>
        <w:rPr>
          <w:lang w:val="sl-SI"/>
        </w:rPr>
      </w:pPr>
      <w:r w:rsidRPr="00765694">
        <w:rPr>
          <w:lang w:val="sl-SI"/>
        </w:rPr>
        <w:t>4.</w:t>
      </w:r>
      <w:r w:rsidRPr="00765694">
        <w:rPr>
          <w:lang w:val="sl-SI"/>
        </w:rPr>
        <w:tab/>
        <w:t>FARMACEVTSKA OBLIKA IN VSEBINA</w:t>
      </w:r>
    </w:p>
    <w:p w14:paraId="3A5CF9E1" w14:textId="77777777" w:rsidR="0073484E" w:rsidRPr="00765694" w:rsidRDefault="0073484E">
      <w:pPr>
        <w:pStyle w:val="EMEABodyText"/>
        <w:rPr>
          <w:lang w:val="sl-SI"/>
        </w:rPr>
      </w:pPr>
    </w:p>
    <w:p w14:paraId="1BEB1198" w14:textId="77777777" w:rsidR="0073484E" w:rsidRPr="00765694" w:rsidRDefault="0073484E" w:rsidP="0073484E">
      <w:pPr>
        <w:rPr>
          <w:lang w:val="sl-SI"/>
        </w:rPr>
      </w:pPr>
      <w:r w:rsidRPr="00765694">
        <w:rPr>
          <w:lang w:val="sl-SI"/>
        </w:rPr>
        <w:t>14 </w:t>
      </w:r>
      <w:r>
        <w:rPr>
          <w:lang w:val="sl-SI"/>
        </w:rPr>
        <w:t>tablet</w:t>
      </w:r>
      <w:r w:rsidRPr="00765694">
        <w:rPr>
          <w:lang w:val="sl-SI"/>
        </w:rPr>
        <w:br/>
        <w:t>28 </w:t>
      </w:r>
      <w:r>
        <w:rPr>
          <w:lang w:val="sl-SI"/>
        </w:rPr>
        <w:t>tablet</w:t>
      </w:r>
      <w:r w:rsidRPr="00765694">
        <w:rPr>
          <w:lang w:val="sl-SI"/>
        </w:rPr>
        <w:br/>
        <w:t>30 </w:t>
      </w:r>
      <w:r>
        <w:rPr>
          <w:lang w:val="sl-SI"/>
        </w:rPr>
        <w:t>tablet</w:t>
      </w:r>
      <w:r w:rsidRPr="00765694">
        <w:rPr>
          <w:lang w:val="sl-SI"/>
        </w:rPr>
        <w:br/>
        <w:t>56 </w:t>
      </w:r>
      <w:r>
        <w:rPr>
          <w:lang w:val="sl-SI"/>
        </w:rPr>
        <w:t>tablet</w:t>
      </w:r>
      <w:r w:rsidRPr="00765694">
        <w:rPr>
          <w:lang w:val="sl-SI"/>
        </w:rPr>
        <w:br/>
        <w:t>56 x 1 </w:t>
      </w:r>
      <w:r>
        <w:rPr>
          <w:lang w:val="sl-SI"/>
        </w:rPr>
        <w:t>tablet</w:t>
      </w:r>
      <w:r w:rsidR="00751C4E">
        <w:rPr>
          <w:lang w:val="sl-SI"/>
        </w:rPr>
        <w:t>a</w:t>
      </w:r>
      <w:r w:rsidRPr="00765694">
        <w:rPr>
          <w:lang w:val="sl-SI"/>
        </w:rPr>
        <w:br/>
        <w:t>84 </w:t>
      </w:r>
      <w:r>
        <w:rPr>
          <w:lang w:val="sl-SI"/>
        </w:rPr>
        <w:t>tablet</w:t>
      </w:r>
      <w:r w:rsidRPr="00765694">
        <w:rPr>
          <w:lang w:val="sl-SI"/>
        </w:rPr>
        <w:br/>
        <w:t>90 </w:t>
      </w:r>
      <w:r>
        <w:rPr>
          <w:lang w:val="sl-SI"/>
        </w:rPr>
        <w:t>tablet</w:t>
      </w:r>
      <w:r w:rsidRPr="00765694">
        <w:rPr>
          <w:lang w:val="sl-SI"/>
        </w:rPr>
        <w:br/>
        <w:t>98 </w:t>
      </w:r>
      <w:r>
        <w:rPr>
          <w:lang w:val="sl-SI"/>
        </w:rPr>
        <w:t>tablet</w:t>
      </w:r>
    </w:p>
    <w:p w14:paraId="240EBA6E" w14:textId="77777777" w:rsidR="0073484E" w:rsidRPr="00765694" w:rsidRDefault="0073484E">
      <w:pPr>
        <w:pStyle w:val="EMEABodyText"/>
        <w:rPr>
          <w:lang w:val="sl-SI"/>
        </w:rPr>
      </w:pPr>
    </w:p>
    <w:p w14:paraId="6412C901" w14:textId="77777777" w:rsidR="0073484E" w:rsidRPr="00765694" w:rsidRDefault="0073484E">
      <w:pPr>
        <w:pStyle w:val="EMEABodyText"/>
        <w:rPr>
          <w:lang w:val="sl-SI"/>
        </w:rPr>
      </w:pPr>
    </w:p>
    <w:p w14:paraId="3FB60A4C" w14:textId="77777777" w:rsidR="0073484E" w:rsidRPr="00765694" w:rsidRDefault="0073484E" w:rsidP="0073484E">
      <w:pPr>
        <w:pStyle w:val="EMEATitlePAC"/>
        <w:rPr>
          <w:lang w:val="sl-SI"/>
        </w:rPr>
      </w:pPr>
      <w:r w:rsidRPr="00765694">
        <w:rPr>
          <w:lang w:val="sl-SI"/>
        </w:rPr>
        <w:t>5.</w:t>
      </w:r>
      <w:r w:rsidRPr="00765694">
        <w:rPr>
          <w:lang w:val="sl-SI"/>
        </w:rPr>
        <w:tab/>
        <w:t>POSTOPEK IN POT(I) UPORABE ZDRAVILA</w:t>
      </w:r>
    </w:p>
    <w:p w14:paraId="45B5E4C5" w14:textId="77777777" w:rsidR="0073484E" w:rsidRDefault="0073484E">
      <w:pPr>
        <w:pStyle w:val="EMEABodyText"/>
        <w:rPr>
          <w:lang w:val="sl-SI"/>
        </w:rPr>
      </w:pPr>
    </w:p>
    <w:p w14:paraId="6E162744" w14:textId="77777777" w:rsidR="0073484E" w:rsidRPr="00BF0624" w:rsidRDefault="0073484E">
      <w:pPr>
        <w:pStyle w:val="EMEABodyText"/>
        <w:rPr>
          <w:lang w:val="sl-SI"/>
        </w:rPr>
      </w:pPr>
      <w:r>
        <w:rPr>
          <w:lang w:val="sl-SI"/>
        </w:rPr>
        <w:t>Peroralna uporaba. Pred uporabo preberite priloženo navodilo.</w:t>
      </w:r>
    </w:p>
    <w:p w14:paraId="62ED4367" w14:textId="77777777" w:rsidR="0073484E" w:rsidRPr="00BF0624" w:rsidRDefault="0073484E">
      <w:pPr>
        <w:pStyle w:val="EMEABodyText"/>
        <w:rPr>
          <w:lang w:val="sl-SI"/>
        </w:rPr>
      </w:pPr>
    </w:p>
    <w:p w14:paraId="433FAF3E" w14:textId="77777777" w:rsidR="0073484E" w:rsidRPr="00BF0624" w:rsidRDefault="0073484E">
      <w:pPr>
        <w:pStyle w:val="EMEABodyText"/>
        <w:rPr>
          <w:lang w:val="sl-SI"/>
        </w:rPr>
      </w:pPr>
    </w:p>
    <w:p w14:paraId="7D32BBC8" w14:textId="77777777" w:rsidR="0073484E" w:rsidRPr="00BF0624" w:rsidRDefault="0073484E" w:rsidP="0073484E">
      <w:pPr>
        <w:pStyle w:val="EMEATitlePAC"/>
        <w:ind w:left="600" w:hanging="600"/>
        <w:rPr>
          <w:lang w:val="sl-SI"/>
        </w:rPr>
      </w:pPr>
      <w:r w:rsidRPr="00BF0624">
        <w:rPr>
          <w:lang w:val="sl-SI"/>
        </w:rPr>
        <w:t>6.</w:t>
      </w:r>
      <w:r w:rsidRPr="00BF0624">
        <w:rPr>
          <w:lang w:val="sl-SI"/>
        </w:rPr>
        <w:tab/>
        <w:t>POSEBNO OPOZORILO O SHRANJEVANJU ZDRAVILA ZUNAJ DOSEGA IN POGLEDA OTROK</w:t>
      </w:r>
    </w:p>
    <w:p w14:paraId="1E5AD4D4" w14:textId="77777777" w:rsidR="0073484E" w:rsidRPr="00BF0624" w:rsidRDefault="0073484E">
      <w:pPr>
        <w:pStyle w:val="EMEABodyText"/>
        <w:rPr>
          <w:lang w:val="sl-SI"/>
        </w:rPr>
      </w:pPr>
    </w:p>
    <w:p w14:paraId="1DA39585" w14:textId="77777777" w:rsidR="0073484E" w:rsidRDefault="0073484E">
      <w:pPr>
        <w:pStyle w:val="EMEABodyText"/>
        <w:rPr>
          <w:lang w:val="sl-SI"/>
        </w:rPr>
      </w:pPr>
      <w:r w:rsidRPr="00BF0624">
        <w:rPr>
          <w:lang w:val="sl-SI"/>
        </w:rPr>
        <w:t>Zdravilo shranjujte nedosegljivo otrokom!</w:t>
      </w:r>
    </w:p>
    <w:p w14:paraId="27ABD441" w14:textId="77777777" w:rsidR="0073484E" w:rsidRDefault="0073484E">
      <w:pPr>
        <w:pStyle w:val="EMEABodyText"/>
        <w:rPr>
          <w:lang w:val="sl-SI"/>
        </w:rPr>
      </w:pPr>
    </w:p>
    <w:p w14:paraId="05FA794A" w14:textId="77777777" w:rsidR="0073484E" w:rsidRPr="00BF0624" w:rsidRDefault="0073484E">
      <w:pPr>
        <w:pStyle w:val="EMEABodyText"/>
        <w:rPr>
          <w:lang w:val="sl-SI"/>
        </w:rPr>
      </w:pPr>
    </w:p>
    <w:p w14:paraId="750BBDC8" w14:textId="77777777" w:rsidR="0073484E" w:rsidRPr="00BF0624" w:rsidRDefault="0073484E" w:rsidP="0073484E">
      <w:pPr>
        <w:pStyle w:val="EMEATitlePAC"/>
        <w:rPr>
          <w:lang w:val="sl-SI"/>
        </w:rPr>
      </w:pPr>
      <w:r w:rsidRPr="00BF0624">
        <w:rPr>
          <w:lang w:val="sl-SI"/>
        </w:rPr>
        <w:t>7.</w:t>
      </w:r>
      <w:r w:rsidRPr="00BF0624">
        <w:rPr>
          <w:lang w:val="sl-SI"/>
        </w:rPr>
        <w:tab/>
        <w:t>DRUGA POSEBNA OPOZORILA, ČE SO POTREBNA</w:t>
      </w:r>
    </w:p>
    <w:p w14:paraId="5E7CA0CF" w14:textId="77777777" w:rsidR="0073484E" w:rsidRPr="00BF0624" w:rsidRDefault="0073484E">
      <w:pPr>
        <w:pStyle w:val="EMEABodyText"/>
        <w:rPr>
          <w:lang w:val="sl-SI"/>
        </w:rPr>
      </w:pPr>
    </w:p>
    <w:p w14:paraId="6E32087A" w14:textId="77777777" w:rsidR="0073484E" w:rsidRPr="00BF0624" w:rsidRDefault="0073484E">
      <w:pPr>
        <w:pStyle w:val="EMEABodyText"/>
        <w:rPr>
          <w:lang w:val="sl-SI"/>
        </w:rPr>
      </w:pPr>
    </w:p>
    <w:p w14:paraId="107C2403" w14:textId="77777777" w:rsidR="0073484E" w:rsidRPr="00BF0624" w:rsidRDefault="0073484E" w:rsidP="0073484E">
      <w:pPr>
        <w:pStyle w:val="EMEATitlePAC"/>
        <w:rPr>
          <w:lang w:val="sl-SI"/>
        </w:rPr>
      </w:pPr>
      <w:r w:rsidRPr="00BF0624">
        <w:rPr>
          <w:lang w:val="sl-SI"/>
        </w:rPr>
        <w:t>8.</w:t>
      </w:r>
      <w:r w:rsidRPr="00BF0624">
        <w:rPr>
          <w:lang w:val="sl-SI"/>
        </w:rPr>
        <w:tab/>
        <w:t>DATUM IZTEKA ROKA UPORABNOSTI ZDRAVILA</w:t>
      </w:r>
    </w:p>
    <w:p w14:paraId="057E4BF4" w14:textId="77777777" w:rsidR="0073484E" w:rsidRPr="00BF0624" w:rsidRDefault="0073484E">
      <w:pPr>
        <w:pStyle w:val="EMEABodyText"/>
        <w:rPr>
          <w:lang w:val="sl-SI"/>
        </w:rPr>
      </w:pPr>
    </w:p>
    <w:p w14:paraId="59348058" w14:textId="77777777" w:rsidR="0073484E" w:rsidRPr="00BF0624" w:rsidRDefault="009F58B9">
      <w:pPr>
        <w:pStyle w:val="EMEABodyText"/>
        <w:rPr>
          <w:lang w:val="sl-SI"/>
        </w:rPr>
      </w:pPr>
      <w:r>
        <w:rPr>
          <w:lang w:val="sl-SI"/>
        </w:rPr>
        <w:t>EXP</w:t>
      </w:r>
    </w:p>
    <w:p w14:paraId="4E2C8C5B" w14:textId="77777777" w:rsidR="0073484E" w:rsidRDefault="0073484E">
      <w:pPr>
        <w:pStyle w:val="EMEABodyText"/>
        <w:rPr>
          <w:lang w:val="sl-SI"/>
        </w:rPr>
      </w:pPr>
    </w:p>
    <w:p w14:paraId="1E11577A" w14:textId="77777777" w:rsidR="0073484E" w:rsidRPr="00BF0624" w:rsidRDefault="0073484E">
      <w:pPr>
        <w:pStyle w:val="EMEABodyText"/>
        <w:rPr>
          <w:lang w:val="sl-SI"/>
        </w:rPr>
      </w:pPr>
    </w:p>
    <w:p w14:paraId="1A55A3B0" w14:textId="77777777" w:rsidR="0073484E" w:rsidRPr="00CE782A" w:rsidRDefault="0073484E" w:rsidP="0073484E">
      <w:pPr>
        <w:pStyle w:val="EMEATitlePAC"/>
        <w:rPr>
          <w:lang w:val="sl-SI"/>
        </w:rPr>
      </w:pPr>
      <w:r w:rsidRPr="00CE782A">
        <w:rPr>
          <w:lang w:val="sl-SI"/>
        </w:rPr>
        <w:lastRenderedPageBreak/>
        <w:t>9.</w:t>
      </w:r>
      <w:r w:rsidRPr="00CE782A">
        <w:rPr>
          <w:lang w:val="sl-SI"/>
        </w:rPr>
        <w:tab/>
        <w:t>POSEBNA NAVODILA ZA SHRANJEVANJE</w:t>
      </w:r>
    </w:p>
    <w:p w14:paraId="62754B89" w14:textId="77777777" w:rsidR="0073484E" w:rsidRPr="00CE782A" w:rsidRDefault="0073484E" w:rsidP="0073484E">
      <w:pPr>
        <w:pStyle w:val="EMEABodyText"/>
        <w:keepNext/>
        <w:keepLines/>
        <w:rPr>
          <w:lang w:val="sl-SI"/>
        </w:rPr>
      </w:pPr>
    </w:p>
    <w:p w14:paraId="48DFB43D" w14:textId="77777777" w:rsidR="0073484E" w:rsidRPr="00CE782A" w:rsidRDefault="0073484E" w:rsidP="0073484E">
      <w:pPr>
        <w:pStyle w:val="EMEABodyText"/>
        <w:keepNext/>
        <w:keepLines/>
        <w:rPr>
          <w:lang w:val="sl-SI"/>
        </w:rPr>
      </w:pPr>
      <w:r w:rsidRPr="00CE782A">
        <w:rPr>
          <w:lang w:val="sl-SI"/>
        </w:rPr>
        <w:t>Shranjujte pri temperaturi do 30°C.</w:t>
      </w:r>
    </w:p>
    <w:p w14:paraId="49127076" w14:textId="77777777" w:rsidR="0073484E" w:rsidRPr="00CE782A" w:rsidRDefault="0073484E">
      <w:pPr>
        <w:pStyle w:val="EMEABodyText"/>
        <w:rPr>
          <w:lang w:val="sl-SI"/>
        </w:rPr>
      </w:pPr>
    </w:p>
    <w:p w14:paraId="637132B6" w14:textId="77777777" w:rsidR="0073484E" w:rsidRPr="00CE782A" w:rsidRDefault="0073484E">
      <w:pPr>
        <w:pStyle w:val="EMEABodyText"/>
        <w:rPr>
          <w:lang w:val="sl-SI"/>
        </w:rPr>
      </w:pPr>
    </w:p>
    <w:p w14:paraId="08B353C7" w14:textId="77777777" w:rsidR="0073484E" w:rsidRPr="00CE782A" w:rsidRDefault="0073484E" w:rsidP="0073484E">
      <w:pPr>
        <w:pStyle w:val="EMEATitlePAC"/>
        <w:ind w:left="600" w:hanging="600"/>
        <w:rPr>
          <w:lang w:val="sl-SI"/>
        </w:rPr>
      </w:pPr>
      <w:r w:rsidRPr="00CE782A">
        <w:rPr>
          <w:lang w:val="sl-SI"/>
        </w:rPr>
        <w:t>10.</w:t>
      </w:r>
      <w:r w:rsidRPr="00CE782A">
        <w:rPr>
          <w:lang w:val="sl-SI"/>
        </w:rPr>
        <w:tab/>
        <w:t>POSEBNI VARNOSTNI UKREPI ZA ODSTRANJEVANJE NEUPORABLJENIH ZDRAVIL ALI IZ NJIH NASTALIH ODPADNIH SNOVI, KADAR SO POTREBNI</w:t>
      </w:r>
    </w:p>
    <w:p w14:paraId="62A19CBB" w14:textId="77777777" w:rsidR="0073484E" w:rsidRPr="00CE782A" w:rsidRDefault="0073484E">
      <w:pPr>
        <w:pStyle w:val="EMEABodyText"/>
        <w:rPr>
          <w:lang w:val="sl-SI"/>
        </w:rPr>
      </w:pPr>
    </w:p>
    <w:p w14:paraId="6D06AEE9" w14:textId="77777777" w:rsidR="0073484E" w:rsidRPr="00CE782A" w:rsidRDefault="0073484E">
      <w:pPr>
        <w:pStyle w:val="EMEABodyText"/>
        <w:rPr>
          <w:lang w:val="sl-SI"/>
        </w:rPr>
      </w:pPr>
    </w:p>
    <w:p w14:paraId="34711FF3" w14:textId="77777777" w:rsidR="0073484E" w:rsidRPr="00CE782A" w:rsidRDefault="0073484E" w:rsidP="0073484E">
      <w:pPr>
        <w:pStyle w:val="EMEATitlePAC"/>
        <w:rPr>
          <w:lang w:val="sl-SI"/>
        </w:rPr>
      </w:pPr>
      <w:r w:rsidRPr="00CE782A">
        <w:rPr>
          <w:lang w:val="sl-SI"/>
        </w:rPr>
        <w:t>11.</w:t>
      </w:r>
      <w:r w:rsidRPr="00CE782A">
        <w:rPr>
          <w:lang w:val="sl-SI"/>
        </w:rPr>
        <w:tab/>
        <w:t>IME IN NASLOV IMETNIKA DOVOLJENJA ZA PROMET Z ZDRAVILOM</w:t>
      </w:r>
    </w:p>
    <w:p w14:paraId="72E37821" w14:textId="77777777" w:rsidR="0073484E" w:rsidRDefault="0073484E">
      <w:pPr>
        <w:pStyle w:val="EMEABodyText"/>
        <w:rPr>
          <w:lang w:val="sl-SI"/>
        </w:rPr>
      </w:pPr>
    </w:p>
    <w:p w14:paraId="1B847570" w14:textId="77777777" w:rsidR="00CA34A6" w:rsidRPr="00765694" w:rsidRDefault="00CA34A6" w:rsidP="00CA34A6">
      <w:pPr>
        <w:pStyle w:val="EMEABodyText"/>
        <w:rPr>
          <w:lang w:val="sl-SI"/>
        </w:rPr>
      </w:pPr>
      <w:r w:rsidRPr="00765694">
        <w:rPr>
          <w:lang w:val="sl-SI"/>
        </w:rPr>
        <w:t>Sanofi Winthrop Industrie</w:t>
      </w:r>
    </w:p>
    <w:p w14:paraId="439A0F72" w14:textId="77777777" w:rsidR="00CA34A6" w:rsidRPr="00765694" w:rsidRDefault="00CA34A6" w:rsidP="00CA34A6">
      <w:pPr>
        <w:pStyle w:val="EMEABodyText"/>
        <w:rPr>
          <w:lang w:val="sl-SI"/>
        </w:rPr>
      </w:pPr>
      <w:r w:rsidRPr="00765694">
        <w:rPr>
          <w:lang w:val="sl-SI"/>
        </w:rPr>
        <w:t>82 avenue Raspail</w:t>
      </w:r>
    </w:p>
    <w:p w14:paraId="084F6661" w14:textId="77777777" w:rsidR="00CA34A6" w:rsidRPr="00765694" w:rsidRDefault="00CA34A6" w:rsidP="00CA34A6">
      <w:pPr>
        <w:pStyle w:val="EMEABodyText"/>
        <w:rPr>
          <w:lang w:val="sl-SI"/>
        </w:rPr>
      </w:pPr>
      <w:r w:rsidRPr="00765694">
        <w:rPr>
          <w:lang w:val="sl-SI"/>
        </w:rPr>
        <w:t>94250 Gentilly</w:t>
      </w:r>
    </w:p>
    <w:p w14:paraId="6917422C" w14:textId="77777777" w:rsidR="0073484E" w:rsidRDefault="0073484E">
      <w:pPr>
        <w:pStyle w:val="EMEAAddress"/>
        <w:rPr>
          <w:lang w:val="sl-SI"/>
        </w:rPr>
      </w:pPr>
      <w:r>
        <w:rPr>
          <w:lang w:val="sl-SI"/>
        </w:rPr>
        <w:t>Francija</w:t>
      </w:r>
    </w:p>
    <w:p w14:paraId="3C526EE5" w14:textId="77777777" w:rsidR="0073484E" w:rsidRPr="00BF0624" w:rsidRDefault="0073484E">
      <w:pPr>
        <w:pStyle w:val="EMEABodyText"/>
        <w:rPr>
          <w:lang w:val="sl-SI"/>
        </w:rPr>
      </w:pPr>
    </w:p>
    <w:p w14:paraId="41752A06" w14:textId="77777777" w:rsidR="0073484E" w:rsidRPr="00BF0624" w:rsidRDefault="0073484E">
      <w:pPr>
        <w:pStyle w:val="EMEABodyText"/>
        <w:rPr>
          <w:lang w:val="sl-SI"/>
        </w:rPr>
      </w:pPr>
    </w:p>
    <w:p w14:paraId="46D9F20F" w14:textId="77777777" w:rsidR="0073484E" w:rsidRPr="00BF0624" w:rsidRDefault="0073484E" w:rsidP="0073484E">
      <w:pPr>
        <w:pStyle w:val="EMEATitlePAC"/>
        <w:rPr>
          <w:lang w:val="sl-SI"/>
        </w:rPr>
      </w:pPr>
      <w:r w:rsidRPr="00BF0624">
        <w:rPr>
          <w:lang w:val="sl-SI"/>
        </w:rPr>
        <w:t>12.</w:t>
      </w:r>
      <w:r w:rsidRPr="00BF0624">
        <w:rPr>
          <w:lang w:val="sl-SI"/>
        </w:rPr>
        <w:tab/>
        <w:t>ŠTEVILKA(E) DOVOLJENJA(DOVOLJENJ) ZA PROMET</w:t>
      </w:r>
    </w:p>
    <w:p w14:paraId="32280709" w14:textId="77777777" w:rsidR="0073484E" w:rsidRDefault="0073484E">
      <w:pPr>
        <w:pStyle w:val="EMEABodyText"/>
        <w:rPr>
          <w:lang w:val="sl-SI"/>
        </w:rPr>
      </w:pPr>
    </w:p>
    <w:p w14:paraId="44A2B917" w14:textId="77777777" w:rsidR="0073484E" w:rsidRPr="00B076EE" w:rsidRDefault="0073484E" w:rsidP="0073484E">
      <w:pPr>
        <w:pStyle w:val="EMEABodyText"/>
        <w:rPr>
          <w:highlight w:val="lightGray"/>
          <w:lang w:val="sl-SI"/>
        </w:rPr>
      </w:pPr>
      <w:r>
        <w:rPr>
          <w:highlight w:val="lightGray"/>
          <w:lang w:val="sl-SI"/>
        </w:rPr>
        <w:t>EU/1/97/046/021 - 14</w:t>
      </w:r>
      <w:r w:rsidRPr="00B076EE">
        <w:rPr>
          <w:highlight w:val="lightGray"/>
          <w:lang w:val="sl-SI"/>
        </w:rPr>
        <w:t> tablet</w:t>
      </w:r>
    </w:p>
    <w:p w14:paraId="31A37282" w14:textId="77777777" w:rsidR="0073484E" w:rsidRPr="00B076EE" w:rsidRDefault="0073484E" w:rsidP="0073484E">
      <w:pPr>
        <w:pStyle w:val="EMEABodyText"/>
        <w:rPr>
          <w:highlight w:val="lightGray"/>
          <w:lang w:val="sl-SI"/>
        </w:rPr>
      </w:pPr>
      <w:r>
        <w:rPr>
          <w:highlight w:val="lightGray"/>
          <w:lang w:val="sl-SI"/>
        </w:rPr>
        <w:t>EU/1/97/046/022 - 28</w:t>
      </w:r>
      <w:r w:rsidRPr="00B076EE">
        <w:rPr>
          <w:highlight w:val="lightGray"/>
          <w:lang w:val="sl-SI"/>
        </w:rPr>
        <w:t> tablet</w:t>
      </w:r>
      <w:r>
        <w:rPr>
          <w:highlight w:val="lightGray"/>
          <w:lang w:val="sl-SI"/>
        </w:rPr>
        <w:br/>
        <w:t>EU/1/97/046/035 - 30 tablet</w:t>
      </w:r>
    </w:p>
    <w:p w14:paraId="666CC62F" w14:textId="77777777" w:rsidR="0073484E" w:rsidRPr="00B076EE" w:rsidRDefault="0073484E" w:rsidP="0073484E">
      <w:pPr>
        <w:pStyle w:val="EMEABodyText"/>
        <w:rPr>
          <w:highlight w:val="lightGray"/>
          <w:lang w:val="sl-SI"/>
        </w:rPr>
      </w:pPr>
      <w:r>
        <w:rPr>
          <w:highlight w:val="lightGray"/>
          <w:lang w:val="sl-SI"/>
        </w:rPr>
        <w:t>EU/1/97/046/023 - 56</w:t>
      </w:r>
      <w:r w:rsidRPr="00B076EE">
        <w:rPr>
          <w:highlight w:val="lightGray"/>
          <w:lang w:val="sl-SI"/>
        </w:rPr>
        <w:t> tablet</w:t>
      </w:r>
    </w:p>
    <w:p w14:paraId="75FBD48F" w14:textId="77777777" w:rsidR="0073484E" w:rsidRPr="00B076EE" w:rsidRDefault="0073484E" w:rsidP="0073484E">
      <w:pPr>
        <w:pStyle w:val="EMEABodyText"/>
        <w:rPr>
          <w:highlight w:val="lightGray"/>
          <w:lang w:val="sl-SI"/>
        </w:rPr>
      </w:pPr>
      <w:r>
        <w:rPr>
          <w:highlight w:val="lightGray"/>
          <w:lang w:val="sl-SI"/>
        </w:rPr>
        <w:t>EU/1/97/046/024 - 56 x 1</w:t>
      </w:r>
      <w:r w:rsidRPr="00B076EE">
        <w:rPr>
          <w:highlight w:val="lightGray"/>
          <w:lang w:val="sl-SI"/>
        </w:rPr>
        <w:t> tablet</w:t>
      </w:r>
      <w:r w:rsidR="00751C4E">
        <w:rPr>
          <w:highlight w:val="lightGray"/>
          <w:lang w:val="sl-SI"/>
        </w:rPr>
        <w:t>a</w:t>
      </w:r>
    </w:p>
    <w:p w14:paraId="591669D5" w14:textId="77777777" w:rsidR="0073484E" w:rsidRPr="00B076EE" w:rsidRDefault="0073484E" w:rsidP="0073484E">
      <w:pPr>
        <w:pStyle w:val="EMEABodyText"/>
        <w:rPr>
          <w:highlight w:val="lightGray"/>
          <w:lang w:val="sl-SI"/>
        </w:rPr>
      </w:pPr>
      <w:r>
        <w:rPr>
          <w:highlight w:val="lightGray"/>
          <w:lang w:val="sl-SI"/>
        </w:rPr>
        <w:t>EU/1/97/046/032 - 84</w:t>
      </w:r>
      <w:r w:rsidRPr="00B076EE">
        <w:rPr>
          <w:highlight w:val="lightGray"/>
          <w:lang w:val="sl-SI"/>
        </w:rPr>
        <w:t> tablet</w:t>
      </w:r>
      <w:r>
        <w:rPr>
          <w:highlight w:val="lightGray"/>
          <w:lang w:val="sl-SI"/>
        </w:rPr>
        <w:br/>
        <w:t>EU/1/97/046/038 - 90 tablet</w:t>
      </w:r>
    </w:p>
    <w:p w14:paraId="4BE70232" w14:textId="77777777" w:rsidR="0073484E" w:rsidRPr="00CF70E2" w:rsidRDefault="0073484E" w:rsidP="0073484E">
      <w:pPr>
        <w:pStyle w:val="EMEABodyText"/>
        <w:rPr>
          <w:lang w:val="sl-SI"/>
        </w:rPr>
      </w:pPr>
      <w:r>
        <w:rPr>
          <w:highlight w:val="lightGray"/>
          <w:lang w:val="sl-SI"/>
        </w:rPr>
        <w:t>EU/1/97/046/025 - 98</w:t>
      </w:r>
      <w:r w:rsidRPr="00B076EE">
        <w:rPr>
          <w:highlight w:val="lightGray"/>
          <w:lang w:val="sl-SI"/>
        </w:rPr>
        <w:t> tablet</w:t>
      </w:r>
    </w:p>
    <w:p w14:paraId="784C0EA1" w14:textId="77777777" w:rsidR="0073484E" w:rsidRPr="00BF0624" w:rsidRDefault="0073484E">
      <w:pPr>
        <w:pStyle w:val="EMEABodyText"/>
        <w:rPr>
          <w:lang w:val="sl-SI"/>
        </w:rPr>
      </w:pPr>
    </w:p>
    <w:p w14:paraId="18DA27DC" w14:textId="77777777" w:rsidR="0073484E" w:rsidRPr="00BF0624" w:rsidRDefault="0073484E">
      <w:pPr>
        <w:pStyle w:val="EMEABodyText"/>
        <w:rPr>
          <w:lang w:val="sl-SI"/>
        </w:rPr>
      </w:pPr>
    </w:p>
    <w:p w14:paraId="0437CFA8" w14:textId="77777777" w:rsidR="0073484E" w:rsidRPr="00BF0624" w:rsidRDefault="0073484E" w:rsidP="0073484E">
      <w:pPr>
        <w:pStyle w:val="EMEATitlePAC"/>
        <w:rPr>
          <w:lang w:val="sl-SI"/>
        </w:rPr>
      </w:pPr>
      <w:r w:rsidRPr="00BF0624">
        <w:rPr>
          <w:lang w:val="sl-SI"/>
        </w:rPr>
        <w:t>13.</w:t>
      </w:r>
      <w:r w:rsidRPr="00BF0624">
        <w:rPr>
          <w:lang w:val="sl-SI"/>
        </w:rPr>
        <w:tab/>
        <w:t xml:space="preserve">ŠTEVILKA SERIJE </w:t>
      </w:r>
    </w:p>
    <w:p w14:paraId="6C26245D" w14:textId="77777777" w:rsidR="0073484E" w:rsidRPr="00BF0624" w:rsidRDefault="0073484E">
      <w:pPr>
        <w:pStyle w:val="EMEABodyText"/>
        <w:rPr>
          <w:lang w:val="sl-SI"/>
        </w:rPr>
      </w:pPr>
    </w:p>
    <w:p w14:paraId="0E4DF6CE" w14:textId="77777777" w:rsidR="0073484E" w:rsidRPr="00BF0624" w:rsidRDefault="009F58B9">
      <w:pPr>
        <w:pStyle w:val="EMEABodyText"/>
        <w:rPr>
          <w:lang w:val="sl-SI"/>
        </w:rPr>
      </w:pPr>
      <w:r>
        <w:rPr>
          <w:lang w:val="sl-SI"/>
        </w:rPr>
        <w:t>Lot</w:t>
      </w:r>
    </w:p>
    <w:p w14:paraId="6001E96B" w14:textId="77777777" w:rsidR="0073484E" w:rsidRPr="00BF0624" w:rsidRDefault="0073484E">
      <w:pPr>
        <w:pStyle w:val="EMEABodyText"/>
        <w:rPr>
          <w:lang w:val="sl-SI"/>
        </w:rPr>
      </w:pPr>
    </w:p>
    <w:p w14:paraId="44648AA2" w14:textId="77777777" w:rsidR="0073484E" w:rsidRPr="00BF0624" w:rsidRDefault="0073484E">
      <w:pPr>
        <w:pStyle w:val="EMEABodyText"/>
        <w:rPr>
          <w:lang w:val="sl-SI"/>
        </w:rPr>
      </w:pPr>
    </w:p>
    <w:p w14:paraId="60273DBE" w14:textId="77777777" w:rsidR="0073484E" w:rsidRPr="00BF0624" w:rsidRDefault="0073484E" w:rsidP="0073484E">
      <w:pPr>
        <w:pStyle w:val="EMEATitlePAC"/>
        <w:rPr>
          <w:lang w:val="sl-SI"/>
        </w:rPr>
      </w:pPr>
      <w:r w:rsidRPr="00BF0624">
        <w:rPr>
          <w:lang w:val="sl-SI"/>
        </w:rPr>
        <w:t>14.</w:t>
      </w:r>
      <w:r w:rsidRPr="00BF0624">
        <w:rPr>
          <w:lang w:val="sl-SI"/>
        </w:rPr>
        <w:tab/>
        <w:t>NAČIN IZDAJANJA ZDRAVILA</w:t>
      </w:r>
    </w:p>
    <w:p w14:paraId="5C789A82" w14:textId="77777777" w:rsidR="0073484E" w:rsidRPr="00BF0624" w:rsidRDefault="0073484E">
      <w:pPr>
        <w:pStyle w:val="EMEABodyText"/>
        <w:rPr>
          <w:lang w:val="sl-SI"/>
        </w:rPr>
      </w:pPr>
    </w:p>
    <w:p w14:paraId="19CC4A11" w14:textId="77777777" w:rsidR="0073484E" w:rsidRDefault="0049292F">
      <w:pPr>
        <w:pStyle w:val="EMEABodyText"/>
        <w:rPr>
          <w:lang w:val="sl-SI"/>
        </w:rPr>
      </w:pPr>
      <w:r>
        <w:rPr>
          <w:lang w:val="sl-SI"/>
        </w:rPr>
        <w:t>Predpisovanje in i</w:t>
      </w:r>
      <w:r w:rsidR="0073484E">
        <w:rPr>
          <w:lang w:val="sl-SI"/>
        </w:rPr>
        <w:t>zdaja zdravila je le na recept.</w:t>
      </w:r>
    </w:p>
    <w:p w14:paraId="4D4223AD" w14:textId="77777777" w:rsidR="0073484E" w:rsidRDefault="0073484E">
      <w:pPr>
        <w:pStyle w:val="EMEABodyText"/>
        <w:rPr>
          <w:lang w:val="sl-SI"/>
        </w:rPr>
      </w:pPr>
    </w:p>
    <w:p w14:paraId="7D5F71D8" w14:textId="77777777" w:rsidR="009F58B9" w:rsidRDefault="009F58B9">
      <w:pPr>
        <w:pStyle w:val="EMEABodyText"/>
        <w:rPr>
          <w:lang w:val="sl-SI"/>
        </w:rPr>
      </w:pPr>
    </w:p>
    <w:p w14:paraId="519F6F0B" w14:textId="77777777" w:rsidR="0073484E" w:rsidRPr="00BF0624" w:rsidRDefault="0073484E" w:rsidP="0073484E">
      <w:pPr>
        <w:pStyle w:val="EMEATitlePAC"/>
        <w:rPr>
          <w:lang w:val="sl-SI"/>
        </w:rPr>
      </w:pPr>
      <w:r w:rsidRPr="00BF0624">
        <w:rPr>
          <w:lang w:val="sl-SI"/>
        </w:rPr>
        <w:t>15.</w:t>
      </w:r>
      <w:r w:rsidRPr="00BF0624">
        <w:rPr>
          <w:lang w:val="sl-SI"/>
        </w:rPr>
        <w:tab/>
        <w:t>NAVODILA ZA UPORABO</w:t>
      </w:r>
    </w:p>
    <w:p w14:paraId="6C73D156" w14:textId="77777777" w:rsidR="0073484E" w:rsidRDefault="0073484E">
      <w:pPr>
        <w:pStyle w:val="EMEABodyText"/>
        <w:rPr>
          <w:lang w:val="sl-SI"/>
        </w:rPr>
      </w:pPr>
    </w:p>
    <w:p w14:paraId="3232B000" w14:textId="77777777" w:rsidR="0073484E" w:rsidRDefault="0073484E">
      <w:pPr>
        <w:pStyle w:val="EMEABodyText"/>
        <w:rPr>
          <w:lang w:val="sl-SI"/>
        </w:rPr>
      </w:pPr>
    </w:p>
    <w:p w14:paraId="5D96CF3B" w14:textId="77777777" w:rsidR="0073484E" w:rsidRPr="00702DF2" w:rsidRDefault="0073484E" w:rsidP="0073484E">
      <w:pPr>
        <w:pStyle w:val="EMEATitlePAC"/>
        <w:rPr>
          <w:lang w:val="sl-SI"/>
        </w:rPr>
      </w:pPr>
      <w:r w:rsidRPr="00702DF2">
        <w:rPr>
          <w:lang w:val="sl-SI"/>
        </w:rPr>
        <w:t>16.</w:t>
      </w:r>
      <w:r w:rsidRPr="00702DF2">
        <w:rPr>
          <w:lang w:val="sl-SI"/>
        </w:rPr>
        <w:tab/>
        <w:t>Podatki v Braillovi pisavi</w:t>
      </w:r>
    </w:p>
    <w:p w14:paraId="7D990576" w14:textId="77777777" w:rsidR="00C65758" w:rsidRPr="00702DF2" w:rsidRDefault="00C65758" w:rsidP="00C65758">
      <w:pPr>
        <w:pStyle w:val="EMEABodyText"/>
        <w:rPr>
          <w:lang w:val="sl-SI"/>
        </w:rPr>
      </w:pPr>
    </w:p>
    <w:p w14:paraId="727389CF" w14:textId="77777777" w:rsidR="00C65758" w:rsidRPr="00702DF2" w:rsidRDefault="00C65758" w:rsidP="00C65758">
      <w:pPr>
        <w:pStyle w:val="EMEABodyText"/>
        <w:rPr>
          <w:lang w:val="sl-SI"/>
        </w:rPr>
      </w:pPr>
      <w:r w:rsidRPr="00702DF2">
        <w:rPr>
          <w:lang w:val="sl-SI"/>
        </w:rPr>
        <w:t>Aprovel 150 mg</w:t>
      </w:r>
    </w:p>
    <w:p w14:paraId="557AB379" w14:textId="77777777" w:rsidR="0073484E" w:rsidRPr="00702DF2" w:rsidRDefault="0073484E" w:rsidP="0073484E">
      <w:pPr>
        <w:pStyle w:val="EMEABodyText"/>
        <w:rPr>
          <w:lang w:val="sl-SI"/>
        </w:rPr>
      </w:pPr>
    </w:p>
    <w:p w14:paraId="5F440ABD" w14:textId="77777777" w:rsidR="00C65758" w:rsidRPr="00702DF2" w:rsidRDefault="00C65758" w:rsidP="0073484E">
      <w:pPr>
        <w:pStyle w:val="EMEABodyText"/>
        <w:rPr>
          <w:lang w:val="sl-SI"/>
        </w:rPr>
      </w:pPr>
    </w:p>
    <w:p w14:paraId="505CD012" w14:textId="77777777" w:rsidR="00C65758" w:rsidRPr="00702DF2" w:rsidRDefault="00C65758" w:rsidP="00C65758">
      <w:pPr>
        <w:pBdr>
          <w:top w:val="single" w:sz="4" w:space="1" w:color="auto"/>
          <w:left w:val="single" w:sz="4" w:space="4" w:color="auto"/>
          <w:bottom w:val="single" w:sz="4" w:space="0" w:color="auto"/>
          <w:right w:val="single" w:sz="4" w:space="4" w:color="auto"/>
        </w:pBdr>
        <w:rPr>
          <w:i/>
          <w:noProof/>
          <w:lang w:val="sl-SI"/>
        </w:rPr>
      </w:pPr>
      <w:r w:rsidRPr="00702DF2">
        <w:rPr>
          <w:b/>
          <w:noProof/>
          <w:lang w:val="sl-SI"/>
        </w:rPr>
        <w:t>17.</w:t>
      </w:r>
      <w:r w:rsidRPr="00702DF2">
        <w:rPr>
          <w:b/>
          <w:noProof/>
          <w:lang w:val="sl-SI"/>
        </w:rPr>
        <w:tab/>
        <w:t>EDINSTVENA OZNAKA – DVODIMENZIONALNA ČRTNA KODA</w:t>
      </w:r>
    </w:p>
    <w:p w14:paraId="13A73376" w14:textId="77777777" w:rsidR="00C65758" w:rsidRPr="00702DF2" w:rsidRDefault="00C65758" w:rsidP="00C65758">
      <w:pPr>
        <w:rPr>
          <w:noProof/>
          <w:color w:val="000000"/>
          <w:lang w:val="sl-SI"/>
        </w:rPr>
      </w:pPr>
    </w:p>
    <w:p w14:paraId="106DDF15" w14:textId="77777777" w:rsidR="00C65758" w:rsidRPr="00702DF2" w:rsidRDefault="00C65758" w:rsidP="00C65758">
      <w:pPr>
        <w:rPr>
          <w:noProof/>
          <w:color w:val="000000"/>
          <w:szCs w:val="22"/>
          <w:shd w:val="clear" w:color="auto" w:fill="CCCCCC"/>
          <w:lang w:val="sl-SI"/>
        </w:rPr>
      </w:pPr>
      <w:r w:rsidRPr="00702DF2">
        <w:rPr>
          <w:noProof/>
          <w:color w:val="000000"/>
          <w:lang w:val="sl-SI"/>
        </w:rPr>
        <w:t>Vsebuje dvodimenzionalno črtno kodo z edinstveno oznako.</w:t>
      </w:r>
    </w:p>
    <w:p w14:paraId="6213D85B" w14:textId="77777777" w:rsidR="00C65758" w:rsidRPr="00702DF2" w:rsidRDefault="00C65758" w:rsidP="00C65758">
      <w:pPr>
        <w:rPr>
          <w:noProof/>
          <w:color w:val="000000"/>
          <w:lang w:val="sl-SI"/>
        </w:rPr>
      </w:pPr>
    </w:p>
    <w:p w14:paraId="2E600FF3" w14:textId="77777777" w:rsidR="00C65758" w:rsidRPr="00702DF2" w:rsidRDefault="00C65758" w:rsidP="00C65758">
      <w:pPr>
        <w:rPr>
          <w:noProof/>
          <w:color w:val="000000"/>
          <w:lang w:val="sl-SI"/>
        </w:rPr>
      </w:pPr>
    </w:p>
    <w:p w14:paraId="36509E8A" w14:textId="77777777" w:rsidR="00C65758" w:rsidRPr="00765694" w:rsidRDefault="00C65758" w:rsidP="00C65758">
      <w:pPr>
        <w:pBdr>
          <w:top w:val="single" w:sz="4" w:space="1" w:color="auto"/>
          <w:left w:val="single" w:sz="4" w:space="4" w:color="auto"/>
          <w:bottom w:val="single" w:sz="4" w:space="0" w:color="auto"/>
          <w:right w:val="single" w:sz="4" w:space="4" w:color="auto"/>
        </w:pBdr>
        <w:rPr>
          <w:i/>
          <w:noProof/>
          <w:color w:val="000000"/>
          <w:lang w:val="pl-PL"/>
        </w:rPr>
      </w:pPr>
      <w:r w:rsidRPr="00765694">
        <w:rPr>
          <w:b/>
          <w:noProof/>
          <w:color w:val="000000"/>
          <w:lang w:val="pl-PL"/>
        </w:rPr>
        <w:t>18.</w:t>
      </w:r>
      <w:r w:rsidRPr="00765694">
        <w:rPr>
          <w:b/>
          <w:noProof/>
          <w:color w:val="000000"/>
          <w:lang w:val="pl-PL"/>
        </w:rPr>
        <w:tab/>
      </w:r>
      <w:r w:rsidRPr="00765694">
        <w:rPr>
          <w:b/>
          <w:noProof/>
          <w:lang w:val="pl-PL"/>
        </w:rPr>
        <w:t xml:space="preserve">EDINSTVENA OZNAKA </w:t>
      </w:r>
      <w:r w:rsidRPr="00765694">
        <w:rPr>
          <w:b/>
          <w:noProof/>
          <w:color w:val="000000"/>
          <w:lang w:val="pl-PL"/>
        </w:rPr>
        <w:t>– V BERLJIVI OBLIKI</w:t>
      </w:r>
    </w:p>
    <w:p w14:paraId="4DDEF5FD" w14:textId="77777777" w:rsidR="00C65758" w:rsidRPr="00765694" w:rsidRDefault="00C65758" w:rsidP="00C65758">
      <w:pPr>
        <w:rPr>
          <w:noProof/>
          <w:color w:val="000000"/>
          <w:lang w:val="pl-PL"/>
        </w:rPr>
      </w:pPr>
    </w:p>
    <w:p w14:paraId="7D8FCD4A" w14:textId="77777777" w:rsidR="00C65758" w:rsidRPr="00765694" w:rsidRDefault="00C65758" w:rsidP="00C65758">
      <w:pPr>
        <w:rPr>
          <w:color w:val="000000"/>
          <w:szCs w:val="22"/>
          <w:lang w:val="pl-PL"/>
        </w:rPr>
      </w:pPr>
      <w:r w:rsidRPr="00765694">
        <w:rPr>
          <w:color w:val="000000"/>
          <w:szCs w:val="22"/>
          <w:lang w:val="pl-PL"/>
        </w:rPr>
        <w:t xml:space="preserve">PC: </w:t>
      </w:r>
    </w:p>
    <w:p w14:paraId="10C37CAF" w14:textId="77777777" w:rsidR="00C65758" w:rsidRPr="00765694" w:rsidRDefault="00C65758" w:rsidP="00C65758">
      <w:pPr>
        <w:rPr>
          <w:color w:val="000000"/>
          <w:szCs w:val="22"/>
          <w:lang w:val="pl-PL"/>
        </w:rPr>
      </w:pPr>
      <w:r w:rsidRPr="00765694">
        <w:rPr>
          <w:color w:val="000000"/>
          <w:szCs w:val="22"/>
          <w:lang w:val="pl-PL"/>
        </w:rPr>
        <w:lastRenderedPageBreak/>
        <w:t xml:space="preserve">SN: </w:t>
      </w:r>
    </w:p>
    <w:p w14:paraId="3692EF29" w14:textId="77777777" w:rsidR="00C65758" w:rsidRPr="00765694" w:rsidRDefault="00C65758" w:rsidP="00C65758">
      <w:pPr>
        <w:rPr>
          <w:b/>
          <w:noProof/>
          <w:color w:val="000000"/>
          <w:szCs w:val="22"/>
          <w:u w:val="single"/>
          <w:lang w:val="pl-PL"/>
        </w:rPr>
      </w:pPr>
      <w:r w:rsidRPr="00765694">
        <w:rPr>
          <w:color w:val="000000"/>
          <w:szCs w:val="22"/>
          <w:lang w:val="pl-PL"/>
        </w:rPr>
        <w:t xml:space="preserve">NN: </w:t>
      </w:r>
    </w:p>
    <w:p w14:paraId="3DEDCA77" w14:textId="77777777" w:rsidR="0073484E" w:rsidRPr="00BF0624" w:rsidRDefault="0073484E" w:rsidP="0073484E">
      <w:pPr>
        <w:pStyle w:val="EMEATitlePAC"/>
        <w:rPr>
          <w:u w:val="single"/>
          <w:lang w:val="sl-SI"/>
        </w:rPr>
      </w:pPr>
      <w:r w:rsidRPr="00BF0624">
        <w:rPr>
          <w:u w:val="single"/>
          <w:lang w:val="sl-SI"/>
        </w:rPr>
        <w:br w:type="page"/>
      </w:r>
      <w:r w:rsidRPr="00BF0624">
        <w:rPr>
          <w:lang w:val="sl-SI"/>
        </w:rPr>
        <w:lastRenderedPageBreak/>
        <w:t>PODATKI, KI MORAJO BITI NAJMANJ NAVEDENI NA PRETISNEM OMOTU ALI DVOJNEM TRAKU</w:t>
      </w:r>
    </w:p>
    <w:p w14:paraId="667D1783" w14:textId="77777777" w:rsidR="0073484E" w:rsidRPr="00BF0624" w:rsidRDefault="0073484E">
      <w:pPr>
        <w:pStyle w:val="EMEABodyText"/>
        <w:rPr>
          <w:lang w:val="sl-SI"/>
        </w:rPr>
      </w:pPr>
    </w:p>
    <w:p w14:paraId="67FBE616" w14:textId="77777777" w:rsidR="0073484E" w:rsidRPr="00BF0624" w:rsidRDefault="0073484E">
      <w:pPr>
        <w:pStyle w:val="EMEABodyText"/>
        <w:rPr>
          <w:lang w:val="sl-SI"/>
        </w:rPr>
      </w:pPr>
    </w:p>
    <w:p w14:paraId="45B6D09B" w14:textId="77777777" w:rsidR="0073484E" w:rsidRPr="00702DF2" w:rsidRDefault="0073484E" w:rsidP="0073484E">
      <w:pPr>
        <w:pStyle w:val="EMEATitlePAC"/>
        <w:rPr>
          <w:lang w:val="sl-SI"/>
        </w:rPr>
      </w:pPr>
      <w:r w:rsidRPr="00702DF2">
        <w:rPr>
          <w:lang w:val="sl-SI"/>
        </w:rPr>
        <w:t>1.</w:t>
      </w:r>
      <w:r w:rsidRPr="00702DF2">
        <w:rPr>
          <w:lang w:val="sl-SI"/>
        </w:rPr>
        <w:tab/>
        <w:t>IME ZDRAVILA</w:t>
      </w:r>
    </w:p>
    <w:p w14:paraId="116D9265" w14:textId="77777777" w:rsidR="0073484E" w:rsidRPr="00702DF2" w:rsidRDefault="0073484E">
      <w:pPr>
        <w:pStyle w:val="EMEABodyText"/>
        <w:rPr>
          <w:lang w:val="sl-SI"/>
        </w:rPr>
      </w:pPr>
    </w:p>
    <w:p w14:paraId="3395D621" w14:textId="77777777" w:rsidR="0073484E" w:rsidRPr="00702DF2" w:rsidRDefault="0073484E">
      <w:pPr>
        <w:pStyle w:val="EMEABodyText"/>
        <w:rPr>
          <w:lang w:val="sl-SI"/>
        </w:rPr>
      </w:pPr>
      <w:r>
        <w:rPr>
          <w:lang w:val="sl-SI"/>
        </w:rPr>
        <w:t>Aprovel 150 </w:t>
      </w:r>
      <w:r w:rsidRPr="00702DF2">
        <w:rPr>
          <w:lang w:val="sl-SI"/>
        </w:rPr>
        <w:t>mg tablete</w:t>
      </w:r>
    </w:p>
    <w:p w14:paraId="164474A0" w14:textId="77777777" w:rsidR="0073484E" w:rsidRPr="00702DF2" w:rsidRDefault="0073484E">
      <w:pPr>
        <w:pStyle w:val="EMEABodyText"/>
        <w:rPr>
          <w:lang w:val="sl-SI"/>
        </w:rPr>
      </w:pPr>
      <w:r w:rsidRPr="00702DF2">
        <w:rPr>
          <w:lang w:val="sl-SI"/>
        </w:rPr>
        <w:t>irbesartan</w:t>
      </w:r>
    </w:p>
    <w:p w14:paraId="5B3AE049" w14:textId="77777777" w:rsidR="0073484E" w:rsidRPr="00702DF2" w:rsidRDefault="0073484E">
      <w:pPr>
        <w:pStyle w:val="EMEABodyText"/>
        <w:rPr>
          <w:lang w:val="sl-SI"/>
        </w:rPr>
      </w:pPr>
    </w:p>
    <w:p w14:paraId="7CBB3944" w14:textId="77777777" w:rsidR="0073484E" w:rsidRPr="00702DF2" w:rsidRDefault="0073484E">
      <w:pPr>
        <w:pStyle w:val="EMEABodyText"/>
        <w:rPr>
          <w:lang w:val="sl-SI"/>
        </w:rPr>
      </w:pPr>
    </w:p>
    <w:p w14:paraId="3590E35C" w14:textId="77777777" w:rsidR="0073484E" w:rsidRPr="00702DF2" w:rsidRDefault="0073484E" w:rsidP="0073484E">
      <w:pPr>
        <w:pStyle w:val="EMEATitlePAC"/>
        <w:rPr>
          <w:lang w:val="sl-SI"/>
        </w:rPr>
      </w:pPr>
      <w:r w:rsidRPr="00702DF2">
        <w:rPr>
          <w:lang w:val="sl-SI"/>
        </w:rPr>
        <w:t>2.</w:t>
      </w:r>
      <w:r w:rsidRPr="00702DF2">
        <w:rPr>
          <w:lang w:val="sl-SI"/>
        </w:rPr>
        <w:tab/>
        <w:t>IME IMETNIKA DOVOLJENJA ZA PROMET Z ZDRAVILOM</w:t>
      </w:r>
    </w:p>
    <w:p w14:paraId="126F0B6E" w14:textId="77777777" w:rsidR="00F157F8" w:rsidRDefault="00F157F8">
      <w:pPr>
        <w:pStyle w:val="EMEABodyText"/>
        <w:rPr>
          <w:lang w:val="sl-SI"/>
        </w:rPr>
      </w:pPr>
    </w:p>
    <w:p w14:paraId="4916279E" w14:textId="77777777" w:rsidR="0073484E" w:rsidRPr="00BF0624" w:rsidRDefault="007D19D9">
      <w:pPr>
        <w:pStyle w:val="EMEABodyText"/>
        <w:rPr>
          <w:lang w:val="sl-SI"/>
        </w:rPr>
      </w:pPr>
      <w:r w:rsidRPr="00765694">
        <w:rPr>
          <w:lang w:val="sl-SI"/>
        </w:rPr>
        <w:t>Sanofi Winthrop Industrie</w:t>
      </w:r>
      <w:r w:rsidR="004A5491" w:rsidRPr="007D19D9">
        <w:rPr>
          <w:lang w:val="sl-SI"/>
        </w:rPr>
        <w:br/>
      </w:r>
    </w:p>
    <w:p w14:paraId="71FABC20" w14:textId="77777777" w:rsidR="0073484E" w:rsidRPr="00BF0624" w:rsidRDefault="0073484E">
      <w:pPr>
        <w:pStyle w:val="EMEABodyText"/>
        <w:rPr>
          <w:lang w:val="sl-SI"/>
        </w:rPr>
      </w:pPr>
    </w:p>
    <w:p w14:paraId="3B100EC3" w14:textId="77777777" w:rsidR="0073484E" w:rsidRPr="00BF0624" w:rsidRDefault="0073484E" w:rsidP="0073484E">
      <w:pPr>
        <w:pStyle w:val="EMEATitlePAC"/>
        <w:rPr>
          <w:lang w:val="sl-SI"/>
        </w:rPr>
      </w:pPr>
      <w:r w:rsidRPr="00BF0624">
        <w:rPr>
          <w:lang w:val="sl-SI"/>
        </w:rPr>
        <w:t>3.</w:t>
      </w:r>
      <w:r w:rsidRPr="00BF0624">
        <w:rPr>
          <w:lang w:val="sl-SI"/>
        </w:rPr>
        <w:tab/>
        <w:t>DATUM IZTEKA ROKA UPORABNOSTI ZDRAVILA</w:t>
      </w:r>
    </w:p>
    <w:p w14:paraId="7213217C" w14:textId="77777777" w:rsidR="0073484E" w:rsidRPr="00BF0624" w:rsidRDefault="0073484E">
      <w:pPr>
        <w:pStyle w:val="EMEABodyText"/>
        <w:rPr>
          <w:lang w:val="sl-SI"/>
        </w:rPr>
      </w:pPr>
    </w:p>
    <w:p w14:paraId="62F8794C" w14:textId="77777777" w:rsidR="0073484E" w:rsidRPr="00702DF2" w:rsidRDefault="009F58B9">
      <w:pPr>
        <w:pStyle w:val="EMEABodyText"/>
        <w:rPr>
          <w:lang w:val="sl-SI"/>
        </w:rPr>
      </w:pPr>
      <w:r>
        <w:rPr>
          <w:lang w:val="sl-SI"/>
        </w:rPr>
        <w:t>EXP</w:t>
      </w:r>
    </w:p>
    <w:p w14:paraId="71523E22" w14:textId="77777777" w:rsidR="0073484E" w:rsidRPr="00702DF2" w:rsidRDefault="0073484E">
      <w:pPr>
        <w:pStyle w:val="EMEABodyText"/>
        <w:rPr>
          <w:lang w:val="sl-SI"/>
        </w:rPr>
      </w:pPr>
    </w:p>
    <w:p w14:paraId="7B26A345" w14:textId="77777777" w:rsidR="0073484E" w:rsidRPr="00702DF2" w:rsidRDefault="0073484E">
      <w:pPr>
        <w:pStyle w:val="EMEABodyText"/>
        <w:rPr>
          <w:lang w:val="sl-SI"/>
        </w:rPr>
      </w:pPr>
    </w:p>
    <w:p w14:paraId="14529743" w14:textId="77777777" w:rsidR="0073484E" w:rsidRPr="00702DF2" w:rsidRDefault="0073484E" w:rsidP="0073484E">
      <w:pPr>
        <w:pStyle w:val="EMEATitlePAC"/>
        <w:rPr>
          <w:lang w:val="sl-SI"/>
        </w:rPr>
      </w:pPr>
      <w:r w:rsidRPr="00702DF2">
        <w:rPr>
          <w:lang w:val="sl-SI"/>
        </w:rPr>
        <w:t>4.</w:t>
      </w:r>
      <w:r w:rsidRPr="00702DF2">
        <w:rPr>
          <w:lang w:val="sl-SI"/>
        </w:rPr>
        <w:tab/>
        <w:t>ŠTEVILKA SERIJE</w:t>
      </w:r>
    </w:p>
    <w:p w14:paraId="3F81AF4B" w14:textId="77777777" w:rsidR="0073484E" w:rsidRPr="00702DF2" w:rsidRDefault="0073484E">
      <w:pPr>
        <w:pStyle w:val="EMEABodyText"/>
        <w:rPr>
          <w:lang w:val="sl-SI"/>
        </w:rPr>
      </w:pPr>
    </w:p>
    <w:p w14:paraId="6D2EB4CC" w14:textId="77777777" w:rsidR="0073484E" w:rsidRPr="00702DF2" w:rsidRDefault="009F58B9">
      <w:pPr>
        <w:pStyle w:val="EMEABodyText"/>
        <w:rPr>
          <w:lang w:val="sl-SI"/>
        </w:rPr>
      </w:pPr>
      <w:r>
        <w:rPr>
          <w:lang w:val="sl-SI"/>
        </w:rPr>
        <w:t>Lot</w:t>
      </w:r>
    </w:p>
    <w:p w14:paraId="33DAED2C" w14:textId="77777777" w:rsidR="0073484E" w:rsidRPr="00702DF2" w:rsidRDefault="0073484E">
      <w:pPr>
        <w:pStyle w:val="EMEABodyText"/>
        <w:rPr>
          <w:lang w:val="sl-SI"/>
        </w:rPr>
      </w:pPr>
    </w:p>
    <w:p w14:paraId="70C97C96" w14:textId="77777777" w:rsidR="0073484E" w:rsidRPr="00702DF2" w:rsidRDefault="0073484E">
      <w:pPr>
        <w:pStyle w:val="EMEABodyText"/>
        <w:rPr>
          <w:lang w:val="sl-SI"/>
        </w:rPr>
      </w:pPr>
    </w:p>
    <w:p w14:paraId="7CBD6AE5" w14:textId="77777777" w:rsidR="0073484E" w:rsidRPr="00702DF2" w:rsidRDefault="0073484E" w:rsidP="0073484E">
      <w:pPr>
        <w:pStyle w:val="EMEATitlePAC"/>
        <w:rPr>
          <w:lang w:val="sl-SI"/>
        </w:rPr>
      </w:pPr>
      <w:r w:rsidRPr="00702DF2">
        <w:rPr>
          <w:lang w:val="sl-SI"/>
        </w:rPr>
        <w:t>5.</w:t>
      </w:r>
      <w:r w:rsidRPr="00702DF2">
        <w:rPr>
          <w:lang w:val="sl-SI"/>
        </w:rPr>
        <w:tab/>
        <w:t>DRUGI PODATKI</w:t>
      </w:r>
    </w:p>
    <w:p w14:paraId="09BABC52" w14:textId="77777777" w:rsidR="0073484E" w:rsidRDefault="0073484E">
      <w:pPr>
        <w:pStyle w:val="EMEABodyText"/>
        <w:rPr>
          <w:lang w:val="sl-SI"/>
        </w:rPr>
      </w:pPr>
    </w:p>
    <w:p w14:paraId="5BD74345" w14:textId="77777777" w:rsidR="0073484E" w:rsidRPr="00702DF2" w:rsidRDefault="0073484E">
      <w:pPr>
        <w:pStyle w:val="EMEABodyText"/>
        <w:rPr>
          <w:lang w:val="sl-SI"/>
        </w:rPr>
      </w:pPr>
      <w:r w:rsidRPr="00702DF2">
        <w:rPr>
          <w:highlight w:val="lightGray"/>
          <w:lang w:val="sl-SI"/>
        </w:rPr>
        <w:t>14 - 28 - 56 - 84 - 98 </w:t>
      </w:r>
      <w:r w:rsidRPr="0059797B">
        <w:rPr>
          <w:highlight w:val="lightGray"/>
          <w:lang w:val="sl-SI"/>
        </w:rPr>
        <w:t>tablet:</w:t>
      </w:r>
    </w:p>
    <w:p w14:paraId="6C3C91B8" w14:textId="77777777" w:rsidR="0073484E" w:rsidRPr="00CE782A" w:rsidRDefault="0073484E" w:rsidP="0073484E">
      <w:pPr>
        <w:pStyle w:val="EMEABodyText"/>
        <w:rPr>
          <w:lang w:val="sl-SI"/>
        </w:rPr>
      </w:pPr>
      <w:r>
        <w:rPr>
          <w:lang w:val="sl-SI"/>
        </w:rPr>
        <w:t>Pon</w:t>
      </w:r>
      <w:r>
        <w:rPr>
          <w:lang w:val="sl-SI"/>
        </w:rPr>
        <w:br/>
        <w:t>Tor</w:t>
      </w:r>
      <w:r>
        <w:rPr>
          <w:lang w:val="sl-SI"/>
        </w:rPr>
        <w:br/>
        <w:t>Sre</w:t>
      </w:r>
      <w:r>
        <w:rPr>
          <w:lang w:val="sl-SI"/>
        </w:rPr>
        <w:br/>
        <w:t>Čet</w:t>
      </w:r>
      <w:r>
        <w:rPr>
          <w:lang w:val="sl-SI"/>
        </w:rPr>
        <w:br/>
        <w:t>Pet</w:t>
      </w:r>
      <w:r>
        <w:rPr>
          <w:lang w:val="sl-SI"/>
        </w:rPr>
        <w:br/>
        <w:t>Sob</w:t>
      </w:r>
      <w:r>
        <w:rPr>
          <w:lang w:val="sl-SI"/>
        </w:rPr>
        <w:br/>
        <w:t>Ned</w:t>
      </w:r>
    </w:p>
    <w:p w14:paraId="6AAF3002" w14:textId="77777777" w:rsidR="0073484E" w:rsidRPr="00CE782A" w:rsidRDefault="0073484E" w:rsidP="0073484E">
      <w:pPr>
        <w:pStyle w:val="EMEABodyText"/>
        <w:rPr>
          <w:lang w:val="sl-SI"/>
        </w:rPr>
      </w:pPr>
    </w:p>
    <w:p w14:paraId="5DD1B9C8" w14:textId="77777777" w:rsidR="0073484E" w:rsidRPr="00765694" w:rsidRDefault="0073484E" w:rsidP="0073484E">
      <w:pPr>
        <w:pStyle w:val="EMEABodyText"/>
        <w:rPr>
          <w:lang w:val="nb-NO"/>
        </w:rPr>
      </w:pPr>
      <w:r w:rsidRPr="00765694">
        <w:rPr>
          <w:highlight w:val="lightGray"/>
          <w:lang w:val="nb-NO"/>
        </w:rPr>
        <w:t>30 - 56 x 1 - 90 </w:t>
      </w:r>
      <w:r w:rsidRPr="0059797B">
        <w:rPr>
          <w:highlight w:val="lightGray"/>
          <w:lang w:val="sl-SI"/>
        </w:rPr>
        <w:t>tablet:</w:t>
      </w:r>
    </w:p>
    <w:p w14:paraId="51D10D90" w14:textId="77777777" w:rsidR="0073484E" w:rsidRPr="00765694" w:rsidRDefault="0073484E" w:rsidP="0073484E">
      <w:pPr>
        <w:pStyle w:val="EMEATitlePAC"/>
        <w:rPr>
          <w:lang w:val="nb-NO"/>
        </w:rPr>
      </w:pPr>
      <w:r w:rsidRPr="00765694">
        <w:rPr>
          <w:lang w:val="nb-NO"/>
        </w:rPr>
        <w:br w:type="page"/>
      </w:r>
      <w:r w:rsidRPr="00765694">
        <w:rPr>
          <w:lang w:val="nb-NO"/>
        </w:rPr>
        <w:lastRenderedPageBreak/>
        <w:t>PODATKI NA ZUNANJI OVOJNINI</w:t>
      </w:r>
    </w:p>
    <w:p w14:paraId="5C023A55" w14:textId="77777777" w:rsidR="0073484E" w:rsidRPr="00765694" w:rsidRDefault="0073484E" w:rsidP="0073484E">
      <w:pPr>
        <w:pStyle w:val="EMEATitlePAC"/>
        <w:rPr>
          <w:lang w:val="nb-NO"/>
        </w:rPr>
      </w:pPr>
    </w:p>
    <w:p w14:paraId="5C84B3BB" w14:textId="77777777" w:rsidR="0073484E" w:rsidRPr="00765694" w:rsidRDefault="0073484E" w:rsidP="0073484E">
      <w:pPr>
        <w:pStyle w:val="EMEATitlePAC"/>
        <w:rPr>
          <w:lang w:val="nb-NO"/>
        </w:rPr>
      </w:pPr>
      <w:r w:rsidRPr="00765694">
        <w:rPr>
          <w:lang w:val="nb-NO"/>
        </w:rPr>
        <w:t>ŠKATLA</w:t>
      </w:r>
    </w:p>
    <w:p w14:paraId="69EFF981" w14:textId="77777777" w:rsidR="0073484E" w:rsidRPr="00765694" w:rsidRDefault="0073484E">
      <w:pPr>
        <w:pStyle w:val="EMEABodyText"/>
        <w:rPr>
          <w:lang w:val="nb-NO"/>
        </w:rPr>
      </w:pPr>
    </w:p>
    <w:p w14:paraId="3643AB45" w14:textId="77777777" w:rsidR="0073484E" w:rsidRPr="00765694" w:rsidRDefault="0073484E">
      <w:pPr>
        <w:pStyle w:val="EMEABodyText"/>
        <w:rPr>
          <w:lang w:val="nb-NO"/>
        </w:rPr>
      </w:pPr>
    </w:p>
    <w:p w14:paraId="5D0E5500" w14:textId="77777777" w:rsidR="0073484E" w:rsidRPr="00765694" w:rsidRDefault="0073484E" w:rsidP="0073484E">
      <w:pPr>
        <w:pStyle w:val="EMEATitlePAC"/>
        <w:rPr>
          <w:lang w:val="nb-NO"/>
        </w:rPr>
      </w:pPr>
      <w:r w:rsidRPr="00765694">
        <w:rPr>
          <w:lang w:val="nb-NO"/>
        </w:rPr>
        <w:t>1.</w:t>
      </w:r>
      <w:r w:rsidRPr="00765694">
        <w:rPr>
          <w:lang w:val="nb-NO"/>
        </w:rPr>
        <w:tab/>
        <w:t>IME ZDRAVILA</w:t>
      </w:r>
    </w:p>
    <w:p w14:paraId="09DFC02A" w14:textId="77777777" w:rsidR="0073484E" w:rsidRPr="00765694" w:rsidRDefault="0073484E">
      <w:pPr>
        <w:pStyle w:val="EMEABodyText"/>
        <w:rPr>
          <w:lang w:val="nb-NO"/>
        </w:rPr>
      </w:pPr>
    </w:p>
    <w:p w14:paraId="67DBB298" w14:textId="77777777" w:rsidR="0073484E" w:rsidRPr="00765694" w:rsidRDefault="0073484E">
      <w:pPr>
        <w:pStyle w:val="EMEABodyText"/>
        <w:rPr>
          <w:lang w:val="nb-NO"/>
        </w:rPr>
      </w:pPr>
      <w:r>
        <w:rPr>
          <w:lang w:val="sl-SI"/>
        </w:rPr>
        <w:t>Aprovel 300 </w:t>
      </w:r>
      <w:r w:rsidRPr="00765694">
        <w:rPr>
          <w:lang w:val="nb-NO"/>
        </w:rPr>
        <w:t>mg filmsko obložene tablete</w:t>
      </w:r>
    </w:p>
    <w:p w14:paraId="725F58EB" w14:textId="77777777" w:rsidR="0073484E" w:rsidRPr="00765694" w:rsidRDefault="0073484E">
      <w:pPr>
        <w:pStyle w:val="EMEABodyText"/>
        <w:rPr>
          <w:lang w:val="nb-NO"/>
        </w:rPr>
      </w:pPr>
      <w:r w:rsidRPr="00765694">
        <w:rPr>
          <w:lang w:val="nb-NO"/>
        </w:rPr>
        <w:t>irbesartan</w:t>
      </w:r>
    </w:p>
    <w:p w14:paraId="4EE31832" w14:textId="77777777" w:rsidR="0073484E" w:rsidRPr="00765694" w:rsidRDefault="0073484E">
      <w:pPr>
        <w:pStyle w:val="EMEABodyText"/>
        <w:rPr>
          <w:lang w:val="nb-NO"/>
        </w:rPr>
      </w:pPr>
    </w:p>
    <w:p w14:paraId="7924147F" w14:textId="77777777" w:rsidR="0073484E" w:rsidRPr="00765694" w:rsidRDefault="0073484E">
      <w:pPr>
        <w:pStyle w:val="EMEABodyText"/>
        <w:rPr>
          <w:lang w:val="nb-NO"/>
        </w:rPr>
      </w:pPr>
    </w:p>
    <w:p w14:paraId="78334046" w14:textId="77777777" w:rsidR="0073484E" w:rsidRPr="00765694" w:rsidRDefault="0073484E" w:rsidP="0073484E">
      <w:pPr>
        <w:pStyle w:val="EMEATitlePAC"/>
        <w:rPr>
          <w:lang w:val="nb-NO"/>
        </w:rPr>
      </w:pPr>
      <w:r w:rsidRPr="00765694">
        <w:rPr>
          <w:lang w:val="nb-NO"/>
        </w:rPr>
        <w:t>2.</w:t>
      </w:r>
      <w:r w:rsidRPr="00765694">
        <w:rPr>
          <w:lang w:val="nb-NO"/>
        </w:rPr>
        <w:tab/>
        <w:t>NAVEDBA ENE ALI VEČ UČINKOVIN</w:t>
      </w:r>
    </w:p>
    <w:p w14:paraId="6135AC3F" w14:textId="77777777" w:rsidR="0073484E" w:rsidRDefault="0073484E">
      <w:pPr>
        <w:pStyle w:val="EMEABodyText"/>
        <w:rPr>
          <w:lang w:val="sl-SI"/>
        </w:rPr>
      </w:pPr>
    </w:p>
    <w:p w14:paraId="631DDF9A" w14:textId="77777777" w:rsidR="0073484E" w:rsidRPr="00702DF2" w:rsidRDefault="00751C4E">
      <w:pPr>
        <w:pStyle w:val="EMEABodyText"/>
        <w:rPr>
          <w:lang w:val="sl-SI"/>
        </w:rPr>
      </w:pPr>
      <w:r>
        <w:rPr>
          <w:lang w:val="sl-SI"/>
        </w:rPr>
        <w:t>Ena</w:t>
      </w:r>
      <w:r w:rsidR="0073484E">
        <w:rPr>
          <w:lang w:val="sl-SI"/>
        </w:rPr>
        <w:t xml:space="preserve"> tableta vsebuje: irbesartan 300 mg</w:t>
      </w:r>
    </w:p>
    <w:p w14:paraId="0C17F44F" w14:textId="77777777" w:rsidR="0073484E" w:rsidRPr="00702DF2" w:rsidRDefault="0073484E">
      <w:pPr>
        <w:pStyle w:val="EMEABodyText"/>
        <w:rPr>
          <w:lang w:val="sl-SI"/>
        </w:rPr>
      </w:pPr>
    </w:p>
    <w:p w14:paraId="0E043A9E" w14:textId="77777777" w:rsidR="0073484E" w:rsidRPr="00702DF2" w:rsidRDefault="0073484E">
      <w:pPr>
        <w:pStyle w:val="EMEABodyText"/>
        <w:rPr>
          <w:lang w:val="sl-SI"/>
        </w:rPr>
      </w:pPr>
    </w:p>
    <w:p w14:paraId="5349708D" w14:textId="77777777" w:rsidR="0073484E" w:rsidRPr="00702DF2" w:rsidRDefault="0073484E" w:rsidP="0073484E">
      <w:pPr>
        <w:pStyle w:val="EMEATitlePAC"/>
        <w:rPr>
          <w:lang w:val="sl-SI"/>
        </w:rPr>
      </w:pPr>
      <w:r w:rsidRPr="00702DF2">
        <w:rPr>
          <w:lang w:val="sl-SI"/>
        </w:rPr>
        <w:t>3.</w:t>
      </w:r>
      <w:r w:rsidRPr="00702DF2">
        <w:rPr>
          <w:lang w:val="sl-SI"/>
        </w:rPr>
        <w:tab/>
        <w:t>SEZNAM POMOŽNIH SNOVI</w:t>
      </w:r>
    </w:p>
    <w:p w14:paraId="436FB10E" w14:textId="77777777" w:rsidR="0073484E" w:rsidRDefault="0073484E">
      <w:pPr>
        <w:pStyle w:val="EMEABodyText"/>
        <w:rPr>
          <w:lang w:val="sl-SI"/>
        </w:rPr>
      </w:pPr>
    </w:p>
    <w:p w14:paraId="2EE84C24" w14:textId="77777777" w:rsidR="0073484E" w:rsidRPr="00EA5338" w:rsidRDefault="0073484E">
      <w:pPr>
        <w:pStyle w:val="EMEABodyText"/>
        <w:rPr>
          <w:lang w:val="sl-SI"/>
        </w:rPr>
      </w:pPr>
      <w:r>
        <w:rPr>
          <w:lang w:val="sl-SI"/>
        </w:rPr>
        <w:t>Pomožne snovi: vsebuje tudi laktozo monohidrat.</w:t>
      </w:r>
      <w:r w:rsidR="00E076A5">
        <w:rPr>
          <w:lang w:val="sl-SI"/>
        </w:rPr>
        <w:t xml:space="preserve"> Za dodatne informacije glejte navodilo za uporabo.</w:t>
      </w:r>
    </w:p>
    <w:p w14:paraId="20BDC3B1" w14:textId="77777777" w:rsidR="0073484E" w:rsidRPr="00EA5338" w:rsidRDefault="0073484E">
      <w:pPr>
        <w:pStyle w:val="EMEABodyText"/>
        <w:rPr>
          <w:lang w:val="sl-SI"/>
        </w:rPr>
      </w:pPr>
    </w:p>
    <w:p w14:paraId="2B092323" w14:textId="77777777" w:rsidR="0073484E" w:rsidRPr="00EA5338" w:rsidRDefault="0073484E">
      <w:pPr>
        <w:pStyle w:val="EMEABodyText"/>
        <w:rPr>
          <w:lang w:val="sl-SI"/>
        </w:rPr>
      </w:pPr>
    </w:p>
    <w:p w14:paraId="1895B448" w14:textId="77777777" w:rsidR="0073484E" w:rsidRPr="00702DF2" w:rsidRDefault="0073484E" w:rsidP="0073484E">
      <w:pPr>
        <w:pStyle w:val="EMEATitlePAC"/>
        <w:rPr>
          <w:lang w:val="sl-SI"/>
        </w:rPr>
      </w:pPr>
      <w:r w:rsidRPr="00702DF2">
        <w:rPr>
          <w:lang w:val="sl-SI"/>
        </w:rPr>
        <w:t>4.</w:t>
      </w:r>
      <w:r w:rsidRPr="00702DF2">
        <w:rPr>
          <w:lang w:val="sl-SI"/>
        </w:rPr>
        <w:tab/>
        <w:t>FARMACEVTSKA OBLIKA IN VSEBINA</w:t>
      </w:r>
    </w:p>
    <w:p w14:paraId="4231FB55" w14:textId="77777777" w:rsidR="0073484E" w:rsidRPr="00702DF2" w:rsidRDefault="0073484E">
      <w:pPr>
        <w:pStyle w:val="EMEABodyText"/>
        <w:rPr>
          <w:lang w:val="sl-SI"/>
        </w:rPr>
      </w:pPr>
    </w:p>
    <w:p w14:paraId="1283C92B" w14:textId="77777777" w:rsidR="0073484E" w:rsidRPr="00765694" w:rsidRDefault="0073484E" w:rsidP="0073484E">
      <w:pPr>
        <w:rPr>
          <w:lang w:val="sl-SI"/>
        </w:rPr>
      </w:pPr>
      <w:r w:rsidRPr="00765694">
        <w:rPr>
          <w:lang w:val="sl-SI"/>
        </w:rPr>
        <w:t>14 </w:t>
      </w:r>
      <w:r>
        <w:rPr>
          <w:lang w:val="sl-SI"/>
        </w:rPr>
        <w:t>tablet</w:t>
      </w:r>
      <w:r w:rsidRPr="00765694">
        <w:rPr>
          <w:lang w:val="sl-SI"/>
        </w:rPr>
        <w:br/>
        <w:t>28 </w:t>
      </w:r>
      <w:r>
        <w:rPr>
          <w:lang w:val="sl-SI"/>
        </w:rPr>
        <w:t>tablet</w:t>
      </w:r>
      <w:r w:rsidRPr="00765694">
        <w:rPr>
          <w:lang w:val="sl-SI"/>
        </w:rPr>
        <w:br/>
        <w:t>30 </w:t>
      </w:r>
      <w:r>
        <w:rPr>
          <w:lang w:val="sl-SI"/>
        </w:rPr>
        <w:t>tablet</w:t>
      </w:r>
      <w:r w:rsidRPr="00765694">
        <w:rPr>
          <w:lang w:val="sl-SI"/>
        </w:rPr>
        <w:br/>
        <w:t>56 </w:t>
      </w:r>
      <w:r>
        <w:rPr>
          <w:lang w:val="sl-SI"/>
        </w:rPr>
        <w:t>tablet</w:t>
      </w:r>
      <w:r w:rsidRPr="00765694">
        <w:rPr>
          <w:lang w:val="sl-SI"/>
        </w:rPr>
        <w:br/>
        <w:t>56 x 1 </w:t>
      </w:r>
      <w:r>
        <w:rPr>
          <w:lang w:val="sl-SI"/>
        </w:rPr>
        <w:t>tablet</w:t>
      </w:r>
      <w:r w:rsidR="00751C4E">
        <w:rPr>
          <w:lang w:val="sl-SI"/>
        </w:rPr>
        <w:t>a</w:t>
      </w:r>
      <w:r w:rsidRPr="00765694">
        <w:rPr>
          <w:lang w:val="sl-SI"/>
        </w:rPr>
        <w:br/>
        <w:t>84 </w:t>
      </w:r>
      <w:r>
        <w:rPr>
          <w:lang w:val="sl-SI"/>
        </w:rPr>
        <w:t>tablet</w:t>
      </w:r>
      <w:r w:rsidRPr="00765694">
        <w:rPr>
          <w:lang w:val="sl-SI"/>
        </w:rPr>
        <w:br/>
        <w:t>90 </w:t>
      </w:r>
      <w:r>
        <w:rPr>
          <w:lang w:val="sl-SI"/>
        </w:rPr>
        <w:t>tablet</w:t>
      </w:r>
      <w:r w:rsidRPr="00765694">
        <w:rPr>
          <w:lang w:val="sl-SI"/>
        </w:rPr>
        <w:br/>
        <w:t>98 </w:t>
      </w:r>
      <w:r>
        <w:rPr>
          <w:lang w:val="sl-SI"/>
        </w:rPr>
        <w:t>tablet</w:t>
      </w:r>
    </w:p>
    <w:p w14:paraId="64C92F91" w14:textId="77777777" w:rsidR="0073484E" w:rsidRPr="00765694" w:rsidRDefault="0073484E">
      <w:pPr>
        <w:pStyle w:val="EMEABodyText"/>
        <w:rPr>
          <w:lang w:val="sl-SI"/>
        </w:rPr>
      </w:pPr>
    </w:p>
    <w:p w14:paraId="1532A951" w14:textId="77777777" w:rsidR="0073484E" w:rsidRPr="00765694" w:rsidRDefault="0073484E">
      <w:pPr>
        <w:pStyle w:val="EMEABodyText"/>
        <w:rPr>
          <w:lang w:val="sl-SI"/>
        </w:rPr>
      </w:pPr>
    </w:p>
    <w:p w14:paraId="53964185" w14:textId="77777777" w:rsidR="0073484E" w:rsidRPr="00765694" w:rsidRDefault="0073484E" w:rsidP="0073484E">
      <w:pPr>
        <w:pStyle w:val="EMEATitlePAC"/>
        <w:rPr>
          <w:lang w:val="sl-SI"/>
        </w:rPr>
      </w:pPr>
      <w:r w:rsidRPr="00765694">
        <w:rPr>
          <w:lang w:val="sl-SI"/>
        </w:rPr>
        <w:t>5.</w:t>
      </w:r>
      <w:r w:rsidRPr="00765694">
        <w:rPr>
          <w:lang w:val="sl-SI"/>
        </w:rPr>
        <w:tab/>
        <w:t>POSTOPEK IN POT(I) UPORABE ZDRAVILA</w:t>
      </w:r>
    </w:p>
    <w:p w14:paraId="465C74E4" w14:textId="77777777" w:rsidR="0073484E" w:rsidRDefault="0073484E">
      <w:pPr>
        <w:pStyle w:val="EMEABodyText"/>
        <w:rPr>
          <w:lang w:val="sl-SI"/>
        </w:rPr>
      </w:pPr>
    </w:p>
    <w:p w14:paraId="63FD260B" w14:textId="77777777" w:rsidR="0073484E" w:rsidRPr="00BF0624" w:rsidRDefault="0073484E">
      <w:pPr>
        <w:pStyle w:val="EMEABodyText"/>
        <w:rPr>
          <w:lang w:val="sl-SI"/>
        </w:rPr>
      </w:pPr>
      <w:r>
        <w:rPr>
          <w:lang w:val="sl-SI"/>
        </w:rPr>
        <w:t>Peroralna uporaba. Pred uporabo preberite priloženo navodilo.</w:t>
      </w:r>
    </w:p>
    <w:p w14:paraId="01A95E53" w14:textId="77777777" w:rsidR="0073484E" w:rsidRPr="00BF0624" w:rsidRDefault="0073484E">
      <w:pPr>
        <w:pStyle w:val="EMEABodyText"/>
        <w:rPr>
          <w:lang w:val="sl-SI"/>
        </w:rPr>
      </w:pPr>
    </w:p>
    <w:p w14:paraId="59943FF6" w14:textId="77777777" w:rsidR="0073484E" w:rsidRPr="00BF0624" w:rsidRDefault="0073484E">
      <w:pPr>
        <w:pStyle w:val="EMEABodyText"/>
        <w:rPr>
          <w:lang w:val="sl-SI"/>
        </w:rPr>
      </w:pPr>
    </w:p>
    <w:p w14:paraId="2766A7D9" w14:textId="77777777" w:rsidR="0073484E" w:rsidRPr="00BF0624" w:rsidRDefault="0073484E" w:rsidP="0073484E">
      <w:pPr>
        <w:pStyle w:val="EMEATitlePAC"/>
        <w:ind w:left="600" w:hanging="600"/>
        <w:rPr>
          <w:lang w:val="sl-SI"/>
        </w:rPr>
      </w:pPr>
      <w:r w:rsidRPr="00BF0624">
        <w:rPr>
          <w:lang w:val="sl-SI"/>
        </w:rPr>
        <w:t>6.</w:t>
      </w:r>
      <w:r w:rsidRPr="00BF0624">
        <w:rPr>
          <w:lang w:val="sl-SI"/>
        </w:rPr>
        <w:tab/>
        <w:t>POSEBNO OPOZORILO O SHRANJEVANJU ZDRAVILA ZUNAJ DOSEGA IN POGLEDA OTROK</w:t>
      </w:r>
    </w:p>
    <w:p w14:paraId="2841E8DB" w14:textId="77777777" w:rsidR="0073484E" w:rsidRPr="00BF0624" w:rsidRDefault="0073484E">
      <w:pPr>
        <w:pStyle w:val="EMEABodyText"/>
        <w:rPr>
          <w:lang w:val="sl-SI"/>
        </w:rPr>
      </w:pPr>
    </w:p>
    <w:p w14:paraId="038ED5CE" w14:textId="77777777" w:rsidR="0073484E" w:rsidRDefault="0073484E">
      <w:pPr>
        <w:pStyle w:val="EMEABodyText"/>
        <w:rPr>
          <w:lang w:val="sl-SI"/>
        </w:rPr>
      </w:pPr>
      <w:r w:rsidRPr="00BF0624">
        <w:rPr>
          <w:lang w:val="sl-SI"/>
        </w:rPr>
        <w:t>Zdravilo shranjujte nedosegljivo otrokom!</w:t>
      </w:r>
    </w:p>
    <w:p w14:paraId="19ACF4D0" w14:textId="77777777" w:rsidR="0073484E" w:rsidRDefault="0073484E">
      <w:pPr>
        <w:pStyle w:val="EMEABodyText"/>
        <w:rPr>
          <w:lang w:val="sl-SI"/>
        </w:rPr>
      </w:pPr>
    </w:p>
    <w:p w14:paraId="1B389327" w14:textId="77777777" w:rsidR="0073484E" w:rsidRPr="00BF0624" w:rsidRDefault="0073484E">
      <w:pPr>
        <w:pStyle w:val="EMEABodyText"/>
        <w:rPr>
          <w:lang w:val="sl-SI"/>
        </w:rPr>
      </w:pPr>
    </w:p>
    <w:p w14:paraId="6471EC7F" w14:textId="77777777" w:rsidR="0073484E" w:rsidRPr="00BF0624" w:rsidRDefault="0073484E" w:rsidP="0073484E">
      <w:pPr>
        <w:pStyle w:val="EMEATitlePAC"/>
        <w:rPr>
          <w:lang w:val="sl-SI"/>
        </w:rPr>
      </w:pPr>
      <w:r w:rsidRPr="00BF0624">
        <w:rPr>
          <w:lang w:val="sl-SI"/>
        </w:rPr>
        <w:t>7.</w:t>
      </w:r>
      <w:r w:rsidRPr="00BF0624">
        <w:rPr>
          <w:lang w:val="sl-SI"/>
        </w:rPr>
        <w:tab/>
        <w:t>DRUGA POSEBNA OPOZORILA, ČE SO POTREBNA</w:t>
      </w:r>
    </w:p>
    <w:p w14:paraId="018AC039" w14:textId="77777777" w:rsidR="0073484E" w:rsidRPr="00BF0624" w:rsidRDefault="0073484E">
      <w:pPr>
        <w:pStyle w:val="EMEABodyText"/>
        <w:rPr>
          <w:lang w:val="sl-SI"/>
        </w:rPr>
      </w:pPr>
    </w:p>
    <w:p w14:paraId="42FCF664" w14:textId="77777777" w:rsidR="0073484E" w:rsidRPr="00BF0624" w:rsidRDefault="0073484E">
      <w:pPr>
        <w:pStyle w:val="EMEABodyText"/>
        <w:rPr>
          <w:lang w:val="sl-SI"/>
        </w:rPr>
      </w:pPr>
    </w:p>
    <w:p w14:paraId="7D853032" w14:textId="77777777" w:rsidR="0073484E" w:rsidRPr="00BF0624" w:rsidRDefault="0073484E" w:rsidP="0073484E">
      <w:pPr>
        <w:pStyle w:val="EMEATitlePAC"/>
        <w:rPr>
          <w:lang w:val="sl-SI"/>
        </w:rPr>
      </w:pPr>
      <w:r w:rsidRPr="00BF0624">
        <w:rPr>
          <w:lang w:val="sl-SI"/>
        </w:rPr>
        <w:t>8.</w:t>
      </w:r>
      <w:r w:rsidRPr="00BF0624">
        <w:rPr>
          <w:lang w:val="sl-SI"/>
        </w:rPr>
        <w:tab/>
        <w:t>DATUM IZTEKA ROKA UPORABNOSTI ZDRAVILA</w:t>
      </w:r>
    </w:p>
    <w:p w14:paraId="7996D99C" w14:textId="77777777" w:rsidR="0073484E" w:rsidRPr="00BF0624" w:rsidRDefault="0073484E">
      <w:pPr>
        <w:pStyle w:val="EMEABodyText"/>
        <w:rPr>
          <w:lang w:val="sl-SI"/>
        </w:rPr>
      </w:pPr>
    </w:p>
    <w:p w14:paraId="2B2721CC" w14:textId="77777777" w:rsidR="0073484E" w:rsidRPr="00BF0624" w:rsidRDefault="009F58B9">
      <w:pPr>
        <w:pStyle w:val="EMEABodyText"/>
        <w:rPr>
          <w:lang w:val="sl-SI"/>
        </w:rPr>
      </w:pPr>
      <w:r>
        <w:rPr>
          <w:lang w:val="sl-SI"/>
        </w:rPr>
        <w:t>EXP</w:t>
      </w:r>
      <w:r w:rsidR="0073484E" w:rsidRPr="00BF0624">
        <w:rPr>
          <w:lang w:val="sl-SI"/>
        </w:rPr>
        <w:t xml:space="preserve"> </w:t>
      </w:r>
    </w:p>
    <w:p w14:paraId="174846C9" w14:textId="77777777" w:rsidR="0073484E" w:rsidRDefault="0073484E">
      <w:pPr>
        <w:pStyle w:val="EMEABodyText"/>
        <w:rPr>
          <w:lang w:val="sl-SI"/>
        </w:rPr>
      </w:pPr>
    </w:p>
    <w:p w14:paraId="4AD03EEC" w14:textId="77777777" w:rsidR="0073484E" w:rsidRPr="00BF0624" w:rsidRDefault="0073484E">
      <w:pPr>
        <w:pStyle w:val="EMEABodyText"/>
        <w:rPr>
          <w:lang w:val="sl-SI"/>
        </w:rPr>
      </w:pPr>
    </w:p>
    <w:p w14:paraId="320ABC87" w14:textId="77777777" w:rsidR="0073484E" w:rsidRPr="00CE782A" w:rsidRDefault="0073484E" w:rsidP="0073484E">
      <w:pPr>
        <w:pStyle w:val="EMEATitlePAC"/>
        <w:rPr>
          <w:lang w:val="sl-SI"/>
        </w:rPr>
      </w:pPr>
      <w:r w:rsidRPr="00CE782A">
        <w:rPr>
          <w:lang w:val="sl-SI"/>
        </w:rPr>
        <w:lastRenderedPageBreak/>
        <w:t>9.</w:t>
      </w:r>
      <w:r w:rsidRPr="00CE782A">
        <w:rPr>
          <w:lang w:val="sl-SI"/>
        </w:rPr>
        <w:tab/>
        <w:t>POSEBNA NAVODILA ZA SHRANJEVANJE</w:t>
      </w:r>
    </w:p>
    <w:p w14:paraId="60EF43E2" w14:textId="77777777" w:rsidR="0073484E" w:rsidRPr="00CE782A" w:rsidRDefault="0073484E" w:rsidP="0073484E">
      <w:pPr>
        <w:pStyle w:val="EMEABodyText"/>
        <w:keepNext/>
        <w:keepLines/>
        <w:rPr>
          <w:lang w:val="sl-SI"/>
        </w:rPr>
      </w:pPr>
    </w:p>
    <w:p w14:paraId="560C21D2" w14:textId="77777777" w:rsidR="0073484E" w:rsidRPr="00CE782A" w:rsidRDefault="0073484E" w:rsidP="0073484E">
      <w:pPr>
        <w:pStyle w:val="EMEABodyText"/>
        <w:keepNext/>
        <w:keepLines/>
        <w:rPr>
          <w:lang w:val="sl-SI"/>
        </w:rPr>
      </w:pPr>
      <w:r w:rsidRPr="00CE782A">
        <w:rPr>
          <w:lang w:val="sl-SI"/>
        </w:rPr>
        <w:t>Shranjujte pri temperaturi do 30°C.</w:t>
      </w:r>
    </w:p>
    <w:p w14:paraId="2A7A64A2" w14:textId="77777777" w:rsidR="0073484E" w:rsidRPr="00CE782A" w:rsidRDefault="0073484E">
      <w:pPr>
        <w:pStyle w:val="EMEABodyText"/>
        <w:rPr>
          <w:lang w:val="sl-SI"/>
        </w:rPr>
      </w:pPr>
    </w:p>
    <w:p w14:paraId="3473718B" w14:textId="77777777" w:rsidR="0073484E" w:rsidRPr="00CE782A" w:rsidRDefault="0073484E">
      <w:pPr>
        <w:pStyle w:val="EMEABodyText"/>
        <w:rPr>
          <w:lang w:val="sl-SI"/>
        </w:rPr>
      </w:pPr>
    </w:p>
    <w:p w14:paraId="4BD7C167" w14:textId="77777777" w:rsidR="0073484E" w:rsidRPr="00CE782A" w:rsidRDefault="0073484E" w:rsidP="0073484E">
      <w:pPr>
        <w:pStyle w:val="EMEATitlePAC"/>
        <w:ind w:left="600" w:hanging="600"/>
        <w:rPr>
          <w:lang w:val="sl-SI"/>
        </w:rPr>
      </w:pPr>
      <w:r w:rsidRPr="00CE782A">
        <w:rPr>
          <w:lang w:val="sl-SI"/>
        </w:rPr>
        <w:t>10.</w:t>
      </w:r>
      <w:r w:rsidRPr="00CE782A">
        <w:rPr>
          <w:lang w:val="sl-SI"/>
        </w:rPr>
        <w:tab/>
        <w:t>POSEBNI VARNOSTNI UKREPI ZA ODSTRANJEVANJE NEUPORABLJENIH ZDRAVIL ALI IZ NJIH NASTALIH ODPADNIH SNOVI, KADAR SO POTREBNI</w:t>
      </w:r>
    </w:p>
    <w:p w14:paraId="2F237971" w14:textId="77777777" w:rsidR="0073484E" w:rsidRPr="00CE782A" w:rsidRDefault="0073484E">
      <w:pPr>
        <w:pStyle w:val="EMEABodyText"/>
        <w:rPr>
          <w:lang w:val="sl-SI"/>
        </w:rPr>
      </w:pPr>
    </w:p>
    <w:p w14:paraId="7EF6A28A" w14:textId="77777777" w:rsidR="0073484E" w:rsidRPr="00CE782A" w:rsidRDefault="0073484E">
      <w:pPr>
        <w:pStyle w:val="EMEABodyText"/>
        <w:rPr>
          <w:lang w:val="sl-SI"/>
        </w:rPr>
      </w:pPr>
    </w:p>
    <w:p w14:paraId="56C674B4" w14:textId="77777777" w:rsidR="0073484E" w:rsidRPr="00CE782A" w:rsidRDefault="0073484E" w:rsidP="0073484E">
      <w:pPr>
        <w:pStyle w:val="EMEATitlePAC"/>
        <w:rPr>
          <w:lang w:val="sl-SI"/>
        </w:rPr>
      </w:pPr>
      <w:r w:rsidRPr="00CE782A">
        <w:rPr>
          <w:lang w:val="sl-SI"/>
        </w:rPr>
        <w:t>11.</w:t>
      </w:r>
      <w:r w:rsidRPr="00CE782A">
        <w:rPr>
          <w:lang w:val="sl-SI"/>
        </w:rPr>
        <w:tab/>
        <w:t>IME IN NASLOV IMETNIKA DOVOLJENJA ZA PROMET Z ZDRAVILOM</w:t>
      </w:r>
    </w:p>
    <w:p w14:paraId="1677FEE0" w14:textId="77777777" w:rsidR="0073484E" w:rsidRDefault="0073484E">
      <w:pPr>
        <w:pStyle w:val="EMEABodyText"/>
        <w:rPr>
          <w:lang w:val="sl-SI"/>
        </w:rPr>
      </w:pPr>
    </w:p>
    <w:p w14:paraId="147996EB" w14:textId="77777777" w:rsidR="00CA34A6" w:rsidRPr="00765694" w:rsidRDefault="00CA34A6" w:rsidP="00CA34A6">
      <w:pPr>
        <w:pStyle w:val="EMEABodyText"/>
        <w:rPr>
          <w:lang w:val="sl-SI"/>
        </w:rPr>
      </w:pPr>
      <w:r w:rsidRPr="00765694">
        <w:rPr>
          <w:lang w:val="sl-SI"/>
        </w:rPr>
        <w:t>Sanofi Winthrop Industrie</w:t>
      </w:r>
    </w:p>
    <w:p w14:paraId="179F6A0C" w14:textId="77777777" w:rsidR="00CA34A6" w:rsidRPr="00765694" w:rsidRDefault="00CA34A6" w:rsidP="00CA34A6">
      <w:pPr>
        <w:pStyle w:val="EMEABodyText"/>
        <w:rPr>
          <w:lang w:val="sl-SI"/>
        </w:rPr>
      </w:pPr>
      <w:r w:rsidRPr="00765694">
        <w:rPr>
          <w:lang w:val="sl-SI"/>
        </w:rPr>
        <w:t>82 avenue Raspail</w:t>
      </w:r>
    </w:p>
    <w:p w14:paraId="59B41C6F" w14:textId="77777777" w:rsidR="00CA34A6" w:rsidRPr="00765694" w:rsidRDefault="00CA34A6" w:rsidP="00CA34A6">
      <w:pPr>
        <w:pStyle w:val="EMEABodyText"/>
        <w:rPr>
          <w:lang w:val="sl-SI"/>
        </w:rPr>
      </w:pPr>
      <w:r w:rsidRPr="00765694">
        <w:rPr>
          <w:lang w:val="sl-SI"/>
        </w:rPr>
        <w:t>94250 Gentilly</w:t>
      </w:r>
    </w:p>
    <w:p w14:paraId="6DB3B280" w14:textId="77777777" w:rsidR="0073484E" w:rsidRDefault="0073484E">
      <w:pPr>
        <w:pStyle w:val="EMEAAddress"/>
        <w:rPr>
          <w:lang w:val="sl-SI"/>
        </w:rPr>
      </w:pPr>
      <w:r>
        <w:rPr>
          <w:lang w:val="sl-SI"/>
        </w:rPr>
        <w:t>Francija</w:t>
      </w:r>
    </w:p>
    <w:p w14:paraId="21D3D316" w14:textId="77777777" w:rsidR="0073484E" w:rsidRPr="00BF0624" w:rsidRDefault="0073484E">
      <w:pPr>
        <w:pStyle w:val="EMEABodyText"/>
        <w:rPr>
          <w:lang w:val="sl-SI"/>
        </w:rPr>
      </w:pPr>
    </w:p>
    <w:p w14:paraId="5655ACC3" w14:textId="77777777" w:rsidR="0073484E" w:rsidRPr="00BF0624" w:rsidRDefault="0073484E">
      <w:pPr>
        <w:pStyle w:val="EMEABodyText"/>
        <w:rPr>
          <w:lang w:val="sl-SI"/>
        </w:rPr>
      </w:pPr>
    </w:p>
    <w:p w14:paraId="2FD19067" w14:textId="77777777" w:rsidR="0073484E" w:rsidRPr="00BF0624" w:rsidRDefault="0073484E" w:rsidP="0073484E">
      <w:pPr>
        <w:pStyle w:val="EMEATitlePAC"/>
        <w:rPr>
          <w:lang w:val="sl-SI"/>
        </w:rPr>
      </w:pPr>
      <w:r w:rsidRPr="00BF0624">
        <w:rPr>
          <w:lang w:val="sl-SI"/>
        </w:rPr>
        <w:t>12.</w:t>
      </w:r>
      <w:r w:rsidRPr="00BF0624">
        <w:rPr>
          <w:lang w:val="sl-SI"/>
        </w:rPr>
        <w:tab/>
        <w:t>ŠTEVILKA(E) DOVOLJENJA(DOVOLJENJ) ZA PROMET</w:t>
      </w:r>
    </w:p>
    <w:p w14:paraId="159D97E9" w14:textId="77777777" w:rsidR="0073484E" w:rsidRDefault="0073484E">
      <w:pPr>
        <w:pStyle w:val="EMEABodyText"/>
        <w:rPr>
          <w:lang w:val="sl-SI"/>
        </w:rPr>
      </w:pPr>
    </w:p>
    <w:p w14:paraId="59D98CFA" w14:textId="77777777" w:rsidR="0073484E" w:rsidRPr="00B076EE" w:rsidRDefault="0073484E" w:rsidP="0073484E">
      <w:pPr>
        <w:pStyle w:val="EMEABodyText"/>
        <w:rPr>
          <w:highlight w:val="lightGray"/>
          <w:lang w:val="sl-SI"/>
        </w:rPr>
      </w:pPr>
      <w:r>
        <w:rPr>
          <w:highlight w:val="lightGray"/>
          <w:lang w:val="sl-SI"/>
        </w:rPr>
        <w:t>EU/1/97/046/026 - 14</w:t>
      </w:r>
      <w:r w:rsidRPr="00B076EE">
        <w:rPr>
          <w:highlight w:val="lightGray"/>
          <w:lang w:val="sl-SI"/>
        </w:rPr>
        <w:t> tablet</w:t>
      </w:r>
    </w:p>
    <w:p w14:paraId="0A0229AA" w14:textId="77777777" w:rsidR="0073484E" w:rsidRPr="00B076EE" w:rsidRDefault="0073484E" w:rsidP="0073484E">
      <w:pPr>
        <w:pStyle w:val="EMEABodyText"/>
        <w:rPr>
          <w:highlight w:val="lightGray"/>
          <w:lang w:val="sl-SI"/>
        </w:rPr>
      </w:pPr>
      <w:r>
        <w:rPr>
          <w:highlight w:val="lightGray"/>
          <w:lang w:val="sl-SI"/>
        </w:rPr>
        <w:t>EU/1/97/046/027 - 28</w:t>
      </w:r>
      <w:r w:rsidRPr="00B076EE">
        <w:rPr>
          <w:highlight w:val="lightGray"/>
          <w:lang w:val="sl-SI"/>
        </w:rPr>
        <w:t> tablet</w:t>
      </w:r>
      <w:r>
        <w:rPr>
          <w:highlight w:val="lightGray"/>
          <w:lang w:val="sl-SI"/>
        </w:rPr>
        <w:br/>
        <w:t>EU/1/97/046/036 - 30 tablet</w:t>
      </w:r>
    </w:p>
    <w:p w14:paraId="1005263E" w14:textId="77777777" w:rsidR="0073484E" w:rsidRPr="00B076EE" w:rsidRDefault="0073484E" w:rsidP="0073484E">
      <w:pPr>
        <w:pStyle w:val="EMEABodyText"/>
        <w:rPr>
          <w:highlight w:val="lightGray"/>
          <w:lang w:val="sl-SI"/>
        </w:rPr>
      </w:pPr>
      <w:r>
        <w:rPr>
          <w:highlight w:val="lightGray"/>
          <w:lang w:val="sl-SI"/>
        </w:rPr>
        <w:t>EU/1/97/046/028 - 56</w:t>
      </w:r>
      <w:r w:rsidRPr="00B076EE">
        <w:rPr>
          <w:highlight w:val="lightGray"/>
          <w:lang w:val="sl-SI"/>
        </w:rPr>
        <w:t> tablet</w:t>
      </w:r>
    </w:p>
    <w:p w14:paraId="3098D6F1" w14:textId="77777777" w:rsidR="0073484E" w:rsidRPr="00B076EE" w:rsidRDefault="0073484E" w:rsidP="0073484E">
      <w:pPr>
        <w:pStyle w:val="EMEABodyText"/>
        <w:rPr>
          <w:highlight w:val="lightGray"/>
          <w:lang w:val="sl-SI"/>
        </w:rPr>
      </w:pPr>
      <w:r>
        <w:rPr>
          <w:highlight w:val="lightGray"/>
          <w:lang w:val="sl-SI"/>
        </w:rPr>
        <w:t>EU/1/97/046/029 - 56 x 1</w:t>
      </w:r>
      <w:r w:rsidRPr="00B076EE">
        <w:rPr>
          <w:highlight w:val="lightGray"/>
          <w:lang w:val="sl-SI"/>
        </w:rPr>
        <w:t> tablet</w:t>
      </w:r>
      <w:r w:rsidR="00751C4E">
        <w:rPr>
          <w:highlight w:val="lightGray"/>
          <w:lang w:val="sl-SI"/>
        </w:rPr>
        <w:t>a</w:t>
      </w:r>
    </w:p>
    <w:p w14:paraId="727A9ACA" w14:textId="77777777" w:rsidR="0073484E" w:rsidRPr="00B076EE" w:rsidRDefault="0073484E" w:rsidP="0073484E">
      <w:pPr>
        <w:pStyle w:val="EMEABodyText"/>
        <w:rPr>
          <w:highlight w:val="lightGray"/>
          <w:lang w:val="sl-SI"/>
        </w:rPr>
      </w:pPr>
      <w:r>
        <w:rPr>
          <w:highlight w:val="lightGray"/>
          <w:lang w:val="sl-SI"/>
        </w:rPr>
        <w:t>EU/1/97/046/033 - 84</w:t>
      </w:r>
      <w:r w:rsidRPr="00B076EE">
        <w:rPr>
          <w:highlight w:val="lightGray"/>
          <w:lang w:val="sl-SI"/>
        </w:rPr>
        <w:t> tablet</w:t>
      </w:r>
      <w:r>
        <w:rPr>
          <w:highlight w:val="lightGray"/>
          <w:lang w:val="sl-SI"/>
        </w:rPr>
        <w:br/>
        <w:t>EU/1/97/046/039 - 90 tablet</w:t>
      </w:r>
    </w:p>
    <w:p w14:paraId="64911CE9" w14:textId="77777777" w:rsidR="0073484E" w:rsidRPr="00CF70E2" w:rsidRDefault="0073484E" w:rsidP="0073484E">
      <w:pPr>
        <w:pStyle w:val="EMEABodyText"/>
        <w:rPr>
          <w:lang w:val="sl-SI"/>
        </w:rPr>
      </w:pPr>
      <w:r>
        <w:rPr>
          <w:highlight w:val="lightGray"/>
          <w:lang w:val="sl-SI"/>
        </w:rPr>
        <w:t>EU/1/97/046/030 - 98</w:t>
      </w:r>
      <w:r w:rsidRPr="00B076EE">
        <w:rPr>
          <w:highlight w:val="lightGray"/>
          <w:lang w:val="sl-SI"/>
        </w:rPr>
        <w:t> tablet</w:t>
      </w:r>
    </w:p>
    <w:p w14:paraId="2E0EF548" w14:textId="77777777" w:rsidR="0073484E" w:rsidRPr="00BF0624" w:rsidRDefault="0073484E">
      <w:pPr>
        <w:pStyle w:val="EMEABodyText"/>
        <w:rPr>
          <w:lang w:val="sl-SI"/>
        </w:rPr>
      </w:pPr>
    </w:p>
    <w:p w14:paraId="0EE48E72" w14:textId="77777777" w:rsidR="0073484E" w:rsidRPr="00BF0624" w:rsidRDefault="0073484E">
      <w:pPr>
        <w:pStyle w:val="EMEABodyText"/>
        <w:rPr>
          <w:lang w:val="sl-SI"/>
        </w:rPr>
      </w:pPr>
    </w:p>
    <w:p w14:paraId="7139633C" w14:textId="77777777" w:rsidR="0073484E" w:rsidRPr="00BF0624" w:rsidRDefault="0073484E" w:rsidP="0073484E">
      <w:pPr>
        <w:pStyle w:val="EMEATitlePAC"/>
        <w:rPr>
          <w:lang w:val="sl-SI"/>
        </w:rPr>
      </w:pPr>
      <w:r w:rsidRPr="00BF0624">
        <w:rPr>
          <w:lang w:val="sl-SI"/>
        </w:rPr>
        <w:t>13.</w:t>
      </w:r>
      <w:r w:rsidRPr="00BF0624">
        <w:rPr>
          <w:lang w:val="sl-SI"/>
        </w:rPr>
        <w:tab/>
        <w:t xml:space="preserve">ŠTEVILKA SERIJE </w:t>
      </w:r>
    </w:p>
    <w:p w14:paraId="41A0DB00" w14:textId="77777777" w:rsidR="0073484E" w:rsidRPr="00BF0624" w:rsidRDefault="0073484E">
      <w:pPr>
        <w:pStyle w:val="EMEABodyText"/>
        <w:rPr>
          <w:lang w:val="sl-SI"/>
        </w:rPr>
      </w:pPr>
    </w:p>
    <w:p w14:paraId="52FE5F8C" w14:textId="77777777" w:rsidR="0073484E" w:rsidRPr="00BF0624" w:rsidRDefault="009F58B9">
      <w:pPr>
        <w:pStyle w:val="EMEABodyText"/>
        <w:rPr>
          <w:lang w:val="sl-SI"/>
        </w:rPr>
      </w:pPr>
      <w:r>
        <w:rPr>
          <w:lang w:val="sl-SI"/>
        </w:rPr>
        <w:t>Lot</w:t>
      </w:r>
    </w:p>
    <w:p w14:paraId="03A461D1" w14:textId="77777777" w:rsidR="0073484E" w:rsidRPr="00BF0624" w:rsidRDefault="0073484E">
      <w:pPr>
        <w:pStyle w:val="EMEABodyText"/>
        <w:rPr>
          <w:lang w:val="sl-SI"/>
        </w:rPr>
      </w:pPr>
    </w:p>
    <w:p w14:paraId="54494E3D" w14:textId="77777777" w:rsidR="0073484E" w:rsidRPr="00BF0624" w:rsidRDefault="0073484E">
      <w:pPr>
        <w:pStyle w:val="EMEABodyText"/>
        <w:rPr>
          <w:lang w:val="sl-SI"/>
        </w:rPr>
      </w:pPr>
    </w:p>
    <w:p w14:paraId="1B4B66A9" w14:textId="77777777" w:rsidR="0073484E" w:rsidRPr="00BF0624" w:rsidRDefault="0073484E" w:rsidP="0073484E">
      <w:pPr>
        <w:pStyle w:val="EMEATitlePAC"/>
        <w:rPr>
          <w:lang w:val="sl-SI"/>
        </w:rPr>
      </w:pPr>
      <w:r w:rsidRPr="00BF0624">
        <w:rPr>
          <w:lang w:val="sl-SI"/>
        </w:rPr>
        <w:t>14.</w:t>
      </w:r>
      <w:r w:rsidRPr="00BF0624">
        <w:rPr>
          <w:lang w:val="sl-SI"/>
        </w:rPr>
        <w:tab/>
        <w:t>NAČIN IZDAJANJA ZDRAVILA</w:t>
      </w:r>
    </w:p>
    <w:p w14:paraId="36AE1578" w14:textId="77777777" w:rsidR="0073484E" w:rsidRPr="00BF0624" w:rsidRDefault="0073484E">
      <w:pPr>
        <w:pStyle w:val="EMEABodyText"/>
        <w:rPr>
          <w:lang w:val="sl-SI"/>
        </w:rPr>
      </w:pPr>
    </w:p>
    <w:p w14:paraId="4F7A7FA6" w14:textId="77777777" w:rsidR="0073484E" w:rsidRDefault="0049292F">
      <w:pPr>
        <w:pStyle w:val="EMEABodyText"/>
        <w:rPr>
          <w:lang w:val="sl-SI"/>
        </w:rPr>
      </w:pPr>
      <w:r>
        <w:rPr>
          <w:lang w:val="sl-SI"/>
        </w:rPr>
        <w:t>Predpisovanje in i</w:t>
      </w:r>
      <w:r w:rsidR="0073484E">
        <w:rPr>
          <w:lang w:val="sl-SI"/>
        </w:rPr>
        <w:t>zdaja zdravila je le na recept.</w:t>
      </w:r>
    </w:p>
    <w:p w14:paraId="297FE217" w14:textId="77777777" w:rsidR="0073484E" w:rsidRDefault="0073484E">
      <w:pPr>
        <w:pStyle w:val="EMEABodyText"/>
        <w:rPr>
          <w:lang w:val="sl-SI"/>
        </w:rPr>
      </w:pPr>
    </w:p>
    <w:p w14:paraId="2A115D94" w14:textId="77777777" w:rsidR="0073484E" w:rsidRPr="00BF0624" w:rsidRDefault="0073484E">
      <w:pPr>
        <w:pStyle w:val="EMEABodyText"/>
        <w:rPr>
          <w:lang w:val="sl-SI"/>
        </w:rPr>
      </w:pPr>
    </w:p>
    <w:p w14:paraId="773FCCB5" w14:textId="77777777" w:rsidR="0073484E" w:rsidRPr="00BF0624" w:rsidRDefault="0073484E" w:rsidP="0073484E">
      <w:pPr>
        <w:pStyle w:val="EMEATitlePAC"/>
        <w:rPr>
          <w:lang w:val="sl-SI"/>
        </w:rPr>
      </w:pPr>
      <w:r w:rsidRPr="00BF0624">
        <w:rPr>
          <w:lang w:val="sl-SI"/>
        </w:rPr>
        <w:t>15.</w:t>
      </w:r>
      <w:r w:rsidRPr="00BF0624">
        <w:rPr>
          <w:lang w:val="sl-SI"/>
        </w:rPr>
        <w:tab/>
        <w:t>NAVODILA ZA UPORABO</w:t>
      </w:r>
    </w:p>
    <w:p w14:paraId="659D22B4" w14:textId="77777777" w:rsidR="0073484E" w:rsidRDefault="0073484E">
      <w:pPr>
        <w:pStyle w:val="EMEABodyText"/>
        <w:rPr>
          <w:lang w:val="sl-SI"/>
        </w:rPr>
      </w:pPr>
    </w:p>
    <w:p w14:paraId="58494368" w14:textId="77777777" w:rsidR="0073484E" w:rsidRDefault="0073484E">
      <w:pPr>
        <w:pStyle w:val="EMEABodyText"/>
        <w:rPr>
          <w:lang w:val="sl-SI"/>
        </w:rPr>
      </w:pPr>
    </w:p>
    <w:p w14:paraId="0DABDBD4" w14:textId="77777777" w:rsidR="0073484E" w:rsidRPr="00702DF2" w:rsidRDefault="0073484E" w:rsidP="0073484E">
      <w:pPr>
        <w:pStyle w:val="EMEATitlePAC"/>
        <w:rPr>
          <w:lang w:val="sl-SI"/>
        </w:rPr>
      </w:pPr>
      <w:r w:rsidRPr="00702DF2">
        <w:rPr>
          <w:lang w:val="sl-SI"/>
        </w:rPr>
        <w:t>16.</w:t>
      </w:r>
      <w:r w:rsidRPr="00702DF2">
        <w:rPr>
          <w:lang w:val="sl-SI"/>
        </w:rPr>
        <w:tab/>
        <w:t>Podatki v Braillovi pisavi</w:t>
      </w:r>
    </w:p>
    <w:p w14:paraId="151D0ED6" w14:textId="77777777" w:rsidR="00E076A5" w:rsidRPr="00702DF2" w:rsidRDefault="00E076A5" w:rsidP="00E076A5">
      <w:pPr>
        <w:pStyle w:val="EMEABodyText"/>
        <w:rPr>
          <w:lang w:val="sl-SI"/>
        </w:rPr>
      </w:pPr>
    </w:p>
    <w:p w14:paraId="16CEF1C6" w14:textId="77777777" w:rsidR="00E076A5" w:rsidRPr="00702DF2" w:rsidRDefault="00E076A5" w:rsidP="00E076A5">
      <w:pPr>
        <w:pStyle w:val="EMEABodyText"/>
        <w:rPr>
          <w:lang w:val="sl-SI"/>
        </w:rPr>
      </w:pPr>
      <w:r w:rsidRPr="00702DF2">
        <w:rPr>
          <w:lang w:val="sl-SI"/>
        </w:rPr>
        <w:t>Aprovel 300 mg</w:t>
      </w:r>
    </w:p>
    <w:p w14:paraId="1C1DFE17" w14:textId="77777777" w:rsidR="0073484E" w:rsidRPr="00702DF2" w:rsidRDefault="0073484E" w:rsidP="0073484E">
      <w:pPr>
        <w:pStyle w:val="EMEABodyText"/>
        <w:rPr>
          <w:lang w:val="sl-SI"/>
        </w:rPr>
      </w:pPr>
    </w:p>
    <w:p w14:paraId="45A984EF" w14:textId="77777777" w:rsidR="00E076A5" w:rsidRPr="00702DF2" w:rsidRDefault="00E076A5" w:rsidP="00E076A5">
      <w:pPr>
        <w:pBdr>
          <w:top w:val="single" w:sz="4" w:space="1" w:color="auto"/>
          <w:left w:val="single" w:sz="4" w:space="4" w:color="auto"/>
          <w:bottom w:val="single" w:sz="4" w:space="0" w:color="auto"/>
          <w:right w:val="single" w:sz="4" w:space="4" w:color="auto"/>
        </w:pBdr>
        <w:rPr>
          <w:i/>
          <w:noProof/>
          <w:lang w:val="sl-SI"/>
        </w:rPr>
      </w:pPr>
      <w:r w:rsidRPr="00702DF2">
        <w:rPr>
          <w:b/>
          <w:noProof/>
          <w:lang w:val="sl-SI"/>
        </w:rPr>
        <w:t>17.</w:t>
      </w:r>
      <w:r w:rsidRPr="00702DF2">
        <w:rPr>
          <w:b/>
          <w:noProof/>
          <w:lang w:val="sl-SI"/>
        </w:rPr>
        <w:tab/>
        <w:t>EDINSTVENA OZNAKA – DVODIMENZIONALNA ČRTNA KODA</w:t>
      </w:r>
    </w:p>
    <w:p w14:paraId="135D90BB" w14:textId="77777777" w:rsidR="00E076A5" w:rsidRPr="00702DF2" w:rsidRDefault="00E076A5" w:rsidP="00E076A5">
      <w:pPr>
        <w:rPr>
          <w:noProof/>
          <w:color w:val="000000"/>
          <w:lang w:val="sl-SI"/>
        </w:rPr>
      </w:pPr>
    </w:p>
    <w:p w14:paraId="0786097D" w14:textId="77777777" w:rsidR="00E076A5" w:rsidRPr="00702DF2" w:rsidRDefault="00E076A5" w:rsidP="00E076A5">
      <w:pPr>
        <w:rPr>
          <w:noProof/>
          <w:color w:val="000000"/>
          <w:szCs w:val="22"/>
          <w:shd w:val="clear" w:color="auto" w:fill="CCCCCC"/>
          <w:lang w:val="sl-SI"/>
        </w:rPr>
      </w:pPr>
      <w:r w:rsidRPr="00702DF2">
        <w:rPr>
          <w:noProof/>
          <w:color w:val="000000"/>
          <w:lang w:val="sl-SI"/>
        </w:rPr>
        <w:t>Vsebuje dvodimenzionalno črtno kodo z edinstveno oznako.</w:t>
      </w:r>
    </w:p>
    <w:p w14:paraId="3C26B2B0" w14:textId="77777777" w:rsidR="00E076A5" w:rsidRPr="00702DF2" w:rsidRDefault="00E076A5" w:rsidP="00E076A5">
      <w:pPr>
        <w:rPr>
          <w:noProof/>
          <w:color w:val="000000"/>
          <w:lang w:val="sl-SI"/>
        </w:rPr>
      </w:pPr>
    </w:p>
    <w:p w14:paraId="33A1DF35" w14:textId="77777777" w:rsidR="00E076A5" w:rsidRPr="00702DF2" w:rsidRDefault="00E076A5" w:rsidP="00E076A5">
      <w:pPr>
        <w:rPr>
          <w:noProof/>
          <w:color w:val="000000"/>
          <w:lang w:val="sl-SI"/>
        </w:rPr>
      </w:pPr>
    </w:p>
    <w:p w14:paraId="63FCC2DA" w14:textId="77777777" w:rsidR="00E076A5" w:rsidRPr="00765694" w:rsidRDefault="00E076A5" w:rsidP="00E076A5">
      <w:pPr>
        <w:pBdr>
          <w:top w:val="single" w:sz="4" w:space="1" w:color="auto"/>
          <w:left w:val="single" w:sz="4" w:space="4" w:color="auto"/>
          <w:bottom w:val="single" w:sz="4" w:space="0" w:color="auto"/>
          <w:right w:val="single" w:sz="4" w:space="4" w:color="auto"/>
        </w:pBdr>
        <w:rPr>
          <w:i/>
          <w:noProof/>
          <w:color w:val="000000"/>
          <w:lang w:val="pl-PL"/>
        </w:rPr>
      </w:pPr>
      <w:r w:rsidRPr="00765694">
        <w:rPr>
          <w:b/>
          <w:noProof/>
          <w:color w:val="000000"/>
          <w:lang w:val="pl-PL"/>
        </w:rPr>
        <w:t>18.</w:t>
      </w:r>
      <w:r w:rsidRPr="00765694">
        <w:rPr>
          <w:b/>
          <w:noProof/>
          <w:color w:val="000000"/>
          <w:lang w:val="pl-PL"/>
        </w:rPr>
        <w:tab/>
      </w:r>
      <w:r w:rsidRPr="00765694">
        <w:rPr>
          <w:b/>
          <w:noProof/>
          <w:lang w:val="pl-PL"/>
        </w:rPr>
        <w:t xml:space="preserve">EDINSTVENA OZNAKA </w:t>
      </w:r>
      <w:r w:rsidRPr="00765694">
        <w:rPr>
          <w:b/>
          <w:noProof/>
          <w:color w:val="000000"/>
          <w:lang w:val="pl-PL"/>
        </w:rPr>
        <w:t>– V BERLJIVI OBLIKI</w:t>
      </w:r>
    </w:p>
    <w:p w14:paraId="72CC13C9" w14:textId="77777777" w:rsidR="00E076A5" w:rsidRPr="00765694" w:rsidRDefault="00E076A5" w:rsidP="00E076A5">
      <w:pPr>
        <w:rPr>
          <w:noProof/>
          <w:color w:val="000000"/>
          <w:lang w:val="pl-PL"/>
        </w:rPr>
      </w:pPr>
    </w:p>
    <w:p w14:paraId="1A200A1F" w14:textId="77777777" w:rsidR="00E076A5" w:rsidRPr="00765694" w:rsidRDefault="00E076A5" w:rsidP="00E076A5">
      <w:pPr>
        <w:rPr>
          <w:color w:val="000000"/>
          <w:szCs w:val="22"/>
          <w:lang w:val="pl-PL"/>
        </w:rPr>
      </w:pPr>
      <w:r w:rsidRPr="00765694">
        <w:rPr>
          <w:color w:val="000000"/>
          <w:szCs w:val="22"/>
          <w:lang w:val="pl-PL"/>
        </w:rPr>
        <w:t xml:space="preserve">PC: </w:t>
      </w:r>
    </w:p>
    <w:p w14:paraId="5A3103BA" w14:textId="77777777" w:rsidR="00E076A5" w:rsidRPr="00765694" w:rsidRDefault="00E076A5" w:rsidP="00E076A5">
      <w:pPr>
        <w:rPr>
          <w:color w:val="000000"/>
          <w:szCs w:val="22"/>
          <w:lang w:val="pl-PL"/>
        </w:rPr>
      </w:pPr>
      <w:r w:rsidRPr="00765694">
        <w:rPr>
          <w:color w:val="000000"/>
          <w:szCs w:val="22"/>
          <w:lang w:val="pl-PL"/>
        </w:rPr>
        <w:t xml:space="preserve">SN: </w:t>
      </w:r>
    </w:p>
    <w:p w14:paraId="2568E6D1" w14:textId="77777777" w:rsidR="00E076A5" w:rsidRPr="00765694" w:rsidRDefault="00E076A5" w:rsidP="00BE3BEB">
      <w:pPr>
        <w:rPr>
          <w:lang w:val="pl-PL"/>
        </w:rPr>
      </w:pPr>
      <w:r w:rsidRPr="00765694">
        <w:rPr>
          <w:color w:val="000000"/>
          <w:szCs w:val="22"/>
          <w:lang w:val="pl-PL"/>
        </w:rPr>
        <w:lastRenderedPageBreak/>
        <w:t xml:space="preserve">NN: </w:t>
      </w:r>
    </w:p>
    <w:p w14:paraId="446B9726" w14:textId="77777777" w:rsidR="0073484E" w:rsidRPr="00BF0624" w:rsidRDefault="0073484E" w:rsidP="0073484E">
      <w:pPr>
        <w:pStyle w:val="EMEATitlePAC"/>
        <w:rPr>
          <w:u w:val="single"/>
          <w:lang w:val="sl-SI"/>
        </w:rPr>
      </w:pPr>
      <w:r w:rsidRPr="00BF0624">
        <w:rPr>
          <w:u w:val="single"/>
          <w:lang w:val="sl-SI"/>
        </w:rPr>
        <w:br w:type="page"/>
      </w:r>
      <w:r w:rsidRPr="00BF0624">
        <w:rPr>
          <w:lang w:val="sl-SI"/>
        </w:rPr>
        <w:lastRenderedPageBreak/>
        <w:t>PODATKI, KI MORAJO BITI NAJMANJ NAVEDENI NA PRETISNEM OMOTU ALI DVOJNEM TRAKU</w:t>
      </w:r>
    </w:p>
    <w:p w14:paraId="6E92619F" w14:textId="77777777" w:rsidR="0073484E" w:rsidRPr="00BF0624" w:rsidRDefault="0073484E">
      <w:pPr>
        <w:pStyle w:val="EMEABodyText"/>
        <w:rPr>
          <w:lang w:val="sl-SI"/>
        </w:rPr>
      </w:pPr>
    </w:p>
    <w:p w14:paraId="00B80248" w14:textId="77777777" w:rsidR="0073484E" w:rsidRPr="00BF0624" w:rsidRDefault="0073484E">
      <w:pPr>
        <w:pStyle w:val="EMEABodyText"/>
        <w:rPr>
          <w:lang w:val="sl-SI"/>
        </w:rPr>
      </w:pPr>
    </w:p>
    <w:p w14:paraId="2E3C3ED4" w14:textId="77777777" w:rsidR="0073484E" w:rsidRPr="00702DF2" w:rsidRDefault="0073484E" w:rsidP="0073484E">
      <w:pPr>
        <w:pStyle w:val="EMEATitlePAC"/>
        <w:rPr>
          <w:lang w:val="sl-SI"/>
        </w:rPr>
      </w:pPr>
      <w:r w:rsidRPr="00702DF2">
        <w:rPr>
          <w:lang w:val="sl-SI"/>
        </w:rPr>
        <w:t>1.</w:t>
      </w:r>
      <w:r w:rsidRPr="00702DF2">
        <w:rPr>
          <w:lang w:val="sl-SI"/>
        </w:rPr>
        <w:tab/>
        <w:t>IME ZDRAVILA</w:t>
      </w:r>
    </w:p>
    <w:p w14:paraId="5843071C" w14:textId="77777777" w:rsidR="0073484E" w:rsidRPr="00702DF2" w:rsidRDefault="0073484E">
      <w:pPr>
        <w:pStyle w:val="EMEABodyText"/>
        <w:rPr>
          <w:lang w:val="sl-SI"/>
        </w:rPr>
      </w:pPr>
    </w:p>
    <w:p w14:paraId="1E749614" w14:textId="77777777" w:rsidR="0073484E" w:rsidRPr="00702DF2" w:rsidRDefault="0073484E">
      <w:pPr>
        <w:pStyle w:val="EMEABodyText"/>
        <w:rPr>
          <w:lang w:val="sl-SI"/>
        </w:rPr>
      </w:pPr>
      <w:r>
        <w:rPr>
          <w:lang w:val="sl-SI"/>
        </w:rPr>
        <w:t>Aprovel 300 </w:t>
      </w:r>
      <w:r w:rsidRPr="00702DF2">
        <w:rPr>
          <w:lang w:val="sl-SI"/>
        </w:rPr>
        <w:t>mg tablete</w:t>
      </w:r>
    </w:p>
    <w:p w14:paraId="79AE316A" w14:textId="77777777" w:rsidR="0073484E" w:rsidRPr="00702DF2" w:rsidRDefault="0073484E">
      <w:pPr>
        <w:pStyle w:val="EMEABodyText"/>
        <w:rPr>
          <w:lang w:val="sl-SI"/>
        </w:rPr>
      </w:pPr>
      <w:r w:rsidRPr="00702DF2">
        <w:rPr>
          <w:lang w:val="sl-SI"/>
        </w:rPr>
        <w:t>irbesartan</w:t>
      </w:r>
    </w:p>
    <w:p w14:paraId="2AAA9988" w14:textId="77777777" w:rsidR="0073484E" w:rsidRPr="00702DF2" w:rsidRDefault="0073484E">
      <w:pPr>
        <w:pStyle w:val="EMEABodyText"/>
        <w:rPr>
          <w:lang w:val="sl-SI"/>
        </w:rPr>
      </w:pPr>
    </w:p>
    <w:p w14:paraId="6DD0D124" w14:textId="77777777" w:rsidR="0073484E" w:rsidRPr="00702DF2" w:rsidRDefault="0073484E">
      <w:pPr>
        <w:pStyle w:val="EMEABodyText"/>
        <w:rPr>
          <w:lang w:val="sl-SI"/>
        </w:rPr>
      </w:pPr>
    </w:p>
    <w:p w14:paraId="7EF45101" w14:textId="77777777" w:rsidR="0073484E" w:rsidRPr="00702DF2" w:rsidRDefault="0073484E" w:rsidP="0073484E">
      <w:pPr>
        <w:pStyle w:val="EMEATitlePAC"/>
        <w:rPr>
          <w:lang w:val="sl-SI"/>
        </w:rPr>
      </w:pPr>
      <w:r w:rsidRPr="00702DF2">
        <w:rPr>
          <w:lang w:val="sl-SI"/>
        </w:rPr>
        <w:t>2.</w:t>
      </w:r>
      <w:r w:rsidRPr="00702DF2">
        <w:rPr>
          <w:lang w:val="sl-SI"/>
        </w:rPr>
        <w:tab/>
        <w:t>IME IMETNIKA DOVOLJENJA ZA PROMET Z ZDRAVILOM</w:t>
      </w:r>
    </w:p>
    <w:p w14:paraId="7DD4882C" w14:textId="77777777" w:rsidR="0073484E" w:rsidRDefault="0073484E">
      <w:pPr>
        <w:pStyle w:val="EMEABodyText"/>
        <w:rPr>
          <w:lang w:val="sl-SI"/>
        </w:rPr>
      </w:pPr>
    </w:p>
    <w:p w14:paraId="5D790714" w14:textId="77777777" w:rsidR="0073484E" w:rsidRDefault="00B82FF6">
      <w:pPr>
        <w:pStyle w:val="EMEABodyText"/>
        <w:rPr>
          <w:lang w:val="sl-SI"/>
        </w:rPr>
      </w:pPr>
      <w:r w:rsidRPr="00765694">
        <w:rPr>
          <w:lang w:val="sl-SI"/>
        </w:rPr>
        <w:t>Sanofi Winthrop Industrie</w:t>
      </w:r>
      <w:r w:rsidR="004A5491" w:rsidRPr="00CE782A">
        <w:rPr>
          <w:lang w:val="sl-SI"/>
        </w:rPr>
        <w:br/>
      </w:r>
    </w:p>
    <w:p w14:paraId="0711774A" w14:textId="77777777" w:rsidR="00F157F8" w:rsidRPr="00BF0624" w:rsidRDefault="00F157F8">
      <w:pPr>
        <w:pStyle w:val="EMEABodyText"/>
        <w:rPr>
          <w:lang w:val="sl-SI"/>
        </w:rPr>
      </w:pPr>
    </w:p>
    <w:p w14:paraId="441A1060" w14:textId="77777777" w:rsidR="0073484E" w:rsidRPr="00BF0624" w:rsidRDefault="0073484E" w:rsidP="0073484E">
      <w:pPr>
        <w:pStyle w:val="EMEATitlePAC"/>
        <w:rPr>
          <w:lang w:val="sl-SI"/>
        </w:rPr>
      </w:pPr>
      <w:r w:rsidRPr="00BF0624">
        <w:rPr>
          <w:lang w:val="sl-SI"/>
        </w:rPr>
        <w:t>3.</w:t>
      </w:r>
      <w:r w:rsidRPr="00BF0624">
        <w:rPr>
          <w:lang w:val="sl-SI"/>
        </w:rPr>
        <w:tab/>
        <w:t>DATUM IZTEKA ROKA UPORABNOSTI ZDRAVILA</w:t>
      </w:r>
    </w:p>
    <w:p w14:paraId="36F2F915" w14:textId="77777777" w:rsidR="0073484E" w:rsidRPr="00BF0624" w:rsidRDefault="0073484E">
      <w:pPr>
        <w:pStyle w:val="EMEABodyText"/>
        <w:rPr>
          <w:lang w:val="sl-SI"/>
        </w:rPr>
      </w:pPr>
    </w:p>
    <w:p w14:paraId="224A7C0A" w14:textId="77777777" w:rsidR="0073484E" w:rsidRPr="00702DF2" w:rsidRDefault="009F58B9">
      <w:pPr>
        <w:pStyle w:val="EMEABodyText"/>
        <w:rPr>
          <w:lang w:val="sl-SI"/>
        </w:rPr>
      </w:pPr>
      <w:r>
        <w:rPr>
          <w:lang w:val="sl-SI"/>
        </w:rPr>
        <w:t>EXP</w:t>
      </w:r>
      <w:r w:rsidR="0073484E" w:rsidRPr="00702DF2">
        <w:rPr>
          <w:lang w:val="sl-SI"/>
        </w:rPr>
        <w:t xml:space="preserve"> </w:t>
      </w:r>
    </w:p>
    <w:p w14:paraId="1E854435" w14:textId="77777777" w:rsidR="0073484E" w:rsidRPr="00702DF2" w:rsidRDefault="0073484E">
      <w:pPr>
        <w:pStyle w:val="EMEABodyText"/>
        <w:rPr>
          <w:lang w:val="sl-SI"/>
        </w:rPr>
      </w:pPr>
    </w:p>
    <w:p w14:paraId="79965E0C" w14:textId="77777777" w:rsidR="0073484E" w:rsidRPr="00702DF2" w:rsidRDefault="0073484E">
      <w:pPr>
        <w:pStyle w:val="EMEABodyText"/>
        <w:rPr>
          <w:lang w:val="sl-SI"/>
        </w:rPr>
      </w:pPr>
    </w:p>
    <w:p w14:paraId="18A2E66D" w14:textId="77777777" w:rsidR="0073484E" w:rsidRPr="00702DF2" w:rsidRDefault="0073484E" w:rsidP="0073484E">
      <w:pPr>
        <w:pStyle w:val="EMEATitlePAC"/>
        <w:rPr>
          <w:lang w:val="sl-SI"/>
        </w:rPr>
      </w:pPr>
      <w:r w:rsidRPr="00702DF2">
        <w:rPr>
          <w:lang w:val="sl-SI"/>
        </w:rPr>
        <w:t>4.</w:t>
      </w:r>
      <w:r w:rsidRPr="00702DF2">
        <w:rPr>
          <w:lang w:val="sl-SI"/>
        </w:rPr>
        <w:tab/>
        <w:t>ŠTEVILKA SERIJE</w:t>
      </w:r>
    </w:p>
    <w:p w14:paraId="3C6EA503" w14:textId="77777777" w:rsidR="0073484E" w:rsidRPr="00702DF2" w:rsidRDefault="0073484E">
      <w:pPr>
        <w:pStyle w:val="EMEABodyText"/>
        <w:rPr>
          <w:lang w:val="sl-SI"/>
        </w:rPr>
      </w:pPr>
    </w:p>
    <w:p w14:paraId="7BBD2D84" w14:textId="77777777" w:rsidR="0073484E" w:rsidRPr="00702DF2" w:rsidRDefault="009F58B9">
      <w:pPr>
        <w:pStyle w:val="EMEABodyText"/>
        <w:rPr>
          <w:lang w:val="sl-SI"/>
        </w:rPr>
      </w:pPr>
      <w:r>
        <w:rPr>
          <w:lang w:val="sl-SI"/>
        </w:rPr>
        <w:t>Lot</w:t>
      </w:r>
    </w:p>
    <w:p w14:paraId="23882175" w14:textId="77777777" w:rsidR="0073484E" w:rsidRPr="00702DF2" w:rsidRDefault="0073484E">
      <w:pPr>
        <w:pStyle w:val="EMEABodyText"/>
        <w:rPr>
          <w:lang w:val="sl-SI"/>
        </w:rPr>
      </w:pPr>
    </w:p>
    <w:p w14:paraId="38784CC3" w14:textId="77777777" w:rsidR="0073484E" w:rsidRPr="00702DF2" w:rsidRDefault="0073484E">
      <w:pPr>
        <w:pStyle w:val="EMEABodyText"/>
        <w:rPr>
          <w:lang w:val="sl-SI"/>
        </w:rPr>
      </w:pPr>
    </w:p>
    <w:p w14:paraId="7A25A4B6" w14:textId="77777777" w:rsidR="0073484E" w:rsidRPr="00702DF2" w:rsidRDefault="0073484E" w:rsidP="0073484E">
      <w:pPr>
        <w:pStyle w:val="EMEATitlePAC"/>
        <w:rPr>
          <w:lang w:val="sl-SI"/>
        </w:rPr>
      </w:pPr>
      <w:r w:rsidRPr="00702DF2">
        <w:rPr>
          <w:lang w:val="sl-SI"/>
        </w:rPr>
        <w:t>5.</w:t>
      </w:r>
      <w:r w:rsidRPr="00702DF2">
        <w:rPr>
          <w:lang w:val="sl-SI"/>
        </w:rPr>
        <w:tab/>
        <w:t>DRUGI PODATKI</w:t>
      </w:r>
    </w:p>
    <w:p w14:paraId="112CCC16" w14:textId="77777777" w:rsidR="0073484E" w:rsidRDefault="0073484E">
      <w:pPr>
        <w:pStyle w:val="EMEABodyText"/>
        <w:rPr>
          <w:lang w:val="sl-SI"/>
        </w:rPr>
      </w:pPr>
    </w:p>
    <w:p w14:paraId="7E9E261B" w14:textId="77777777" w:rsidR="0073484E" w:rsidRPr="00702DF2" w:rsidRDefault="0073484E">
      <w:pPr>
        <w:pStyle w:val="EMEABodyText"/>
        <w:rPr>
          <w:lang w:val="sl-SI"/>
        </w:rPr>
      </w:pPr>
      <w:r w:rsidRPr="00702DF2">
        <w:rPr>
          <w:highlight w:val="lightGray"/>
          <w:lang w:val="sl-SI"/>
        </w:rPr>
        <w:t>14 - 28 - 56 - 84 - 98 </w:t>
      </w:r>
      <w:r w:rsidRPr="0059797B">
        <w:rPr>
          <w:highlight w:val="lightGray"/>
          <w:lang w:val="sl-SI"/>
        </w:rPr>
        <w:t>tablet:</w:t>
      </w:r>
    </w:p>
    <w:p w14:paraId="1428C9E8" w14:textId="77777777" w:rsidR="0073484E" w:rsidRPr="00CE782A" w:rsidRDefault="0073484E" w:rsidP="0073484E">
      <w:pPr>
        <w:pStyle w:val="EMEABodyText"/>
        <w:rPr>
          <w:lang w:val="sl-SI"/>
        </w:rPr>
      </w:pPr>
      <w:r>
        <w:rPr>
          <w:lang w:val="sl-SI"/>
        </w:rPr>
        <w:t>Pon</w:t>
      </w:r>
      <w:r>
        <w:rPr>
          <w:lang w:val="sl-SI"/>
        </w:rPr>
        <w:br/>
        <w:t>Tor</w:t>
      </w:r>
      <w:r>
        <w:rPr>
          <w:lang w:val="sl-SI"/>
        </w:rPr>
        <w:br/>
        <w:t>Sre</w:t>
      </w:r>
      <w:r>
        <w:rPr>
          <w:lang w:val="sl-SI"/>
        </w:rPr>
        <w:br/>
        <w:t>Čet</w:t>
      </w:r>
      <w:r>
        <w:rPr>
          <w:lang w:val="sl-SI"/>
        </w:rPr>
        <w:br/>
        <w:t>Pet</w:t>
      </w:r>
      <w:r>
        <w:rPr>
          <w:lang w:val="sl-SI"/>
        </w:rPr>
        <w:br/>
        <w:t>Sob</w:t>
      </w:r>
      <w:r>
        <w:rPr>
          <w:lang w:val="sl-SI"/>
        </w:rPr>
        <w:br/>
        <w:t>Ned</w:t>
      </w:r>
    </w:p>
    <w:p w14:paraId="7BD67290" w14:textId="77777777" w:rsidR="0073484E" w:rsidRPr="00CE782A" w:rsidRDefault="0073484E" w:rsidP="0073484E">
      <w:pPr>
        <w:pStyle w:val="EMEABodyText"/>
        <w:rPr>
          <w:lang w:val="sl-SI"/>
        </w:rPr>
      </w:pPr>
    </w:p>
    <w:p w14:paraId="6CF601BC" w14:textId="77777777" w:rsidR="0073484E" w:rsidRPr="00765694" w:rsidRDefault="0073484E" w:rsidP="0073484E">
      <w:pPr>
        <w:pStyle w:val="EMEABodyText"/>
        <w:rPr>
          <w:lang w:val="nb-NO"/>
        </w:rPr>
      </w:pPr>
      <w:r w:rsidRPr="00765694">
        <w:rPr>
          <w:highlight w:val="lightGray"/>
          <w:lang w:val="nb-NO"/>
        </w:rPr>
        <w:t>30 - 56 x 1 - 90 </w:t>
      </w:r>
      <w:r w:rsidRPr="0059797B">
        <w:rPr>
          <w:highlight w:val="lightGray"/>
          <w:lang w:val="sl-SI"/>
        </w:rPr>
        <w:t>tablet:</w:t>
      </w:r>
    </w:p>
    <w:p w14:paraId="34AD7A37" w14:textId="77777777" w:rsidR="000669FC" w:rsidRPr="00765694" w:rsidRDefault="000669FC">
      <w:pPr>
        <w:pStyle w:val="EMEABodyText"/>
        <w:rPr>
          <w:lang w:val="nb-NO"/>
        </w:rPr>
      </w:pPr>
    </w:p>
    <w:p w14:paraId="7E365FA0" w14:textId="77777777" w:rsidR="000669FC" w:rsidRPr="00765694" w:rsidRDefault="000669FC">
      <w:pPr>
        <w:pStyle w:val="EMEABodyText"/>
        <w:rPr>
          <w:lang w:val="nb-NO"/>
        </w:rPr>
      </w:pPr>
      <w:r w:rsidRPr="00765694">
        <w:rPr>
          <w:lang w:val="nb-NO"/>
        </w:rPr>
        <w:br w:type="page"/>
      </w:r>
      <w:bookmarkStart w:id="426" w:name="AnxIIIB"/>
      <w:bookmarkEnd w:id="426"/>
    </w:p>
    <w:p w14:paraId="06FF808E" w14:textId="77777777" w:rsidR="000669FC" w:rsidRPr="00765694" w:rsidRDefault="000669FC">
      <w:pPr>
        <w:pStyle w:val="EMEABodyText"/>
        <w:rPr>
          <w:lang w:val="nb-NO"/>
        </w:rPr>
      </w:pPr>
    </w:p>
    <w:p w14:paraId="12F36BC8" w14:textId="77777777" w:rsidR="000669FC" w:rsidRPr="00765694" w:rsidRDefault="000669FC">
      <w:pPr>
        <w:pStyle w:val="EMEABodyText"/>
        <w:rPr>
          <w:lang w:val="nb-NO"/>
        </w:rPr>
      </w:pPr>
    </w:p>
    <w:p w14:paraId="1F7A80DE" w14:textId="77777777" w:rsidR="000669FC" w:rsidRPr="00765694" w:rsidRDefault="000669FC">
      <w:pPr>
        <w:pStyle w:val="EMEABodyText"/>
        <w:rPr>
          <w:lang w:val="nb-NO"/>
        </w:rPr>
      </w:pPr>
    </w:p>
    <w:p w14:paraId="39AE9ABE" w14:textId="77777777" w:rsidR="000669FC" w:rsidRPr="00765694" w:rsidRDefault="000669FC">
      <w:pPr>
        <w:pStyle w:val="EMEABodyText"/>
        <w:rPr>
          <w:lang w:val="nb-NO"/>
        </w:rPr>
      </w:pPr>
    </w:p>
    <w:p w14:paraId="7A73398C" w14:textId="77777777" w:rsidR="000669FC" w:rsidRPr="00765694" w:rsidRDefault="000669FC">
      <w:pPr>
        <w:pStyle w:val="EMEABodyText"/>
        <w:rPr>
          <w:lang w:val="nb-NO"/>
        </w:rPr>
      </w:pPr>
    </w:p>
    <w:p w14:paraId="3173977D" w14:textId="77777777" w:rsidR="000669FC" w:rsidRPr="00765694" w:rsidRDefault="000669FC">
      <w:pPr>
        <w:pStyle w:val="EMEABodyText"/>
        <w:rPr>
          <w:lang w:val="nb-NO"/>
        </w:rPr>
      </w:pPr>
    </w:p>
    <w:p w14:paraId="3A8751FB" w14:textId="77777777" w:rsidR="000669FC" w:rsidRPr="00765694" w:rsidRDefault="000669FC">
      <w:pPr>
        <w:pStyle w:val="EMEABodyText"/>
        <w:rPr>
          <w:lang w:val="nb-NO"/>
        </w:rPr>
      </w:pPr>
    </w:p>
    <w:p w14:paraId="7460CD2B" w14:textId="77777777" w:rsidR="000669FC" w:rsidRPr="00765694" w:rsidRDefault="000669FC">
      <w:pPr>
        <w:pStyle w:val="EMEABodyText"/>
        <w:rPr>
          <w:lang w:val="nb-NO"/>
        </w:rPr>
      </w:pPr>
    </w:p>
    <w:p w14:paraId="40ABD34C" w14:textId="77777777" w:rsidR="000669FC" w:rsidRPr="00765694" w:rsidRDefault="000669FC">
      <w:pPr>
        <w:pStyle w:val="EMEABodyText"/>
        <w:rPr>
          <w:lang w:val="nb-NO"/>
        </w:rPr>
      </w:pPr>
    </w:p>
    <w:p w14:paraId="1AD5DB03" w14:textId="77777777" w:rsidR="000669FC" w:rsidRPr="00765694" w:rsidRDefault="000669FC">
      <w:pPr>
        <w:pStyle w:val="EMEABodyText"/>
        <w:rPr>
          <w:lang w:val="nb-NO"/>
        </w:rPr>
      </w:pPr>
    </w:p>
    <w:p w14:paraId="193FB1BF" w14:textId="77777777" w:rsidR="000669FC" w:rsidRPr="00765694" w:rsidRDefault="000669FC">
      <w:pPr>
        <w:pStyle w:val="EMEABodyText"/>
        <w:rPr>
          <w:lang w:val="nb-NO"/>
        </w:rPr>
      </w:pPr>
    </w:p>
    <w:p w14:paraId="3B92B3F2" w14:textId="77777777" w:rsidR="000669FC" w:rsidRPr="00765694" w:rsidRDefault="000669FC">
      <w:pPr>
        <w:pStyle w:val="EMEABodyText"/>
        <w:rPr>
          <w:lang w:val="nb-NO"/>
        </w:rPr>
      </w:pPr>
    </w:p>
    <w:p w14:paraId="060E104D" w14:textId="77777777" w:rsidR="000669FC" w:rsidRPr="00765694" w:rsidRDefault="000669FC">
      <w:pPr>
        <w:pStyle w:val="EMEABodyText"/>
        <w:rPr>
          <w:lang w:val="nb-NO"/>
        </w:rPr>
      </w:pPr>
    </w:p>
    <w:p w14:paraId="64941517" w14:textId="77777777" w:rsidR="000669FC" w:rsidRPr="00765694" w:rsidRDefault="000669FC">
      <w:pPr>
        <w:pStyle w:val="EMEABodyText"/>
        <w:rPr>
          <w:lang w:val="nb-NO"/>
        </w:rPr>
      </w:pPr>
    </w:p>
    <w:p w14:paraId="1FF9F943" w14:textId="77777777" w:rsidR="000669FC" w:rsidRPr="00765694" w:rsidRDefault="000669FC">
      <w:pPr>
        <w:pStyle w:val="EMEABodyText"/>
        <w:rPr>
          <w:lang w:val="nb-NO"/>
        </w:rPr>
      </w:pPr>
    </w:p>
    <w:p w14:paraId="53DC3403" w14:textId="77777777" w:rsidR="000669FC" w:rsidRPr="00765694" w:rsidRDefault="000669FC">
      <w:pPr>
        <w:pStyle w:val="EMEABodyText"/>
        <w:rPr>
          <w:lang w:val="nb-NO"/>
        </w:rPr>
      </w:pPr>
    </w:p>
    <w:p w14:paraId="41C44B87" w14:textId="77777777" w:rsidR="000669FC" w:rsidRPr="00765694" w:rsidRDefault="000669FC">
      <w:pPr>
        <w:pStyle w:val="EMEABodyText"/>
        <w:rPr>
          <w:lang w:val="nb-NO"/>
        </w:rPr>
      </w:pPr>
    </w:p>
    <w:p w14:paraId="22925E39" w14:textId="77777777" w:rsidR="000669FC" w:rsidRPr="00765694" w:rsidRDefault="000669FC">
      <w:pPr>
        <w:pStyle w:val="EMEABodyText"/>
        <w:rPr>
          <w:lang w:val="nb-NO"/>
        </w:rPr>
      </w:pPr>
    </w:p>
    <w:p w14:paraId="643584ED" w14:textId="77777777" w:rsidR="000669FC" w:rsidRPr="00765694" w:rsidRDefault="000669FC">
      <w:pPr>
        <w:pStyle w:val="EMEABodyText"/>
        <w:rPr>
          <w:lang w:val="nb-NO"/>
        </w:rPr>
      </w:pPr>
    </w:p>
    <w:p w14:paraId="7439583A" w14:textId="77777777" w:rsidR="000669FC" w:rsidRPr="00765694" w:rsidRDefault="000669FC">
      <w:pPr>
        <w:pStyle w:val="EMEABodyText"/>
        <w:rPr>
          <w:lang w:val="nb-NO"/>
        </w:rPr>
      </w:pPr>
    </w:p>
    <w:p w14:paraId="56FAAAFF" w14:textId="77777777" w:rsidR="000669FC" w:rsidRPr="00765694" w:rsidRDefault="000669FC">
      <w:pPr>
        <w:pStyle w:val="EMEABodyText"/>
        <w:rPr>
          <w:lang w:val="nb-NO"/>
        </w:rPr>
      </w:pPr>
    </w:p>
    <w:p w14:paraId="697ED146" w14:textId="77777777" w:rsidR="000669FC" w:rsidRPr="00765694" w:rsidRDefault="000669FC">
      <w:pPr>
        <w:pStyle w:val="EMEABodyText"/>
        <w:rPr>
          <w:lang w:val="nb-NO"/>
        </w:rPr>
      </w:pPr>
    </w:p>
    <w:p w14:paraId="412F6610" w14:textId="77777777" w:rsidR="00AE61E5" w:rsidRPr="00765694" w:rsidRDefault="00AE61E5" w:rsidP="0040022A">
      <w:pPr>
        <w:pStyle w:val="EMEATitle"/>
        <w:rPr>
          <w:lang w:val="pl-PL"/>
        </w:rPr>
      </w:pPr>
      <w:r w:rsidRPr="00765694">
        <w:rPr>
          <w:lang w:val="pl-PL"/>
        </w:rPr>
        <w:t>B. NAVODILO ZA UPORABO</w:t>
      </w:r>
    </w:p>
    <w:p w14:paraId="526B4269" w14:textId="77777777" w:rsidR="0073484E" w:rsidRPr="00E269CD" w:rsidRDefault="004E120C">
      <w:pPr>
        <w:pStyle w:val="EMEATitle"/>
        <w:rPr>
          <w:szCs w:val="22"/>
          <w:lang w:val="sl-SI"/>
        </w:rPr>
      </w:pPr>
      <w:r w:rsidRPr="00765694">
        <w:rPr>
          <w:lang w:val="pl-PL"/>
        </w:rPr>
        <w:br w:type="page"/>
      </w:r>
      <w:r w:rsidR="0049292F">
        <w:rPr>
          <w:szCs w:val="22"/>
          <w:lang w:val="sl-SI"/>
        </w:rPr>
        <w:lastRenderedPageBreak/>
        <w:t>Navodilo za uporabo</w:t>
      </w:r>
    </w:p>
    <w:p w14:paraId="77DFA4BC" w14:textId="77777777" w:rsidR="0073484E" w:rsidRPr="00E269CD" w:rsidRDefault="0073484E" w:rsidP="0073484E">
      <w:pPr>
        <w:pStyle w:val="EMEABodyText"/>
        <w:jc w:val="center"/>
        <w:rPr>
          <w:b/>
          <w:szCs w:val="22"/>
          <w:lang w:val="sl-SI"/>
        </w:rPr>
      </w:pPr>
      <w:r>
        <w:rPr>
          <w:b/>
          <w:szCs w:val="22"/>
          <w:lang w:val="sl-SI"/>
        </w:rPr>
        <w:t>Aprovel</w:t>
      </w:r>
      <w:r w:rsidRPr="00E269CD">
        <w:rPr>
          <w:szCs w:val="22"/>
          <w:lang w:val="sl-SI"/>
        </w:rPr>
        <w:t xml:space="preserve"> </w:t>
      </w:r>
      <w:r>
        <w:rPr>
          <w:b/>
          <w:szCs w:val="22"/>
          <w:lang w:val="sl-SI"/>
        </w:rPr>
        <w:t>75</w:t>
      </w:r>
      <w:r w:rsidRPr="00E269CD">
        <w:rPr>
          <w:szCs w:val="22"/>
          <w:lang w:val="sl-SI"/>
        </w:rPr>
        <w:t> </w:t>
      </w:r>
      <w:r>
        <w:rPr>
          <w:b/>
          <w:szCs w:val="22"/>
          <w:lang w:val="sl-SI"/>
        </w:rPr>
        <w:t xml:space="preserve">mg </w:t>
      </w:r>
      <w:r w:rsidRPr="00E269CD">
        <w:rPr>
          <w:b/>
          <w:szCs w:val="22"/>
          <w:lang w:val="sl-SI"/>
        </w:rPr>
        <w:t>tablete</w:t>
      </w:r>
    </w:p>
    <w:p w14:paraId="59BFC465" w14:textId="77777777" w:rsidR="0073484E" w:rsidRPr="00E269CD" w:rsidRDefault="0073484E" w:rsidP="0073484E">
      <w:pPr>
        <w:pStyle w:val="EMEABodyText"/>
        <w:jc w:val="center"/>
        <w:rPr>
          <w:szCs w:val="22"/>
          <w:lang w:val="sl-SI"/>
        </w:rPr>
      </w:pPr>
      <w:r w:rsidRPr="00E269CD">
        <w:rPr>
          <w:szCs w:val="22"/>
          <w:lang w:val="sl-SI"/>
        </w:rPr>
        <w:t>irbesartan</w:t>
      </w:r>
    </w:p>
    <w:p w14:paraId="2CDE3986" w14:textId="77777777" w:rsidR="0073484E" w:rsidRPr="00E269CD" w:rsidRDefault="0073484E">
      <w:pPr>
        <w:pStyle w:val="EMEABodyText"/>
        <w:rPr>
          <w:szCs w:val="22"/>
          <w:lang w:val="sl-SI"/>
        </w:rPr>
      </w:pPr>
    </w:p>
    <w:p w14:paraId="6451938F" w14:textId="351857B6" w:rsidR="0073484E" w:rsidRPr="00E269CD" w:rsidRDefault="0073484E" w:rsidP="0073484E">
      <w:pPr>
        <w:pStyle w:val="EMEAHeading3"/>
        <w:rPr>
          <w:lang w:val="sl-SI"/>
        </w:rPr>
      </w:pPr>
      <w:r w:rsidRPr="00E269CD">
        <w:rPr>
          <w:lang w:val="sl-SI"/>
        </w:rPr>
        <w:t>Pred začetkom jemanja natančno preberete navodilo</w:t>
      </w:r>
      <w:r w:rsidR="0049292F">
        <w:rPr>
          <w:lang w:val="sl-SI"/>
        </w:rPr>
        <w:t xml:space="preserve">, ker vsebuje za vas pomembne </w:t>
      </w:r>
      <w:r w:rsidR="00751C4E">
        <w:rPr>
          <w:lang w:val="sl-SI"/>
        </w:rPr>
        <w:t>podatke</w:t>
      </w:r>
      <w:r w:rsidRPr="00E269CD">
        <w:rPr>
          <w:lang w:val="sl-SI"/>
        </w:rPr>
        <w:t>!</w:t>
      </w:r>
      <w:r w:rsidR="00FF3BE8">
        <w:rPr>
          <w:lang w:val="sl-SI"/>
        </w:rPr>
        <w:fldChar w:fldCharType="begin"/>
      </w:r>
      <w:r w:rsidR="00FF3BE8">
        <w:rPr>
          <w:lang w:val="sl-SI"/>
        </w:rPr>
        <w:instrText xml:space="preserve"> DOCVARIABLE vault_nd_c8fc4b33-edd3-44d8-b485-4404f2ee8c53 \* MERGEFORMAT </w:instrText>
      </w:r>
      <w:r w:rsidR="00FF3BE8">
        <w:rPr>
          <w:lang w:val="sl-SI"/>
        </w:rPr>
        <w:fldChar w:fldCharType="separate"/>
      </w:r>
      <w:r w:rsidR="00FF3BE8">
        <w:rPr>
          <w:lang w:val="sl-SI"/>
        </w:rPr>
        <w:t xml:space="preserve"> </w:t>
      </w:r>
      <w:r w:rsidR="00FF3BE8">
        <w:rPr>
          <w:lang w:val="sl-SI"/>
        </w:rPr>
        <w:fldChar w:fldCharType="end"/>
      </w:r>
    </w:p>
    <w:p w14:paraId="2896B289" w14:textId="77777777" w:rsidR="0073484E" w:rsidRPr="00E269CD" w:rsidRDefault="0073484E" w:rsidP="0073484E">
      <w:pPr>
        <w:pStyle w:val="EMEABodyTextIndent"/>
        <w:rPr>
          <w:lang w:val="sl-SI"/>
        </w:rPr>
      </w:pPr>
      <w:r w:rsidRPr="00E269CD">
        <w:rPr>
          <w:lang w:val="sl-SI"/>
        </w:rPr>
        <w:t>Navodilo shranite. Morda ga boste želeli ponovno prebrati.</w:t>
      </w:r>
    </w:p>
    <w:p w14:paraId="384C0697" w14:textId="77777777" w:rsidR="0073484E" w:rsidRPr="00E269CD" w:rsidRDefault="0073484E" w:rsidP="0073484E">
      <w:pPr>
        <w:pStyle w:val="EMEABodyTextIndent"/>
        <w:rPr>
          <w:lang w:val="sl-SI"/>
        </w:rPr>
      </w:pPr>
      <w:r w:rsidRPr="00E269CD">
        <w:rPr>
          <w:lang w:val="sl-SI"/>
        </w:rPr>
        <w:t>Če imate dodatna vprašanja</w:t>
      </w:r>
      <w:r>
        <w:rPr>
          <w:lang w:val="sl-SI"/>
        </w:rPr>
        <w:t>,</w:t>
      </w:r>
      <w:r w:rsidRPr="00E269CD">
        <w:rPr>
          <w:lang w:val="sl-SI"/>
        </w:rPr>
        <w:t xml:space="preserve"> se posvetujete z zdravnikom ali farmacevtom.</w:t>
      </w:r>
    </w:p>
    <w:p w14:paraId="57A59A02" w14:textId="77777777" w:rsidR="0073484E" w:rsidRPr="00E269CD" w:rsidRDefault="0073484E" w:rsidP="0073484E">
      <w:pPr>
        <w:pStyle w:val="EMEABodyTextIndent"/>
        <w:rPr>
          <w:lang w:val="sl-SI"/>
        </w:rPr>
      </w:pPr>
      <w:r w:rsidRPr="00E269CD">
        <w:rPr>
          <w:lang w:val="sl-SI"/>
        </w:rPr>
        <w:t xml:space="preserve">Zdravilo je bilo predpisano vam osebno in </w:t>
      </w:r>
      <w:r w:rsidRPr="00E269CD">
        <w:rPr>
          <w:snapToGrid w:val="0"/>
          <w:lang w:val="sl-SI"/>
        </w:rPr>
        <w:t>ga ne smete dajati drugim. Njim bi lahko celo škodovalo, čeprav imajo znake bolezni, podobne vašim</w:t>
      </w:r>
      <w:r w:rsidRPr="00E269CD">
        <w:rPr>
          <w:lang w:val="sl-SI"/>
        </w:rPr>
        <w:t>.</w:t>
      </w:r>
    </w:p>
    <w:p w14:paraId="07121FB0" w14:textId="77777777" w:rsidR="0073484E" w:rsidRPr="00E269CD" w:rsidRDefault="0073484E" w:rsidP="0073484E">
      <w:pPr>
        <w:pStyle w:val="EMEABodyTextIndent"/>
        <w:rPr>
          <w:lang w:val="sl-SI"/>
        </w:rPr>
      </w:pPr>
      <w:r w:rsidRPr="00E269CD">
        <w:rPr>
          <w:lang w:val="sl-SI"/>
        </w:rPr>
        <w:t xml:space="preserve">Če </w:t>
      </w:r>
      <w:r w:rsidR="0049292F">
        <w:rPr>
          <w:lang w:val="sl-SI"/>
        </w:rPr>
        <w:t xml:space="preserve">opazite </w:t>
      </w:r>
      <w:r w:rsidRPr="00E269CD">
        <w:rPr>
          <w:lang w:val="sl-SI"/>
        </w:rPr>
        <w:t>kateri</w:t>
      </w:r>
      <w:r w:rsidR="0049292F">
        <w:rPr>
          <w:lang w:val="sl-SI"/>
        </w:rPr>
        <w:t xml:space="preserve"> </w:t>
      </w:r>
      <w:r w:rsidRPr="00E269CD">
        <w:rPr>
          <w:lang w:val="sl-SI"/>
        </w:rPr>
        <w:t>koli neželeni učinek</w:t>
      </w:r>
      <w:r w:rsidR="0049292F">
        <w:rPr>
          <w:lang w:val="sl-SI"/>
        </w:rPr>
        <w:t xml:space="preserve">, se posvetujte </w:t>
      </w:r>
      <w:r w:rsidR="00864159">
        <w:rPr>
          <w:lang w:val="sl-SI"/>
        </w:rPr>
        <w:t>z zdravnikom ali farmacevtom. Posvetujte se tudi, č</w:t>
      </w:r>
      <w:r w:rsidRPr="00E269CD">
        <w:rPr>
          <w:lang w:val="sl-SI"/>
        </w:rPr>
        <w:t>e opazite kater</w:t>
      </w:r>
      <w:r w:rsidR="00864159">
        <w:rPr>
          <w:lang w:val="sl-SI"/>
        </w:rPr>
        <w:t xml:space="preserve">e </w:t>
      </w:r>
      <w:r w:rsidRPr="00E269CD">
        <w:rPr>
          <w:lang w:val="sl-SI"/>
        </w:rPr>
        <w:t>koli neželen</w:t>
      </w:r>
      <w:r w:rsidR="00864159">
        <w:rPr>
          <w:lang w:val="sl-SI"/>
        </w:rPr>
        <w:t>e</w:t>
      </w:r>
      <w:r w:rsidRPr="00E269CD">
        <w:rPr>
          <w:lang w:val="sl-SI"/>
        </w:rPr>
        <w:t xml:space="preserve"> učin</w:t>
      </w:r>
      <w:r w:rsidR="00864159">
        <w:rPr>
          <w:lang w:val="sl-SI"/>
        </w:rPr>
        <w:t>ke</w:t>
      </w:r>
      <w:r w:rsidRPr="00E269CD">
        <w:rPr>
          <w:lang w:val="sl-SI"/>
        </w:rPr>
        <w:t>, ki ni</w:t>
      </w:r>
      <w:r w:rsidR="00864159">
        <w:rPr>
          <w:lang w:val="sl-SI"/>
        </w:rPr>
        <w:t xml:space="preserve">so navedeni </w:t>
      </w:r>
      <w:r w:rsidRPr="00E269CD">
        <w:rPr>
          <w:lang w:val="sl-SI"/>
        </w:rPr>
        <w:t>v tem navodilu</w:t>
      </w:r>
      <w:r w:rsidR="00864159">
        <w:rPr>
          <w:lang w:val="sl-SI"/>
        </w:rPr>
        <w:t>. Glejte poglavje 4.</w:t>
      </w:r>
    </w:p>
    <w:p w14:paraId="5D56580F" w14:textId="77777777" w:rsidR="0073484E" w:rsidRPr="00E269CD" w:rsidRDefault="0073484E" w:rsidP="0073484E">
      <w:pPr>
        <w:pStyle w:val="EMEABodyText"/>
        <w:rPr>
          <w:szCs w:val="22"/>
          <w:lang w:val="sl-SI"/>
        </w:rPr>
      </w:pPr>
    </w:p>
    <w:p w14:paraId="547D2F55" w14:textId="56DD14E7" w:rsidR="0073484E" w:rsidRPr="00E269CD" w:rsidRDefault="00864159" w:rsidP="0073484E">
      <w:pPr>
        <w:pStyle w:val="EMEAHeading3"/>
        <w:rPr>
          <w:u w:val="single"/>
          <w:lang w:val="sl-SI"/>
        </w:rPr>
      </w:pPr>
      <w:r>
        <w:rPr>
          <w:u w:val="single"/>
          <w:lang w:val="sl-SI"/>
        </w:rPr>
        <w:t>Kaj vsebuje n</w:t>
      </w:r>
      <w:r w:rsidR="0073484E" w:rsidRPr="00E269CD">
        <w:rPr>
          <w:u w:val="single"/>
          <w:lang w:val="sl-SI"/>
        </w:rPr>
        <w:t>avodil</w:t>
      </w:r>
      <w:r w:rsidR="00751C4E">
        <w:rPr>
          <w:u w:val="single"/>
          <w:lang w:val="sl-SI"/>
        </w:rPr>
        <w:t>o</w:t>
      </w:r>
      <w:r w:rsidR="0073484E" w:rsidRPr="00E269CD">
        <w:rPr>
          <w:u w:val="single"/>
          <w:lang w:val="sl-SI"/>
        </w:rPr>
        <w:t>:</w:t>
      </w:r>
      <w:r w:rsidR="00FF3BE8">
        <w:rPr>
          <w:u w:val="single"/>
          <w:lang w:val="sl-SI"/>
        </w:rPr>
        <w:fldChar w:fldCharType="begin"/>
      </w:r>
      <w:r w:rsidR="00FF3BE8">
        <w:rPr>
          <w:u w:val="single"/>
          <w:lang w:val="sl-SI"/>
        </w:rPr>
        <w:instrText xml:space="preserve"> DOCVARIABLE vault_nd_8ffc2665-2e29-4706-b176-07ac15d2030e \* MERGEFORMAT </w:instrText>
      </w:r>
      <w:r w:rsidR="00FF3BE8">
        <w:rPr>
          <w:u w:val="single"/>
          <w:lang w:val="sl-SI"/>
        </w:rPr>
        <w:fldChar w:fldCharType="separate"/>
      </w:r>
      <w:r w:rsidR="00FF3BE8">
        <w:rPr>
          <w:u w:val="single"/>
          <w:lang w:val="sl-SI"/>
        </w:rPr>
        <w:t xml:space="preserve"> </w:t>
      </w:r>
      <w:r w:rsidR="00FF3BE8">
        <w:rPr>
          <w:u w:val="single"/>
          <w:lang w:val="sl-SI"/>
        </w:rPr>
        <w:fldChar w:fldCharType="end"/>
      </w:r>
    </w:p>
    <w:p w14:paraId="618DC1B1" w14:textId="77777777" w:rsidR="0073484E" w:rsidRPr="00E269CD" w:rsidRDefault="0073484E">
      <w:pPr>
        <w:pStyle w:val="EMEABodyText"/>
        <w:rPr>
          <w:szCs w:val="22"/>
          <w:lang w:val="sl-SI"/>
        </w:rPr>
      </w:pPr>
      <w:r w:rsidRPr="00E269CD">
        <w:rPr>
          <w:szCs w:val="22"/>
          <w:lang w:val="sl-SI"/>
        </w:rPr>
        <w:t>1.</w:t>
      </w:r>
      <w:r w:rsidRPr="00E269CD">
        <w:rPr>
          <w:szCs w:val="22"/>
          <w:lang w:val="sl-SI"/>
        </w:rPr>
        <w:tab/>
        <w:t xml:space="preserve">Kaj je zdravilo </w:t>
      </w:r>
      <w:r>
        <w:rPr>
          <w:szCs w:val="22"/>
          <w:lang w:val="sl-SI"/>
        </w:rPr>
        <w:t>Aprovel</w:t>
      </w:r>
      <w:r w:rsidRPr="00E269CD">
        <w:rPr>
          <w:szCs w:val="22"/>
          <w:lang w:val="sl-SI"/>
        </w:rPr>
        <w:t xml:space="preserve"> in za kaj ga uporabljamo</w:t>
      </w:r>
    </w:p>
    <w:p w14:paraId="164CA022" w14:textId="77777777" w:rsidR="0073484E" w:rsidRPr="00E269CD" w:rsidRDefault="0073484E">
      <w:pPr>
        <w:pStyle w:val="EMEABodyText"/>
        <w:rPr>
          <w:szCs w:val="22"/>
          <w:lang w:val="sl-SI"/>
        </w:rPr>
      </w:pPr>
      <w:r w:rsidRPr="00E269CD">
        <w:rPr>
          <w:szCs w:val="22"/>
          <w:lang w:val="sl-SI"/>
        </w:rPr>
        <w:t>2.</w:t>
      </w:r>
      <w:r w:rsidRPr="00E269CD">
        <w:rPr>
          <w:szCs w:val="22"/>
          <w:lang w:val="sl-SI"/>
        </w:rPr>
        <w:tab/>
        <w:t xml:space="preserve">Kaj morate vedeti, preden boste vzeli zdravilo </w:t>
      </w:r>
      <w:r>
        <w:rPr>
          <w:szCs w:val="22"/>
          <w:lang w:val="sl-SI"/>
        </w:rPr>
        <w:t>Aprovel</w:t>
      </w:r>
    </w:p>
    <w:p w14:paraId="14A8035C" w14:textId="77777777" w:rsidR="0073484E" w:rsidRPr="00E269CD" w:rsidRDefault="0073484E">
      <w:pPr>
        <w:pStyle w:val="EMEABodyText"/>
        <w:rPr>
          <w:szCs w:val="22"/>
          <w:lang w:val="sl-SI"/>
        </w:rPr>
      </w:pPr>
      <w:r w:rsidRPr="00E269CD">
        <w:rPr>
          <w:szCs w:val="22"/>
          <w:lang w:val="sl-SI"/>
        </w:rPr>
        <w:t>3.</w:t>
      </w:r>
      <w:r w:rsidRPr="00E269CD">
        <w:rPr>
          <w:szCs w:val="22"/>
          <w:lang w:val="sl-SI"/>
        </w:rPr>
        <w:tab/>
        <w:t xml:space="preserve">Kako jemati zdravilo </w:t>
      </w:r>
      <w:r>
        <w:rPr>
          <w:szCs w:val="22"/>
          <w:lang w:val="sl-SI"/>
        </w:rPr>
        <w:t>Aprovel</w:t>
      </w:r>
    </w:p>
    <w:p w14:paraId="0C958D15" w14:textId="77777777" w:rsidR="0073484E" w:rsidRPr="00E269CD" w:rsidRDefault="0073484E">
      <w:pPr>
        <w:pStyle w:val="EMEABodyText"/>
        <w:rPr>
          <w:szCs w:val="22"/>
          <w:lang w:val="sl-SI"/>
        </w:rPr>
      </w:pPr>
      <w:r w:rsidRPr="00E269CD">
        <w:rPr>
          <w:szCs w:val="22"/>
          <w:lang w:val="sl-SI"/>
        </w:rPr>
        <w:t>4.</w:t>
      </w:r>
      <w:r w:rsidRPr="00E269CD">
        <w:rPr>
          <w:szCs w:val="22"/>
          <w:lang w:val="sl-SI"/>
        </w:rPr>
        <w:tab/>
        <w:t>Možni neželeni učinki</w:t>
      </w:r>
    </w:p>
    <w:p w14:paraId="60521BFE" w14:textId="77777777" w:rsidR="0073484E" w:rsidRPr="00E269CD" w:rsidRDefault="0073484E">
      <w:pPr>
        <w:pStyle w:val="EMEABodyText"/>
        <w:rPr>
          <w:szCs w:val="22"/>
          <w:lang w:val="sl-SI"/>
        </w:rPr>
      </w:pPr>
      <w:r w:rsidRPr="00E269CD">
        <w:rPr>
          <w:szCs w:val="22"/>
          <w:lang w:val="sl-SI"/>
        </w:rPr>
        <w:t>5.</w:t>
      </w:r>
      <w:r w:rsidRPr="00E269CD">
        <w:rPr>
          <w:szCs w:val="22"/>
          <w:lang w:val="sl-SI"/>
        </w:rPr>
        <w:tab/>
        <w:t xml:space="preserve">Shranjevanje zdravila </w:t>
      </w:r>
      <w:r>
        <w:rPr>
          <w:szCs w:val="22"/>
          <w:lang w:val="sl-SI"/>
        </w:rPr>
        <w:t>Aprovel</w:t>
      </w:r>
    </w:p>
    <w:p w14:paraId="4908D669" w14:textId="77777777" w:rsidR="0073484E" w:rsidRPr="00E269CD" w:rsidRDefault="0073484E">
      <w:pPr>
        <w:pStyle w:val="EMEABodyText"/>
        <w:rPr>
          <w:szCs w:val="22"/>
          <w:lang w:val="sl-SI"/>
        </w:rPr>
      </w:pPr>
      <w:r w:rsidRPr="00E269CD">
        <w:rPr>
          <w:szCs w:val="22"/>
          <w:lang w:val="sl-SI"/>
        </w:rPr>
        <w:t>6.</w:t>
      </w:r>
      <w:r w:rsidRPr="00E269CD">
        <w:rPr>
          <w:szCs w:val="22"/>
          <w:lang w:val="sl-SI"/>
        </w:rPr>
        <w:tab/>
      </w:r>
      <w:r w:rsidR="00864159">
        <w:rPr>
          <w:szCs w:val="22"/>
          <w:lang w:val="sl-SI"/>
        </w:rPr>
        <w:t>Vsebina pakiranja in d</w:t>
      </w:r>
      <w:r w:rsidRPr="00E269CD">
        <w:rPr>
          <w:szCs w:val="22"/>
          <w:lang w:val="sl-SI"/>
        </w:rPr>
        <w:t>odatne informacije</w:t>
      </w:r>
    </w:p>
    <w:p w14:paraId="73164CA3" w14:textId="77777777" w:rsidR="0073484E" w:rsidRPr="00E269CD" w:rsidRDefault="0073484E">
      <w:pPr>
        <w:pStyle w:val="EMEABodyText"/>
        <w:rPr>
          <w:szCs w:val="22"/>
          <w:lang w:val="sl-SI"/>
        </w:rPr>
      </w:pPr>
    </w:p>
    <w:p w14:paraId="398708E5" w14:textId="77777777" w:rsidR="0073484E" w:rsidRPr="00E269CD" w:rsidRDefault="0073484E">
      <w:pPr>
        <w:pStyle w:val="EMEABodyText"/>
        <w:rPr>
          <w:szCs w:val="22"/>
          <w:lang w:val="sl-SI"/>
        </w:rPr>
      </w:pPr>
    </w:p>
    <w:p w14:paraId="0C6D0074" w14:textId="3F9A641C" w:rsidR="0073484E" w:rsidRPr="00E269CD" w:rsidRDefault="00061512">
      <w:pPr>
        <w:pStyle w:val="EMEAHeading1"/>
        <w:rPr>
          <w:szCs w:val="22"/>
          <w:lang w:val="sl-SI"/>
        </w:rPr>
      </w:pPr>
      <w:r w:rsidRPr="00E269CD">
        <w:rPr>
          <w:caps w:val="0"/>
          <w:szCs w:val="22"/>
          <w:lang w:val="sl-SI"/>
        </w:rPr>
        <w:t>1.</w:t>
      </w:r>
      <w:r w:rsidRPr="00E269CD">
        <w:rPr>
          <w:caps w:val="0"/>
          <w:szCs w:val="22"/>
          <w:lang w:val="sl-SI"/>
        </w:rPr>
        <w:tab/>
      </w:r>
      <w:r>
        <w:rPr>
          <w:caps w:val="0"/>
          <w:szCs w:val="22"/>
          <w:lang w:val="sl-SI"/>
        </w:rPr>
        <w:t>K</w:t>
      </w:r>
      <w:r w:rsidRPr="00E269CD">
        <w:rPr>
          <w:caps w:val="0"/>
          <w:szCs w:val="22"/>
          <w:lang w:val="sl-SI"/>
        </w:rPr>
        <w:t xml:space="preserve">aj je zdravilo </w:t>
      </w:r>
      <w:r>
        <w:rPr>
          <w:caps w:val="0"/>
          <w:szCs w:val="22"/>
          <w:lang w:val="sl-SI"/>
        </w:rPr>
        <w:t>A</w:t>
      </w:r>
      <w:r w:rsidRPr="002A2D24">
        <w:rPr>
          <w:caps w:val="0"/>
          <w:szCs w:val="22"/>
          <w:lang w:val="sl-SI"/>
        </w:rPr>
        <w:t>provel</w:t>
      </w:r>
      <w:r w:rsidRPr="00E269CD">
        <w:rPr>
          <w:caps w:val="0"/>
          <w:szCs w:val="22"/>
          <w:lang w:val="sl-SI"/>
        </w:rPr>
        <w:t xml:space="preserve"> in za kaj ga uporabljamo</w:t>
      </w:r>
      <w:r w:rsidR="00FF3BE8">
        <w:rPr>
          <w:caps w:val="0"/>
          <w:szCs w:val="22"/>
          <w:lang w:val="sl-SI"/>
        </w:rPr>
        <w:fldChar w:fldCharType="begin"/>
      </w:r>
      <w:r w:rsidR="00FF3BE8">
        <w:rPr>
          <w:caps w:val="0"/>
          <w:szCs w:val="22"/>
          <w:lang w:val="sl-SI"/>
        </w:rPr>
        <w:instrText xml:space="preserve"> DOCVARIABLE vault_nd_f72b5b3c-1967-4f60-a81f-f8cc5c7d577f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4CB70BA7" w14:textId="77777777" w:rsidR="0073484E" w:rsidRPr="00FF3BE8" w:rsidRDefault="0073484E">
      <w:pPr>
        <w:pStyle w:val="EMEAHeading1"/>
        <w:rPr>
          <w:b w:val="0"/>
          <w:szCs w:val="22"/>
          <w:lang w:val="sl-SI"/>
        </w:rPr>
      </w:pPr>
    </w:p>
    <w:p w14:paraId="2546D146" w14:textId="77777777" w:rsidR="0073484E" w:rsidRPr="00E269CD" w:rsidRDefault="0073484E">
      <w:pPr>
        <w:pStyle w:val="EMEABodyText"/>
        <w:rPr>
          <w:szCs w:val="22"/>
          <w:lang w:val="sl-SI"/>
        </w:rPr>
      </w:pPr>
      <w:r w:rsidRPr="00E269CD">
        <w:rPr>
          <w:szCs w:val="22"/>
          <w:lang w:val="sl-SI"/>
        </w:rPr>
        <w:t xml:space="preserve">Zdravilo </w:t>
      </w:r>
      <w:r>
        <w:rPr>
          <w:szCs w:val="22"/>
          <w:lang w:val="sl-SI"/>
        </w:rPr>
        <w:t>Aprovel</w:t>
      </w:r>
      <w:r w:rsidRPr="00E269CD">
        <w:rPr>
          <w:szCs w:val="22"/>
          <w:lang w:val="sl-SI"/>
        </w:rPr>
        <w:t xml:space="preserve"> spada v skupino zdravil, ki so znana kot antagonisti angiotenzina-II. Angiotenzin</w:t>
      </w:r>
      <w:r w:rsidRPr="00E269CD">
        <w:rPr>
          <w:szCs w:val="22"/>
          <w:lang w:val="sl-SI"/>
        </w:rPr>
        <w:noBreakHyphen/>
        <w:t>II je snov, ki nastaja v telesu in z vezavo na receptorje v krvnih žilah povzroč</w:t>
      </w:r>
      <w:r>
        <w:rPr>
          <w:szCs w:val="22"/>
          <w:lang w:val="sl-SI"/>
        </w:rPr>
        <w:t>i oženje žil ter p</w:t>
      </w:r>
      <w:r w:rsidRPr="00E269CD">
        <w:rPr>
          <w:szCs w:val="22"/>
          <w:lang w:val="sl-SI"/>
        </w:rPr>
        <w:t>osledi</w:t>
      </w:r>
      <w:r>
        <w:rPr>
          <w:szCs w:val="22"/>
          <w:lang w:val="sl-SI"/>
        </w:rPr>
        <w:t xml:space="preserve">čno zvišanje </w:t>
      </w:r>
      <w:r w:rsidRPr="00E269CD">
        <w:rPr>
          <w:szCs w:val="22"/>
          <w:lang w:val="sl-SI"/>
        </w:rPr>
        <w:t xml:space="preserve">krvnega tlaka. Zdravilo </w:t>
      </w:r>
      <w:r>
        <w:rPr>
          <w:szCs w:val="22"/>
          <w:lang w:val="sl-SI"/>
        </w:rPr>
        <w:t>Aprovel</w:t>
      </w:r>
      <w:r w:rsidRPr="00E269CD">
        <w:rPr>
          <w:szCs w:val="22"/>
          <w:lang w:val="sl-SI"/>
        </w:rPr>
        <w:t xml:space="preserve"> preprečuje vezavo angiotenzina-II na te receptorje in tako </w:t>
      </w:r>
      <w:r>
        <w:rPr>
          <w:szCs w:val="22"/>
          <w:lang w:val="sl-SI"/>
        </w:rPr>
        <w:t>sprošča</w:t>
      </w:r>
      <w:r w:rsidRPr="00E269CD">
        <w:rPr>
          <w:szCs w:val="22"/>
          <w:lang w:val="sl-SI"/>
        </w:rPr>
        <w:t xml:space="preserve"> krvn</w:t>
      </w:r>
      <w:r>
        <w:rPr>
          <w:szCs w:val="22"/>
          <w:lang w:val="sl-SI"/>
        </w:rPr>
        <w:t>e</w:t>
      </w:r>
      <w:r w:rsidRPr="00E269CD">
        <w:rPr>
          <w:szCs w:val="22"/>
          <w:lang w:val="sl-SI"/>
        </w:rPr>
        <w:t xml:space="preserve"> žil</w:t>
      </w:r>
      <w:r>
        <w:rPr>
          <w:szCs w:val="22"/>
          <w:lang w:val="sl-SI"/>
        </w:rPr>
        <w:t>e</w:t>
      </w:r>
      <w:r w:rsidRPr="00E269CD">
        <w:rPr>
          <w:szCs w:val="22"/>
          <w:lang w:val="sl-SI"/>
        </w:rPr>
        <w:t xml:space="preserve"> </w:t>
      </w:r>
      <w:r>
        <w:rPr>
          <w:szCs w:val="22"/>
          <w:lang w:val="sl-SI"/>
        </w:rPr>
        <w:t>ter</w:t>
      </w:r>
      <w:r w:rsidRPr="00E269CD">
        <w:rPr>
          <w:szCs w:val="22"/>
          <w:lang w:val="sl-SI"/>
        </w:rPr>
        <w:t xml:space="preserve"> zniž</w:t>
      </w:r>
      <w:r>
        <w:rPr>
          <w:szCs w:val="22"/>
          <w:lang w:val="sl-SI"/>
        </w:rPr>
        <w:t>uje</w:t>
      </w:r>
      <w:r w:rsidRPr="00E269CD">
        <w:rPr>
          <w:szCs w:val="22"/>
          <w:lang w:val="sl-SI"/>
        </w:rPr>
        <w:t xml:space="preserve"> krvn</w:t>
      </w:r>
      <w:r>
        <w:rPr>
          <w:szCs w:val="22"/>
          <w:lang w:val="sl-SI"/>
        </w:rPr>
        <w:t>i</w:t>
      </w:r>
      <w:r w:rsidRPr="00E269CD">
        <w:rPr>
          <w:szCs w:val="22"/>
          <w:lang w:val="sl-SI"/>
        </w:rPr>
        <w:t xml:space="preserve"> tlak. Pri bolnikih z visokim krvnim tlakom in sladkorno boleznijo tipa 2 zdravilo </w:t>
      </w:r>
      <w:r>
        <w:rPr>
          <w:szCs w:val="22"/>
          <w:lang w:val="sl-SI"/>
        </w:rPr>
        <w:t>Aprovel</w:t>
      </w:r>
      <w:r w:rsidRPr="00E269CD">
        <w:rPr>
          <w:szCs w:val="22"/>
          <w:lang w:val="sl-SI"/>
        </w:rPr>
        <w:t xml:space="preserve"> upočasni </w:t>
      </w:r>
      <w:r>
        <w:rPr>
          <w:szCs w:val="22"/>
          <w:lang w:val="sl-SI"/>
        </w:rPr>
        <w:t>pešanje</w:t>
      </w:r>
      <w:r w:rsidRPr="00E269CD">
        <w:rPr>
          <w:szCs w:val="22"/>
          <w:lang w:val="sl-SI"/>
        </w:rPr>
        <w:t xml:space="preserve"> delovanja ledvic.</w:t>
      </w:r>
    </w:p>
    <w:p w14:paraId="28D72879" w14:textId="77777777" w:rsidR="0073484E" w:rsidRPr="00E269CD" w:rsidRDefault="0073484E">
      <w:pPr>
        <w:pStyle w:val="EMEABodyText"/>
        <w:rPr>
          <w:szCs w:val="22"/>
          <w:lang w:val="sl-SI"/>
        </w:rPr>
      </w:pPr>
    </w:p>
    <w:p w14:paraId="61386CB7" w14:textId="77777777" w:rsidR="0073484E" w:rsidRDefault="0073484E">
      <w:pPr>
        <w:pStyle w:val="EMEABodyText"/>
        <w:rPr>
          <w:szCs w:val="22"/>
          <w:lang w:val="sl-SI"/>
        </w:rPr>
      </w:pPr>
      <w:r w:rsidRPr="00E269CD">
        <w:rPr>
          <w:szCs w:val="22"/>
          <w:lang w:val="sl-SI"/>
        </w:rPr>
        <w:t xml:space="preserve">Zdravilo </w:t>
      </w:r>
      <w:r>
        <w:rPr>
          <w:szCs w:val="22"/>
          <w:lang w:val="sl-SI"/>
        </w:rPr>
        <w:t>Aprovel</w:t>
      </w:r>
      <w:r w:rsidRPr="00E269CD">
        <w:rPr>
          <w:szCs w:val="22"/>
          <w:lang w:val="sl-SI"/>
        </w:rPr>
        <w:t xml:space="preserve"> </w:t>
      </w:r>
      <w:r>
        <w:rPr>
          <w:szCs w:val="22"/>
          <w:lang w:val="sl-SI"/>
        </w:rPr>
        <w:t>uporabljamo pri odraslih bolnikih:</w:t>
      </w:r>
    </w:p>
    <w:p w14:paraId="4CAFA29D" w14:textId="77777777" w:rsidR="0073484E" w:rsidRDefault="0073484E" w:rsidP="0086531B">
      <w:pPr>
        <w:pStyle w:val="EMEABodyText"/>
        <w:numPr>
          <w:ilvl w:val="0"/>
          <w:numId w:val="3"/>
        </w:numPr>
        <w:tabs>
          <w:tab w:val="clear" w:pos="720"/>
        </w:tabs>
        <w:ind w:left="567" w:hanging="567"/>
        <w:rPr>
          <w:szCs w:val="22"/>
          <w:lang w:val="sl-SI"/>
        </w:rPr>
      </w:pPr>
      <w:r w:rsidRPr="00E269CD">
        <w:rPr>
          <w:szCs w:val="22"/>
          <w:lang w:val="sl-SI"/>
        </w:rPr>
        <w:t xml:space="preserve">za zdravljenje </w:t>
      </w:r>
      <w:r w:rsidR="00751C4E">
        <w:rPr>
          <w:szCs w:val="22"/>
          <w:lang w:val="sl-SI"/>
        </w:rPr>
        <w:t>visokega</w:t>
      </w:r>
      <w:r w:rsidRPr="00E269CD">
        <w:rPr>
          <w:szCs w:val="22"/>
          <w:lang w:val="sl-SI"/>
        </w:rPr>
        <w:t>a krvnega tlaka (</w:t>
      </w:r>
      <w:r w:rsidRPr="00BE3BEB">
        <w:rPr>
          <w:i/>
          <w:szCs w:val="22"/>
          <w:lang w:val="sl-SI"/>
        </w:rPr>
        <w:t>primarne hipertenzije</w:t>
      </w:r>
      <w:r w:rsidRPr="00E269CD">
        <w:rPr>
          <w:szCs w:val="22"/>
          <w:lang w:val="sl-SI"/>
        </w:rPr>
        <w:t>)</w:t>
      </w:r>
      <w:r>
        <w:rPr>
          <w:szCs w:val="22"/>
          <w:lang w:val="sl-SI"/>
        </w:rPr>
        <w:t>.</w:t>
      </w:r>
    </w:p>
    <w:p w14:paraId="08FE3DBA" w14:textId="77777777" w:rsidR="0073484E" w:rsidRPr="00E269CD" w:rsidRDefault="0073484E" w:rsidP="0086531B">
      <w:pPr>
        <w:pStyle w:val="EMEABodyText"/>
        <w:numPr>
          <w:ilvl w:val="0"/>
          <w:numId w:val="3"/>
        </w:numPr>
        <w:tabs>
          <w:tab w:val="clear" w:pos="720"/>
        </w:tabs>
        <w:ind w:left="567" w:hanging="567"/>
        <w:rPr>
          <w:szCs w:val="22"/>
          <w:lang w:val="sl-SI"/>
        </w:rPr>
      </w:pPr>
      <w:r w:rsidRPr="00E269CD">
        <w:rPr>
          <w:szCs w:val="22"/>
          <w:lang w:val="sl-SI"/>
        </w:rPr>
        <w:t>za zaščito ledvic pri bolnikih z visokim krvnim tlakom</w:t>
      </w:r>
      <w:r>
        <w:rPr>
          <w:szCs w:val="22"/>
          <w:lang w:val="sl-SI"/>
        </w:rPr>
        <w:t>, ki imajo</w:t>
      </w:r>
      <w:r w:rsidRPr="00E269CD">
        <w:rPr>
          <w:szCs w:val="22"/>
          <w:lang w:val="sl-SI"/>
        </w:rPr>
        <w:t xml:space="preserve"> sladkorno bolez</w:t>
      </w:r>
      <w:r>
        <w:rPr>
          <w:szCs w:val="22"/>
          <w:lang w:val="sl-SI"/>
        </w:rPr>
        <w:t>en</w:t>
      </w:r>
      <w:r w:rsidRPr="00E269CD">
        <w:rPr>
          <w:szCs w:val="22"/>
          <w:lang w:val="sl-SI"/>
        </w:rPr>
        <w:t xml:space="preserve"> tipa 2 </w:t>
      </w:r>
      <w:r>
        <w:rPr>
          <w:szCs w:val="22"/>
          <w:lang w:val="sl-SI"/>
        </w:rPr>
        <w:t xml:space="preserve">in </w:t>
      </w:r>
      <w:r w:rsidRPr="00E269CD">
        <w:rPr>
          <w:szCs w:val="22"/>
          <w:lang w:val="sl-SI"/>
        </w:rPr>
        <w:t>laboratorijsko potrjeno okvaro delovanja ledvic.</w:t>
      </w:r>
    </w:p>
    <w:p w14:paraId="1C92B023" w14:textId="77777777" w:rsidR="0073484E" w:rsidRPr="00E269CD" w:rsidRDefault="0073484E">
      <w:pPr>
        <w:pStyle w:val="EMEABodyText"/>
        <w:rPr>
          <w:szCs w:val="22"/>
          <w:lang w:val="sl-SI"/>
        </w:rPr>
      </w:pPr>
    </w:p>
    <w:p w14:paraId="427BDE98" w14:textId="77777777" w:rsidR="0073484E" w:rsidRPr="00E269CD" w:rsidRDefault="0073484E">
      <w:pPr>
        <w:pStyle w:val="EMEABodyText"/>
        <w:rPr>
          <w:szCs w:val="22"/>
          <w:lang w:val="sl-SI"/>
        </w:rPr>
      </w:pPr>
    </w:p>
    <w:p w14:paraId="251749AF" w14:textId="336CAB47" w:rsidR="0073484E" w:rsidRPr="00E269CD" w:rsidRDefault="00061512">
      <w:pPr>
        <w:pStyle w:val="EMEAHeading1"/>
        <w:rPr>
          <w:szCs w:val="22"/>
          <w:lang w:val="sl-SI"/>
        </w:rPr>
      </w:pPr>
      <w:r w:rsidRPr="00E269CD">
        <w:rPr>
          <w:caps w:val="0"/>
          <w:szCs w:val="22"/>
          <w:lang w:val="sl-SI"/>
        </w:rPr>
        <w:t>2.</w:t>
      </w:r>
      <w:r w:rsidRPr="00E269CD">
        <w:rPr>
          <w:caps w:val="0"/>
          <w:szCs w:val="22"/>
          <w:lang w:val="sl-SI"/>
        </w:rPr>
        <w:tab/>
      </w:r>
      <w:r>
        <w:rPr>
          <w:caps w:val="0"/>
          <w:szCs w:val="22"/>
          <w:lang w:val="sl-SI"/>
        </w:rPr>
        <w:t>K</w:t>
      </w:r>
      <w:r w:rsidRPr="00E269CD">
        <w:rPr>
          <w:caps w:val="0"/>
          <w:szCs w:val="22"/>
          <w:lang w:val="sl-SI"/>
        </w:rPr>
        <w:t xml:space="preserve">aj morate vedeti, preden boste vzeli zdravilo </w:t>
      </w:r>
      <w:r>
        <w:rPr>
          <w:caps w:val="0"/>
          <w:szCs w:val="22"/>
          <w:lang w:val="sl-SI"/>
        </w:rPr>
        <w:t>A</w:t>
      </w:r>
      <w:r w:rsidRPr="002A2D24">
        <w:rPr>
          <w:caps w:val="0"/>
          <w:szCs w:val="22"/>
          <w:lang w:val="sl-SI"/>
        </w:rPr>
        <w:t>provel</w:t>
      </w:r>
      <w:r w:rsidR="00FF3BE8">
        <w:rPr>
          <w:caps w:val="0"/>
          <w:szCs w:val="22"/>
          <w:lang w:val="sl-SI"/>
        </w:rPr>
        <w:fldChar w:fldCharType="begin"/>
      </w:r>
      <w:r w:rsidR="00FF3BE8">
        <w:rPr>
          <w:caps w:val="0"/>
          <w:szCs w:val="22"/>
          <w:lang w:val="sl-SI"/>
        </w:rPr>
        <w:instrText xml:space="preserve"> DOCVARIABLE vault_nd_26205ff9-f060-416b-bae5-d5dc7dc67813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09727799" w14:textId="77777777" w:rsidR="0073484E" w:rsidRPr="00FF3BE8" w:rsidRDefault="0073484E">
      <w:pPr>
        <w:pStyle w:val="EMEAHeading1"/>
        <w:rPr>
          <w:b w:val="0"/>
          <w:szCs w:val="22"/>
          <w:lang w:val="sl-SI"/>
        </w:rPr>
      </w:pPr>
    </w:p>
    <w:p w14:paraId="0762E4D4" w14:textId="3FBD2065" w:rsidR="0073484E" w:rsidRPr="00E269CD" w:rsidRDefault="0073484E" w:rsidP="0073484E">
      <w:pPr>
        <w:pStyle w:val="EMEAHeading3"/>
        <w:rPr>
          <w:lang w:val="sl-SI"/>
        </w:rPr>
      </w:pPr>
      <w:r w:rsidRPr="00E269CD">
        <w:rPr>
          <w:lang w:val="sl-SI"/>
        </w:rPr>
        <w:t xml:space="preserve">Ne jemljite zdravila </w:t>
      </w:r>
      <w:r>
        <w:rPr>
          <w:lang w:val="sl-SI"/>
        </w:rPr>
        <w:t>Aprovel</w:t>
      </w:r>
      <w:r w:rsidR="00FF3BE8">
        <w:rPr>
          <w:lang w:val="sl-SI"/>
        </w:rPr>
        <w:fldChar w:fldCharType="begin"/>
      </w:r>
      <w:r w:rsidR="00FF3BE8">
        <w:rPr>
          <w:lang w:val="sl-SI"/>
        </w:rPr>
        <w:instrText xml:space="preserve"> DOCVARIABLE vault_nd_b62942b8-4589-4809-b27b-5fe5afa1314d \* MERGEFORMAT </w:instrText>
      </w:r>
      <w:r w:rsidR="00FF3BE8">
        <w:rPr>
          <w:lang w:val="sl-SI"/>
        </w:rPr>
        <w:fldChar w:fldCharType="separate"/>
      </w:r>
      <w:r w:rsidR="00FF3BE8">
        <w:rPr>
          <w:lang w:val="sl-SI"/>
        </w:rPr>
        <w:t xml:space="preserve"> </w:t>
      </w:r>
      <w:r w:rsidR="00FF3BE8">
        <w:rPr>
          <w:lang w:val="sl-SI"/>
        </w:rPr>
        <w:fldChar w:fldCharType="end"/>
      </w:r>
    </w:p>
    <w:p w14:paraId="77F14DFD" w14:textId="77777777" w:rsidR="0073484E" w:rsidRPr="00E269CD" w:rsidRDefault="0073484E" w:rsidP="0073484E">
      <w:pPr>
        <w:pStyle w:val="EMEABodyTextIndent"/>
        <w:rPr>
          <w:lang w:val="sl-SI"/>
        </w:rPr>
      </w:pPr>
      <w:r w:rsidRPr="00E269CD">
        <w:rPr>
          <w:lang w:val="sl-SI"/>
        </w:rPr>
        <w:t xml:space="preserve">če ste </w:t>
      </w:r>
      <w:r w:rsidRPr="00BE3BEB">
        <w:rPr>
          <w:b/>
          <w:lang w:val="sl-SI"/>
        </w:rPr>
        <w:t xml:space="preserve">alergični </w:t>
      </w:r>
      <w:r w:rsidRPr="00770FE0">
        <w:rPr>
          <w:lang w:val="sl-SI"/>
        </w:rPr>
        <w:t>na</w:t>
      </w:r>
      <w:r w:rsidRPr="00751C4E">
        <w:rPr>
          <w:lang w:val="sl-SI"/>
        </w:rPr>
        <w:t xml:space="preserve"> </w:t>
      </w:r>
      <w:r w:rsidRPr="00E269CD">
        <w:rPr>
          <w:lang w:val="sl-SI"/>
        </w:rPr>
        <w:t>irbesartan ali katero</w:t>
      </w:r>
      <w:r w:rsidR="00061512">
        <w:rPr>
          <w:lang w:val="sl-SI"/>
        </w:rPr>
        <w:t xml:space="preserve"> </w:t>
      </w:r>
      <w:r w:rsidRPr="00E269CD">
        <w:rPr>
          <w:lang w:val="sl-SI"/>
        </w:rPr>
        <w:t xml:space="preserve">koli sestavino </w:t>
      </w:r>
      <w:r w:rsidR="00061512">
        <w:rPr>
          <w:lang w:val="sl-SI"/>
        </w:rPr>
        <w:t xml:space="preserve">tega </w:t>
      </w:r>
      <w:r w:rsidRPr="00E269CD">
        <w:rPr>
          <w:lang w:val="sl-SI"/>
        </w:rPr>
        <w:t>zdravila</w:t>
      </w:r>
      <w:r w:rsidR="00061512">
        <w:rPr>
          <w:lang w:val="sl-SI"/>
        </w:rPr>
        <w:t xml:space="preserve"> (navedeno v poglavju 6)</w:t>
      </w:r>
    </w:p>
    <w:p w14:paraId="7F49CCDB" w14:textId="77777777" w:rsidR="00061512" w:rsidRPr="005D2D16" w:rsidRDefault="0073484E" w:rsidP="00061512">
      <w:pPr>
        <w:pStyle w:val="EMEABodyTextIndent"/>
        <w:rPr>
          <w:lang w:val="sl-SI"/>
        </w:rPr>
      </w:pPr>
      <w:r w:rsidRPr="00061512">
        <w:rPr>
          <w:lang w:val="sl-SI"/>
        </w:rPr>
        <w:t xml:space="preserve">če ste </w:t>
      </w:r>
      <w:r w:rsidRPr="00061512">
        <w:rPr>
          <w:b/>
          <w:lang w:val="sl-SI"/>
        </w:rPr>
        <w:t>noseči dlje kot tri mesece</w:t>
      </w:r>
      <w:r w:rsidRPr="00061512">
        <w:rPr>
          <w:lang w:val="sl-SI"/>
        </w:rPr>
        <w:t>.</w:t>
      </w:r>
      <w:r w:rsidRPr="00061512">
        <w:rPr>
          <w:color w:val="000000"/>
          <w:lang w:val="sl-SI"/>
        </w:rPr>
        <w:t xml:space="preserve"> (Jemanju zdravila </w:t>
      </w:r>
      <w:r w:rsidRPr="00061512">
        <w:rPr>
          <w:lang w:val="sl-SI"/>
        </w:rPr>
        <w:t>Aprovel se je bolje izogniti tudi med zgodnjo nosečnostjo – glejte poglavje o nosečnosti)</w:t>
      </w:r>
    </w:p>
    <w:p w14:paraId="4D44E7C4" w14:textId="77777777" w:rsidR="00061512" w:rsidRDefault="00061512" w:rsidP="00061512">
      <w:pPr>
        <w:pStyle w:val="EMEABodyTextIndent"/>
        <w:rPr>
          <w:color w:val="000080"/>
          <w:lang w:val="sl-SI"/>
        </w:rPr>
      </w:pPr>
      <w:r w:rsidRPr="00770FE0">
        <w:rPr>
          <w:b/>
          <w:lang w:val="sl-SI"/>
        </w:rPr>
        <w:t>če imate sladkorno bolezen ali okvarjeno delovanje ledvic</w:t>
      </w:r>
      <w:r>
        <w:rPr>
          <w:lang w:val="sl-SI"/>
        </w:rPr>
        <w:t xml:space="preserve"> in se zdravite z </w:t>
      </w:r>
      <w:r w:rsidR="00D81C11" w:rsidRPr="00D81C11">
        <w:rPr>
          <w:lang w:val="sl-SI"/>
        </w:rPr>
        <w:t>zdravilom za znižanje krvnega tlaka, ki vsebuje</w:t>
      </w:r>
      <w:r w:rsidR="00D81C11">
        <w:rPr>
          <w:lang w:val="sl-SI"/>
        </w:rPr>
        <w:t xml:space="preserve"> </w:t>
      </w:r>
      <w:r>
        <w:rPr>
          <w:lang w:val="sl-SI"/>
        </w:rPr>
        <w:t>aliskiren</w:t>
      </w:r>
      <w:r w:rsidRPr="00770FE0">
        <w:rPr>
          <w:color w:val="000080"/>
          <w:lang w:val="sl-SI"/>
        </w:rPr>
        <w:t>.</w:t>
      </w:r>
    </w:p>
    <w:p w14:paraId="677C2DEE" w14:textId="77777777" w:rsidR="00061512" w:rsidRPr="00061512" w:rsidRDefault="00061512" w:rsidP="00770FE0">
      <w:pPr>
        <w:pStyle w:val="EMEABodyText"/>
        <w:rPr>
          <w:lang w:val="sl-SI"/>
        </w:rPr>
      </w:pPr>
    </w:p>
    <w:p w14:paraId="21FAFA99" w14:textId="77777777" w:rsidR="00061512" w:rsidRPr="00770FE0" w:rsidRDefault="00061512" w:rsidP="00770FE0">
      <w:pPr>
        <w:pStyle w:val="EMEABodyText"/>
        <w:rPr>
          <w:b/>
          <w:lang w:val="sl-SI"/>
        </w:rPr>
      </w:pPr>
      <w:r w:rsidRPr="00770FE0">
        <w:rPr>
          <w:b/>
          <w:lang w:val="sl-SI"/>
        </w:rPr>
        <w:t>Opozorila in previdnostni ukrepi</w:t>
      </w:r>
    </w:p>
    <w:p w14:paraId="346C9214" w14:textId="77777777" w:rsidR="0073484E" w:rsidRPr="00E269CD" w:rsidRDefault="00061512" w:rsidP="0073484E">
      <w:pPr>
        <w:pStyle w:val="EMEABodyText"/>
        <w:rPr>
          <w:lang w:val="sl-SI"/>
        </w:rPr>
      </w:pPr>
      <w:r>
        <w:rPr>
          <w:lang w:val="sl-SI"/>
        </w:rPr>
        <w:t>Pred začetkom jemanja zdravila Aprovel se posvetujte z zdravnikom</w:t>
      </w:r>
      <w:r w:rsidR="006E771F">
        <w:rPr>
          <w:lang w:val="sl-SI"/>
        </w:rPr>
        <w:t>,</w:t>
      </w:r>
      <w:r>
        <w:rPr>
          <w:lang w:val="sl-SI"/>
        </w:rPr>
        <w:t xml:space="preserve"> če za vas velja karkoli od spodaj navedenega:</w:t>
      </w:r>
    </w:p>
    <w:p w14:paraId="442CE295" w14:textId="77777777" w:rsidR="0073484E" w:rsidRPr="00E269CD" w:rsidRDefault="0073484E" w:rsidP="0073484E">
      <w:pPr>
        <w:pStyle w:val="EMEABodyTextIndent"/>
        <w:rPr>
          <w:lang w:val="sl-SI"/>
        </w:rPr>
      </w:pPr>
      <w:r w:rsidRPr="00E269CD">
        <w:rPr>
          <w:lang w:val="sl-SI"/>
        </w:rPr>
        <w:t xml:space="preserve">če </w:t>
      </w:r>
      <w:r>
        <w:rPr>
          <w:lang w:val="sl-SI"/>
        </w:rPr>
        <w:t xml:space="preserve">začnete </w:t>
      </w:r>
      <w:r w:rsidRPr="00652C27">
        <w:rPr>
          <w:b/>
          <w:lang w:val="sl-SI"/>
        </w:rPr>
        <w:t xml:space="preserve">prekomerno bruhati </w:t>
      </w:r>
      <w:r w:rsidRPr="00111D5D">
        <w:rPr>
          <w:lang w:val="sl-SI"/>
        </w:rPr>
        <w:t xml:space="preserve">ali dobite </w:t>
      </w:r>
      <w:r>
        <w:rPr>
          <w:lang w:val="sl-SI"/>
        </w:rPr>
        <w:t xml:space="preserve">hudo </w:t>
      </w:r>
      <w:r w:rsidRPr="00652C27">
        <w:rPr>
          <w:b/>
          <w:lang w:val="sl-SI"/>
        </w:rPr>
        <w:t>drisko</w:t>
      </w:r>
      <w:r w:rsidR="002C37B5">
        <w:rPr>
          <w:b/>
          <w:lang w:val="sl-SI"/>
        </w:rPr>
        <w:t>.</w:t>
      </w:r>
    </w:p>
    <w:p w14:paraId="08FD3564" w14:textId="77777777" w:rsidR="0073484E" w:rsidRPr="00E269CD" w:rsidRDefault="0073484E" w:rsidP="0073484E">
      <w:pPr>
        <w:pStyle w:val="EMEABodyTextIndent"/>
        <w:rPr>
          <w:lang w:val="sl-SI"/>
        </w:rPr>
      </w:pPr>
      <w:r w:rsidRPr="00E269CD">
        <w:rPr>
          <w:lang w:val="sl-SI"/>
        </w:rPr>
        <w:t xml:space="preserve">če imate </w:t>
      </w:r>
      <w:r w:rsidRPr="00652C27">
        <w:rPr>
          <w:b/>
          <w:lang w:val="sl-SI"/>
        </w:rPr>
        <w:t>težave z ledvicami</w:t>
      </w:r>
      <w:r w:rsidR="002C37B5">
        <w:rPr>
          <w:b/>
          <w:lang w:val="sl-SI"/>
        </w:rPr>
        <w:t>.</w:t>
      </w:r>
    </w:p>
    <w:p w14:paraId="74F5E6D6" w14:textId="77777777" w:rsidR="0073484E" w:rsidRPr="00E269CD" w:rsidRDefault="0073484E" w:rsidP="0073484E">
      <w:pPr>
        <w:pStyle w:val="EMEABodyTextIndent"/>
        <w:rPr>
          <w:lang w:val="sl-SI"/>
        </w:rPr>
      </w:pPr>
      <w:r w:rsidRPr="00E269CD">
        <w:rPr>
          <w:lang w:val="sl-SI"/>
        </w:rPr>
        <w:t xml:space="preserve">če imate </w:t>
      </w:r>
      <w:r w:rsidRPr="00652C27">
        <w:rPr>
          <w:b/>
          <w:lang w:val="sl-SI"/>
        </w:rPr>
        <w:t>težave s srcem</w:t>
      </w:r>
      <w:r w:rsidR="002C37B5">
        <w:rPr>
          <w:b/>
          <w:lang w:val="sl-SI"/>
        </w:rPr>
        <w:t>.</w:t>
      </w:r>
    </w:p>
    <w:p w14:paraId="18A591B6" w14:textId="77777777" w:rsidR="0073484E" w:rsidRPr="00E269CD" w:rsidRDefault="0073484E" w:rsidP="0073484E">
      <w:pPr>
        <w:pStyle w:val="EMEABodyTextIndent"/>
        <w:rPr>
          <w:lang w:val="sl-SI"/>
        </w:rPr>
      </w:pPr>
      <w:r w:rsidRPr="00E269CD">
        <w:rPr>
          <w:lang w:val="sl-SI"/>
        </w:rPr>
        <w:t xml:space="preserve">če zdravilo </w:t>
      </w:r>
      <w:r>
        <w:rPr>
          <w:lang w:val="sl-SI"/>
        </w:rPr>
        <w:t>Aprovel</w:t>
      </w:r>
      <w:r w:rsidRPr="00E269CD">
        <w:rPr>
          <w:lang w:val="sl-SI"/>
        </w:rPr>
        <w:t xml:space="preserve"> </w:t>
      </w:r>
      <w:r>
        <w:rPr>
          <w:lang w:val="sl-SI"/>
        </w:rPr>
        <w:t xml:space="preserve">jemljete </w:t>
      </w:r>
      <w:r w:rsidRPr="00E269CD">
        <w:rPr>
          <w:lang w:val="sl-SI"/>
        </w:rPr>
        <w:t xml:space="preserve">zaradi </w:t>
      </w:r>
      <w:r w:rsidRPr="00FB06BC">
        <w:rPr>
          <w:b/>
          <w:lang w:val="sl-SI"/>
        </w:rPr>
        <w:t>diabetične bolezni ledvic</w:t>
      </w:r>
      <w:r w:rsidRPr="00E269CD">
        <w:rPr>
          <w:lang w:val="sl-SI"/>
        </w:rPr>
        <w:t xml:space="preserve">. V tem primeru bo zdravnik morda </w:t>
      </w:r>
      <w:r>
        <w:rPr>
          <w:lang w:val="sl-SI"/>
        </w:rPr>
        <w:t xml:space="preserve">moral </w:t>
      </w:r>
      <w:r w:rsidRPr="00E269CD">
        <w:rPr>
          <w:lang w:val="sl-SI"/>
        </w:rPr>
        <w:t xml:space="preserve">redno </w:t>
      </w:r>
      <w:r>
        <w:rPr>
          <w:lang w:val="sl-SI"/>
        </w:rPr>
        <w:t>opravljati</w:t>
      </w:r>
      <w:r w:rsidRPr="00E269CD">
        <w:rPr>
          <w:lang w:val="sl-SI"/>
        </w:rPr>
        <w:t xml:space="preserve"> </w:t>
      </w:r>
      <w:r>
        <w:rPr>
          <w:lang w:val="sl-SI"/>
        </w:rPr>
        <w:t xml:space="preserve">krvne </w:t>
      </w:r>
      <w:r w:rsidRPr="00E269CD">
        <w:rPr>
          <w:lang w:val="sl-SI"/>
        </w:rPr>
        <w:t xml:space="preserve">preiskave, </w:t>
      </w:r>
      <w:r>
        <w:rPr>
          <w:lang w:val="sl-SI"/>
        </w:rPr>
        <w:t xml:space="preserve">še posebej tiste, s katerimi bo </w:t>
      </w:r>
      <w:r w:rsidRPr="00E269CD">
        <w:rPr>
          <w:lang w:val="sl-SI"/>
        </w:rPr>
        <w:t>v primeru slabega delovanja ledvic</w:t>
      </w:r>
      <w:r>
        <w:rPr>
          <w:lang w:val="sl-SI"/>
        </w:rPr>
        <w:t xml:space="preserve"> spremljal vrednosti kalija v krvi</w:t>
      </w:r>
      <w:r w:rsidRPr="00E269CD">
        <w:rPr>
          <w:lang w:val="sl-SI"/>
        </w:rPr>
        <w:t>.</w:t>
      </w:r>
    </w:p>
    <w:p w14:paraId="22D3B13C" w14:textId="77777777" w:rsidR="002C37B5" w:rsidRPr="00EC569E" w:rsidRDefault="002C37B5" w:rsidP="00061512">
      <w:pPr>
        <w:pStyle w:val="EMEABodyTextIndent"/>
        <w:rPr>
          <w:lang w:val="sl-SI"/>
        </w:rPr>
      </w:pPr>
      <w:r w:rsidRPr="00CE782A">
        <w:rPr>
          <w:lang w:val="sl-SI"/>
        </w:rPr>
        <w:t xml:space="preserve">če se vam pojavi </w:t>
      </w:r>
      <w:r w:rsidRPr="00CE782A">
        <w:rPr>
          <w:b/>
          <w:bCs/>
          <w:lang w:val="sl-SI"/>
        </w:rPr>
        <w:t xml:space="preserve">nizka </w:t>
      </w:r>
      <w:r w:rsidR="00C82849" w:rsidRPr="00CE782A">
        <w:rPr>
          <w:b/>
          <w:bCs/>
          <w:lang w:val="sl-SI"/>
        </w:rPr>
        <w:t>raven</w:t>
      </w:r>
      <w:r w:rsidRPr="00CE782A">
        <w:rPr>
          <w:b/>
          <w:bCs/>
          <w:lang w:val="sl-SI"/>
        </w:rPr>
        <w:t xml:space="preserve"> sladkorja v krvi</w:t>
      </w:r>
      <w:r w:rsidRPr="00CE782A">
        <w:rPr>
          <w:lang w:val="sl-SI"/>
        </w:rPr>
        <w:t xml:space="preserve"> (med simptomi so lahko znojenje, šibkost, lakota, omotica, tresenje, glavobol, zardevanje ali bledica, omrtvičenost in hitro, razbijajoče bitje srca), še zlasti če se zdravite zaradi sladkorne bolezni.</w:t>
      </w:r>
    </w:p>
    <w:p w14:paraId="2E431487" w14:textId="77777777" w:rsidR="00450F10" w:rsidRDefault="0073484E" w:rsidP="00061512">
      <w:pPr>
        <w:pStyle w:val="EMEABodyTextIndent"/>
        <w:rPr>
          <w:lang w:val="sl-SI"/>
        </w:rPr>
      </w:pPr>
      <w:r w:rsidRPr="00450F10">
        <w:rPr>
          <w:lang w:val="sl-SI"/>
        </w:rPr>
        <w:lastRenderedPageBreak/>
        <w:t xml:space="preserve">če imate </w:t>
      </w:r>
      <w:r w:rsidRPr="00450F10">
        <w:rPr>
          <w:b/>
          <w:lang w:val="sl-SI"/>
        </w:rPr>
        <w:t>predvideno operacijo</w:t>
      </w:r>
      <w:r w:rsidRPr="00450F10">
        <w:rPr>
          <w:lang w:val="sl-SI"/>
        </w:rPr>
        <w:t xml:space="preserve"> (kirurški poseg) </w:t>
      </w:r>
      <w:r w:rsidRPr="00812A24">
        <w:rPr>
          <w:lang w:val="sl-SI"/>
        </w:rPr>
        <w:t xml:space="preserve">ali </w:t>
      </w:r>
      <w:r w:rsidRPr="00812A24">
        <w:rPr>
          <w:b/>
          <w:lang w:val="sl-SI"/>
        </w:rPr>
        <w:t>boste dobili anestetik</w:t>
      </w:r>
      <w:r w:rsidR="002C37B5">
        <w:rPr>
          <w:b/>
          <w:lang w:val="sl-SI"/>
        </w:rPr>
        <w:t>.</w:t>
      </w:r>
    </w:p>
    <w:p w14:paraId="5E774EB1" w14:textId="77777777" w:rsidR="00D81C11" w:rsidRPr="00D81C11" w:rsidRDefault="00061512" w:rsidP="00D81C11">
      <w:pPr>
        <w:pStyle w:val="EMEABodyTextIndent"/>
        <w:rPr>
          <w:lang w:val="sl-SI"/>
        </w:rPr>
      </w:pPr>
      <w:r w:rsidRPr="00450F10">
        <w:rPr>
          <w:lang w:val="sl-SI"/>
        </w:rPr>
        <w:t xml:space="preserve">če jemljete </w:t>
      </w:r>
      <w:r w:rsidR="00D81C11" w:rsidRPr="00D81C11">
        <w:rPr>
          <w:lang w:val="sl-SI"/>
        </w:rPr>
        <w:t>katero od naslednjih zdravil, ki se uporabljajo za zdravljenje visokega krvnega tlaka</w:t>
      </w:r>
      <w:r w:rsidR="00D81C11">
        <w:rPr>
          <w:lang w:val="sl-SI"/>
        </w:rPr>
        <w:t>:</w:t>
      </w:r>
    </w:p>
    <w:p w14:paraId="2212B95D" w14:textId="77777777" w:rsidR="00D81C11" w:rsidRDefault="00D81C11" w:rsidP="0086531B">
      <w:pPr>
        <w:pStyle w:val="EMEABodyTextIndent"/>
        <w:numPr>
          <w:ilvl w:val="0"/>
          <w:numId w:val="7"/>
        </w:numPr>
        <w:rPr>
          <w:lang w:val="sl-SI"/>
        </w:rPr>
      </w:pPr>
      <w:r>
        <w:rPr>
          <w:lang w:val="sl-SI"/>
        </w:rPr>
        <w:t>zaviralec ACE (na primer enalapril, lizinopril ali ramipril), zlasti če imate kakšne težave z ledvicami, ki so povezane s sladkorno boleznijo</w:t>
      </w:r>
      <w:r w:rsidR="00B1770B">
        <w:rPr>
          <w:lang w:val="sl-SI"/>
        </w:rPr>
        <w:t>.</w:t>
      </w:r>
    </w:p>
    <w:p w14:paraId="435DEF30" w14:textId="77777777" w:rsidR="00D81C11" w:rsidRDefault="00D81C11" w:rsidP="0086531B">
      <w:pPr>
        <w:pStyle w:val="EMEABodyTextIndent"/>
        <w:numPr>
          <w:ilvl w:val="0"/>
          <w:numId w:val="7"/>
        </w:numPr>
        <w:rPr>
          <w:lang w:val="sl-SI"/>
        </w:rPr>
      </w:pPr>
      <w:r>
        <w:rPr>
          <w:lang w:val="sl-SI"/>
        </w:rPr>
        <w:t>aliskiren</w:t>
      </w:r>
      <w:r w:rsidR="00B1770B">
        <w:rPr>
          <w:lang w:val="sl-SI"/>
        </w:rPr>
        <w:t>.</w:t>
      </w:r>
    </w:p>
    <w:p w14:paraId="05ADEC71" w14:textId="77777777" w:rsidR="00E076A5" w:rsidRPr="00113AB5" w:rsidRDefault="00E076A5" w:rsidP="00BE3BEB">
      <w:pPr>
        <w:pStyle w:val="EMEABodyText"/>
        <w:rPr>
          <w:lang w:val="sl-SI"/>
        </w:rPr>
      </w:pPr>
    </w:p>
    <w:p w14:paraId="7C546305" w14:textId="77777777" w:rsidR="00D81C11" w:rsidRPr="00D81C11" w:rsidRDefault="00D81C11" w:rsidP="00D81C11">
      <w:pPr>
        <w:rPr>
          <w:lang w:val="sl-SI"/>
        </w:rPr>
      </w:pPr>
      <w:r w:rsidRPr="00D81C11">
        <w:rPr>
          <w:lang w:val="sl-SI"/>
        </w:rPr>
        <w:t>Zdravnik vam bo morda v rednih presledkih kontroliral delovanje ledvic, krvni tlak in količino elektrolitov (npr. kalija) v krvi.</w:t>
      </w:r>
    </w:p>
    <w:p w14:paraId="4C67AAF4" w14:textId="77777777" w:rsidR="00D81C11" w:rsidRDefault="00D81C11" w:rsidP="00D81C11">
      <w:pPr>
        <w:rPr>
          <w:lang w:val="sl-SI"/>
        </w:rPr>
      </w:pPr>
    </w:p>
    <w:p w14:paraId="456FF756" w14:textId="4150C591" w:rsidR="00F74E8B" w:rsidRDefault="00F74E8B" w:rsidP="00F74E8B">
      <w:pPr>
        <w:rPr>
          <w:lang w:val="sl-SI"/>
        </w:rPr>
      </w:pPr>
      <w:r w:rsidRPr="00F74E8B">
        <w:rPr>
          <w:lang w:val="sl-SI"/>
        </w:rPr>
        <w:t xml:space="preserve">Posvetujte se z zdravnikom, če se pri vas po jemanju </w:t>
      </w:r>
      <w:r>
        <w:rPr>
          <w:lang w:val="sl-SI"/>
        </w:rPr>
        <w:t>zdravila Aprovel</w:t>
      </w:r>
      <w:r w:rsidRPr="00F74E8B">
        <w:rPr>
          <w:lang w:val="sl-SI"/>
        </w:rPr>
        <w:t xml:space="preserve"> pojavijo bolečine v trebuhu, </w:t>
      </w:r>
      <w:ins w:id="427" w:author="Author">
        <w:r w:rsidR="00EE6BDB">
          <w:rPr>
            <w:lang w:val="sl-SI"/>
          </w:rPr>
          <w:t>siljenje na bruhanje</w:t>
        </w:r>
      </w:ins>
      <w:del w:id="428" w:author="Author">
        <w:r w:rsidRPr="00F74E8B" w:rsidDel="00EE6BDB">
          <w:rPr>
            <w:lang w:val="sl-SI"/>
          </w:rPr>
          <w:delText>slabost</w:delText>
        </w:r>
      </w:del>
      <w:r w:rsidRPr="00F74E8B">
        <w:rPr>
          <w:lang w:val="sl-SI"/>
        </w:rPr>
        <w:t xml:space="preserve">, bruhanje ali driska. O nadaljnjem zdravljenju bo odločil zdravnik. Ne prenehajte jemati zdravila </w:t>
      </w:r>
      <w:r>
        <w:rPr>
          <w:lang w:val="sl-SI"/>
        </w:rPr>
        <w:t>Aprovel</w:t>
      </w:r>
      <w:r w:rsidRPr="00F74E8B">
        <w:rPr>
          <w:lang w:val="sl-SI"/>
        </w:rPr>
        <w:t xml:space="preserve"> sami od sebe.</w:t>
      </w:r>
    </w:p>
    <w:p w14:paraId="5CFF1E4B" w14:textId="77777777" w:rsidR="00F74E8B" w:rsidRPr="00D81C11" w:rsidRDefault="00F74E8B" w:rsidP="00D81C11">
      <w:pPr>
        <w:rPr>
          <w:lang w:val="sl-SI"/>
        </w:rPr>
      </w:pPr>
    </w:p>
    <w:p w14:paraId="40164176" w14:textId="77777777" w:rsidR="00D81C11" w:rsidRDefault="00D81C11" w:rsidP="00D81C11">
      <w:pPr>
        <w:pStyle w:val="EMEABodyText"/>
        <w:rPr>
          <w:lang w:val="sl-SI"/>
        </w:rPr>
      </w:pPr>
      <w:r w:rsidRPr="00D81C11">
        <w:rPr>
          <w:lang w:val="sl-SI"/>
        </w:rPr>
        <w:t>Glejte tudi informacije pod naslovom “</w:t>
      </w:r>
      <w:r w:rsidR="00DD4280">
        <w:rPr>
          <w:lang w:val="sl-SI"/>
        </w:rPr>
        <w:t>Ne jemljite</w:t>
      </w:r>
      <w:r>
        <w:rPr>
          <w:lang w:val="sl-SI"/>
        </w:rPr>
        <w:t xml:space="preserve"> zdravila</w:t>
      </w:r>
      <w:r w:rsidR="00DD4280">
        <w:rPr>
          <w:lang w:val="sl-SI"/>
        </w:rPr>
        <w:t xml:space="preserve"> Aprovel</w:t>
      </w:r>
      <w:r w:rsidR="00DD4280" w:rsidRPr="00702DF2">
        <w:rPr>
          <w:lang w:val="sl-SI"/>
        </w:rPr>
        <w:t>”.</w:t>
      </w:r>
      <w:r>
        <w:rPr>
          <w:lang w:val="sl-SI"/>
        </w:rPr>
        <w:t xml:space="preserve"> </w:t>
      </w:r>
    </w:p>
    <w:p w14:paraId="30DA1825" w14:textId="77777777" w:rsidR="00D81C11" w:rsidRDefault="00D81C11" w:rsidP="00D81C11">
      <w:pPr>
        <w:pStyle w:val="EMEABodyText"/>
        <w:rPr>
          <w:lang w:val="sl-SI"/>
        </w:rPr>
      </w:pPr>
    </w:p>
    <w:p w14:paraId="39DD19D6" w14:textId="77777777" w:rsidR="0073484E" w:rsidRPr="00E269CD" w:rsidRDefault="0073484E" w:rsidP="00D81C11">
      <w:pPr>
        <w:pStyle w:val="EMEABodyText"/>
        <w:rPr>
          <w:lang w:val="sl-SI"/>
        </w:rPr>
      </w:pPr>
      <w:r w:rsidRPr="00E269CD">
        <w:rPr>
          <w:lang w:val="sl-SI"/>
        </w:rPr>
        <w:t>Zdravniku morate povedati, če mislite, da ste noseči</w:t>
      </w:r>
      <w:r>
        <w:rPr>
          <w:lang w:val="sl-SI"/>
        </w:rPr>
        <w:t xml:space="preserve"> (</w:t>
      </w:r>
      <w:r w:rsidRPr="00E87121">
        <w:rPr>
          <w:u w:val="single"/>
          <w:lang w:val="sl-SI"/>
        </w:rPr>
        <w:t>ali bi lahko zanosili</w:t>
      </w:r>
      <w:r>
        <w:rPr>
          <w:lang w:val="sl-SI"/>
        </w:rPr>
        <w:t>)</w:t>
      </w:r>
      <w:r w:rsidRPr="00E269CD">
        <w:rPr>
          <w:lang w:val="sl-SI"/>
        </w:rPr>
        <w:t xml:space="preserve">. </w:t>
      </w:r>
      <w:r>
        <w:rPr>
          <w:lang w:val="sl-SI"/>
        </w:rPr>
        <w:t>V zgodnjem obdobju nosečnosti u</w:t>
      </w:r>
      <w:r w:rsidRPr="00E269CD">
        <w:rPr>
          <w:lang w:val="sl-SI"/>
        </w:rPr>
        <w:t xml:space="preserve">poraba zdravila </w:t>
      </w:r>
      <w:r>
        <w:rPr>
          <w:lang w:val="sl-SI"/>
        </w:rPr>
        <w:t>Aprovel</w:t>
      </w:r>
      <w:r w:rsidRPr="00E269CD">
        <w:rPr>
          <w:lang w:val="sl-SI"/>
        </w:rPr>
        <w:t xml:space="preserve"> ni priporočljiva</w:t>
      </w:r>
      <w:r>
        <w:rPr>
          <w:lang w:val="sl-SI"/>
        </w:rPr>
        <w:t>. Zdravila Aprovel ne smete jemati, če ste noseči dlje kot 3 mesece, saj lahko zdravilo v tem obdobju resno škoduje vašemu otroku (glejte poglavje o nosečnosti).</w:t>
      </w:r>
    </w:p>
    <w:p w14:paraId="7234EAC6" w14:textId="77777777" w:rsidR="0073484E" w:rsidRPr="00E269CD" w:rsidRDefault="0073484E" w:rsidP="0073484E">
      <w:pPr>
        <w:pStyle w:val="EMEABodyText"/>
        <w:rPr>
          <w:szCs w:val="22"/>
          <w:lang w:val="sl-SI"/>
        </w:rPr>
      </w:pPr>
    </w:p>
    <w:p w14:paraId="731FAB6F" w14:textId="6E345432" w:rsidR="0073484E" w:rsidRDefault="005D2D16" w:rsidP="0073484E">
      <w:pPr>
        <w:pStyle w:val="EMEAHeading3"/>
        <w:rPr>
          <w:lang w:val="sl-SI"/>
        </w:rPr>
      </w:pPr>
      <w:r>
        <w:rPr>
          <w:lang w:val="sl-SI"/>
        </w:rPr>
        <w:t>O</w:t>
      </w:r>
      <w:r w:rsidR="0073484E">
        <w:rPr>
          <w:lang w:val="sl-SI"/>
        </w:rPr>
        <w:t>troci</w:t>
      </w:r>
      <w:r>
        <w:rPr>
          <w:lang w:val="sl-SI"/>
        </w:rPr>
        <w:t xml:space="preserve"> in mladostniki</w:t>
      </w:r>
      <w:r w:rsidR="00FF3BE8">
        <w:rPr>
          <w:lang w:val="sl-SI"/>
        </w:rPr>
        <w:fldChar w:fldCharType="begin"/>
      </w:r>
      <w:r w:rsidR="00FF3BE8">
        <w:rPr>
          <w:lang w:val="sl-SI"/>
        </w:rPr>
        <w:instrText xml:space="preserve"> DOCVARIABLE vault_nd_435c8a70-2244-4b64-873e-3775fd0ea261 \* MERGEFORMAT </w:instrText>
      </w:r>
      <w:r w:rsidR="00FF3BE8">
        <w:rPr>
          <w:lang w:val="sl-SI"/>
        </w:rPr>
        <w:fldChar w:fldCharType="separate"/>
      </w:r>
      <w:r w:rsidR="00FF3BE8">
        <w:rPr>
          <w:lang w:val="sl-SI"/>
        </w:rPr>
        <w:t xml:space="preserve"> </w:t>
      </w:r>
      <w:r w:rsidR="00FF3BE8">
        <w:rPr>
          <w:lang w:val="sl-SI"/>
        </w:rPr>
        <w:fldChar w:fldCharType="end"/>
      </w:r>
    </w:p>
    <w:p w14:paraId="2100A4C2" w14:textId="6F418E20" w:rsidR="0073484E" w:rsidRDefault="0073484E" w:rsidP="0073484E">
      <w:pPr>
        <w:pStyle w:val="EMEAHeading3"/>
        <w:rPr>
          <w:b w:val="0"/>
          <w:lang w:val="sl-SI"/>
        </w:rPr>
      </w:pPr>
      <w:r>
        <w:rPr>
          <w:b w:val="0"/>
          <w:lang w:val="sl-SI"/>
        </w:rPr>
        <w:t>Tega zdravila se ne sme uporabljati pri otrocih in mladostnikih, ker varnost in učinkovitost še nista bili popolnoma ugotovljeni.</w:t>
      </w:r>
      <w:r w:rsidR="00FF3BE8">
        <w:rPr>
          <w:b w:val="0"/>
          <w:lang w:val="sl-SI"/>
        </w:rPr>
        <w:fldChar w:fldCharType="begin"/>
      </w:r>
      <w:r w:rsidR="00FF3BE8">
        <w:rPr>
          <w:b w:val="0"/>
          <w:lang w:val="sl-SI"/>
        </w:rPr>
        <w:instrText xml:space="preserve"> DOCVARIABLE vault_nd_07a00cf5-7423-42ab-985d-6778f444fbe2 \* MERGEFORMAT </w:instrText>
      </w:r>
      <w:r w:rsidR="00FF3BE8">
        <w:rPr>
          <w:b w:val="0"/>
          <w:lang w:val="sl-SI"/>
        </w:rPr>
        <w:fldChar w:fldCharType="separate"/>
      </w:r>
      <w:r w:rsidR="00FF3BE8">
        <w:rPr>
          <w:b w:val="0"/>
          <w:lang w:val="sl-SI"/>
        </w:rPr>
        <w:t xml:space="preserve"> </w:t>
      </w:r>
      <w:r w:rsidR="00FF3BE8">
        <w:rPr>
          <w:b w:val="0"/>
          <w:lang w:val="sl-SI"/>
        </w:rPr>
        <w:fldChar w:fldCharType="end"/>
      </w:r>
    </w:p>
    <w:p w14:paraId="30BD5B74" w14:textId="77777777" w:rsidR="0073484E" w:rsidRDefault="0073484E" w:rsidP="0073484E">
      <w:pPr>
        <w:pStyle w:val="EMEAHeading3"/>
        <w:rPr>
          <w:b w:val="0"/>
          <w:lang w:val="sl-SI"/>
        </w:rPr>
      </w:pPr>
    </w:p>
    <w:p w14:paraId="6B6A34B9" w14:textId="1165E866" w:rsidR="0073484E" w:rsidRPr="00E269CD" w:rsidRDefault="005D2D16" w:rsidP="0073484E">
      <w:pPr>
        <w:pStyle w:val="EMEAHeading3"/>
        <w:rPr>
          <w:lang w:val="sl-SI"/>
        </w:rPr>
      </w:pPr>
      <w:r>
        <w:rPr>
          <w:lang w:val="sl-SI"/>
        </w:rPr>
        <w:t>Druga zdravila in zdravilo Aprovel</w:t>
      </w:r>
      <w:r w:rsidR="00FF3BE8">
        <w:rPr>
          <w:lang w:val="sl-SI"/>
        </w:rPr>
        <w:fldChar w:fldCharType="begin"/>
      </w:r>
      <w:r w:rsidR="00FF3BE8">
        <w:rPr>
          <w:lang w:val="sl-SI"/>
        </w:rPr>
        <w:instrText xml:space="preserve"> DOCVARIABLE vault_nd_7386365f-ebfa-4133-a9e8-432682368ca8 \* MERGEFORMAT </w:instrText>
      </w:r>
      <w:r w:rsidR="00FF3BE8">
        <w:rPr>
          <w:lang w:val="sl-SI"/>
        </w:rPr>
        <w:fldChar w:fldCharType="separate"/>
      </w:r>
      <w:r w:rsidR="00FF3BE8">
        <w:rPr>
          <w:lang w:val="sl-SI"/>
        </w:rPr>
        <w:t xml:space="preserve"> </w:t>
      </w:r>
      <w:r w:rsidR="00FF3BE8">
        <w:rPr>
          <w:lang w:val="sl-SI"/>
        </w:rPr>
        <w:fldChar w:fldCharType="end"/>
      </w:r>
    </w:p>
    <w:p w14:paraId="64759743" w14:textId="77777777" w:rsidR="0073484E" w:rsidRDefault="0073484E" w:rsidP="0073484E">
      <w:pPr>
        <w:pStyle w:val="EMEABodyText"/>
        <w:rPr>
          <w:szCs w:val="22"/>
          <w:lang w:val="sl-SI"/>
        </w:rPr>
      </w:pPr>
      <w:r w:rsidRPr="00E269CD">
        <w:rPr>
          <w:szCs w:val="22"/>
          <w:lang w:val="sl-SI"/>
        </w:rPr>
        <w:t>Obvestite zdravnika ali farmacevta, če jemljete</w:t>
      </w:r>
      <w:r w:rsidR="005D2D16">
        <w:rPr>
          <w:szCs w:val="22"/>
          <w:lang w:val="sl-SI"/>
        </w:rPr>
        <w:t xml:space="preserve">, </w:t>
      </w:r>
      <w:r w:rsidRPr="00E269CD">
        <w:rPr>
          <w:szCs w:val="22"/>
          <w:lang w:val="sl-SI"/>
        </w:rPr>
        <w:t>ste pred kratkim jemali</w:t>
      </w:r>
      <w:r w:rsidR="005D2D16">
        <w:rPr>
          <w:szCs w:val="22"/>
          <w:lang w:val="sl-SI"/>
        </w:rPr>
        <w:t xml:space="preserve">, ali pa boste morda začeli jemati </w:t>
      </w:r>
      <w:del w:id="429" w:author="Author">
        <w:r w:rsidRPr="00E269CD" w:rsidDel="00EE6BDB">
          <w:rPr>
            <w:szCs w:val="22"/>
            <w:lang w:val="sl-SI"/>
          </w:rPr>
          <w:delText xml:space="preserve"> </w:delText>
        </w:r>
      </w:del>
      <w:r w:rsidRPr="00E269CD">
        <w:rPr>
          <w:szCs w:val="22"/>
          <w:lang w:val="sl-SI"/>
        </w:rPr>
        <w:t>katero</w:t>
      </w:r>
      <w:r w:rsidR="005D2D16">
        <w:rPr>
          <w:szCs w:val="22"/>
          <w:lang w:val="sl-SI"/>
        </w:rPr>
        <w:t xml:space="preserve"> </w:t>
      </w:r>
      <w:r w:rsidRPr="00E269CD">
        <w:rPr>
          <w:szCs w:val="22"/>
          <w:lang w:val="sl-SI"/>
        </w:rPr>
        <w:t xml:space="preserve">koli </w:t>
      </w:r>
      <w:r w:rsidR="005D2D16">
        <w:rPr>
          <w:szCs w:val="22"/>
          <w:lang w:val="sl-SI"/>
        </w:rPr>
        <w:t xml:space="preserve">drugo </w:t>
      </w:r>
      <w:r w:rsidRPr="00E269CD">
        <w:rPr>
          <w:szCs w:val="22"/>
          <w:lang w:val="sl-SI"/>
        </w:rPr>
        <w:t>zdravilo</w:t>
      </w:r>
      <w:r w:rsidR="005D2D16">
        <w:rPr>
          <w:szCs w:val="22"/>
          <w:lang w:val="sl-SI"/>
        </w:rPr>
        <w:t>.</w:t>
      </w:r>
    </w:p>
    <w:p w14:paraId="0E38E180" w14:textId="77777777" w:rsidR="005D2D16" w:rsidRPr="00770FE0" w:rsidRDefault="00DD4280" w:rsidP="00770FE0">
      <w:pPr>
        <w:pStyle w:val="EMEABodyText"/>
        <w:rPr>
          <w:lang w:val="sl-SI"/>
        </w:rPr>
      </w:pPr>
      <w:r>
        <w:rPr>
          <w:lang w:val="sl-SI"/>
        </w:rPr>
        <w:t>Z</w:t>
      </w:r>
      <w:r w:rsidR="005D2D16" w:rsidRPr="00752868">
        <w:rPr>
          <w:lang w:val="sl-SI"/>
        </w:rPr>
        <w:t xml:space="preserve">dravnik </w:t>
      </w:r>
      <w:r>
        <w:rPr>
          <w:lang w:val="sl-SI"/>
        </w:rPr>
        <w:t xml:space="preserve">vam bo </w:t>
      </w:r>
      <w:r w:rsidR="005D2D16" w:rsidRPr="00752868">
        <w:rPr>
          <w:lang w:val="sl-SI"/>
        </w:rPr>
        <w:t>morda moral spremeniti odmerek in/ali uporabiti druge previdnostne ukrepe</w:t>
      </w:r>
      <w:r>
        <w:rPr>
          <w:lang w:val="sl-SI"/>
        </w:rPr>
        <w:t>:</w:t>
      </w:r>
    </w:p>
    <w:p w14:paraId="372F9E27" w14:textId="77777777" w:rsidR="00DD4280" w:rsidRPr="00DD4280" w:rsidRDefault="00DD4280" w:rsidP="00DD4280">
      <w:pPr>
        <w:rPr>
          <w:szCs w:val="22"/>
          <w:lang w:val="sl-SI"/>
        </w:rPr>
      </w:pPr>
      <w:r w:rsidRPr="00DD4280">
        <w:rPr>
          <w:szCs w:val="22"/>
          <w:lang w:val="sl-SI"/>
        </w:rPr>
        <w:t>Če jemljete zaviralec ACE ali aliskiren (glejte tudi informacije pod naslovoma "</w:t>
      </w:r>
      <w:r>
        <w:rPr>
          <w:szCs w:val="22"/>
          <w:lang w:val="sl-SI"/>
        </w:rPr>
        <w:t>Ne jemljite zdravila Aprovel</w:t>
      </w:r>
      <w:r w:rsidRPr="00DD4280">
        <w:rPr>
          <w:szCs w:val="22"/>
          <w:lang w:val="sl-SI"/>
        </w:rPr>
        <w:t>" in "Opozorila in previdnostni ukrepi</w:t>
      </w:r>
      <w:r>
        <w:rPr>
          <w:szCs w:val="22"/>
          <w:lang w:val="sl-SI"/>
        </w:rPr>
        <w:t>").</w:t>
      </w:r>
    </w:p>
    <w:p w14:paraId="38D30FEA" w14:textId="77777777" w:rsidR="005D2D16" w:rsidRPr="00702DF2" w:rsidRDefault="005D2D16" w:rsidP="005D2D16">
      <w:pPr>
        <w:rPr>
          <w:lang w:val="sl-SI"/>
        </w:rPr>
      </w:pPr>
    </w:p>
    <w:p w14:paraId="1416645E" w14:textId="2ECB8056" w:rsidR="0073484E" w:rsidRDefault="0073484E" w:rsidP="0073484E">
      <w:pPr>
        <w:pStyle w:val="EMEAHeading3"/>
        <w:rPr>
          <w:lang w:val="sl-SI"/>
        </w:rPr>
      </w:pPr>
      <w:r w:rsidRPr="00CC4853">
        <w:rPr>
          <w:lang w:val="sl-SI"/>
        </w:rPr>
        <w:t>Morda bodo potrebne krvne preiskave, če jemljete:</w:t>
      </w:r>
      <w:r w:rsidR="00FF3BE8">
        <w:rPr>
          <w:lang w:val="sl-SI"/>
        </w:rPr>
        <w:fldChar w:fldCharType="begin"/>
      </w:r>
      <w:r w:rsidR="00FF3BE8">
        <w:rPr>
          <w:lang w:val="sl-SI"/>
        </w:rPr>
        <w:instrText xml:space="preserve"> DOCVARIABLE vault_nd_a3dc5af2-39fa-499e-bb60-0667a0992fed \* MERGEFORMAT </w:instrText>
      </w:r>
      <w:r w:rsidR="00FF3BE8">
        <w:rPr>
          <w:lang w:val="sl-SI"/>
        </w:rPr>
        <w:fldChar w:fldCharType="separate"/>
      </w:r>
      <w:r w:rsidR="00FF3BE8">
        <w:rPr>
          <w:lang w:val="sl-SI"/>
        </w:rPr>
        <w:t xml:space="preserve"> </w:t>
      </w:r>
      <w:r w:rsidR="00FF3BE8">
        <w:rPr>
          <w:lang w:val="sl-SI"/>
        </w:rPr>
        <w:fldChar w:fldCharType="end"/>
      </w:r>
    </w:p>
    <w:p w14:paraId="3A153441" w14:textId="77777777" w:rsidR="0073484E" w:rsidRDefault="0073484E" w:rsidP="0073484E">
      <w:pPr>
        <w:pStyle w:val="EMEABodyTextIndent"/>
        <w:rPr>
          <w:lang w:val="sl-SI"/>
        </w:rPr>
      </w:pPr>
      <w:r w:rsidRPr="00E269CD">
        <w:rPr>
          <w:lang w:val="sl-SI"/>
        </w:rPr>
        <w:t>dodatke kalija</w:t>
      </w:r>
    </w:p>
    <w:p w14:paraId="5A826DBD" w14:textId="77777777" w:rsidR="0073484E" w:rsidRDefault="0073484E" w:rsidP="0073484E">
      <w:pPr>
        <w:pStyle w:val="EMEABodyTextIndent"/>
        <w:rPr>
          <w:lang w:val="sl-SI"/>
        </w:rPr>
      </w:pPr>
      <w:r w:rsidRPr="00E269CD">
        <w:rPr>
          <w:lang w:val="sl-SI"/>
        </w:rPr>
        <w:t>nadomestke soli, ki vsebujejo kalij</w:t>
      </w:r>
    </w:p>
    <w:p w14:paraId="58B8DA7A" w14:textId="77777777" w:rsidR="0073484E" w:rsidRDefault="0073484E" w:rsidP="0073484E">
      <w:pPr>
        <w:pStyle w:val="EMEABodyTextIndent"/>
        <w:rPr>
          <w:lang w:val="sl-SI"/>
        </w:rPr>
      </w:pPr>
      <w:r w:rsidRPr="00E269CD">
        <w:rPr>
          <w:lang w:val="sl-SI"/>
        </w:rPr>
        <w:t>zdravila, ki varčujejo s kalijem (</w:t>
      </w:r>
      <w:r>
        <w:rPr>
          <w:lang w:val="sl-SI"/>
        </w:rPr>
        <w:t>kot so nekateri</w:t>
      </w:r>
      <w:r w:rsidRPr="00E269CD">
        <w:rPr>
          <w:lang w:val="sl-SI"/>
        </w:rPr>
        <w:t xml:space="preserve"> diuretik</w:t>
      </w:r>
      <w:r>
        <w:rPr>
          <w:lang w:val="sl-SI"/>
        </w:rPr>
        <w:t>i</w:t>
      </w:r>
      <w:r w:rsidRPr="00E269CD">
        <w:rPr>
          <w:lang w:val="sl-SI"/>
        </w:rPr>
        <w:t>)</w:t>
      </w:r>
    </w:p>
    <w:p w14:paraId="46A26CF6" w14:textId="77777777" w:rsidR="00090ECA" w:rsidRDefault="00090ECA" w:rsidP="00090ECA">
      <w:pPr>
        <w:pStyle w:val="EMEABodyTextIndent"/>
        <w:rPr>
          <w:lang w:val="sl-SI"/>
        </w:rPr>
      </w:pPr>
      <w:r w:rsidRPr="00E269CD">
        <w:rPr>
          <w:lang w:val="sl-SI"/>
        </w:rPr>
        <w:t>zdravila, ki vsebujejo litij</w:t>
      </w:r>
    </w:p>
    <w:p w14:paraId="603AEFC2" w14:textId="77777777" w:rsidR="00090ECA" w:rsidRDefault="00090ECA" w:rsidP="00090ECA">
      <w:pPr>
        <w:pStyle w:val="EMEABodyTextIndent"/>
        <w:rPr>
          <w:lang w:val="sl-SI"/>
        </w:rPr>
      </w:pPr>
      <w:r>
        <w:rPr>
          <w:lang w:val="sl-SI"/>
        </w:rPr>
        <w:t>repaglinid (</w:t>
      </w:r>
      <w:r w:rsidRPr="00E269CD">
        <w:rPr>
          <w:lang w:val="sl-SI"/>
        </w:rPr>
        <w:t>zdravil</w:t>
      </w:r>
      <w:r>
        <w:rPr>
          <w:lang w:val="sl-SI"/>
        </w:rPr>
        <w:t>o</w:t>
      </w:r>
      <w:r w:rsidR="002C37B5">
        <w:rPr>
          <w:lang w:val="sl-SI"/>
        </w:rPr>
        <w:t xml:space="preserve">, ki </w:t>
      </w:r>
      <w:r w:rsidR="005F6E03">
        <w:rPr>
          <w:lang w:val="sl-SI"/>
        </w:rPr>
        <w:t xml:space="preserve">se uporablja </w:t>
      </w:r>
      <w:r>
        <w:rPr>
          <w:lang w:val="sl-SI"/>
        </w:rPr>
        <w:t xml:space="preserve">za znižanje </w:t>
      </w:r>
      <w:r w:rsidR="00C82849">
        <w:rPr>
          <w:lang w:val="sl-SI"/>
        </w:rPr>
        <w:t xml:space="preserve">ravni </w:t>
      </w:r>
      <w:r>
        <w:rPr>
          <w:lang w:val="sl-SI"/>
        </w:rPr>
        <w:t>sladkorja v krvi)</w:t>
      </w:r>
    </w:p>
    <w:p w14:paraId="500CCFE0" w14:textId="77777777" w:rsidR="0073484E" w:rsidRDefault="0073484E" w:rsidP="0073484E">
      <w:pPr>
        <w:pStyle w:val="EMEABodyText"/>
        <w:rPr>
          <w:szCs w:val="22"/>
          <w:lang w:val="sl-SI"/>
        </w:rPr>
      </w:pPr>
    </w:p>
    <w:p w14:paraId="168F9B85" w14:textId="77777777" w:rsidR="0073484E" w:rsidRPr="00E269CD" w:rsidRDefault="0073484E" w:rsidP="0073484E">
      <w:pPr>
        <w:pStyle w:val="EMEABodyText"/>
        <w:rPr>
          <w:szCs w:val="22"/>
          <w:lang w:val="sl-SI"/>
        </w:rPr>
      </w:pPr>
      <w:r>
        <w:rPr>
          <w:szCs w:val="22"/>
          <w:lang w:val="sl-SI"/>
        </w:rPr>
        <w:t xml:space="preserve">Če jemljete zdravila proti bolečinam iz skupine </w:t>
      </w:r>
      <w:r w:rsidRPr="00E269CD">
        <w:rPr>
          <w:szCs w:val="22"/>
          <w:lang w:val="sl-SI"/>
        </w:rPr>
        <w:t>nesteroidn</w:t>
      </w:r>
      <w:r>
        <w:rPr>
          <w:szCs w:val="22"/>
          <w:lang w:val="sl-SI"/>
        </w:rPr>
        <w:t>ih</w:t>
      </w:r>
      <w:r w:rsidRPr="00E269CD">
        <w:rPr>
          <w:szCs w:val="22"/>
          <w:lang w:val="sl-SI"/>
        </w:rPr>
        <w:t xml:space="preserve"> protivnetn</w:t>
      </w:r>
      <w:r>
        <w:rPr>
          <w:szCs w:val="22"/>
          <w:lang w:val="sl-SI"/>
        </w:rPr>
        <w:t>ih</w:t>
      </w:r>
      <w:r w:rsidRPr="00E269CD">
        <w:rPr>
          <w:szCs w:val="22"/>
          <w:lang w:val="sl-SI"/>
        </w:rPr>
        <w:t xml:space="preserve"> zdravil</w:t>
      </w:r>
      <w:r>
        <w:rPr>
          <w:szCs w:val="22"/>
          <w:lang w:val="sl-SI"/>
        </w:rPr>
        <w:t>, se učinek irbesartana lahko zmanjša</w:t>
      </w:r>
      <w:r w:rsidRPr="00E269CD">
        <w:rPr>
          <w:szCs w:val="22"/>
          <w:lang w:val="sl-SI"/>
        </w:rPr>
        <w:t>.</w:t>
      </w:r>
    </w:p>
    <w:p w14:paraId="1E4DFA4F" w14:textId="77777777" w:rsidR="0073484E" w:rsidRPr="00E269CD" w:rsidRDefault="0073484E" w:rsidP="0073484E">
      <w:pPr>
        <w:pStyle w:val="EMEABodyText"/>
        <w:rPr>
          <w:szCs w:val="22"/>
          <w:lang w:val="sl-SI"/>
        </w:rPr>
      </w:pPr>
    </w:p>
    <w:p w14:paraId="30887CFF" w14:textId="353A15A5" w:rsidR="0073484E" w:rsidRPr="00E269CD" w:rsidRDefault="005D2D16" w:rsidP="0073484E">
      <w:pPr>
        <w:pStyle w:val="EMEAHeading3"/>
        <w:rPr>
          <w:lang w:val="sl-SI"/>
        </w:rPr>
      </w:pPr>
      <w:r>
        <w:rPr>
          <w:lang w:val="sl-SI"/>
        </w:rPr>
        <w:t>Z</w:t>
      </w:r>
      <w:r w:rsidR="0073484E" w:rsidRPr="00E269CD">
        <w:rPr>
          <w:lang w:val="sl-SI"/>
        </w:rPr>
        <w:t>dravil</w:t>
      </w:r>
      <w:r>
        <w:rPr>
          <w:lang w:val="sl-SI"/>
        </w:rPr>
        <w:t xml:space="preserve">o </w:t>
      </w:r>
      <w:r w:rsidR="0073484E">
        <w:rPr>
          <w:lang w:val="sl-SI"/>
        </w:rPr>
        <w:t>Aprovel</w:t>
      </w:r>
      <w:r w:rsidR="0073484E" w:rsidRPr="00E269CD">
        <w:rPr>
          <w:lang w:val="sl-SI"/>
        </w:rPr>
        <w:t xml:space="preserve"> skupaj s hrano in pijačo</w:t>
      </w:r>
      <w:r w:rsidR="00FF3BE8">
        <w:rPr>
          <w:lang w:val="sl-SI"/>
        </w:rPr>
        <w:fldChar w:fldCharType="begin"/>
      </w:r>
      <w:r w:rsidR="00FF3BE8">
        <w:rPr>
          <w:lang w:val="sl-SI"/>
        </w:rPr>
        <w:instrText xml:space="preserve"> DOCVARIABLE vault_nd_019995f0-16ca-483a-ab1f-d3968b134fc5 \* MERGEFORMAT </w:instrText>
      </w:r>
      <w:r w:rsidR="00FF3BE8">
        <w:rPr>
          <w:lang w:val="sl-SI"/>
        </w:rPr>
        <w:fldChar w:fldCharType="separate"/>
      </w:r>
      <w:r w:rsidR="00FF3BE8">
        <w:rPr>
          <w:lang w:val="sl-SI"/>
        </w:rPr>
        <w:t xml:space="preserve"> </w:t>
      </w:r>
      <w:r w:rsidR="00FF3BE8">
        <w:rPr>
          <w:lang w:val="sl-SI"/>
        </w:rPr>
        <w:fldChar w:fldCharType="end"/>
      </w:r>
    </w:p>
    <w:p w14:paraId="7F30035F" w14:textId="77777777" w:rsidR="0073484E" w:rsidRPr="00E269CD" w:rsidRDefault="0073484E" w:rsidP="0073484E">
      <w:pPr>
        <w:pStyle w:val="EMEABodyText"/>
        <w:rPr>
          <w:szCs w:val="22"/>
          <w:lang w:val="sl-SI"/>
        </w:rPr>
      </w:pPr>
      <w:r w:rsidRPr="00E269CD">
        <w:rPr>
          <w:szCs w:val="22"/>
          <w:lang w:val="sl-SI"/>
        </w:rPr>
        <w:t xml:space="preserve">Zdravilo </w:t>
      </w:r>
      <w:r>
        <w:rPr>
          <w:szCs w:val="22"/>
          <w:lang w:val="sl-SI"/>
        </w:rPr>
        <w:t>Aprovel</w:t>
      </w:r>
      <w:r w:rsidRPr="00E269CD">
        <w:rPr>
          <w:szCs w:val="22"/>
          <w:lang w:val="sl-SI"/>
        </w:rPr>
        <w:t xml:space="preserve"> lahko jemljete s hrano ali brez nje.</w:t>
      </w:r>
    </w:p>
    <w:p w14:paraId="6FFE5150" w14:textId="77777777" w:rsidR="0073484E" w:rsidRPr="00E269CD" w:rsidRDefault="0073484E">
      <w:pPr>
        <w:pStyle w:val="EMEABodyText"/>
        <w:rPr>
          <w:szCs w:val="22"/>
          <w:lang w:val="sl-SI"/>
        </w:rPr>
      </w:pPr>
    </w:p>
    <w:p w14:paraId="0A82695F" w14:textId="29215AC1" w:rsidR="0073484E" w:rsidRPr="00E269CD" w:rsidRDefault="0073484E" w:rsidP="0073484E">
      <w:pPr>
        <w:pStyle w:val="EMEAHeading3"/>
        <w:rPr>
          <w:lang w:val="sl-SI"/>
        </w:rPr>
      </w:pPr>
      <w:r w:rsidRPr="00E269CD">
        <w:rPr>
          <w:lang w:val="sl-SI"/>
        </w:rPr>
        <w:t>Nosečnost in dojenje</w:t>
      </w:r>
      <w:r w:rsidR="00FF3BE8">
        <w:rPr>
          <w:lang w:val="sl-SI"/>
        </w:rPr>
        <w:fldChar w:fldCharType="begin"/>
      </w:r>
      <w:r w:rsidR="00FF3BE8">
        <w:rPr>
          <w:lang w:val="sl-SI"/>
        </w:rPr>
        <w:instrText xml:space="preserve"> DOCVARIABLE vault_nd_a08890f5-d2bf-4545-b709-d65e45f6ba68 \* MERGEFORMAT </w:instrText>
      </w:r>
      <w:r w:rsidR="00FF3BE8">
        <w:rPr>
          <w:lang w:val="sl-SI"/>
        </w:rPr>
        <w:fldChar w:fldCharType="separate"/>
      </w:r>
      <w:r w:rsidR="00FF3BE8">
        <w:rPr>
          <w:lang w:val="sl-SI"/>
        </w:rPr>
        <w:t xml:space="preserve"> </w:t>
      </w:r>
      <w:r w:rsidR="00FF3BE8">
        <w:rPr>
          <w:lang w:val="sl-SI"/>
        </w:rPr>
        <w:fldChar w:fldCharType="end"/>
      </w:r>
    </w:p>
    <w:p w14:paraId="48110600" w14:textId="617C6FA2" w:rsidR="0073484E" w:rsidRPr="003D6767" w:rsidRDefault="0073484E" w:rsidP="0073484E">
      <w:pPr>
        <w:pStyle w:val="EMEAHeading2"/>
        <w:rPr>
          <w:lang w:val="sl-SI"/>
        </w:rPr>
      </w:pPr>
      <w:r w:rsidRPr="00AC3472">
        <w:rPr>
          <w:lang w:val="sl-SI"/>
        </w:rPr>
        <w:t>Nosečnost</w:t>
      </w:r>
      <w:r w:rsidR="00FF3BE8">
        <w:rPr>
          <w:lang w:val="sl-SI"/>
        </w:rPr>
        <w:fldChar w:fldCharType="begin"/>
      </w:r>
      <w:r w:rsidR="00FF3BE8">
        <w:rPr>
          <w:lang w:val="sl-SI"/>
        </w:rPr>
        <w:instrText xml:space="preserve"> DOCVARIABLE vault_nd_dcd67484-ccd4-4e30-970b-d0579515d5e2 \* MERGEFORMAT </w:instrText>
      </w:r>
      <w:r w:rsidR="00FF3BE8">
        <w:rPr>
          <w:lang w:val="sl-SI"/>
        </w:rPr>
        <w:fldChar w:fldCharType="separate"/>
      </w:r>
      <w:r w:rsidR="00FF3BE8">
        <w:rPr>
          <w:lang w:val="sl-SI"/>
        </w:rPr>
        <w:t xml:space="preserve"> </w:t>
      </w:r>
      <w:r w:rsidR="00FF3BE8">
        <w:rPr>
          <w:lang w:val="sl-SI"/>
        </w:rPr>
        <w:fldChar w:fldCharType="end"/>
      </w:r>
    </w:p>
    <w:p w14:paraId="50201972" w14:textId="77777777" w:rsidR="0073484E" w:rsidRDefault="0073484E" w:rsidP="0073484E">
      <w:pPr>
        <w:pStyle w:val="EMEABodyText"/>
        <w:rPr>
          <w:bCs/>
          <w:color w:val="000000"/>
          <w:lang w:val="sl-SI"/>
        </w:rPr>
      </w:pPr>
      <w:r w:rsidRPr="00E269CD">
        <w:rPr>
          <w:bCs/>
          <w:color w:val="000000"/>
          <w:lang w:val="sl-SI"/>
        </w:rPr>
        <w:t>Zdravniku morate povedati, če mislite, da ste noseči</w:t>
      </w:r>
      <w:r>
        <w:rPr>
          <w:bCs/>
          <w:color w:val="000000"/>
          <w:lang w:val="sl-SI"/>
        </w:rPr>
        <w:t xml:space="preserve"> (</w:t>
      </w:r>
      <w:r w:rsidRPr="001A20C6">
        <w:rPr>
          <w:bCs/>
          <w:color w:val="000000"/>
          <w:u w:val="single"/>
          <w:lang w:val="sl-SI"/>
        </w:rPr>
        <w:t>ali bi lahko zanosili</w:t>
      </w:r>
      <w:r>
        <w:rPr>
          <w:bCs/>
          <w:color w:val="000000"/>
          <w:lang w:val="sl-SI"/>
        </w:rPr>
        <w:t>)</w:t>
      </w:r>
      <w:r w:rsidRPr="00E269CD">
        <w:rPr>
          <w:bCs/>
          <w:color w:val="000000"/>
          <w:lang w:val="sl-SI"/>
        </w:rPr>
        <w:t>. Zdravnik vam bo praviloma svetoval</w:t>
      </w:r>
      <w:r>
        <w:rPr>
          <w:bCs/>
          <w:color w:val="000000"/>
          <w:lang w:val="sl-SI"/>
        </w:rPr>
        <w:t xml:space="preserve">, da zdravljenje z zdravilom </w:t>
      </w:r>
      <w:r>
        <w:rPr>
          <w:szCs w:val="22"/>
          <w:lang w:val="sl-SI"/>
        </w:rPr>
        <w:t>Aprovel</w:t>
      </w:r>
      <w:r w:rsidRPr="00E269CD">
        <w:rPr>
          <w:bCs/>
          <w:color w:val="000000"/>
          <w:lang w:val="sl-SI"/>
        </w:rPr>
        <w:t xml:space="preserve"> </w:t>
      </w:r>
      <w:r>
        <w:rPr>
          <w:bCs/>
          <w:color w:val="000000"/>
          <w:lang w:val="sl-SI"/>
        </w:rPr>
        <w:t>prekinete</w:t>
      </w:r>
      <w:r w:rsidR="00751C4E">
        <w:rPr>
          <w:bCs/>
          <w:color w:val="000000"/>
          <w:lang w:val="sl-SI"/>
        </w:rPr>
        <w:t>,</w:t>
      </w:r>
      <w:r>
        <w:rPr>
          <w:bCs/>
          <w:color w:val="000000"/>
          <w:lang w:val="sl-SI"/>
        </w:rPr>
        <w:t xml:space="preserve"> še preden zanosite ali takoj, ko se izkaže, da ste zanosili</w:t>
      </w:r>
      <w:r w:rsidR="00751C4E">
        <w:rPr>
          <w:bCs/>
          <w:color w:val="000000"/>
          <w:lang w:val="sl-SI"/>
        </w:rPr>
        <w:t>,</w:t>
      </w:r>
      <w:r>
        <w:rPr>
          <w:bCs/>
          <w:color w:val="000000"/>
          <w:lang w:val="sl-SI"/>
        </w:rPr>
        <w:t xml:space="preserve"> in vam predpisal zdravljenje z drugim zdravilom. V</w:t>
      </w:r>
      <w:r w:rsidRPr="00E269CD">
        <w:rPr>
          <w:bCs/>
          <w:color w:val="000000"/>
          <w:lang w:val="sl-SI"/>
        </w:rPr>
        <w:t xml:space="preserve"> zgodnjem obdobju nosečnosti </w:t>
      </w:r>
      <w:r>
        <w:rPr>
          <w:bCs/>
          <w:color w:val="000000"/>
          <w:lang w:val="sl-SI"/>
        </w:rPr>
        <w:t xml:space="preserve">uporaba zdravila </w:t>
      </w:r>
      <w:r>
        <w:rPr>
          <w:szCs w:val="22"/>
          <w:lang w:val="sl-SI"/>
        </w:rPr>
        <w:t xml:space="preserve">Aprovel </w:t>
      </w:r>
      <w:r w:rsidRPr="00E269CD">
        <w:rPr>
          <w:bCs/>
          <w:color w:val="000000"/>
          <w:lang w:val="sl-SI"/>
        </w:rPr>
        <w:t xml:space="preserve">ni </w:t>
      </w:r>
      <w:r>
        <w:rPr>
          <w:bCs/>
          <w:color w:val="000000"/>
          <w:lang w:val="sl-SI"/>
        </w:rPr>
        <w:t xml:space="preserve">priporočljiva. </w:t>
      </w:r>
      <w:r>
        <w:rPr>
          <w:lang w:val="sl-SI"/>
        </w:rPr>
        <w:t>Zdravila Aprovel ne smete jemati, če ste noseči dlje kot 3 mesece, saj lahko zdravilo po tretjem mesecu nosečnosti resno škoduje vašemu otroku.</w:t>
      </w:r>
    </w:p>
    <w:p w14:paraId="7A7D1662" w14:textId="77777777" w:rsidR="0073484E" w:rsidRPr="00D86D64" w:rsidRDefault="0073484E" w:rsidP="0073484E">
      <w:pPr>
        <w:pStyle w:val="EMEAHeading2"/>
        <w:rPr>
          <w:b w:val="0"/>
          <w:lang w:val="sl-SI"/>
        </w:rPr>
      </w:pPr>
    </w:p>
    <w:p w14:paraId="2BD0A3FD" w14:textId="522E87C0" w:rsidR="0073484E" w:rsidRPr="00F463BA" w:rsidRDefault="0073484E" w:rsidP="0073484E">
      <w:pPr>
        <w:pStyle w:val="EMEAHeading2"/>
        <w:rPr>
          <w:lang w:val="sl-SI"/>
        </w:rPr>
      </w:pPr>
      <w:r w:rsidRPr="00F463BA">
        <w:rPr>
          <w:lang w:val="sl-SI"/>
        </w:rPr>
        <w:t>Dojenje</w:t>
      </w:r>
      <w:r w:rsidR="00FF3BE8">
        <w:rPr>
          <w:lang w:val="sl-SI"/>
        </w:rPr>
        <w:fldChar w:fldCharType="begin"/>
      </w:r>
      <w:r w:rsidR="00FF3BE8">
        <w:rPr>
          <w:lang w:val="sl-SI"/>
        </w:rPr>
        <w:instrText xml:space="preserve"> DOCVARIABLE vault_nd_73c1295a-024b-4af6-b71f-c4cefa2d7f98 \* MERGEFORMAT </w:instrText>
      </w:r>
      <w:r w:rsidR="00FF3BE8">
        <w:rPr>
          <w:lang w:val="sl-SI"/>
        </w:rPr>
        <w:fldChar w:fldCharType="separate"/>
      </w:r>
      <w:r w:rsidR="00FF3BE8">
        <w:rPr>
          <w:lang w:val="sl-SI"/>
        </w:rPr>
        <w:t xml:space="preserve"> </w:t>
      </w:r>
      <w:r w:rsidR="00FF3BE8">
        <w:rPr>
          <w:lang w:val="sl-SI"/>
        </w:rPr>
        <w:fldChar w:fldCharType="end"/>
      </w:r>
    </w:p>
    <w:p w14:paraId="7E2FFA72" w14:textId="77777777" w:rsidR="0073484E" w:rsidRPr="00E269CD" w:rsidRDefault="0073484E" w:rsidP="0073484E">
      <w:pPr>
        <w:pStyle w:val="EMEABodyText"/>
        <w:rPr>
          <w:szCs w:val="22"/>
          <w:lang w:val="sl-SI"/>
        </w:rPr>
      </w:pPr>
      <w:r w:rsidRPr="00F463BA">
        <w:rPr>
          <w:lang w:val="sl-SI"/>
        </w:rPr>
        <w:t xml:space="preserve">Obvestite zdravnika, če dojite ali boste začeli dojiti. </w:t>
      </w:r>
      <w:r>
        <w:rPr>
          <w:lang w:val="sl-SI"/>
        </w:rPr>
        <w:t>Med dojenjem z</w:t>
      </w:r>
      <w:r w:rsidRPr="00F463BA">
        <w:rPr>
          <w:lang w:val="sl-SI"/>
        </w:rPr>
        <w:t xml:space="preserve">dravljenje z zdravilom </w:t>
      </w:r>
      <w:r>
        <w:rPr>
          <w:lang w:val="sl-SI"/>
        </w:rPr>
        <w:t>Aprovel</w:t>
      </w:r>
      <w:r w:rsidRPr="00F463BA">
        <w:rPr>
          <w:lang w:val="sl-SI"/>
        </w:rPr>
        <w:t xml:space="preserve"> ni priporočljivo. </w:t>
      </w:r>
      <w:r>
        <w:rPr>
          <w:lang w:val="sl-SI"/>
        </w:rPr>
        <w:t>Če nameravate dojiti, še posebej novorojenca ali nedonošenčka, vam zdravnik lahko predpiše zdravljenje z drugim zdravilom.</w:t>
      </w:r>
    </w:p>
    <w:p w14:paraId="11A7E9F1" w14:textId="77777777" w:rsidR="0073484E" w:rsidRPr="00E269CD" w:rsidRDefault="0073484E">
      <w:pPr>
        <w:pStyle w:val="EMEABodyText"/>
        <w:rPr>
          <w:szCs w:val="22"/>
          <w:lang w:val="sl-SI"/>
        </w:rPr>
      </w:pPr>
    </w:p>
    <w:p w14:paraId="71C68635" w14:textId="4C1B85DD" w:rsidR="0073484E" w:rsidRPr="00E269CD" w:rsidRDefault="0073484E" w:rsidP="0073484E">
      <w:pPr>
        <w:pStyle w:val="EMEAHeading3"/>
        <w:rPr>
          <w:lang w:val="sl-SI"/>
        </w:rPr>
      </w:pPr>
      <w:r w:rsidRPr="00E269CD">
        <w:rPr>
          <w:lang w:val="sl-SI"/>
        </w:rPr>
        <w:lastRenderedPageBreak/>
        <w:t>Vpliv na sposobnost upravljanja vozil in strojev</w:t>
      </w:r>
      <w:r w:rsidR="00FF3BE8">
        <w:rPr>
          <w:lang w:val="sl-SI"/>
        </w:rPr>
        <w:fldChar w:fldCharType="begin"/>
      </w:r>
      <w:r w:rsidR="00FF3BE8">
        <w:rPr>
          <w:lang w:val="sl-SI"/>
        </w:rPr>
        <w:instrText xml:space="preserve"> DOCVARIABLE vault_nd_198cc27b-f73a-4ba5-924b-4c10d79fe545 \* MERGEFORMAT </w:instrText>
      </w:r>
      <w:r w:rsidR="00FF3BE8">
        <w:rPr>
          <w:lang w:val="sl-SI"/>
        </w:rPr>
        <w:fldChar w:fldCharType="separate"/>
      </w:r>
      <w:r w:rsidR="00FF3BE8">
        <w:rPr>
          <w:lang w:val="sl-SI"/>
        </w:rPr>
        <w:t xml:space="preserve"> </w:t>
      </w:r>
      <w:r w:rsidR="00FF3BE8">
        <w:rPr>
          <w:lang w:val="sl-SI"/>
        </w:rPr>
        <w:fldChar w:fldCharType="end"/>
      </w:r>
    </w:p>
    <w:p w14:paraId="6817A047" w14:textId="77777777" w:rsidR="0073484E" w:rsidRPr="00E269CD" w:rsidRDefault="0073484E">
      <w:pPr>
        <w:pStyle w:val="EMEABodyText"/>
        <w:rPr>
          <w:szCs w:val="22"/>
          <w:lang w:val="sl-SI"/>
        </w:rPr>
      </w:pPr>
      <w:r>
        <w:rPr>
          <w:szCs w:val="22"/>
          <w:lang w:val="sl-SI"/>
        </w:rPr>
        <w:t>Verjetnost</w:t>
      </w:r>
      <w:r w:rsidRPr="00E269CD">
        <w:rPr>
          <w:szCs w:val="22"/>
          <w:lang w:val="sl-SI"/>
        </w:rPr>
        <w:t xml:space="preserve">, da bi zdravilo </w:t>
      </w:r>
      <w:r>
        <w:rPr>
          <w:szCs w:val="22"/>
          <w:lang w:val="sl-SI"/>
        </w:rPr>
        <w:t>Aprovel</w:t>
      </w:r>
      <w:r w:rsidRPr="00E269CD">
        <w:rPr>
          <w:szCs w:val="22"/>
          <w:lang w:val="sl-SI"/>
        </w:rPr>
        <w:t xml:space="preserve"> vplivalo na sposobnost </w:t>
      </w:r>
      <w:r>
        <w:rPr>
          <w:szCs w:val="22"/>
          <w:lang w:val="sl-SI"/>
        </w:rPr>
        <w:t xml:space="preserve">upravljanja vozil ali </w:t>
      </w:r>
      <w:r w:rsidRPr="00E269CD">
        <w:rPr>
          <w:szCs w:val="22"/>
          <w:lang w:val="sl-SI"/>
        </w:rPr>
        <w:t>strojev</w:t>
      </w:r>
      <w:r>
        <w:rPr>
          <w:szCs w:val="22"/>
          <w:lang w:val="sl-SI"/>
        </w:rPr>
        <w:t>, je majhna</w:t>
      </w:r>
      <w:r w:rsidRPr="00E269CD">
        <w:rPr>
          <w:szCs w:val="22"/>
          <w:lang w:val="sl-SI"/>
        </w:rPr>
        <w:t xml:space="preserve">. Vendar pa se med zdravljenjem visokega krvnega tlaka </w:t>
      </w:r>
      <w:r>
        <w:rPr>
          <w:szCs w:val="22"/>
          <w:lang w:val="sl-SI"/>
        </w:rPr>
        <w:t xml:space="preserve">občasno lahko </w:t>
      </w:r>
      <w:r w:rsidRPr="00E269CD">
        <w:rPr>
          <w:szCs w:val="22"/>
          <w:lang w:val="sl-SI"/>
        </w:rPr>
        <w:t xml:space="preserve">pojavi omotica ali utrujenost. </w:t>
      </w:r>
      <w:r>
        <w:rPr>
          <w:szCs w:val="22"/>
          <w:lang w:val="sl-SI"/>
        </w:rPr>
        <w:t xml:space="preserve">V tem primeru se morate pred upravljanjem vozil ali strojev </w:t>
      </w:r>
      <w:r w:rsidRPr="00E269CD">
        <w:rPr>
          <w:szCs w:val="22"/>
          <w:lang w:val="sl-SI"/>
        </w:rPr>
        <w:t xml:space="preserve">posvetovati </w:t>
      </w:r>
      <w:r w:rsidR="00D322DE">
        <w:rPr>
          <w:szCs w:val="22"/>
          <w:lang w:val="sl-SI"/>
        </w:rPr>
        <w:t>z</w:t>
      </w:r>
      <w:r w:rsidRPr="00E269CD">
        <w:rPr>
          <w:szCs w:val="22"/>
          <w:lang w:val="sl-SI"/>
        </w:rPr>
        <w:t xml:space="preserve"> zdravnikom.</w:t>
      </w:r>
    </w:p>
    <w:p w14:paraId="6D6CBBE7" w14:textId="77777777" w:rsidR="0073484E" w:rsidRPr="00E269CD" w:rsidRDefault="0073484E">
      <w:pPr>
        <w:pStyle w:val="EMEABodyText"/>
        <w:rPr>
          <w:szCs w:val="22"/>
          <w:lang w:val="sl-SI"/>
        </w:rPr>
      </w:pPr>
    </w:p>
    <w:p w14:paraId="7F716D46" w14:textId="77777777" w:rsidR="0073484E" w:rsidRPr="00E269CD" w:rsidRDefault="0073484E" w:rsidP="0073484E">
      <w:pPr>
        <w:pStyle w:val="EMEABodyText"/>
        <w:rPr>
          <w:lang w:val="sl-SI"/>
        </w:rPr>
      </w:pPr>
      <w:r w:rsidRPr="009E3A53">
        <w:rPr>
          <w:b/>
          <w:lang w:val="sl-SI"/>
        </w:rPr>
        <w:t xml:space="preserve">Zdravilo </w:t>
      </w:r>
      <w:r>
        <w:rPr>
          <w:b/>
          <w:lang w:val="sl-SI"/>
        </w:rPr>
        <w:t>Aprovel</w:t>
      </w:r>
      <w:r w:rsidRPr="009E3A53">
        <w:rPr>
          <w:b/>
          <w:lang w:val="sl-SI"/>
        </w:rPr>
        <w:t xml:space="preserve"> vsebuje laktozo</w:t>
      </w:r>
      <w:r w:rsidRPr="00E269CD">
        <w:rPr>
          <w:lang w:val="sl-SI"/>
        </w:rPr>
        <w:t xml:space="preserve">. Če vam je zdravnik povedal, da </w:t>
      </w:r>
      <w:r w:rsidR="00D322DE">
        <w:rPr>
          <w:lang w:val="sl-SI"/>
        </w:rPr>
        <w:t>ne prenašate nekaterih</w:t>
      </w:r>
      <w:r w:rsidRPr="00E269CD">
        <w:rPr>
          <w:lang w:val="sl-SI"/>
        </w:rPr>
        <w:t xml:space="preserve"> sladkorje</w:t>
      </w:r>
      <w:r w:rsidR="00D322DE">
        <w:rPr>
          <w:lang w:val="sl-SI"/>
        </w:rPr>
        <w:t>v</w:t>
      </w:r>
      <w:r>
        <w:rPr>
          <w:lang w:val="sl-SI"/>
        </w:rPr>
        <w:t xml:space="preserve"> (laktoz</w:t>
      </w:r>
      <w:r w:rsidR="00D322DE">
        <w:rPr>
          <w:lang w:val="sl-SI"/>
        </w:rPr>
        <w:t>e</w:t>
      </w:r>
      <w:r>
        <w:rPr>
          <w:lang w:val="sl-SI"/>
        </w:rPr>
        <w:t>)</w:t>
      </w:r>
      <w:r w:rsidRPr="00E269CD">
        <w:rPr>
          <w:lang w:val="sl-SI"/>
        </w:rPr>
        <w:t xml:space="preserve">, se </w:t>
      </w:r>
      <w:r>
        <w:rPr>
          <w:lang w:val="sl-SI"/>
        </w:rPr>
        <w:t xml:space="preserve">pred uporabo tega zdravila </w:t>
      </w:r>
      <w:r w:rsidRPr="00E269CD">
        <w:rPr>
          <w:lang w:val="sl-SI"/>
        </w:rPr>
        <w:t>posvetujte</w:t>
      </w:r>
      <w:r>
        <w:rPr>
          <w:lang w:val="sl-SI"/>
        </w:rPr>
        <w:t xml:space="preserve"> s svojim zdravnikom</w:t>
      </w:r>
      <w:r w:rsidRPr="00E269CD">
        <w:rPr>
          <w:lang w:val="sl-SI"/>
        </w:rPr>
        <w:t>.</w:t>
      </w:r>
    </w:p>
    <w:p w14:paraId="3D7A070C" w14:textId="77777777" w:rsidR="0073484E" w:rsidRPr="00E269CD" w:rsidRDefault="0073484E">
      <w:pPr>
        <w:pStyle w:val="EMEABodyText"/>
        <w:rPr>
          <w:szCs w:val="22"/>
          <w:lang w:val="sl-SI"/>
        </w:rPr>
      </w:pPr>
    </w:p>
    <w:p w14:paraId="0D6D3180" w14:textId="77777777" w:rsidR="0073484E" w:rsidRDefault="00090ECA">
      <w:pPr>
        <w:pStyle w:val="EMEABodyText"/>
        <w:rPr>
          <w:szCs w:val="22"/>
          <w:lang w:val="sl-SI"/>
        </w:rPr>
      </w:pPr>
      <w:r w:rsidRPr="00EC569E">
        <w:rPr>
          <w:b/>
          <w:bCs/>
          <w:szCs w:val="22"/>
          <w:lang w:val="sl-SI"/>
        </w:rPr>
        <w:t>Zdravilo Ap</w:t>
      </w:r>
      <w:r w:rsidR="005F6E03">
        <w:rPr>
          <w:b/>
          <w:bCs/>
          <w:szCs w:val="22"/>
          <w:lang w:val="sl-SI"/>
        </w:rPr>
        <w:t>r</w:t>
      </w:r>
      <w:r w:rsidRPr="00EC569E">
        <w:rPr>
          <w:b/>
          <w:bCs/>
          <w:szCs w:val="22"/>
          <w:lang w:val="sl-SI"/>
        </w:rPr>
        <w:t>ovel vsebuje natrij.</w:t>
      </w:r>
      <w:r>
        <w:rPr>
          <w:szCs w:val="22"/>
          <w:lang w:val="sl-SI"/>
        </w:rPr>
        <w:t xml:space="preserve"> To zdravilo vsebuje manj kot 1 mmol natrija (23 mg) na tableto, kar v bistvu pomeni »brez natrija«.</w:t>
      </w:r>
    </w:p>
    <w:p w14:paraId="3110C2AF" w14:textId="77777777" w:rsidR="00090ECA" w:rsidRDefault="00090ECA">
      <w:pPr>
        <w:pStyle w:val="EMEABodyText"/>
        <w:rPr>
          <w:szCs w:val="22"/>
          <w:lang w:val="sl-SI"/>
        </w:rPr>
      </w:pPr>
    </w:p>
    <w:p w14:paraId="6B097C7A" w14:textId="77777777" w:rsidR="009F58B9" w:rsidRPr="00E269CD" w:rsidRDefault="009F58B9">
      <w:pPr>
        <w:pStyle w:val="EMEABodyText"/>
        <w:rPr>
          <w:szCs w:val="22"/>
          <w:lang w:val="sl-SI"/>
        </w:rPr>
      </w:pPr>
    </w:p>
    <w:p w14:paraId="65F94A68" w14:textId="3DA7E7CB" w:rsidR="0073484E" w:rsidRPr="00E269CD" w:rsidRDefault="005D2D16">
      <w:pPr>
        <w:pStyle w:val="EMEAHeading1"/>
        <w:rPr>
          <w:szCs w:val="22"/>
          <w:lang w:val="sl-SI"/>
        </w:rPr>
      </w:pPr>
      <w:r w:rsidRPr="00E269CD">
        <w:rPr>
          <w:caps w:val="0"/>
          <w:szCs w:val="22"/>
          <w:lang w:val="sl-SI"/>
        </w:rPr>
        <w:t>3.</w:t>
      </w:r>
      <w:r w:rsidRPr="00E269CD">
        <w:rPr>
          <w:caps w:val="0"/>
          <w:szCs w:val="22"/>
          <w:lang w:val="sl-SI"/>
        </w:rPr>
        <w:tab/>
      </w:r>
      <w:r>
        <w:rPr>
          <w:caps w:val="0"/>
          <w:szCs w:val="22"/>
          <w:lang w:val="sl-SI"/>
        </w:rPr>
        <w:t>K</w:t>
      </w:r>
      <w:r w:rsidRPr="00E269CD">
        <w:rPr>
          <w:caps w:val="0"/>
          <w:szCs w:val="22"/>
          <w:lang w:val="sl-SI"/>
        </w:rPr>
        <w:t xml:space="preserve">ako jemati zdravilo </w:t>
      </w:r>
      <w:r>
        <w:rPr>
          <w:caps w:val="0"/>
          <w:szCs w:val="22"/>
          <w:lang w:val="sl-SI"/>
        </w:rPr>
        <w:t>A</w:t>
      </w:r>
      <w:r w:rsidRPr="002A2D24">
        <w:rPr>
          <w:caps w:val="0"/>
          <w:szCs w:val="22"/>
          <w:lang w:val="sl-SI"/>
        </w:rPr>
        <w:t>provel</w:t>
      </w:r>
      <w:r w:rsidR="00FF3BE8">
        <w:rPr>
          <w:caps w:val="0"/>
          <w:szCs w:val="22"/>
          <w:lang w:val="sl-SI"/>
        </w:rPr>
        <w:fldChar w:fldCharType="begin"/>
      </w:r>
      <w:r w:rsidR="00FF3BE8">
        <w:rPr>
          <w:caps w:val="0"/>
          <w:szCs w:val="22"/>
          <w:lang w:val="sl-SI"/>
        </w:rPr>
        <w:instrText xml:space="preserve"> DOCVARIABLE vault_nd_363eab98-4f30-4015-9ff2-2d0baeb42261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27A85BD0" w14:textId="77777777" w:rsidR="0073484E" w:rsidRPr="00FF3BE8" w:rsidRDefault="0073484E">
      <w:pPr>
        <w:pStyle w:val="EMEAHeading1"/>
        <w:rPr>
          <w:b w:val="0"/>
          <w:szCs w:val="22"/>
          <w:lang w:val="sl-SI"/>
        </w:rPr>
      </w:pPr>
    </w:p>
    <w:p w14:paraId="00D700D9" w14:textId="77777777" w:rsidR="0073484E" w:rsidRDefault="0073484E">
      <w:pPr>
        <w:pStyle w:val="EMEABodyText"/>
        <w:rPr>
          <w:szCs w:val="22"/>
          <w:lang w:val="sl-SI"/>
        </w:rPr>
      </w:pPr>
      <w:r w:rsidRPr="00E269CD">
        <w:rPr>
          <w:szCs w:val="22"/>
          <w:lang w:val="sl-SI"/>
        </w:rPr>
        <w:t xml:space="preserve">Pri jemanju </w:t>
      </w:r>
      <w:r w:rsidR="005D2D16">
        <w:rPr>
          <w:szCs w:val="22"/>
          <w:lang w:val="sl-SI"/>
        </w:rPr>
        <w:t xml:space="preserve">tega </w:t>
      </w:r>
      <w:r w:rsidRPr="00E269CD">
        <w:rPr>
          <w:szCs w:val="22"/>
          <w:lang w:val="sl-SI"/>
        </w:rPr>
        <w:t>zdravila natančno upoštevajte navodila</w:t>
      </w:r>
      <w:r w:rsidR="005D2D16">
        <w:rPr>
          <w:szCs w:val="22"/>
          <w:lang w:val="sl-SI"/>
        </w:rPr>
        <w:t xml:space="preserve"> zdravnika</w:t>
      </w:r>
      <w:r w:rsidRPr="00E269CD">
        <w:rPr>
          <w:szCs w:val="22"/>
          <w:lang w:val="sl-SI"/>
        </w:rPr>
        <w:t>. Če ste negotovi, se posvetujte z zdravnikom ali farmacevtom.</w:t>
      </w:r>
    </w:p>
    <w:p w14:paraId="534846D8" w14:textId="77777777" w:rsidR="0073484E" w:rsidRDefault="0073484E">
      <w:pPr>
        <w:pStyle w:val="EMEABodyText"/>
        <w:rPr>
          <w:szCs w:val="22"/>
          <w:lang w:val="sl-SI"/>
        </w:rPr>
      </w:pPr>
    </w:p>
    <w:p w14:paraId="16D2A749" w14:textId="4EBF0ED1" w:rsidR="0073484E" w:rsidRPr="00551CB5" w:rsidRDefault="0073484E" w:rsidP="0073484E">
      <w:pPr>
        <w:pStyle w:val="EMEAHeading3"/>
        <w:rPr>
          <w:lang w:val="sl-SI"/>
        </w:rPr>
      </w:pPr>
      <w:r w:rsidRPr="00551CB5">
        <w:rPr>
          <w:lang w:val="sl-SI"/>
        </w:rPr>
        <w:t>Način uporabe</w:t>
      </w:r>
      <w:r w:rsidR="00FF3BE8">
        <w:rPr>
          <w:lang w:val="sl-SI"/>
        </w:rPr>
        <w:fldChar w:fldCharType="begin"/>
      </w:r>
      <w:r w:rsidR="00FF3BE8">
        <w:rPr>
          <w:lang w:val="sl-SI"/>
        </w:rPr>
        <w:instrText xml:space="preserve"> DOCVARIABLE vault_nd_b72da823-fcb0-4c52-a445-91f3f6176bc0 \* MERGEFORMAT </w:instrText>
      </w:r>
      <w:r w:rsidR="00FF3BE8">
        <w:rPr>
          <w:lang w:val="sl-SI"/>
        </w:rPr>
        <w:fldChar w:fldCharType="separate"/>
      </w:r>
      <w:r w:rsidR="00FF3BE8">
        <w:rPr>
          <w:lang w:val="sl-SI"/>
        </w:rPr>
        <w:t xml:space="preserve"> </w:t>
      </w:r>
      <w:r w:rsidR="00FF3BE8">
        <w:rPr>
          <w:lang w:val="sl-SI"/>
        </w:rPr>
        <w:fldChar w:fldCharType="end"/>
      </w:r>
    </w:p>
    <w:p w14:paraId="2A686028" w14:textId="77777777" w:rsidR="0073484E" w:rsidRDefault="0073484E">
      <w:pPr>
        <w:pStyle w:val="EMEABodyText"/>
        <w:rPr>
          <w:szCs w:val="22"/>
          <w:lang w:val="sl-SI"/>
        </w:rPr>
      </w:pPr>
      <w:r w:rsidRPr="00E269CD">
        <w:rPr>
          <w:szCs w:val="22"/>
          <w:lang w:val="sl-SI"/>
        </w:rPr>
        <w:t xml:space="preserve">Zdravilo </w:t>
      </w:r>
      <w:r>
        <w:rPr>
          <w:szCs w:val="22"/>
          <w:lang w:val="sl-SI"/>
        </w:rPr>
        <w:t>Aprovel</w:t>
      </w:r>
      <w:r w:rsidRPr="00E269CD">
        <w:rPr>
          <w:szCs w:val="22"/>
          <w:lang w:val="sl-SI"/>
        </w:rPr>
        <w:t xml:space="preserve"> je </w:t>
      </w:r>
      <w:r>
        <w:rPr>
          <w:szCs w:val="22"/>
          <w:lang w:val="sl-SI"/>
        </w:rPr>
        <w:t xml:space="preserve">potrebno </w:t>
      </w:r>
      <w:r w:rsidRPr="00170549">
        <w:rPr>
          <w:b/>
          <w:szCs w:val="22"/>
          <w:lang w:val="sl-SI"/>
        </w:rPr>
        <w:t>zaužiti</w:t>
      </w:r>
      <w:r w:rsidRPr="00E269CD">
        <w:rPr>
          <w:szCs w:val="22"/>
          <w:lang w:val="sl-SI"/>
        </w:rPr>
        <w:t>. Tablete morate pogoltniti z zadostno količino tekočine (</w:t>
      </w:r>
      <w:r>
        <w:rPr>
          <w:szCs w:val="22"/>
          <w:lang w:val="sl-SI"/>
        </w:rPr>
        <w:t>npr.</w:t>
      </w:r>
      <w:r w:rsidRPr="00E269CD">
        <w:rPr>
          <w:szCs w:val="22"/>
          <w:lang w:val="sl-SI"/>
        </w:rPr>
        <w:t xml:space="preserve"> z enim kozarcem vode). Zdravilo </w:t>
      </w:r>
      <w:r>
        <w:rPr>
          <w:lang w:val="sl-SI"/>
        </w:rPr>
        <w:t>Aprovel</w:t>
      </w:r>
      <w:r w:rsidRPr="00E269CD">
        <w:rPr>
          <w:lang w:val="sl-SI"/>
        </w:rPr>
        <w:t xml:space="preserve"> lahko jemljete s hrano ali brez nje.</w:t>
      </w:r>
      <w:r w:rsidRPr="00E269CD">
        <w:rPr>
          <w:szCs w:val="22"/>
          <w:lang w:val="sl-SI"/>
        </w:rPr>
        <w:t xml:space="preserve"> Dnevni odmerek poskušajte vzeti vsak dan ob približno istem času. Pomembn</w:t>
      </w:r>
      <w:r>
        <w:rPr>
          <w:szCs w:val="22"/>
          <w:lang w:val="sl-SI"/>
        </w:rPr>
        <w:t>o je, da zdravilo</w:t>
      </w:r>
      <w:r w:rsidRPr="00E269CD">
        <w:rPr>
          <w:szCs w:val="22"/>
          <w:lang w:val="sl-SI"/>
        </w:rPr>
        <w:t xml:space="preserve"> </w:t>
      </w:r>
      <w:r>
        <w:rPr>
          <w:szCs w:val="22"/>
          <w:lang w:val="sl-SI"/>
        </w:rPr>
        <w:t>Aprovel jemljete redno</w:t>
      </w:r>
      <w:r w:rsidRPr="00E269CD">
        <w:rPr>
          <w:szCs w:val="22"/>
          <w:lang w:val="sl-SI"/>
        </w:rPr>
        <w:t xml:space="preserve">, vse dokler </w:t>
      </w:r>
      <w:r>
        <w:rPr>
          <w:szCs w:val="22"/>
          <w:lang w:val="sl-SI"/>
        </w:rPr>
        <w:t xml:space="preserve">vam </w:t>
      </w:r>
      <w:r w:rsidRPr="00E269CD">
        <w:rPr>
          <w:szCs w:val="22"/>
          <w:lang w:val="sl-SI"/>
        </w:rPr>
        <w:t>zdravnik ne predpiše drugače.</w:t>
      </w:r>
    </w:p>
    <w:p w14:paraId="013DA0B2" w14:textId="77777777" w:rsidR="0073484E" w:rsidRDefault="0073484E">
      <w:pPr>
        <w:pStyle w:val="EMEABodyText"/>
        <w:rPr>
          <w:szCs w:val="22"/>
          <w:lang w:val="sl-SI"/>
        </w:rPr>
      </w:pPr>
    </w:p>
    <w:p w14:paraId="344A8F0D" w14:textId="77777777" w:rsidR="0073484E" w:rsidRPr="00D97469" w:rsidRDefault="0073484E" w:rsidP="0073484E">
      <w:pPr>
        <w:pStyle w:val="EMEABodyTextIndent"/>
        <w:rPr>
          <w:b/>
          <w:lang w:val="sl-SI"/>
        </w:rPr>
      </w:pPr>
      <w:r w:rsidRPr="00D97469">
        <w:rPr>
          <w:b/>
          <w:lang w:val="sl-SI"/>
        </w:rPr>
        <w:t>Bolniki z visokim krvnim tlakom</w:t>
      </w:r>
    </w:p>
    <w:p w14:paraId="2B5EBD04" w14:textId="77777777" w:rsidR="0073484E" w:rsidRDefault="0073484E" w:rsidP="0073484E">
      <w:pPr>
        <w:pStyle w:val="EMEABodyText"/>
        <w:ind w:left="567"/>
        <w:rPr>
          <w:szCs w:val="22"/>
          <w:lang w:val="sl-SI"/>
        </w:rPr>
      </w:pPr>
      <w:r w:rsidRPr="00E269CD">
        <w:rPr>
          <w:szCs w:val="22"/>
          <w:lang w:val="sl-SI"/>
        </w:rPr>
        <w:t>Običajen odmerek je 150 mg enkrat na dan</w:t>
      </w:r>
      <w:r>
        <w:rPr>
          <w:lang w:val="sl-SI"/>
        </w:rPr>
        <w:t xml:space="preserve"> (dve tableti)</w:t>
      </w:r>
      <w:r w:rsidRPr="00E269CD">
        <w:rPr>
          <w:szCs w:val="22"/>
          <w:lang w:val="sl-SI"/>
        </w:rPr>
        <w:t>. Odmerek se lahko kasneje poveča na 300 mg</w:t>
      </w:r>
      <w:r>
        <w:rPr>
          <w:lang w:val="sl-SI"/>
        </w:rPr>
        <w:t xml:space="preserve"> (štiri tablete)</w:t>
      </w:r>
      <w:r w:rsidRPr="00E269CD">
        <w:rPr>
          <w:lang w:val="sl-SI"/>
        </w:rPr>
        <w:t xml:space="preserve"> </w:t>
      </w:r>
      <w:r w:rsidRPr="00E269CD">
        <w:rPr>
          <w:szCs w:val="22"/>
          <w:lang w:val="sl-SI"/>
        </w:rPr>
        <w:t xml:space="preserve">enkrat </w:t>
      </w:r>
      <w:r>
        <w:rPr>
          <w:szCs w:val="22"/>
          <w:lang w:val="sl-SI"/>
        </w:rPr>
        <w:t>na dan</w:t>
      </w:r>
      <w:r w:rsidRPr="00E269CD">
        <w:rPr>
          <w:szCs w:val="22"/>
          <w:lang w:val="sl-SI"/>
        </w:rPr>
        <w:t>, odvisno od odziva krvnega tlaka.</w:t>
      </w:r>
    </w:p>
    <w:p w14:paraId="6C8618E1" w14:textId="77777777" w:rsidR="0073484E" w:rsidRDefault="0073484E" w:rsidP="0073484E">
      <w:pPr>
        <w:pStyle w:val="EMEABodyText"/>
        <w:rPr>
          <w:szCs w:val="22"/>
          <w:lang w:val="sl-SI"/>
        </w:rPr>
      </w:pPr>
    </w:p>
    <w:p w14:paraId="6F7570CD" w14:textId="77777777" w:rsidR="0073484E" w:rsidRPr="00D97469" w:rsidRDefault="0073484E" w:rsidP="0073484E">
      <w:pPr>
        <w:pStyle w:val="EMEABodyTextIndent"/>
        <w:rPr>
          <w:b/>
          <w:lang w:val="sl-SI"/>
        </w:rPr>
      </w:pPr>
      <w:r w:rsidRPr="00D97469">
        <w:rPr>
          <w:b/>
          <w:lang w:val="sl-SI"/>
        </w:rPr>
        <w:t>Bolniki z visokim krvnim tlakom in sladkorno boleznijo tipa 2 z boleznijo ledvic</w:t>
      </w:r>
    </w:p>
    <w:p w14:paraId="077550DA" w14:textId="77777777" w:rsidR="0073484E" w:rsidRDefault="0073484E" w:rsidP="0073484E">
      <w:pPr>
        <w:pStyle w:val="EMEABodyText"/>
        <w:ind w:left="567"/>
        <w:rPr>
          <w:szCs w:val="22"/>
          <w:lang w:val="sl-SI"/>
        </w:rPr>
      </w:pPr>
      <w:r>
        <w:rPr>
          <w:szCs w:val="22"/>
          <w:lang w:val="sl-SI"/>
        </w:rPr>
        <w:t xml:space="preserve">Priporočeni vzdrževalni odmerek za zdravljenje bolezni ledvic, povezane </w:t>
      </w:r>
      <w:r w:rsidRPr="00E269CD">
        <w:rPr>
          <w:szCs w:val="22"/>
          <w:lang w:val="sl-SI"/>
        </w:rPr>
        <w:t>z visokim krvnim tlakom in sladkorno boleznijo tipa 2</w:t>
      </w:r>
      <w:r>
        <w:rPr>
          <w:szCs w:val="22"/>
          <w:lang w:val="sl-SI"/>
        </w:rPr>
        <w:t xml:space="preserve">, je </w:t>
      </w:r>
      <w:r w:rsidRPr="00E269CD">
        <w:rPr>
          <w:szCs w:val="22"/>
          <w:lang w:val="sl-SI"/>
        </w:rPr>
        <w:t>300 mg</w:t>
      </w:r>
      <w:r>
        <w:rPr>
          <w:lang w:val="sl-SI"/>
        </w:rPr>
        <w:t xml:space="preserve"> (štiri tablete)</w:t>
      </w:r>
      <w:r w:rsidRPr="00E269CD">
        <w:rPr>
          <w:lang w:val="sl-SI"/>
        </w:rPr>
        <w:t xml:space="preserve"> </w:t>
      </w:r>
      <w:r w:rsidRPr="00E269CD">
        <w:rPr>
          <w:szCs w:val="22"/>
          <w:lang w:val="sl-SI"/>
        </w:rPr>
        <w:t>enkrat na dan.</w:t>
      </w:r>
    </w:p>
    <w:p w14:paraId="3AAB6FB8" w14:textId="77777777" w:rsidR="0073484E" w:rsidRPr="00E269CD" w:rsidRDefault="0073484E" w:rsidP="0073484E">
      <w:pPr>
        <w:pStyle w:val="EMEABodyText"/>
        <w:rPr>
          <w:szCs w:val="22"/>
          <w:lang w:val="sl-SI"/>
        </w:rPr>
      </w:pPr>
    </w:p>
    <w:p w14:paraId="5DE9CC58" w14:textId="77777777" w:rsidR="0073484E" w:rsidRPr="00E269CD" w:rsidRDefault="0073484E" w:rsidP="0073484E">
      <w:pPr>
        <w:pStyle w:val="EMEABodyText"/>
        <w:rPr>
          <w:szCs w:val="22"/>
          <w:lang w:val="sl-SI"/>
        </w:rPr>
      </w:pPr>
      <w:r>
        <w:rPr>
          <w:szCs w:val="22"/>
          <w:lang w:val="sl-SI"/>
        </w:rPr>
        <w:t xml:space="preserve">Nekaterim bolnikom, kot so bolniki, ki se zdravijo s </w:t>
      </w:r>
      <w:r w:rsidRPr="00534C51">
        <w:rPr>
          <w:b/>
          <w:szCs w:val="22"/>
          <w:lang w:val="sl-SI"/>
        </w:rPr>
        <w:t>hemodializo</w:t>
      </w:r>
      <w:r>
        <w:rPr>
          <w:szCs w:val="22"/>
          <w:lang w:val="sl-SI"/>
        </w:rPr>
        <w:t xml:space="preserve">, in bolniki, </w:t>
      </w:r>
      <w:r w:rsidRPr="00534C51">
        <w:rPr>
          <w:b/>
          <w:szCs w:val="22"/>
          <w:lang w:val="sl-SI"/>
        </w:rPr>
        <w:t>starejši od 75 let</w:t>
      </w:r>
      <w:r>
        <w:rPr>
          <w:szCs w:val="22"/>
          <w:lang w:val="sl-SI"/>
        </w:rPr>
        <w:t>, lahko zdravnik predpiše manjši odmerek, še posebej na začetku zdravljenja.</w:t>
      </w:r>
    </w:p>
    <w:p w14:paraId="6D513863" w14:textId="77777777" w:rsidR="0073484E" w:rsidRDefault="0073484E" w:rsidP="0073484E">
      <w:pPr>
        <w:pStyle w:val="EMEABodyText"/>
        <w:rPr>
          <w:szCs w:val="22"/>
          <w:lang w:val="sl-SI"/>
        </w:rPr>
      </w:pPr>
    </w:p>
    <w:p w14:paraId="5FED27CC" w14:textId="77777777" w:rsidR="0073484E" w:rsidRPr="00E269CD" w:rsidRDefault="0073484E" w:rsidP="0073484E">
      <w:pPr>
        <w:pStyle w:val="EMEABodyText"/>
        <w:rPr>
          <w:szCs w:val="22"/>
          <w:lang w:val="sl-SI"/>
        </w:rPr>
      </w:pPr>
      <w:r w:rsidRPr="00E269CD">
        <w:rPr>
          <w:szCs w:val="22"/>
          <w:lang w:val="sl-SI"/>
        </w:rPr>
        <w:t xml:space="preserve">Največji učinek </w:t>
      </w:r>
      <w:r>
        <w:rPr>
          <w:szCs w:val="22"/>
          <w:lang w:val="sl-SI"/>
        </w:rPr>
        <w:t xml:space="preserve">na </w:t>
      </w:r>
      <w:r w:rsidRPr="00E269CD">
        <w:rPr>
          <w:szCs w:val="22"/>
          <w:lang w:val="sl-SI"/>
        </w:rPr>
        <w:t>znižanj</w:t>
      </w:r>
      <w:r>
        <w:rPr>
          <w:szCs w:val="22"/>
          <w:lang w:val="sl-SI"/>
        </w:rPr>
        <w:t>e</w:t>
      </w:r>
      <w:r w:rsidRPr="00E269CD">
        <w:rPr>
          <w:szCs w:val="22"/>
          <w:lang w:val="sl-SI"/>
        </w:rPr>
        <w:t xml:space="preserve"> </w:t>
      </w:r>
      <w:r>
        <w:rPr>
          <w:szCs w:val="22"/>
          <w:lang w:val="sl-SI"/>
        </w:rPr>
        <w:t xml:space="preserve">krvnega </w:t>
      </w:r>
      <w:r w:rsidRPr="00E269CD">
        <w:rPr>
          <w:szCs w:val="22"/>
          <w:lang w:val="sl-SI"/>
        </w:rPr>
        <w:t xml:space="preserve">tlaka </w:t>
      </w:r>
      <w:r>
        <w:rPr>
          <w:szCs w:val="22"/>
          <w:lang w:val="sl-SI"/>
        </w:rPr>
        <w:t xml:space="preserve">se običajno pojavi </w:t>
      </w:r>
      <w:r w:rsidRPr="00E269CD">
        <w:rPr>
          <w:szCs w:val="22"/>
          <w:lang w:val="sl-SI"/>
        </w:rPr>
        <w:t>v 4-6</w:t>
      </w:r>
      <w:r>
        <w:rPr>
          <w:szCs w:val="22"/>
          <w:lang w:val="sl-SI"/>
        </w:rPr>
        <w:t> </w:t>
      </w:r>
      <w:r w:rsidRPr="00E269CD">
        <w:rPr>
          <w:szCs w:val="22"/>
          <w:lang w:val="sl-SI"/>
        </w:rPr>
        <w:t xml:space="preserve">tednih </w:t>
      </w:r>
      <w:r>
        <w:rPr>
          <w:szCs w:val="22"/>
          <w:lang w:val="sl-SI"/>
        </w:rPr>
        <w:t>po</w:t>
      </w:r>
      <w:r w:rsidRPr="00E269CD">
        <w:rPr>
          <w:szCs w:val="22"/>
          <w:lang w:val="sl-SI"/>
        </w:rPr>
        <w:t xml:space="preserve"> začetk</w:t>
      </w:r>
      <w:r>
        <w:rPr>
          <w:szCs w:val="22"/>
          <w:lang w:val="sl-SI"/>
        </w:rPr>
        <w:t>u</w:t>
      </w:r>
      <w:r w:rsidRPr="00E269CD">
        <w:rPr>
          <w:szCs w:val="22"/>
          <w:lang w:val="sl-SI"/>
        </w:rPr>
        <w:t xml:space="preserve"> zdravljenja.</w:t>
      </w:r>
    </w:p>
    <w:p w14:paraId="281CA470" w14:textId="77777777" w:rsidR="0073484E" w:rsidRPr="00E269CD" w:rsidRDefault="0073484E">
      <w:pPr>
        <w:pStyle w:val="EMEABodyText"/>
        <w:rPr>
          <w:szCs w:val="22"/>
          <w:lang w:val="sl-SI"/>
        </w:rPr>
      </w:pPr>
    </w:p>
    <w:p w14:paraId="6DDD22AB" w14:textId="72F4BA41" w:rsidR="0073484E" w:rsidRPr="00F16591" w:rsidRDefault="005D2D16" w:rsidP="0073484E">
      <w:pPr>
        <w:pStyle w:val="EMEAHeading3"/>
        <w:rPr>
          <w:lang w:val="sl-SI"/>
        </w:rPr>
      </w:pPr>
      <w:r>
        <w:rPr>
          <w:lang w:val="sl-SI"/>
        </w:rPr>
        <w:t>Uporaba pr</w:t>
      </w:r>
      <w:r w:rsidR="00233DDA">
        <w:rPr>
          <w:lang w:val="sl-SI"/>
        </w:rPr>
        <w:t>i</w:t>
      </w:r>
      <w:r>
        <w:rPr>
          <w:lang w:val="sl-SI"/>
        </w:rPr>
        <w:t xml:space="preserve"> o</w:t>
      </w:r>
      <w:r w:rsidR="0073484E" w:rsidRPr="00F16591">
        <w:rPr>
          <w:lang w:val="sl-SI"/>
        </w:rPr>
        <w:t>troci</w:t>
      </w:r>
      <w:r>
        <w:rPr>
          <w:lang w:val="sl-SI"/>
        </w:rPr>
        <w:t>h in mladostnikih</w:t>
      </w:r>
      <w:r w:rsidR="00FF3BE8">
        <w:rPr>
          <w:lang w:val="sl-SI"/>
        </w:rPr>
        <w:fldChar w:fldCharType="begin"/>
      </w:r>
      <w:r w:rsidR="00FF3BE8">
        <w:rPr>
          <w:lang w:val="sl-SI"/>
        </w:rPr>
        <w:instrText xml:space="preserve"> DOCVARIABLE vault_nd_33f35296-d39c-47de-aeb3-4bef9bf50227 \* MERGEFORMAT </w:instrText>
      </w:r>
      <w:r w:rsidR="00FF3BE8">
        <w:rPr>
          <w:lang w:val="sl-SI"/>
        </w:rPr>
        <w:fldChar w:fldCharType="separate"/>
      </w:r>
      <w:r w:rsidR="00FF3BE8">
        <w:rPr>
          <w:lang w:val="sl-SI"/>
        </w:rPr>
        <w:t xml:space="preserve"> </w:t>
      </w:r>
      <w:r w:rsidR="00FF3BE8">
        <w:rPr>
          <w:lang w:val="sl-SI"/>
        </w:rPr>
        <w:fldChar w:fldCharType="end"/>
      </w:r>
    </w:p>
    <w:p w14:paraId="5787ECFC" w14:textId="77777777" w:rsidR="0073484E" w:rsidRPr="00E269CD" w:rsidRDefault="0073484E">
      <w:pPr>
        <w:pStyle w:val="EMEABodyText"/>
        <w:rPr>
          <w:szCs w:val="22"/>
          <w:lang w:val="sl-SI"/>
        </w:rPr>
      </w:pPr>
      <w:r>
        <w:rPr>
          <w:szCs w:val="22"/>
          <w:lang w:val="sl-SI"/>
        </w:rPr>
        <w:t>Otroci in mladostniki, mlajši od 18 let, zdravila Aprovel ne smejo jemati. Č</w:t>
      </w:r>
      <w:r w:rsidRPr="00E269CD">
        <w:rPr>
          <w:szCs w:val="22"/>
          <w:lang w:val="sl-SI"/>
        </w:rPr>
        <w:t xml:space="preserve">e </w:t>
      </w:r>
      <w:r>
        <w:rPr>
          <w:szCs w:val="22"/>
          <w:lang w:val="sl-SI"/>
        </w:rPr>
        <w:t>tablete pogoltne otrok, se nemudoma posvetujte s svojim zdravnikom.</w:t>
      </w:r>
    </w:p>
    <w:p w14:paraId="149B6AEC" w14:textId="77777777" w:rsidR="0073484E" w:rsidRPr="00E269CD" w:rsidRDefault="0073484E">
      <w:pPr>
        <w:pStyle w:val="EMEABodyText"/>
        <w:rPr>
          <w:szCs w:val="22"/>
          <w:lang w:val="sl-SI"/>
        </w:rPr>
      </w:pPr>
    </w:p>
    <w:p w14:paraId="29619E60" w14:textId="04360A1A" w:rsidR="005D2D16" w:rsidRPr="00E269CD" w:rsidRDefault="005D2D16" w:rsidP="005D2D16">
      <w:pPr>
        <w:pStyle w:val="EMEAHeading3"/>
        <w:rPr>
          <w:lang w:val="sl-SI"/>
        </w:rPr>
      </w:pPr>
      <w:r w:rsidRPr="00E269CD">
        <w:rPr>
          <w:lang w:val="sl-SI"/>
        </w:rPr>
        <w:t xml:space="preserve">Če ste vzeli večji odmerek zdravila </w:t>
      </w:r>
      <w:r>
        <w:rPr>
          <w:lang w:val="sl-SI"/>
        </w:rPr>
        <w:t>Aprovel</w:t>
      </w:r>
      <w:r w:rsidRPr="00E269CD">
        <w:rPr>
          <w:lang w:val="sl-SI"/>
        </w:rPr>
        <w:t>, kot bi smeli</w:t>
      </w:r>
      <w:r w:rsidR="00FF3BE8">
        <w:rPr>
          <w:lang w:val="sl-SI"/>
        </w:rPr>
        <w:fldChar w:fldCharType="begin"/>
      </w:r>
      <w:r w:rsidR="00FF3BE8">
        <w:rPr>
          <w:lang w:val="sl-SI"/>
        </w:rPr>
        <w:instrText xml:space="preserve"> DOCVARIABLE vault_nd_4d06c874-1159-4da3-8c73-2a52308d52da \* MERGEFORMAT </w:instrText>
      </w:r>
      <w:r w:rsidR="00FF3BE8">
        <w:rPr>
          <w:lang w:val="sl-SI"/>
        </w:rPr>
        <w:fldChar w:fldCharType="separate"/>
      </w:r>
      <w:r w:rsidR="00FF3BE8">
        <w:rPr>
          <w:lang w:val="sl-SI"/>
        </w:rPr>
        <w:t xml:space="preserve"> </w:t>
      </w:r>
      <w:r w:rsidR="00FF3BE8">
        <w:rPr>
          <w:lang w:val="sl-SI"/>
        </w:rPr>
        <w:fldChar w:fldCharType="end"/>
      </w:r>
    </w:p>
    <w:p w14:paraId="21059D06" w14:textId="77777777" w:rsidR="005D2D16" w:rsidRDefault="005D2D16" w:rsidP="005D2D16">
      <w:pPr>
        <w:pStyle w:val="EMEABodyText"/>
        <w:rPr>
          <w:szCs w:val="22"/>
          <w:lang w:val="sl-SI"/>
        </w:rPr>
      </w:pPr>
      <w:r w:rsidRPr="00E269CD">
        <w:rPr>
          <w:szCs w:val="22"/>
          <w:lang w:val="sl-SI"/>
        </w:rPr>
        <w:t xml:space="preserve">Če ste pomotoma vzeli preveč tablet, </w:t>
      </w:r>
      <w:r>
        <w:rPr>
          <w:szCs w:val="22"/>
          <w:lang w:val="sl-SI"/>
        </w:rPr>
        <w:t>se nemudoma posvetujte s svojim zdravnikom.</w:t>
      </w:r>
    </w:p>
    <w:p w14:paraId="6F65A1FA" w14:textId="77777777" w:rsidR="005D2D16" w:rsidRDefault="005D2D16" w:rsidP="0073484E">
      <w:pPr>
        <w:pStyle w:val="EMEAHeading3"/>
        <w:rPr>
          <w:lang w:val="sl-SI"/>
        </w:rPr>
      </w:pPr>
    </w:p>
    <w:p w14:paraId="2903F9DE" w14:textId="5987C2CE" w:rsidR="0073484E" w:rsidRPr="00E269CD" w:rsidRDefault="0073484E" w:rsidP="0073484E">
      <w:pPr>
        <w:pStyle w:val="EMEAHeading3"/>
        <w:rPr>
          <w:lang w:val="sl-SI"/>
        </w:rPr>
      </w:pPr>
      <w:r w:rsidRPr="00E269CD">
        <w:rPr>
          <w:lang w:val="sl-SI"/>
        </w:rPr>
        <w:t xml:space="preserve">Če ste pozabili vzeti zdravilo </w:t>
      </w:r>
      <w:r>
        <w:rPr>
          <w:lang w:val="sl-SI"/>
        </w:rPr>
        <w:t>Aprovel</w:t>
      </w:r>
      <w:r w:rsidR="00FF3BE8">
        <w:rPr>
          <w:lang w:val="sl-SI"/>
        </w:rPr>
        <w:fldChar w:fldCharType="begin"/>
      </w:r>
      <w:r w:rsidR="00FF3BE8">
        <w:rPr>
          <w:lang w:val="sl-SI"/>
        </w:rPr>
        <w:instrText xml:space="preserve"> DOCVARIABLE vault_nd_e5fcc640-cab9-4760-b67b-c427349ee091 \* MERGEFORMAT </w:instrText>
      </w:r>
      <w:r w:rsidR="00FF3BE8">
        <w:rPr>
          <w:lang w:val="sl-SI"/>
        </w:rPr>
        <w:fldChar w:fldCharType="separate"/>
      </w:r>
      <w:r w:rsidR="00FF3BE8">
        <w:rPr>
          <w:lang w:val="sl-SI"/>
        </w:rPr>
        <w:t xml:space="preserve"> </w:t>
      </w:r>
      <w:r w:rsidR="00FF3BE8">
        <w:rPr>
          <w:lang w:val="sl-SI"/>
        </w:rPr>
        <w:fldChar w:fldCharType="end"/>
      </w:r>
    </w:p>
    <w:p w14:paraId="189591D7" w14:textId="77777777" w:rsidR="0073484E" w:rsidRPr="00E269CD" w:rsidRDefault="0073484E">
      <w:pPr>
        <w:pStyle w:val="EMEABodyText"/>
        <w:rPr>
          <w:szCs w:val="22"/>
          <w:lang w:val="sl-SI"/>
        </w:rPr>
      </w:pPr>
      <w:r w:rsidRPr="00E269CD">
        <w:rPr>
          <w:szCs w:val="22"/>
          <w:lang w:val="sl-SI"/>
        </w:rPr>
        <w:t xml:space="preserve">Če </w:t>
      </w:r>
      <w:r>
        <w:rPr>
          <w:szCs w:val="22"/>
          <w:lang w:val="sl-SI"/>
        </w:rPr>
        <w:t xml:space="preserve">ste pozabili vzeti dnevni </w:t>
      </w:r>
      <w:r w:rsidRPr="00E269CD">
        <w:rPr>
          <w:szCs w:val="22"/>
          <w:lang w:val="sl-SI"/>
        </w:rPr>
        <w:t xml:space="preserve">odmerek, vzemite </w:t>
      </w:r>
      <w:r>
        <w:rPr>
          <w:szCs w:val="22"/>
          <w:lang w:val="sl-SI"/>
        </w:rPr>
        <w:t xml:space="preserve">le </w:t>
      </w:r>
      <w:r w:rsidRPr="00E269CD">
        <w:rPr>
          <w:szCs w:val="22"/>
          <w:lang w:val="sl-SI"/>
        </w:rPr>
        <w:t>naslednj</w:t>
      </w:r>
      <w:r>
        <w:rPr>
          <w:szCs w:val="22"/>
          <w:lang w:val="sl-SI"/>
        </w:rPr>
        <w:t>i predvideni odmerek</w:t>
      </w:r>
      <w:r w:rsidRPr="00E269CD">
        <w:rPr>
          <w:szCs w:val="22"/>
          <w:lang w:val="sl-SI"/>
        </w:rPr>
        <w:t xml:space="preserve"> </w:t>
      </w:r>
      <w:r>
        <w:rPr>
          <w:szCs w:val="22"/>
          <w:lang w:val="sl-SI"/>
        </w:rPr>
        <w:t xml:space="preserve">ob </w:t>
      </w:r>
      <w:r w:rsidRPr="00E269CD">
        <w:rPr>
          <w:szCs w:val="22"/>
          <w:lang w:val="sl-SI"/>
        </w:rPr>
        <w:t>običajn</w:t>
      </w:r>
      <w:r>
        <w:rPr>
          <w:szCs w:val="22"/>
          <w:lang w:val="sl-SI"/>
        </w:rPr>
        <w:t>em času</w:t>
      </w:r>
      <w:r w:rsidRPr="00E269CD">
        <w:rPr>
          <w:szCs w:val="22"/>
          <w:lang w:val="sl-SI"/>
        </w:rPr>
        <w:t>. Ne vzemite dvojnega odmerka, če ste pozabili vzeti prejšnji odmerek.</w:t>
      </w:r>
    </w:p>
    <w:p w14:paraId="3D08B6ED" w14:textId="77777777" w:rsidR="0073484E" w:rsidRDefault="0073484E" w:rsidP="0073484E">
      <w:pPr>
        <w:pStyle w:val="EMEABodyText"/>
        <w:rPr>
          <w:lang w:val="sl-SI"/>
        </w:rPr>
      </w:pPr>
    </w:p>
    <w:p w14:paraId="125E896D" w14:textId="77777777" w:rsidR="0073484E" w:rsidRPr="00E269CD" w:rsidRDefault="0073484E" w:rsidP="0073484E">
      <w:pPr>
        <w:pStyle w:val="EMEABodyText"/>
        <w:rPr>
          <w:rFonts w:ascii="TimesNewRoman,Italic" w:hAnsi="TimesNewRoman,Italic"/>
          <w:lang w:val="sl-SI"/>
        </w:rPr>
      </w:pPr>
      <w:r w:rsidRPr="00E269CD">
        <w:rPr>
          <w:lang w:val="sl-SI"/>
        </w:rPr>
        <w:t>Če imate dodatna vprašanja o uporabi zdravila, se posvetujte z zdravnikom ali farmacevtom.</w:t>
      </w:r>
    </w:p>
    <w:p w14:paraId="4FCAE094" w14:textId="77777777" w:rsidR="0073484E" w:rsidRPr="00E269CD" w:rsidRDefault="0073484E">
      <w:pPr>
        <w:pStyle w:val="EMEABodyText"/>
        <w:rPr>
          <w:strike/>
          <w:szCs w:val="22"/>
          <w:lang w:val="sl-SI"/>
        </w:rPr>
      </w:pPr>
    </w:p>
    <w:p w14:paraId="351680A2" w14:textId="77777777" w:rsidR="0073484E" w:rsidRPr="00E269CD" w:rsidRDefault="0073484E">
      <w:pPr>
        <w:pStyle w:val="EMEABodyText"/>
        <w:rPr>
          <w:szCs w:val="22"/>
          <w:lang w:val="sl-SI"/>
        </w:rPr>
      </w:pPr>
    </w:p>
    <w:p w14:paraId="3B518BC9" w14:textId="38487A80" w:rsidR="0073484E" w:rsidRPr="00E269CD" w:rsidRDefault="005D2D16">
      <w:pPr>
        <w:pStyle w:val="EMEAHeading1"/>
        <w:rPr>
          <w:szCs w:val="22"/>
          <w:lang w:val="sl-SI"/>
        </w:rPr>
      </w:pPr>
      <w:r w:rsidRPr="00E269CD">
        <w:rPr>
          <w:caps w:val="0"/>
          <w:szCs w:val="22"/>
          <w:lang w:val="sl-SI"/>
        </w:rPr>
        <w:t>4.</w:t>
      </w:r>
      <w:r w:rsidRPr="00E269CD">
        <w:rPr>
          <w:caps w:val="0"/>
          <w:szCs w:val="22"/>
          <w:lang w:val="sl-SI"/>
        </w:rPr>
        <w:tab/>
      </w:r>
      <w:r>
        <w:rPr>
          <w:caps w:val="0"/>
          <w:szCs w:val="22"/>
          <w:lang w:val="sl-SI"/>
        </w:rPr>
        <w:t>M</w:t>
      </w:r>
      <w:r w:rsidRPr="00E269CD">
        <w:rPr>
          <w:caps w:val="0"/>
          <w:szCs w:val="22"/>
          <w:lang w:val="sl-SI"/>
        </w:rPr>
        <w:t>ožni neželeni učinki</w:t>
      </w:r>
      <w:r w:rsidR="00FF3BE8">
        <w:rPr>
          <w:caps w:val="0"/>
          <w:szCs w:val="22"/>
          <w:lang w:val="sl-SI"/>
        </w:rPr>
        <w:fldChar w:fldCharType="begin"/>
      </w:r>
      <w:r w:rsidR="00FF3BE8">
        <w:rPr>
          <w:caps w:val="0"/>
          <w:szCs w:val="22"/>
          <w:lang w:val="sl-SI"/>
        </w:rPr>
        <w:instrText xml:space="preserve"> DOCVARIABLE vault_nd_f3bf6448-77fe-4a8a-8c68-69902c09f586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426C7C0E" w14:textId="77777777" w:rsidR="0073484E" w:rsidRPr="00FF3BE8" w:rsidRDefault="0073484E">
      <w:pPr>
        <w:pStyle w:val="EMEAHeading1"/>
        <w:rPr>
          <w:b w:val="0"/>
          <w:szCs w:val="22"/>
          <w:lang w:val="sl-SI"/>
        </w:rPr>
      </w:pPr>
    </w:p>
    <w:p w14:paraId="56DFFD5A" w14:textId="77777777" w:rsidR="0073484E" w:rsidRPr="00E269CD" w:rsidRDefault="0073484E" w:rsidP="0073484E">
      <w:pPr>
        <w:pStyle w:val="EMEABodyText"/>
        <w:rPr>
          <w:szCs w:val="22"/>
          <w:lang w:val="sl-SI"/>
        </w:rPr>
      </w:pPr>
      <w:r w:rsidRPr="00E269CD">
        <w:rPr>
          <w:szCs w:val="22"/>
          <w:lang w:val="sl-SI"/>
        </w:rPr>
        <w:t xml:space="preserve">Kot vsa zdravila ima lahko tudi </w:t>
      </w:r>
      <w:r w:rsidR="005D2D16">
        <w:rPr>
          <w:szCs w:val="22"/>
          <w:lang w:val="sl-SI"/>
        </w:rPr>
        <w:t xml:space="preserve">to </w:t>
      </w:r>
      <w:r w:rsidRPr="00E269CD">
        <w:rPr>
          <w:szCs w:val="22"/>
          <w:lang w:val="sl-SI"/>
        </w:rPr>
        <w:t>zdravilo neželene učinke, ki pa se ne pojavijo pri vseh bolnikih.</w:t>
      </w:r>
      <w:r>
        <w:rPr>
          <w:szCs w:val="22"/>
          <w:lang w:val="sl-SI"/>
        </w:rPr>
        <w:t xml:space="preserve"> </w:t>
      </w:r>
    </w:p>
    <w:p w14:paraId="6A073E7C" w14:textId="77777777" w:rsidR="0073484E" w:rsidRPr="00FD539D" w:rsidRDefault="0073484E">
      <w:pPr>
        <w:pStyle w:val="EMEABodyText"/>
        <w:rPr>
          <w:szCs w:val="22"/>
          <w:lang w:val="sl-SI"/>
        </w:rPr>
      </w:pPr>
      <w:r w:rsidRPr="00FD539D">
        <w:rPr>
          <w:szCs w:val="22"/>
          <w:lang w:val="sl-SI"/>
        </w:rPr>
        <w:t>Nekateri neželeni učinki so lahko resni in lahko zahtevajo zdravniško pomoč.</w:t>
      </w:r>
    </w:p>
    <w:p w14:paraId="32F4FE41" w14:textId="77777777" w:rsidR="0073484E" w:rsidRPr="00FD539D" w:rsidRDefault="0073484E">
      <w:pPr>
        <w:pStyle w:val="EMEABodyText"/>
        <w:rPr>
          <w:szCs w:val="22"/>
          <w:lang w:val="sl-SI"/>
        </w:rPr>
      </w:pPr>
    </w:p>
    <w:p w14:paraId="7BCAC9F8" w14:textId="77777777" w:rsidR="0073484E" w:rsidRPr="00FD539D" w:rsidRDefault="0073484E">
      <w:pPr>
        <w:pStyle w:val="EMEABodyText"/>
        <w:rPr>
          <w:szCs w:val="22"/>
          <w:lang w:val="sl-SI"/>
        </w:rPr>
      </w:pPr>
      <w:r w:rsidRPr="00FD539D">
        <w:rPr>
          <w:lang w:val="sl-SI"/>
        </w:rPr>
        <w:t>Kot pri drugih podobnih zdravilih so tudi pri uporabi irbesa</w:t>
      </w:r>
      <w:r>
        <w:rPr>
          <w:lang w:val="sl-SI"/>
        </w:rPr>
        <w:t>rtana pri bolnikih poročali o redkih pri</w:t>
      </w:r>
      <w:r w:rsidRPr="00FD539D">
        <w:rPr>
          <w:lang w:val="sl-SI"/>
        </w:rPr>
        <w:t>merih alergijskih kožnih reakcij (izpuščaj, koprivnica)</w:t>
      </w:r>
      <w:r>
        <w:rPr>
          <w:lang w:val="sl-SI"/>
        </w:rPr>
        <w:t xml:space="preserve"> in lokaliziranih oteklinah</w:t>
      </w:r>
      <w:r w:rsidRPr="00FD539D">
        <w:rPr>
          <w:lang w:val="sl-SI"/>
        </w:rPr>
        <w:t xml:space="preserve"> obraza, ustnic in/ali </w:t>
      </w:r>
      <w:r w:rsidRPr="00FD539D">
        <w:rPr>
          <w:lang w:val="sl-SI"/>
        </w:rPr>
        <w:lastRenderedPageBreak/>
        <w:t>jezika</w:t>
      </w:r>
      <w:r>
        <w:rPr>
          <w:lang w:val="sl-SI"/>
        </w:rPr>
        <w:t>. Če opazite kateregakoli od teh simptomov ali se pojavi občutek težkega dihanja,</w:t>
      </w:r>
      <w:r w:rsidRPr="00342F1B">
        <w:rPr>
          <w:b/>
          <w:lang w:val="sl-SI"/>
        </w:rPr>
        <w:t xml:space="preserve"> zdravilo </w:t>
      </w:r>
      <w:r>
        <w:rPr>
          <w:b/>
          <w:lang w:val="sl-SI"/>
        </w:rPr>
        <w:t>Aprovel</w:t>
      </w:r>
      <w:r w:rsidRPr="00FD539D">
        <w:rPr>
          <w:b/>
          <w:lang w:val="sl-SI"/>
        </w:rPr>
        <w:t xml:space="preserve"> </w:t>
      </w:r>
      <w:r>
        <w:rPr>
          <w:b/>
          <w:lang w:val="sl-SI"/>
        </w:rPr>
        <w:t>takoj prenehajte uporabljati in nemudoma poiščite zdravniško pomoč</w:t>
      </w:r>
      <w:r w:rsidRPr="00FD539D">
        <w:rPr>
          <w:b/>
          <w:lang w:val="sl-SI"/>
        </w:rPr>
        <w:t>.</w:t>
      </w:r>
    </w:p>
    <w:p w14:paraId="2DB31E70" w14:textId="77777777" w:rsidR="0073484E" w:rsidRPr="00FD539D" w:rsidRDefault="0073484E">
      <w:pPr>
        <w:pStyle w:val="EMEABodyText"/>
        <w:rPr>
          <w:szCs w:val="22"/>
          <w:lang w:val="sl-SI"/>
        </w:rPr>
      </w:pPr>
    </w:p>
    <w:p w14:paraId="4BA38587" w14:textId="77777777" w:rsidR="0073484E" w:rsidRPr="00E269CD" w:rsidRDefault="0073484E" w:rsidP="0073484E">
      <w:pPr>
        <w:pStyle w:val="EMEABodyText"/>
        <w:rPr>
          <w:lang w:val="sl-SI"/>
        </w:rPr>
      </w:pPr>
      <w:r>
        <w:rPr>
          <w:lang w:val="sl-SI"/>
        </w:rPr>
        <w:t>V nadaljevanju so neželeni učinki navedeni po pogostnosti v skladu z naslednjim dogovorom</w:t>
      </w:r>
      <w:r w:rsidRPr="00E269CD">
        <w:rPr>
          <w:lang w:val="sl-SI"/>
        </w:rPr>
        <w:t>:</w:t>
      </w:r>
    </w:p>
    <w:p w14:paraId="5B4679E3" w14:textId="77777777" w:rsidR="0073484E" w:rsidRPr="00E269CD" w:rsidRDefault="0073484E" w:rsidP="0073484E">
      <w:pPr>
        <w:pStyle w:val="EMEABodyText"/>
        <w:rPr>
          <w:lang w:val="sl-SI"/>
        </w:rPr>
      </w:pPr>
      <w:r w:rsidRPr="00E269CD">
        <w:rPr>
          <w:lang w:val="sl-SI"/>
        </w:rPr>
        <w:t xml:space="preserve">zelo pogosti: </w:t>
      </w:r>
      <w:r w:rsidR="00A360D6">
        <w:rPr>
          <w:lang w:val="sl-SI"/>
        </w:rPr>
        <w:t>pojavijo se lahko pri več kot 1 od 10 bolnikov</w:t>
      </w:r>
    </w:p>
    <w:p w14:paraId="39BEDE3E" w14:textId="77777777" w:rsidR="0073484E" w:rsidRPr="00E269CD" w:rsidRDefault="0073484E" w:rsidP="0073484E">
      <w:pPr>
        <w:pStyle w:val="EMEABodyText"/>
        <w:rPr>
          <w:lang w:val="sl-SI"/>
        </w:rPr>
      </w:pPr>
      <w:r w:rsidRPr="00E269CD">
        <w:rPr>
          <w:lang w:val="sl-SI"/>
        </w:rPr>
        <w:t xml:space="preserve">pogosti: </w:t>
      </w:r>
      <w:r w:rsidR="00A360D6">
        <w:rPr>
          <w:lang w:val="sl-SI"/>
        </w:rPr>
        <w:t>pojavijo se lahko pri največ 1 od 10 bolnikov</w:t>
      </w:r>
    </w:p>
    <w:p w14:paraId="6A60D620" w14:textId="77777777" w:rsidR="0073484E" w:rsidRPr="00E269CD" w:rsidRDefault="0073484E" w:rsidP="0073484E">
      <w:pPr>
        <w:pStyle w:val="EMEABodyText"/>
        <w:rPr>
          <w:lang w:val="sl-SI"/>
        </w:rPr>
      </w:pPr>
      <w:r w:rsidRPr="00E269CD">
        <w:rPr>
          <w:lang w:val="sl-SI"/>
        </w:rPr>
        <w:t xml:space="preserve">občasni: </w:t>
      </w:r>
      <w:r w:rsidR="00A360D6">
        <w:rPr>
          <w:lang w:val="sl-SI"/>
        </w:rPr>
        <w:t>pojavijo se lahko pri največ 1 od 100 bolnikov</w:t>
      </w:r>
    </w:p>
    <w:p w14:paraId="20036F28" w14:textId="77777777" w:rsidR="0073484E" w:rsidRPr="00E269CD" w:rsidRDefault="0073484E" w:rsidP="0073484E">
      <w:pPr>
        <w:pStyle w:val="EMEABodyText"/>
        <w:rPr>
          <w:lang w:val="sl-SI"/>
        </w:rPr>
      </w:pPr>
    </w:p>
    <w:p w14:paraId="3ECC09BA" w14:textId="77777777" w:rsidR="0073484E" w:rsidRPr="00E269CD" w:rsidRDefault="0073484E" w:rsidP="0073484E">
      <w:pPr>
        <w:pStyle w:val="EMEABodyText"/>
        <w:rPr>
          <w:lang w:val="sl-SI"/>
        </w:rPr>
      </w:pPr>
      <w:r>
        <w:rPr>
          <w:lang w:val="sl-SI"/>
        </w:rPr>
        <w:t>V kliničnih preskušanjih so pri bolnikih</w:t>
      </w:r>
      <w:r w:rsidRPr="00E269CD">
        <w:rPr>
          <w:lang w:val="sl-SI"/>
        </w:rPr>
        <w:t xml:space="preserve">, ki so se zdravili z zdravilom </w:t>
      </w:r>
      <w:r>
        <w:rPr>
          <w:lang w:val="sl-SI"/>
        </w:rPr>
        <w:t>Aprovel, poročali o naslednjih neželenih učinkih</w:t>
      </w:r>
      <w:r w:rsidRPr="00E269CD">
        <w:rPr>
          <w:lang w:val="sl-SI"/>
        </w:rPr>
        <w:t>:</w:t>
      </w:r>
    </w:p>
    <w:p w14:paraId="349E0740" w14:textId="77777777" w:rsidR="0073484E" w:rsidRDefault="0073484E" w:rsidP="0073484E">
      <w:pPr>
        <w:pStyle w:val="EMEABodyTextIndent"/>
        <w:rPr>
          <w:lang w:val="sl-SI"/>
        </w:rPr>
      </w:pPr>
      <w:r>
        <w:rPr>
          <w:lang w:val="sl-SI"/>
        </w:rPr>
        <w:t>Zelo pogosti</w:t>
      </w:r>
      <w:r w:rsidR="00A360D6">
        <w:rPr>
          <w:lang w:val="sl-SI"/>
        </w:rPr>
        <w:t xml:space="preserve"> (pojavijo se lahko pri več kot 1 od 10 bolnikov)</w:t>
      </w:r>
      <w:r>
        <w:rPr>
          <w:lang w:val="sl-SI"/>
        </w:rPr>
        <w:t>: če imate visok krvni tlak in sladkorno bolezen tipa 2 z boleznijo ledvic</w:t>
      </w:r>
      <w:r w:rsidR="00751C4E">
        <w:rPr>
          <w:lang w:val="sl-SI"/>
        </w:rPr>
        <w:t>,</w:t>
      </w:r>
      <w:r>
        <w:rPr>
          <w:lang w:val="sl-SI"/>
        </w:rPr>
        <w:t xml:space="preserve"> lahko krvne preiskave pokažejo zvišanje </w:t>
      </w:r>
      <w:r w:rsidR="00D60FAE">
        <w:rPr>
          <w:lang w:val="sl-SI"/>
        </w:rPr>
        <w:t>ravni</w:t>
      </w:r>
      <w:r>
        <w:rPr>
          <w:lang w:val="sl-SI"/>
        </w:rPr>
        <w:t xml:space="preserve"> kalija v krvi.</w:t>
      </w:r>
    </w:p>
    <w:p w14:paraId="2D89048F" w14:textId="77777777" w:rsidR="0073484E" w:rsidRDefault="0073484E" w:rsidP="0073484E">
      <w:pPr>
        <w:pStyle w:val="EMEABodyText"/>
        <w:rPr>
          <w:szCs w:val="22"/>
          <w:lang w:val="sl-SI"/>
        </w:rPr>
      </w:pPr>
    </w:p>
    <w:p w14:paraId="7C80A169" w14:textId="77777777" w:rsidR="0073484E" w:rsidRPr="00E269CD" w:rsidRDefault="0073484E" w:rsidP="0073484E">
      <w:pPr>
        <w:pStyle w:val="EMEABodyTextIndent"/>
        <w:rPr>
          <w:lang w:val="sl-SI"/>
        </w:rPr>
      </w:pPr>
      <w:r w:rsidRPr="00E269CD">
        <w:rPr>
          <w:lang w:val="sl-SI"/>
        </w:rPr>
        <w:t>Pogosti</w:t>
      </w:r>
      <w:r w:rsidR="00A360D6">
        <w:rPr>
          <w:lang w:val="sl-SI"/>
        </w:rPr>
        <w:t xml:space="preserve"> (pojavijo se lahko pri največ 1 od 10 bolnikov)</w:t>
      </w:r>
      <w:r w:rsidRPr="00E269CD">
        <w:rPr>
          <w:lang w:val="sl-SI"/>
        </w:rPr>
        <w:t xml:space="preserve">: omotica, </w:t>
      </w:r>
      <w:r>
        <w:rPr>
          <w:lang w:val="sl-SI"/>
        </w:rPr>
        <w:t xml:space="preserve">siljenje na bruhanje, </w:t>
      </w:r>
      <w:r w:rsidRPr="00E269CD">
        <w:rPr>
          <w:lang w:val="sl-SI"/>
        </w:rPr>
        <w:t xml:space="preserve">bruhanje in utrujenost. </w:t>
      </w:r>
      <w:r>
        <w:rPr>
          <w:lang w:val="sl-SI"/>
        </w:rPr>
        <w:t xml:space="preserve">Krvne preiskave lahko pokažejo zvišanje </w:t>
      </w:r>
      <w:r w:rsidR="00D322DE">
        <w:rPr>
          <w:lang w:val="sl-SI"/>
        </w:rPr>
        <w:t xml:space="preserve">ravni </w:t>
      </w:r>
      <w:r>
        <w:rPr>
          <w:lang w:val="sl-SI"/>
        </w:rPr>
        <w:t xml:space="preserve">encima, ki kaže na delovanje mišic in srca (encim kreatin-kinaza). </w:t>
      </w:r>
      <w:r w:rsidRPr="00E269CD">
        <w:rPr>
          <w:lang w:val="sl-SI"/>
        </w:rPr>
        <w:t>Pri bolnikih z visokim krvnim tlakom in sladkorno boleznijo tipa 2 z ledvično boleznijo so poročali tudi o omotici pri vstajanju iz ležečega ali sedečega položaja, nizkem krvnem tlaku pri vstajanju iz ležečega ali sedečega položaja</w:t>
      </w:r>
      <w:r>
        <w:rPr>
          <w:lang w:val="sl-SI"/>
        </w:rPr>
        <w:t xml:space="preserve">, </w:t>
      </w:r>
      <w:r w:rsidRPr="00E269CD">
        <w:rPr>
          <w:lang w:val="sl-SI"/>
        </w:rPr>
        <w:t>bolečinah v sklepih ali mišicah</w:t>
      </w:r>
      <w:r>
        <w:rPr>
          <w:lang w:val="sl-SI"/>
        </w:rPr>
        <w:t xml:space="preserve"> in zmanjšanju ravni hemoglobina v rdečih krvnih celicah</w:t>
      </w:r>
      <w:r w:rsidRPr="00E269CD">
        <w:rPr>
          <w:lang w:val="sl-SI"/>
        </w:rPr>
        <w:t>.</w:t>
      </w:r>
    </w:p>
    <w:p w14:paraId="6DBD3393" w14:textId="77777777" w:rsidR="0073484E" w:rsidRDefault="0073484E" w:rsidP="0073484E">
      <w:pPr>
        <w:pStyle w:val="EMEABodyText"/>
        <w:rPr>
          <w:szCs w:val="22"/>
          <w:lang w:val="sl-SI"/>
        </w:rPr>
      </w:pPr>
    </w:p>
    <w:p w14:paraId="0E70871D" w14:textId="77777777" w:rsidR="0073484E" w:rsidRDefault="0073484E" w:rsidP="0073484E">
      <w:pPr>
        <w:pStyle w:val="EMEABodyTextIndent"/>
        <w:rPr>
          <w:lang w:val="sl-SI"/>
        </w:rPr>
      </w:pPr>
      <w:r w:rsidRPr="00E269CD">
        <w:rPr>
          <w:lang w:val="sl-SI"/>
        </w:rPr>
        <w:t>Občasni</w:t>
      </w:r>
      <w:r w:rsidR="00A360D6">
        <w:rPr>
          <w:lang w:val="sl-SI"/>
        </w:rPr>
        <w:t xml:space="preserve"> (pojavijo se lahko pri največ 1 od 100 bolnikov)</w:t>
      </w:r>
      <w:r w:rsidRPr="00E269CD">
        <w:rPr>
          <w:lang w:val="sl-SI"/>
        </w:rPr>
        <w:t xml:space="preserve">: hitro </w:t>
      </w:r>
      <w:r>
        <w:rPr>
          <w:lang w:val="sl-SI"/>
        </w:rPr>
        <w:t>utripanje</w:t>
      </w:r>
      <w:r w:rsidRPr="00E269CD">
        <w:rPr>
          <w:lang w:val="sl-SI"/>
        </w:rPr>
        <w:t xml:space="preserve"> srca, rdečica, kašelj, driska, motnje prebav</w:t>
      </w:r>
      <w:r>
        <w:rPr>
          <w:lang w:val="sl-SI"/>
        </w:rPr>
        <w:t>e</w:t>
      </w:r>
      <w:r w:rsidRPr="00E269CD">
        <w:rPr>
          <w:lang w:val="sl-SI"/>
        </w:rPr>
        <w:t>/zgaga, motnje pri spolnih aktivnostih, bolečina v prs</w:t>
      </w:r>
      <w:r>
        <w:rPr>
          <w:lang w:val="sl-SI"/>
        </w:rPr>
        <w:t>nem košu</w:t>
      </w:r>
      <w:r w:rsidRPr="00E269CD">
        <w:rPr>
          <w:lang w:val="sl-SI"/>
        </w:rPr>
        <w:t>.</w:t>
      </w:r>
    </w:p>
    <w:p w14:paraId="7259D7A2" w14:textId="5379A616" w:rsidR="007C376F" w:rsidRDefault="007C376F" w:rsidP="007C376F">
      <w:pPr>
        <w:pStyle w:val="EMEABodyText"/>
        <w:rPr>
          <w:lang w:val="sl-SI"/>
        </w:rPr>
      </w:pPr>
    </w:p>
    <w:p w14:paraId="3662CB10" w14:textId="043C38BE" w:rsidR="007C376F" w:rsidRPr="007C376F" w:rsidRDefault="007C376F" w:rsidP="007C376F">
      <w:pPr>
        <w:pStyle w:val="EMEABodyTextIndent"/>
        <w:rPr>
          <w:lang w:val="sl-SI"/>
        </w:rPr>
      </w:pPr>
      <w:r>
        <w:rPr>
          <w:lang w:val="sl-SI"/>
        </w:rPr>
        <w:t>Redk</w:t>
      </w:r>
      <w:r w:rsidRPr="00E269CD">
        <w:rPr>
          <w:lang w:val="sl-SI"/>
        </w:rPr>
        <w:t>i</w:t>
      </w:r>
      <w:r>
        <w:rPr>
          <w:lang w:val="sl-SI"/>
        </w:rPr>
        <w:t xml:space="preserve"> (pojavijo se lahko pri največ 1 od 1000 bolnikov)</w:t>
      </w:r>
      <w:r w:rsidRPr="00E269CD">
        <w:rPr>
          <w:lang w:val="sl-SI"/>
        </w:rPr>
        <w:t xml:space="preserve">: </w:t>
      </w:r>
      <w:r>
        <w:rPr>
          <w:lang w:val="sl-SI"/>
        </w:rPr>
        <w:t>i</w:t>
      </w:r>
      <w:r w:rsidRPr="007C376F">
        <w:rPr>
          <w:lang w:val="sl-SI"/>
        </w:rPr>
        <w:t xml:space="preserve">ntestinalni angioedem: oteklost črevesja s simptomi, kot so bolečine v trebuhu, </w:t>
      </w:r>
      <w:del w:id="430" w:author="Author">
        <w:r w:rsidRPr="007C376F" w:rsidDel="00EE6BDB">
          <w:rPr>
            <w:lang w:val="sl-SI"/>
          </w:rPr>
          <w:delText>slabost</w:delText>
        </w:r>
      </w:del>
      <w:ins w:id="431" w:author="Author">
        <w:r w:rsidR="00EE6BDB">
          <w:rPr>
            <w:lang w:val="sl-SI"/>
          </w:rPr>
          <w:t>siljenje na bru</w:t>
        </w:r>
        <w:del w:id="432" w:author="Author">
          <w:r w:rsidR="00EE6BDB" w:rsidDel="00817C6E">
            <w:rPr>
              <w:lang w:val="sl-SI"/>
            </w:rPr>
            <w:delText>g</w:delText>
          </w:r>
        </w:del>
        <w:r w:rsidR="00817C6E">
          <w:rPr>
            <w:lang w:val="sl-SI"/>
          </w:rPr>
          <w:t>h</w:t>
        </w:r>
        <w:r w:rsidR="00EE6BDB">
          <w:rPr>
            <w:lang w:val="sl-SI"/>
          </w:rPr>
          <w:t>anje</w:t>
        </w:r>
      </w:ins>
      <w:r w:rsidRPr="007C376F">
        <w:rPr>
          <w:lang w:val="sl-SI"/>
        </w:rPr>
        <w:t xml:space="preserve">, bruhanje in </w:t>
      </w:r>
      <w:r>
        <w:rPr>
          <w:lang w:val="sl-SI"/>
        </w:rPr>
        <w:t>driska.</w:t>
      </w:r>
    </w:p>
    <w:p w14:paraId="0DFC2EFE" w14:textId="77777777" w:rsidR="0073484E" w:rsidRPr="00E269CD" w:rsidRDefault="0073484E">
      <w:pPr>
        <w:pStyle w:val="EMEABodyText"/>
        <w:rPr>
          <w:szCs w:val="22"/>
          <w:lang w:val="sl-SI"/>
        </w:rPr>
      </w:pPr>
    </w:p>
    <w:p w14:paraId="1EA37661" w14:textId="77777777" w:rsidR="0073484E" w:rsidRPr="00E269CD" w:rsidRDefault="0073484E" w:rsidP="0073484E">
      <w:pPr>
        <w:pStyle w:val="EMEABodyText"/>
        <w:rPr>
          <w:szCs w:val="22"/>
          <w:lang w:val="sl-SI"/>
        </w:rPr>
      </w:pPr>
      <w:r>
        <w:rPr>
          <w:szCs w:val="22"/>
          <w:lang w:val="sl-SI"/>
        </w:rPr>
        <w:t>Po prihodu zdravila Aprovel na tržišče so poročali še o nekaterih drugih neželenih učinkih. N</w:t>
      </w:r>
      <w:r w:rsidRPr="00E269CD">
        <w:rPr>
          <w:szCs w:val="22"/>
          <w:lang w:val="sl-SI"/>
        </w:rPr>
        <w:t>eželeni učinki</w:t>
      </w:r>
      <w:r>
        <w:rPr>
          <w:szCs w:val="22"/>
          <w:lang w:val="sl-SI"/>
        </w:rPr>
        <w:t>,</w:t>
      </w:r>
      <w:r w:rsidRPr="001E65AB">
        <w:rPr>
          <w:szCs w:val="22"/>
          <w:lang w:val="sl-SI"/>
        </w:rPr>
        <w:t xml:space="preserve"> </w:t>
      </w:r>
      <w:r>
        <w:rPr>
          <w:szCs w:val="22"/>
          <w:lang w:val="sl-SI"/>
        </w:rPr>
        <w:t>katerih pogostnost ni znana,</w:t>
      </w:r>
      <w:r w:rsidRPr="00E269CD">
        <w:rPr>
          <w:szCs w:val="22"/>
          <w:lang w:val="sl-SI"/>
        </w:rPr>
        <w:t xml:space="preserve"> so: </w:t>
      </w:r>
      <w:r>
        <w:rPr>
          <w:szCs w:val="22"/>
          <w:lang w:val="sl-SI"/>
        </w:rPr>
        <w:t xml:space="preserve">vrtoglavica, </w:t>
      </w:r>
      <w:r w:rsidRPr="00E269CD">
        <w:rPr>
          <w:szCs w:val="22"/>
          <w:lang w:val="sl-SI"/>
        </w:rPr>
        <w:t xml:space="preserve">glavobol, motnje okušanja, zvonjenje v ušesih, mišični krči, bolečine v sklepih in mišicah, </w:t>
      </w:r>
      <w:r w:rsidR="009A18FB">
        <w:rPr>
          <w:szCs w:val="22"/>
          <w:lang w:val="sl-SI"/>
        </w:rPr>
        <w:t xml:space="preserve">zmanjšano število rdečih krvnih celic (anemija – simptomi lahko vključujejo utrujenost, glavobole, občutek kratke sape pri vadbi, omotico in bledico), </w:t>
      </w:r>
      <w:r w:rsidR="00066E78" w:rsidRPr="00066E78">
        <w:rPr>
          <w:szCs w:val="22"/>
          <w:lang w:val="sl-SI"/>
        </w:rPr>
        <w:t>zmanjšano število trombocitov</w:t>
      </w:r>
      <w:r w:rsidR="00066E78">
        <w:rPr>
          <w:szCs w:val="22"/>
          <w:lang w:val="sl-SI"/>
        </w:rPr>
        <w:t>,</w:t>
      </w:r>
      <w:r w:rsidR="00066E78" w:rsidRPr="00E269CD">
        <w:rPr>
          <w:szCs w:val="22"/>
          <w:lang w:val="sl-SI"/>
        </w:rPr>
        <w:t xml:space="preserve"> </w:t>
      </w:r>
      <w:r w:rsidRPr="00E269CD">
        <w:rPr>
          <w:szCs w:val="22"/>
          <w:lang w:val="sl-SI"/>
        </w:rPr>
        <w:t xml:space="preserve">nenormalno delovanje jeter, </w:t>
      </w:r>
      <w:r>
        <w:rPr>
          <w:szCs w:val="22"/>
          <w:lang w:val="sl-SI"/>
        </w:rPr>
        <w:t xml:space="preserve">zvišane </w:t>
      </w:r>
      <w:r w:rsidR="00C82849">
        <w:rPr>
          <w:lang w:val="sl-SI"/>
        </w:rPr>
        <w:t xml:space="preserve">ravni </w:t>
      </w:r>
      <w:r w:rsidRPr="00E269CD">
        <w:rPr>
          <w:szCs w:val="22"/>
          <w:lang w:val="sl-SI"/>
        </w:rPr>
        <w:t>kalija v krvi, okvar</w:t>
      </w:r>
      <w:r>
        <w:rPr>
          <w:szCs w:val="22"/>
          <w:lang w:val="sl-SI"/>
        </w:rPr>
        <w:t>a</w:t>
      </w:r>
      <w:r w:rsidRPr="00E269CD">
        <w:rPr>
          <w:szCs w:val="22"/>
          <w:lang w:val="sl-SI"/>
        </w:rPr>
        <w:t xml:space="preserve"> delovanj</w:t>
      </w:r>
      <w:r>
        <w:rPr>
          <w:szCs w:val="22"/>
          <w:lang w:val="sl-SI"/>
        </w:rPr>
        <w:t>a</w:t>
      </w:r>
      <w:r w:rsidRPr="00E269CD">
        <w:rPr>
          <w:szCs w:val="22"/>
          <w:lang w:val="sl-SI"/>
        </w:rPr>
        <w:t xml:space="preserve"> ledvic</w:t>
      </w:r>
      <w:r w:rsidR="00E076A5">
        <w:rPr>
          <w:szCs w:val="22"/>
          <w:lang w:val="sl-SI"/>
        </w:rPr>
        <w:t xml:space="preserve">, </w:t>
      </w:r>
      <w:r w:rsidRPr="00E269CD">
        <w:rPr>
          <w:szCs w:val="22"/>
          <w:lang w:val="sl-SI"/>
        </w:rPr>
        <w:t>vnetje malih krvnih žil, predvsem kož</w:t>
      </w:r>
      <w:r>
        <w:rPr>
          <w:szCs w:val="22"/>
          <w:lang w:val="sl-SI"/>
        </w:rPr>
        <w:t>e</w:t>
      </w:r>
      <w:r w:rsidRPr="00E269CD">
        <w:rPr>
          <w:szCs w:val="22"/>
          <w:lang w:val="sl-SI"/>
        </w:rPr>
        <w:t xml:space="preserve"> (</w:t>
      </w:r>
      <w:r>
        <w:rPr>
          <w:szCs w:val="22"/>
          <w:lang w:val="sl-SI"/>
        </w:rPr>
        <w:t>bolezen,</w:t>
      </w:r>
      <w:r w:rsidRPr="00E269CD">
        <w:rPr>
          <w:szCs w:val="22"/>
          <w:lang w:val="sl-SI"/>
        </w:rPr>
        <w:t xml:space="preserve"> znan</w:t>
      </w:r>
      <w:r>
        <w:rPr>
          <w:szCs w:val="22"/>
          <w:lang w:val="sl-SI"/>
        </w:rPr>
        <w:t>a</w:t>
      </w:r>
      <w:r w:rsidRPr="00E269CD">
        <w:rPr>
          <w:szCs w:val="22"/>
          <w:lang w:val="sl-SI"/>
        </w:rPr>
        <w:t xml:space="preserve"> kot levkocitoklastični vaskulitis)</w:t>
      </w:r>
      <w:r w:rsidR="00AE6182">
        <w:rPr>
          <w:szCs w:val="22"/>
          <w:lang w:val="sl-SI"/>
        </w:rPr>
        <w:t xml:space="preserve">, </w:t>
      </w:r>
      <w:r w:rsidR="00E076A5">
        <w:rPr>
          <w:szCs w:val="22"/>
          <w:lang w:val="sl-SI"/>
        </w:rPr>
        <w:t>hude alergijske reakcije (anafilaktični šok)</w:t>
      </w:r>
      <w:r w:rsidR="00AE6182">
        <w:rPr>
          <w:szCs w:val="22"/>
          <w:lang w:val="sl-SI"/>
        </w:rPr>
        <w:t xml:space="preserve"> in nizke </w:t>
      </w:r>
      <w:r w:rsidR="00C82849">
        <w:rPr>
          <w:lang w:val="sl-SI"/>
        </w:rPr>
        <w:t xml:space="preserve">ravni </w:t>
      </w:r>
      <w:r w:rsidR="00AE6182">
        <w:rPr>
          <w:szCs w:val="22"/>
          <w:lang w:val="sl-SI"/>
        </w:rPr>
        <w:t>sladkorja v krvi</w:t>
      </w:r>
      <w:r w:rsidRPr="00E269CD">
        <w:rPr>
          <w:szCs w:val="22"/>
          <w:lang w:val="sl-SI"/>
        </w:rPr>
        <w:t>.</w:t>
      </w:r>
      <w:r w:rsidRPr="001E65AB">
        <w:rPr>
          <w:szCs w:val="22"/>
          <w:lang w:val="sl-SI"/>
        </w:rPr>
        <w:t xml:space="preserve"> </w:t>
      </w:r>
      <w:r>
        <w:rPr>
          <w:szCs w:val="22"/>
          <w:lang w:val="sl-SI"/>
        </w:rPr>
        <w:t>Poročali so tudi o zlatenici (rumeno obarvanje kože in/ali očesnih beločnic), ki se je pojavila občasno.</w:t>
      </w:r>
    </w:p>
    <w:p w14:paraId="0001323F" w14:textId="77777777" w:rsidR="0073484E" w:rsidRDefault="0073484E">
      <w:pPr>
        <w:pStyle w:val="EMEABodyText"/>
        <w:rPr>
          <w:szCs w:val="22"/>
          <w:lang w:val="sl-SI"/>
        </w:rPr>
      </w:pPr>
    </w:p>
    <w:p w14:paraId="48F1478B" w14:textId="77777777" w:rsidR="00A360D6" w:rsidRPr="00BE3BEB" w:rsidRDefault="00A360D6">
      <w:pPr>
        <w:pStyle w:val="EMEABodyText"/>
        <w:rPr>
          <w:szCs w:val="22"/>
          <w:u w:val="single"/>
          <w:lang w:val="sl-SI"/>
        </w:rPr>
      </w:pPr>
      <w:r w:rsidRPr="00BE3BEB">
        <w:rPr>
          <w:szCs w:val="22"/>
          <w:u w:val="single"/>
          <w:lang w:val="sl-SI"/>
        </w:rPr>
        <w:t>Poročanje o neželenih učinkih</w:t>
      </w:r>
    </w:p>
    <w:p w14:paraId="6B52833A" w14:textId="77777777" w:rsidR="0073484E" w:rsidRPr="00E269CD" w:rsidRDefault="0073484E" w:rsidP="0073484E">
      <w:pPr>
        <w:pStyle w:val="EMEABodyText"/>
        <w:rPr>
          <w:szCs w:val="22"/>
          <w:lang w:val="sl-SI"/>
        </w:rPr>
      </w:pPr>
      <w:r w:rsidRPr="00E269CD">
        <w:rPr>
          <w:szCs w:val="22"/>
          <w:lang w:val="sl-SI"/>
        </w:rPr>
        <w:t xml:space="preserve">Če </w:t>
      </w:r>
      <w:r w:rsidR="00A360D6">
        <w:rPr>
          <w:szCs w:val="22"/>
          <w:lang w:val="sl-SI"/>
        </w:rPr>
        <w:t xml:space="preserve">opazite </w:t>
      </w:r>
      <w:r w:rsidRPr="00E269CD">
        <w:rPr>
          <w:szCs w:val="22"/>
          <w:lang w:val="sl-SI"/>
        </w:rPr>
        <w:t>kater</w:t>
      </w:r>
      <w:r w:rsidR="00CB7DD0">
        <w:rPr>
          <w:szCs w:val="22"/>
          <w:lang w:val="sl-SI"/>
        </w:rPr>
        <w:t>ega</w:t>
      </w:r>
      <w:r w:rsidR="00A360D6">
        <w:rPr>
          <w:szCs w:val="22"/>
          <w:lang w:val="sl-SI"/>
        </w:rPr>
        <w:t xml:space="preserve"> </w:t>
      </w:r>
      <w:r w:rsidRPr="00E269CD">
        <w:rPr>
          <w:szCs w:val="22"/>
          <w:lang w:val="sl-SI"/>
        </w:rPr>
        <w:t xml:space="preserve">koli </w:t>
      </w:r>
      <w:r w:rsidR="00CB7DD0">
        <w:rPr>
          <w:szCs w:val="22"/>
          <w:lang w:val="sl-SI"/>
        </w:rPr>
        <w:t xml:space="preserve">izmed </w:t>
      </w:r>
      <w:r w:rsidRPr="00E269CD">
        <w:rPr>
          <w:szCs w:val="22"/>
          <w:lang w:val="sl-SI"/>
        </w:rPr>
        <w:t>neželeni</w:t>
      </w:r>
      <w:r w:rsidR="00CB7DD0">
        <w:rPr>
          <w:szCs w:val="22"/>
          <w:lang w:val="sl-SI"/>
        </w:rPr>
        <w:t>h</w:t>
      </w:r>
      <w:r w:rsidRPr="00E269CD">
        <w:rPr>
          <w:szCs w:val="22"/>
          <w:lang w:val="sl-SI"/>
        </w:rPr>
        <w:t xml:space="preserve"> učin</w:t>
      </w:r>
      <w:r w:rsidR="00CB7DD0">
        <w:rPr>
          <w:szCs w:val="22"/>
          <w:lang w:val="sl-SI"/>
        </w:rPr>
        <w:t>kov</w:t>
      </w:r>
      <w:r w:rsidR="00A360D6">
        <w:rPr>
          <w:szCs w:val="22"/>
          <w:lang w:val="sl-SI"/>
        </w:rPr>
        <w:t>, se posvetujte</w:t>
      </w:r>
      <w:r w:rsidRPr="00E269CD">
        <w:rPr>
          <w:szCs w:val="22"/>
          <w:lang w:val="sl-SI"/>
        </w:rPr>
        <w:t xml:space="preserve"> </w:t>
      </w:r>
      <w:r w:rsidR="00A360D6">
        <w:rPr>
          <w:szCs w:val="22"/>
          <w:lang w:val="sl-SI"/>
        </w:rPr>
        <w:t xml:space="preserve">z zdravnikom ali farmacevtom. Posvetujte se tudi, če opazite neželene učinke, ki niso navedeni v tem navodilu. O neželenih učinkih lahko poročate tudi neposredno na </w:t>
      </w:r>
      <w:r w:rsidR="00A360D6" w:rsidRPr="00770FE0">
        <w:rPr>
          <w:szCs w:val="22"/>
          <w:highlight w:val="lightGray"/>
          <w:lang w:val="sl-SI"/>
        </w:rPr>
        <w:t>nacionalni center za poročanje, ki je naveden v prilogi V</w:t>
      </w:r>
      <w:r w:rsidR="00A360D6">
        <w:rPr>
          <w:szCs w:val="22"/>
          <w:lang w:val="sl-SI"/>
        </w:rPr>
        <w:t>. S tem, ko poročate o neželenih učinkih, lahko prispevate k zagotovitvi več informacij o varnosti tega zdravila.</w:t>
      </w:r>
    </w:p>
    <w:p w14:paraId="578126B4" w14:textId="77777777" w:rsidR="0073484E" w:rsidRPr="00E269CD" w:rsidRDefault="0073484E">
      <w:pPr>
        <w:pStyle w:val="EMEABodyText"/>
        <w:rPr>
          <w:szCs w:val="22"/>
          <w:lang w:val="sl-SI"/>
        </w:rPr>
      </w:pPr>
    </w:p>
    <w:p w14:paraId="10B6B11E" w14:textId="77777777" w:rsidR="0073484E" w:rsidRPr="00E269CD" w:rsidRDefault="0073484E">
      <w:pPr>
        <w:pStyle w:val="EMEABodyText"/>
        <w:rPr>
          <w:szCs w:val="22"/>
          <w:lang w:val="sl-SI"/>
        </w:rPr>
      </w:pPr>
    </w:p>
    <w:p w14:paraId="4BB58AB0" w14:textId="08346B7D" w:rsidR="0073484E" w:rsidRPr="00E269CD" w:rsidRDefault="0073484E">
      <w:pPr>
        <w:pStyle w:val="EMEAHeading1"/>
        <w:rPr>
          <w:szCs w:val="22"/>
          <w:lang w:val="sl-SI"/>
        </w:rPr>
      </w:pPr>
      <w:r w:rsidRPr="00E269CD">
        <w:rPr>
          <w:szCs w:val="22"/>
          <w:lang w:val="sl-SI"/>
        </w:rPr>
        <w:t>5.</w:t>
      </w:r>
      <w:r w:rsidRPr="00E269CD">
        <w:rPr>
          <w:szCs w:val="22"/>
          <w:lang w:val="sl-SI"/>
        </w:rPr>
        <w:tab/>
      </w:r>
      <w:r w:rsidR="00F00450">
        <w:rPr>
          <w:caps w:val="0"/>
          <w:szCs w:val="22"/>
          <w:lang w:val="sl-SI"/>
        </w:rPr>
        <w:t>Shranjevanje zdravila Aprovel</w:t>
      </w:r>
      <w:r w:rsidR="00FF3BE8">
        <w:rPr>
          <w:caps w:val="0"/>
          <w:szCs w:val="22"/>
          <w:lang w:val="sl-SI"/>
        </w:rPr>
        <w:fldChar w:fldCharType="begin"/>
      </w:r>
      <w:r w:rsidR="00FF3BE8">
        <w:rPr>
          <w:caps w:val="0"/>
          <w:szCs w:val="22"/>
          <w:lang w:val="sl-SI"/>
        </w:rPr>
        <w:instrText xml:space="preserve"> DOCVARIABLE vault_nd_1568677c-1033-43b6-a847-64ae283875aa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0E966406" w14:textId="77777777" w:rsidR="0073484E" w:rsidRPr="00FF3BE8" w:rsidRDefault="0073484E">
      <w:pPr>
        <w:pStyle w:val="EMEAHeading1"/>
        <w:rPr>
          <w:b w:val="0"/>
          <w:szCs w:val="22"/>
          <w:lang w:val="sl-SI"/>
        </w:rPr>
      </w:pPr>
    </w:p>
    <w:p w14:paraId="3A87E4BD" w14:textId="77777777" w:rsidR="0073484E" w:rsidRPr="00E269CD" w:rsidRDefault="0073484E">
      <w:pPr>
        <w:pStyle w:val="EMEABodyText"/>
        <w:rPr>
          <w:szCs w:val="22"/>
          <w:lang w:val="sl-SI"/>
        </w:rPr>
      </w:pPr>
      <w:r w:rsidRPr="00E269CD">
        <w:rPr>
          <w:szCs w:val="22"/>
          <w:lang w:val="sl-SI"/>
        </w:rPr>
        <w:t>Zdravilo shranjujte nedosegljivo otrokom!</w:t>
      </w:r>
    </w:p>
    <w:p w14:paraId="0A5F0719" w14:textId="77777777" w:rsidR="0073484E" w:rsidRPr="00E269CD" w:rsidRDefault="0073484E">
      <w:pPr>
        <w:pStyle w:val="EMEABodyText"/>
        <w:rPr>
          <w:szCs w:val="22"/>
          <w:lang w:val="sl-SI"/>
        </w:rPr>
      </w:pPr>
    </w:p>
    <w:p w14:paraId="7A9FF4CA" w14:textId="539AB624" w:rsidR="0073484E" w:rsidRPr="00E269CD" w:rsidRDefault="00F00450" w:rsidP="0073484E">
      <w:pPr>
        <w:pStyle w:val="EMEABodyText"/>
        <w:rPr>
          <w:szCs w:val="22"/>
          <w:lang w:val="sl-SI"/>
        </w:rPr>
      </w:pPr>
      <w:r>
        <w:rPr>
          <w:szCs w:val="22"/>
          <w:lang w:val="sl-SI"/>
        </w:rPr>
        <w:t>Tega zdravila</w:t>
      </w:r>
      <w:del w:id="433" w:author="Author">
        <w:r w:rsidDel="00EE6BDB">
          <w:rPr>
            <w:szCs w:val="22"/>
            <w:lang w:val="sl-SI"/>
          </w:rPr>
          <w:delText xml:space="preserve"> </w:delText>
        </w:r>
      </w:del>
      <w:r w:rsidR="0073484E" w:rsidRPr="00E269CD">
        <w:rPr>
          <w:szCs w:val="22"/>
          <w:lang w:val="sl-SI"/>
        </w:rPr>
        <w:t xml:space="preserve"> ne smete uporabljati po datumu izteka roka uporabnosti, ki je naveden na škatli ali pretisnem omotu poleg oznake "Upor. do:". </w:t>
      </w:r>
      <w:r>
        <w:rPr>
          <w:szCs w:val="22"/>
          <w:lang w:val="sl-SI"/>
        </w:rPr>
        <w:t>Rok</w:t>
      </w:r>
      <w:r w:rsidR="0073484E" w:rsidRPr="00E269CD">
        <w:rPr>
          <w:szCs w:val="22"/>
          <w:lang w:val="sl-SI"/>
        </w:rPr>
        <w:t xml:space="preserve"> uporabnosti </w:t>
      </w:r>
      <w:r>
        <w:rPr>
          <w:szCs w:val="22"/>
          <w:lang w:val="sl-SI"/>
        </w:rPr>
        <w:t xml:space="preserve">zdravila </w:t>
      </w:r>
      <w:r w:rsidR="0073484E" w:rsidRPr="00E269CD">
        <w:rPr>
          <w:szCs w:val="22"/>
          <w:lang w:val="sl-SI"/>
        </w:rPr>
        <w:t xml:space="preserve">se </w:t>
      </w:r>
      <w:r>
        <w:rPr>
          <w:szCs w:val="22"/>
          <w:lang w:val="sl-SI"/>
        </w:rPr>
        <w:t>izteče</w:t>
      </w:r>
      <w:r w:rsidR="0073484E" w:rsidRPr="00E269CD">
        <w:rPr>
          <w:szCs w:val="22"/>
          <w:lang w:val="sl-SI"/>
        </w:rPr>
        <w:t xml:space="preserve"> na zadnji dan navedenega meseca.</w:t>
      </w:r>
    </w:p>
    <w:p w14:paraId="657ED7C0" w14:textId="77777777" w:rsidR="0073484E" w:rsidRPr="00E269CD" w:rsidRDefault="0073484E">
      <w:pPr>
        <w:pStyle w:val="EMEABodyText"/>
        <w:rPr>
          <w:szCs w:val="22"/>
          <w:lang w:val="sl-SI"/>
        </w:rPr>
      </w:pPr>
    </w:p>
    <w:p w14:paraId="4E27D005" w14:textId="77777777" w:rsidR="0073484E" w:rsidRPr="00E269CD" w:rsidRDefault="0073484E">
      <w:pPr>
        <w:pStyle w:val="EMEABodyText"/>
        <w:rPr>
          <w:szCs w:val="22"/>
          <w:lang w:val="sl-SI"/>
        </w:rPr>
      </w:pPr>
      <w:r w:rsidRPr="00E269CD">
        <w:rPr>
          <w:szCs w:val="22"/>
          <w:lang w:val="sl-SI"/>
        </w:rPr>
        <w:t>Shranjujte pri temperaturi do 30</w:t>
      </w:r>
      <w:r>
        <w:rPr>
          <w:szCs w:val="22"/>
          <w:lang w:val="sl-SI"/>
        </w:rPr>
        <w:t> </w:t>
      </w:r>
      <w:r w:rsidRPr="00E269CD">
        <w:rPr>
          <w:szCs w:val="22"/>
          <w:lang w:val="sl-SI"/>
        </w:rPr>
        <w:t>°C.</w:t>
      </w:r>
    </w:p>
    <w:p w14:paraId="68641F8A" w14:textId="77777777" w:rsidR="0073484E" w:rsidRPr="00E269CD" w:rsidRDefault="0073484E">
      <w:pPr>
        <w:pStyle w:val="EMEABodyText"/>
        <w:rPr>
          <w:szCs w:val="22"/>
          <w:lang w:val="sl-SI"/>
        </w:rPr>
      </w:pPr>
    </w:p>
    <w:p w14:paraId="641AD529" w14:textId="77777777" w:rsidR="0073484E" w:rsidRPr="00E269CD" w:rsidRDefault="0073484E" w:rsidP="0073484E">
      <w:pPr>
        <w:pStyle w:val="EMEABodyText"/>
        <w:rPr>
          <w:szCs w:val="22"/>
          <w:lang w:val="sl-SI"/>
        </w:rPr>
      </w:pPr>
      <w:r w:rsidRPr="00E269CD">
        <w:rPr>
          <w:szCs w:val="22"/>
          <w:lang w:val="sl-SI"/>
        </w:rPr>
        <w:t>Zdravila ne smete odvreči v odpadne vode ali med gospodinjske odpadke. O načinu odstranjevanja zdravila, ki ga ne potrebujete več, se posvetujte s farmacevtom. Takšni ukrepi pomagajo varovati okolje.</w:t>
      </w:r>
    </w:p>
    <w:p w14:paraId="7470728A" w14:textId="77777777" w:rsidR="0073484E" w:rsidRPr="00E269CD" w:rsidRDefault="0073484E" w:rsidP="0073484E">
      <w:pPr>
        <w:pStyle w:val="EMEABodyText"/>
        <w:rPr>
          <w:szCs w:val="22"/>
          <w:lang w:val="sl-SI"/>
        </w:rPr>
      </w:pPr>
    </w:p>
    <w:p w14:paraId="18E70083" w14:textId="77777777" w:rsidR="0073484E" w:rsidRPr="00E269CD" w:rsidRDefault="0073484E">
      <w:pPr>
        <w:pStyle w:val="EMEABodyText"/>
        <w:rPr>
          <w:szCs w:val="22"/>
          <w:lang w:val="sl-SI"/>
        </w:rPr>
      </w:pPr>
    </w:p>
    <w:p w14:paraId="710B561D" w14:textId="2FD83872" w:rsidR="0073484E" w:rsidRPr="00E269CD" w:rsidRDefault="0073484E">
      <w:pPr>
        <w:pStyle w:val="EMEAHeading1"/>
        <w:rPr>
          <w:szCs w:val="22"/>
          <w:lang w:val="sl-SI"/>
        </w:rPr>
      </w:pPr>
      <w:r w:rsidRPr="00E269CD">
        <w:rPr>
          <w:szCs w:val="22"/>
          <w:lang w:val="sl-SI"/>
        </w:rPr>
        <w:t>6.</w:t>
      </w:r>
      <w:r w:rsidRPr="00E269CD">
        <w:rPr>
          <w:szCs w:val="22"/>
          <w:lang w:val="sl-SI"/>
        </w:rPr>
        <w:tab/>
      </w:r>
      <w:r w:rsidR="00F00450">
        <w:rPr>
          <w:caps w:val="0"/>
          <w:szCs w:val="22"/>
          <w:lang w:val="sl-SI"/>
        </w:rPr>
        <w:t>Vsebina pakiranja in dodatne informacije</w:t>
      </w:r>
      <w:r w:rsidR="00FF3BE8">
        <w:rPr>
          <w:caps w:val="0"/>
          <w:szCs w:val="22"/>
          <w:lang w:val="sl-SI"/>
        </w:rPr>
        <w:fldChar w:fldCharType="begin"/>
      </w:r>
      <w:r w:rsidR="00FF3BE8">
        <w:rPr>
          <w:caps w:val="0"/>
          <w:szCs w:val="22"/>
          <w:lang w:val="sl-SI"/>
        </w:rPr>
        <w:instrText xml:space="preserve"> DOCVARIABLE vault_nd_ef73aadd-9831-438a-9ef6-cecb0723e3c9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5AF37D09" w14:textId="77777777" w:rsidR="0073484E" w:rsidRPr="00FF3BE8" w:rsidRDefault="0073484E" w:rsidP="0073484E">
      <w:pPr>
        <w:pStyle w:val="EMEAHeading1"/>
        <w:rPr>
          <w:lang w:val="sl-SI"/>
        </w:rPr>
      </w:pPr>
    </w:p>
    <w:p w14:paraId="4A10AEB1" w14:textId="5853C247" w:rsidR="0073484E" w:rsidRPr="00E269CD" w:rsidRDefault="0073484E" w:rsidP="0073484E">
      <w:pPr>
        <w:pStyle w:val="EMEAHeading3"/>
        <w:rPr>
          <w:lang w:val="sl-SI"/>
        </w:rPr>
      </w:pPr>
      <w:r w:rsidRPr="00E269CD">
        <w:rPr>
          <w:lang w:val="sl-SI"/>
        </w:rPr>
        <w:t xml:space="preserve">Kaj vsebuje zdravilo </w:t>
      </w:r>
      <w:r>
        <w:rPr>
          <w:lang w:val="sl-SI"/>
        </w:rPr>
        <w:t>Aprovel</w:t>
      </w:r>
      <w:r w:rsidR="00FF3BE8">
        <w:rPr>
          <w:lang w:val="sl-SI"/>
        </w:rPr>
        <w:fldChar w:fldCharType="begin"/>
      </w:r>
      <w:r w:rsidR="00FF3BE8">
        <w:rPr>
          <w:lang w:val="sl-SI"/>
        </w:rPr>
        <w:instrText xml:space="preserve"> DOCVARIABLE vault_nd_259fece6-cae9-47a7-883b-3ab8dd9c3b5a \* MERGEFORMAT </w:instrText>
      </w:r>
      <w:r w:rsidR="00FF3BE8">
        <w:rPr>
          <w:lang w:val="sl-SI"/>
        </w:rPr>
        <w:fldChar w:fldCharType="separate"/>
      </w:r>
      <w:r w:rsidR="00FF3BE8">
        <w:rPr>
          <w:lang w:val="sl-SI"/>
        </w:rPr>
        <w:t xml:space="preserve"> </w:t>
      </w:r>
      <w:r w:rsidR="00FF3BE8">
        <w:rPr>
          <w:lang w:val="sl-SI"/>
        </w:rPr>
        <w:fldChar w:fldCharType="end"/>
      </w:r>
    </w:p>
    <w:p w14:paraId="7D0A8FC4" w14:textId="77777777" w:rsidR="0073484E" w:rsidRPr="00E269CD" w:rsidRDefault="00AE6182" w:rsidP="0073484E">
      <w:pPr>
        <w:pStyle w:val="EMEABodyTextIndent"/>
        <w:rPr>
          <w:szCs w:val="22"/>
          <w:lang w:val="sl-SI"/>
        </w:rPr>
      </w:pPr>
      <w:r>
        <w:rPr>
          <w:szCs w:val="22"/>
          <w:lang w:val="sl-SI"/>
        </w:rPr>
        <w:t>U</w:t>
      </w:r>
      <w:r w:rsidR="0073484E" w:rsidRPr="00E269CD">
        <w:rPr>
          <w:szCs w:val="22"/>
          <w:lang w:val="sl-SI"/>
        </w:rPr>
        <w:t xml:space="preserve">činkovina je irbesartan. </w:t>
      </w:r>
      <w:r w:rsidR="0073484E">
        <w:rPr>
          <w:szCs w:val="22"/>
          <w:lang w:val="sl-SI"/>
        </w:rPr>
        <w:t>Ena</w:t>
      </w:r>
      <w:r w:rsidR="0073484E" w:rsidRPr="00E269CD">
        <w:rPr>
          <w:szCs w:val="22"/>
          <w:lang w:val="sl-SI"/>
        </w:rPr>
        <w:t xml:space="preserve"> tableta zdravila </w:t>
      </w:r>
      <w:r w:rsidR="0073484E">
        <w:rPr>
          <w:lang w:val="sl-SI"/>
        </w:rPr>
        <w:t>Aprovel 75 </w:t>
      </w:r>
      <w:r w:rsidR="0073484E" w:rsidRPr="00E269CD">
        <w:rPr>
          <w:lang w:val="sl-SI"/>
        </w:rPr>
        <w:t xml:space="preserve">mg vsebuje </w:t>
      </w:r>
      <w:r w:rsidR="0073484E">
        <w:rPr>
          <w:lang w:val="sl-SI"/>
        </w:rPr>
        <w:t>75</w:t>
      </w:r>
      <w:r w:rsidR="0073484E" w:rsidRPr="00E269CD">
        <w:rPr>
          <w:lang w:val="sl-SI"/>
        </w:rPr>
        <w:t> mg irbesartana.</w:t>
      </w:r>
    </w:p>
    <w:p w14:paraId="193A5FBF" w14:textId="77777777" w:rsidR="0073484E" w:rsidRPr="00613E48" w:rsidRDefault="0073484E" w:rsidP="0073484E">
      <w:pPr>
        <w:pStyle w:val="EMEABodyTextIndent"/>
        <w:rPr>
          <w:szCs w:val="22"/>
          <w:lang w:val="sl-SI"/>
        </w:rPr>
      </w:pPr>
      <w:r w:rsidRPr="00E269CD">
        <w:rPr>
          <w:szCs w:val="22"/>
          <w:lang w:val="sl-SI"/>
        </w:rPr>
        <w:t xml:space="preserve">Pomožne snovi so </w:t>
      </w:r>
      <w:r w:rsidRPr="007237CD">
        <w:rPr>
          <w:szCs w:val="22"/>
          <w:lang w:val="sl-SI"/>
        </w:rPr>
        <w:t xml:space="preserve">mikrokristalna celuloza, </w:t>
      </w:r>
      <w:r>
        <w:rPr>
          <w:szCs w:val="22"/>
          <w:lang w:val="sl-SI"/>
        </w:rPr>
        <w:t>premreženi natrijev karmelozat,</w:t>
      </w:r>
      <w:r w:rsidRPr="007237CD">
        <w:rPr>
          <w:szCs w:val="22"/>
          <w:lang w:val="sl-SI"/>
        </w:rPr>
        <w:t xml:space="preserve"> laktoza monohidrat, magnezijev stearat, koloidni hidratirani silicijev dioksid, predgelirani koruzni škrob in poloksamer</w:t>
      </w:r>
      <w:r>
        <w:rPr>
          <w:szCs w:val="22"/>
          <w:lang w:val="sl-SI"/>
        </w:rPr>
        <w:t> </w:t>
      </w:r>
      <w:r w:rsidRPr="007237CD">
        <w:rPr>
          <w:szCs w:val="22"/>
          <w:lang w:val="sl-SI"/>
        </w:rPr>
        <w:t>188.</w:t>
      </w:r>
      <w:r w:rsidR="00D97ED3">
        <w:rPr>
          <w:szCs w:val="22"/>
          <w:lang w:val="sl-SI"/>
        </w:rPr>
        <w:t xml:space="preserve"> Prosimo, g</w:t>
      </w:r>
      <w:r w:rsidR="00E076A5">
        <w:rPr>
          <w:szCs w:val="22"/>
          <w:lang w:val="sl-SI"/>
        </w:rPr>
        <w:t>lejte tudi poglavje 2 »</w:t>
      </w:r>
      <w:r w:rsidR="00E076A5" w:rsidRPr="00BE3BEB">
        <w:rPr>
          <w:lang w:val="sl-SI"/>
        </w:rPr>
        <w:t>Zdravilo Aprovel vsebuje laktozo</w:t>
      </w:r>
      <w:r w:rsidR="00E076A5" w:rsidRPr="00113AB5">
        <w:rPr>
          <w:lang w:val="sl-SI"/>
        </w:rPr>
        <w:t>«</w:t>
      </w:r>
      <w:r w:rsidR="00BB5683">
        <w:rPr>
          <w:lang w:val="sl-SI"/>
        </w:rPr>
        <w:t>.</w:t>
      </w:r>
    </w:p>
    <w:p w14:paraId="6F77DA81" w14:textId="77777777" w:rsidR="0073484E" w:rsidRPr="00E269CD" w:rsidRDefault="0073484E" w:rsidP="0073484E">
      <w:pPr>
        <w:pStyle w:val="EMEABodyText"/>
        <w:rPr>
          <w:szCs w:val="22"/>
          <w:lang w:val="sl-SI"/>
        </w:rPr>
      </w:pPr>
    </w:p>
    <w:p w14:paraId="640688F0" w14:textId="7BFF9B69" w:rsidR="0073484E" w:rsidRPr="00E269CD" w:rsidRDefault="0073484E" w:rsidP="0073484E">
      <w:pPr>
        <w:pStyle w:val="EMEAHeading3"/>
        <w:rPr>
          <w:lang w:val="sl-SI"/>
        </w:rPr>
      </w:pPr>
      <w:r w:rsidRPr="00E269CD">
        <w:rPr>
          <w:lang w:val="sl-SI"/>
        </w:rPr>
        <w:t xml:space="preserve">Izgled zdravila </w:t>
      </w:r>
      <w:r>
        <w:rPr>
          <w:lang w:val="sl-SI"/>
        </w:rPr>
        <w:t>Aprovel</w:t>
      </w:r>
      <w:r w:rsidRPr="00E269CD">
        <w:rPr>
          <w:lang w:val="sl-SI"/>
        </w:rPr>
        <w:t xml:space="preserve"> in vsebina pakiranja</w:t>
      </w:r>
      <w:r w:rsidR="00FF3BE8">
        <w:rPr>
          <w:lang w:val="sl-SI"/>
        </w:rPr>
        <w:fldChar w:fldCharType="begin"/>
      </w:r>
      <w:r w:rsidR="00FF3BE8">
        <w:rPr>
          <w:lang w:val="sl-SI"/>
        </w:rPr>
        <w:instrText xml:space="preserve"> DOCVARIABLE vault_nd_a95628d3-075e-45dd-998d-7c554b53e15f \* MERGEFORMAT </w:instrText>
      </w:r>
      <w:r w:rsidR="00FF3BE8">
        <w:rPr>
          <w:lang w:val="sl-SI"/>
        </w:rPr>
        <w:fldChar w:fldCharType="separate"/>
      </w:r>
      <w:r w:rsidR="00FF3BE8">
        <w:rPr>
          <w:lang w:val="sl-SI"/>
        </w:rPr>
        <w:t xml:space="preserve"> </w:t>
      </w:r>
      <w:r w:rsidR="00FF3BE8">
        <w:rPr>
          <w:lang w:val="sl-SI"/>
        </w:rPr>
        <w:fldChar w:fldCharType="end"/>
      </w:r>
    </w:p>
    <w:p w14:paraId="69C0459D" w14:textId="77777777" w:rsidR="0073484E" w:rsidRPr="00E269CD" w:rsidRDefault="0073484E" w:rsidP="0073484E">
      <w:pPr>
        <w:pStyle w:val="EMEABodyText"/>
        <w:rPr>
          <w:szCs w:val="22"/>
          <w:lang w:val="sl-SI"/>
        </w:rPr>
      </w:pPr>
      <w:r>
        <w:rPr>
          <w:szCs w:val="22"/>
          <w:lang w:val="sl-SI"/>
        </w:rPr>
        <w:t>Aprovel</w:t>
      </w:r>
      <w:r w:rsidRPr="00E269CD">
        <w:rPr>
          <w:szCs w:val="22"/>
          <w:lang w:val="sl-SI"/>
        </w:rPr>
        <w:t> </w:t>
      </w:r>
      <w:r>
        <w:rPr>
          <w:szCs w:val="22"/>
          <w:lang w:val="sl-SI"/>
        </w:rPr>
        <w:t>75</w:t>
      </w:r>
      <w:r w:rsidRPr="00E269CD">
        <w:rPr>
          <w:szCs w:val="22"/>
          <w:lang w:val="sl-SI"/>
        </w:rPr>
        <w:t xml:space="preserve"> mg </w:t>
      </w:r>
      <w:r>
        <w:rPr>
          <w:szCs w:val="22"/>
          <w:lang w:val="sl-SI"/>
        </w:rPr>
        <w:t xml:space="preserve">tablete </w:t>
      </w:r>
      <w:r w:rsidRPr="00E269CD">
        <w:rPr>
          <w:szCs w:val="22"/>
          <w:lang w:val="sl-SI"/>
        </w:rPr>
        <w:t xml:space="preserve">so bele do kremaste barve, izbočene na obeh straneh in ovalne oblike. Na eni strani imajo vtisnjeno srce, na drugi pa vrezano številko </w:t>
      </w:r>
      <w:r>
        <w:rPr>
          <w:szCs w:val="22"/>
          <w:lang w:val="sl-SI"/>
        </w:rPr>
        <w:t>2771</w:t>
      </w:r>
      <w:r w:rsidRPr="00E269CD">
        <w:rPr>
          <w:szCs w:val="22"/>
          <w:lang w:val="sl-SI"/>
        </w:rPr>
        <w:t>.</w:t>
      </w:r>
    </w:p>
    <w:p w14:paraId="103B7D7E" w14:textId="77777777" w:rsidR="0073484E" w:rsidRPr="00E269CD" w:rsidRDefault="0073484E" w:rsidP="0073484E">
      <w:pPr>
        <w:pStyle w:val="EMEABodyText"/>
        <w:rPr>
          <w:szCs w:val="22"/>
          <w:lang w:val="sl-SI"/>
        </w:rPr>
      </w:pPr>
    </w:p>
    <w:p w14:paraId="5549FC00" w14:textId="77777777" w:rsidR="0073484E" w:rsidRPr="00E269CD" w:rsidRDefault="0073484E" w:rsidP="0073484E">
      <w:pPr>
        <w:pStyle w:val="EMEABodyText"/>
        <w:rPr>
          <w:szCs w:val="22"/>
          <w:lang w:val="sl-SI"/>
        </w:rPr>
      </w:pPr>
      <w:r>
        <w:rPr>
          <w:szCs w:val="22"/>
          <w:lang w:val="sl-SI"/>
        </w:rPr>
        <w:t>Aprovel</w:t>
      </w:r>
      <w:r w:rsidRPr="007237CD">
        <w:rPr>
          <w:szCs w:val="22"/>
          <w:lang w:val="sl-SI"/>
        </w:rPr>
        <w:t> </w:t>
      </w:r>
      <w:r>
        <w:rPr>
          <w:szCs w:val="22"/>
          <w:lang w:val="sl-SI"/>
        </w:rPr>
        <w:t>75</w:t>
      </w:r>
      <w:r w:rsidRPr="007237CD">
        <w:rPr>
          <w:szCs w:val="22"/>
          <w:lang w:val="sl-SI"/>
        </w:rPr>
        <w:t xml:space="preserve"> mg tablete </w:t>
      </w:r>
      <w:r>
        <w:rPr>
          <w:szCs w:val="22"/>
          <w:lang w:val="sl-SI"/>
        </w:rPr>
        <w:t xml:space="preserve">so na voljo </w:t>
      </w:r>
      <w:r w:rsidRPr="007237CD">
        <w:rPr>
          <w:szCs w:val="22"/>
          <w:lang w:val="sl-SI"/>
        </w:rPr>
        <w:t>v pretisnih omotih s 14, 28, 56 ali 98</w:t>
      </w:r>
      <w:r>
        <w:rPr>
          <w:szCs w:val="22"/>
          <w:lang w:val="sl-SI"/>
        </w:rPr>
        <w:t> </w:t>
      </w:r>
      <w:r w:rsidRPr="007237CD">
        <w:rPr>
          <w:szCs w:val="22"/>
          <w:lang w:val="sl-SI"/>
        </w:rPr>
        <w:t>tabletami. Na voljo so tudi enoodmerni pretisni omoti s 56</w:t>
      </w:r>
      <w:r>
        <w:rPr>
          <w:szCs w:val="22"/>
          <w:lang w:val="sl-SI"/>
        </w:rPr>
        <w:t> x 1 </w:t>
      </w:r>
      <w:r w:rsidRPr="007237CD">
        <w:rPr>
          <w:szCs w:val="22"/>
          <w:lang w:val="sl-SI"/>
        </w:rPr>
        <w:t>tablet</w:t>
      </w:r>
      <w:r>
        <w:rPr>
          <w:szCs w:val="22"/>
          <w:lang w:val="sl-SI"/>
        </w:rPr>
        <w:t>o</w:t>
      </w:r>
      <w:r w:rsidRPr="007237CD">
        <w:rPr>
          <w:szCs w:val="22"/>
          <w:lang w:val="sl-SI"/>
        </w:rPr>
        <w:t xml:space="preserve"> za uporabo v bolnišnicah.</w:t>
      </w:r>
    </w:p>
    <w:p w14:paraId="125572CE" w14:textId="77777777" w:rsidR="0073484E" w:rsidRPr="00E269CD" w:rsidRDefault="0073484E" w:rsidP="0073484E">
      <w:pPr>
        <w:pStyle w:val="EMEABodyText"/>
        <w:rPr>
          <w:szCs w:val="22"/>
          <w:lang w:val="sl-SI"/>
        </w:rPr>
      </w:pPr>
    </w:p>
    <w:p w14:paraId="73220467" w14:textId="77777777" w:rsidR="0073484E" w:rsidRPr="00E269CD" w:rsidRDefault="0073484E" w:rsidP="0073484E">
      <w:pPr>
        <w:pStyle w:val="EMEABodyText"/>
        <w:rPr>
          <w:szCs w:val="22"/>
          <w:lang w:val="sl-SI"/>
        </w:rPr>
      </w:pPr>
      <w:r w:rsidRPr="00E269CD">
        <w:rPr>
          <w:szCs w:val="22"/>
          <w:lang w:val="sl-SI"/>
        </w:rPr>
        <w:t>Na trgu ni vseh navedenih pakiranj.</w:t>
      </w:r>
    </w:p>
    <w:p w14:paraId="7B0FCCC4" w14:textId="77777777" w:rsidR="0073484E" w:rsidRPr="00E269CD" w:rsidRDefault="0073484E" w:rsidP="0073484E">
      <w:pPr>
        <w:pStyle w:val="EMEABodyText"/>
        <w:rPr>
          <w:szCs w:val="22"/>
          <w:lang w:val="sl-SI"/>
        </w:rPr>
      </w:pPr>
    </w:p>
    <w:p w14:paraId="282F6408" w14:textId="1574AC36" w:rsidR="0073484E" w:rsidRPr="00E269CD" w:rsidRDefault="0073484E" w:rsidP="0073484E">
      <w:pPr>
        <w:pStyle w:val="EMEAHeading3"/>
        <w:rPr>
          <w:lang w:val="sl-SI"/>
        </w:rPr>
      </w:pPr>
      <w:r w:rsidRPr="00E269CD">
        <w:rPr>
          <w:lang w:val="sl-SI"/>
        </w:rPr>
        <w:t>Imetnik dovoljenja za promet:</w:t>
      </w:r>
      <w:r w:rsidR="00FF3BE8">
        <w:rPr>
          <w:lang w:val="sl-SI"/>
        </w:rPr>
        <w:fldChar w:fldCharType="begin"/>
      </w:r>
      <w:r w:rsidR="00FF3BE8">
        <w:rPr>
          <w:lang w:val="sl-SI"/>
        </w:rPr>
        <w:instrText xml:space="preserve"> DOCVARIABLE vault_nd_73733c72-9ea2-4984-8836-922340fd566c \* MERGEFORMAT </w:instrText>
      </w:r>
      <w:r w:rsidR="00FF3BE8">
        <w:rPr>
          <w:lang w:val="sl-SI"/>
        </w:rPr>
        <w:fldChar w:fldCharType="separate"/>
      </w:r>
      <w:r w:rsidR="00FF3BE8">
        <w:rPr>
          <w:lang w:val="sl-SI"/>
        </w:rPr>
        <w:t xml:space="preserve"> </w:t>
      </w:r>
      <w:r w:rsidR="00FF3BE8">
        <w:rPr>
          <w:lang w:val="sl-SI"/>
        </w:rPr>
        <w:fldChar w:fldCharType="end"/>
      </w:r>
    </w:p>
    <w:p w14:paraId="3D1D3EE1" w14:textId="77777777" w:rsidR="00CA34A6" w:rsidRPr="00765694" w:rsidRDefault="00CA34A6" w:rsidP="00CA34A6">
      <w:pPr>
        <w:pStyle w:val="EMEABodyText"/>
        <w:rPr>
          <w:lang w:val="sl-SI"/>
        </w:rPr>
      </w:pPr>
      <w:r w:rsidRPr="00765694">
        <w:rPr>
          <w:lang w:val="sl-SI"/>
        </w:rPr>
        <w:t>Sanofi Winthrop Industrie</w:t>
      </w:r>
    </w:p>
    <w:p w14:paraId="26020B84" w14:textId="77777777" w:rsidR="00CA34A6" w:rsidRPr="00765694" w:rsidRDefault="00CA34A6" w:rsidP="00CA34A6">
      <w:pPr>
        <w:pStyle w:val="EMEABodyText"/>
        <w:rPr>
          <w:lang w:val="sl-SI"/>
        </w:rPr>
      </w:pPr>
      <w:r w:rsidRPr="00765694">
        <w:rPr>
          <w:lang w:val="sl-SI"/>
        </w:rPr>
        <w:t>82 avenue Raspail</w:t>
      </w:r>
    </w:p>
    <w:p w14:paraId="37808F43" w14:textId="77777777" w:rsidR="00CA34A6" w:rsidRPr="00765694" w:rsidRDefault="00CA34A6" w:rsidP="00CA34A6">
      <w:pPr>
        <w:pStyle w:val="EMEABodyText"/>
        <w:rPr>
          <w:lang w:val="sl-SI"/>
        </w:rPr>
      </w:pPr>
      <w:r w:rsidRPr="00765694">
        <w:rPr>
          <w:lang w:val="sl-SI"/>
        </w:rPr>
        <w:t>94250 Gentilly</w:t>
      </w:r>
    </w:p>
    <w:p w14:paraId="5A04BBAE" w14:textId="77777777" w:rsidR="0073484E" w:rsidRPr="00E269CD" w:rsidRDefault="0073484E" w:rsidP="0073484E">
      <w:pPr>
        <w:pStyle w:val="EMEAAddress"/>
        <w:rPr>
          <w:szCs w:val="22"/>
          <w:lang w:val="sl-SI"/>
        </w:rPr>
      </w:pPr>
      <w:r>
        <w:rPr>
          <w:szCs w:val="22"/>
          <w:lang w:val="sl-SI"/>
        </w:rPr>
        <w:t>Francija</w:t>
      </w:r>
    </w:p>
    <w:p w14:paraId="02A0E0D9" w14:textId="77777777" w:rsidR="0073484E" w:rsidRPr="00E269CD" w:rsidRDefault="0073484E" w:rsidP="0073484E">
      <w:pPr>
        <w:pStyle w:val="EMEABodyText"/>
        <w:rPr>
          <w:szCs w:val="22"/>
          <w:lang w:val="sl-SI"/>
        </w:rPr>
      </w:pPr>
    </w:p>
    <w:p w14:paraId="70DEA81D" w14:textId="68D16077" w:rsidR="0073484E" w:rsidRPr="00E269CD" w:rsidRDefault="00AE6182" w:rsidP="0073484E">
      <w:pPr>
        <w:pStyle w:val="EMEAHeading3"/>
        <w:rPr>
          <w:lang w:val="sl-SI"/>
        </w:rPr>
      </w:pPr>
      <w:r>
        <w:rPr>
          <w:lang w:val="sl-SI"/>
        </w:rPr>
        <w:t>Proizvajalec</w:t>
      </w:r>
      <w:r w:rsidR="0073484E" w:rsidRPr="00E269CD">
        <w:rPr>
          <w:lang w:val="sl-SI"/>
        </w:rPr>
        <w:t>:</w:t>
      </w:r>
      <w:r w:rsidR="00FF3BE8">
        <w:rPr>
          <w:lang w:val="sl-SI"/>
        </w:rPr>
        <w:fldChar w:fldCharType="begin"/>
      </w:r>
      <w:r w:rsidR="00FF3BE8">
        <w:rPr>
          <w:lang w:val="sl-SI"/>
        </w:rPr>
        <w:instrText xml:space="preserve"> DOCVARIABLE vault_nd_582f5949-bdaf-4169-b51d-4e83c5faae12 \* MERGEFORMAT </w:instrText>
      </w:r>
      <w:r w:rsidR="00FF3BE8">
        <w:rPr>
          <w:lang w:val="sl-SI"/>
        </w:rPr>
        <w:fldChar w:fldCharType="separate"/>
      </w:r>
      <w:r w:rsidR="00FF3BE8">
        <w:rPr>
          <w:lang w:val="sl-SI"/>
        </w:rPr>
        <w:t xml:space="preserve"> </w:t>
      </w:r>
      <w:r w:rsidR="00FF3BE8">
        <w:rPr>
          <w:lang w:val="sl-SI"/>
        </w:rPr>
        <w:fldChar w:fldCharType="end"/>
      </w:r>
    </w:p>
    <w:p w14:paraId="28E46516" w14:textId="77777777" w:rsidR="0073484E" w:rsidRPr="00E269CD" w:rsidRDefault="0073484E" w:rsidP="0073484E">
      <w:pPr>
        <w:pStyle w:val="EMEAAddress"/>
        <w:rPr>
          <w:lang w:val="sl-SI"/>
        </w:rPr>
      </w:pPr>
      <w:r>
        <w:rPr>
          <w:lang w:val="sl-SI"/>
        </w:rPr>
        <w:t>SANOFI WINTHROP INDUSTRIE</w:t>
      </w:r>
      <w:r w:rsidRPr="00E269CD">
        <w:rPr>
          <w:lang w:val="sl-SI"/>
        </w:rPr>
        <w:br/>
      </w:r>
      <w:r>
        <w:rPr>
          <w:lang w:val="sl-SI"/>
        </w:rPr>
        <w:t>1, rue de la Vierge</w:t>
      </w:r>
      <w:r>
        <w:rPr>
          <w:lang w:val="sl-SI"/>
        </w:rPr>
        <w:br/>
        <w:t>Ambarès &amp; Lagrave</w:t>
      </w:r>
      <w:r w:rsidRPr="00E269CD">
        <w:rPr>
          <w:lang w:val="sl-SI"/>
        </w:rPr>
        <w:br/>
      </w:r>
      <w:r>
        <w:rPr>
          <w:lang w:val="sl-SI"/>
        </w:rPr>
        <w:t>F</w:t>
      </w:r>
      <w:r>
        <w:rPr>
          <w:lang w:val="sl-SI"/>
        </w:rPr>
        <w:noBreakHyphen/>
        <w:t>33565 Carbon Blanc Cedex</w:t>
      </w:r>
      <w:r w:rsidRPr="00E269CD">
        <w:rPr>
          <w:lang w:val="sl-SI"/>
        </w:rPr>
        <w:t> </w:t>
      </w:r>
      <w:r w:rsidRPr="00E269CD">
        <w:rPr>
          <w:lang w:val="sl-SI"/>
        </w:rPr>
        <w:noBreakHyphen/>
        <w:t> </w:t>
      </w:r>
      <w:r>
        <w:rPr>
          <w:lang w:val="sl-SI"/>
        </w:rPr>
        <w:t>Francija</w:t>
      </w:r>
    </w:p>
    <w:p w14:paraId="5D06D3D5" w14:textId="77777777" w:rsidR="0073484E" w:rsidRDefault="0073484E" w:rsidP="0073484E">
      <w:pPr>
        <w:pStyle w:val="EMEAAddress"/>
        <w:rPr>
          <w:lang w:val="sl-SI"/>
        </w:rPr>
      </w:pPr>
    </w:p>
    <w:p w14:paraId="69F98039" w14:textId="77777777" w:rsidR="0073484E" w:rsidRPr="00E269CD" w:rsidRDefault="0073484E" w:rsidP="0073484E">
      <w:pPr>
        <w:pStyle w:val="EMEAAddress"/>
        <w:rPr>
          <w:lang w:val="sl-SI"/>
        </w:rPr>
      </w:pPr>
      <w:r>
        <w:rPr>
          <w:lang w:val="sl-SI"/>
        </w:rPr>
        <w:t>SANOFI WINTHROP INDUSTRIE</w:t>
      </w:r>
      <w:r w:rsidRPr="00E269CD">
        <w:rPr>
          <w:lang w:val="sl-SI"/>
        </w:rPr>
        <w:br/>
      </w:r>
      <w:r>
        <w:rPr>
          <w:lang w:val="sl-SI"/>
        </w:rPr>
        <w:t>30-36 Avenue Gustave Eiffel, BP 7166</w:t>
      </w:r>
      <w:r w:rsidRPr="00E269CD">
        <w:rPr>
          <w:lang w:val="sl-SI"/>
        </w:rPr>
        <w:br/>
      </w:r>
      <w:r>
        <w:rPr>
          <w:lang w:val="sl-SI"/>
        </w:rPr>
        <w:t>F-37071 Tours Cedex 2</w:t>
      </w:r>
      <w:r w:rsidRPr="00E269CD">
        <w:rPr>
          <w:lang w:val="sl-SI"/>
        </w:rPr>
        <w:t> </w:t>
      </w:r>
      <w:r w:rsidRPr="00E269CD">
        <w:rPr>
          <w:lang w:val="sl-SI"/>
        </w:rPr>
        <w:noBreakHyphen/>
        <w:t> </w:t>
      </w:r>
      <w:r>
        <w:rPr>
          <w:lang w:val="sl-SI"/>
        </w:rPr>
        <w:t>Francija</w:t>
      </w:r>
    </w:p>
    <w:p w14:paraId="23B8EF7D" w14:textId="77777777" w:rsidR="0073484E" w:rsidRDefault="0073484E" w:rsidP="0073484E">
      <w:pPr>
        <w:pStyle w:val="EMEAAddress"/>
        <w:rPr>
          <w:lang w:val="sl-SI"/>
        </w:rPr>
      </w:pPr>
    </w:p>
    <w:p w14:paraId="08C84DA7" w14:textId="77777777" w:rsidR="0073484E" w:rsidRPr="00E269CD" w:rsidRDefault="0073484E">
      <w:pPr>
        <w:pStyle w:val="EMEABodyText"/>
        <w:rPr>
          <w:szCs w:val="22"/>
          <w:lang w:val="sl-SI"/>
        </w:rPr>
      </w:pPr>
      <w:r w:rsidRPr="00E269CD">
        <w:rPr>
          <w:szCs w:val="22"/>
          <w:lang w:val="sl-SI"/>
        </w:rPr>
        <w:t>Za vse morebitne nadaljnje informacije o tem zdravilu se lahko obrnete na predstavništvo imetnika dovoljenja za promet z zdravilom.</w:t>
      </w:r>
    </w:p>
    <w:p w14:paraId="0757BED6" w14:textId="77777777" w:rsidR="0073484E" w:rsidRPr="00E269CD" w:rsidRDefault="0073484E">
      <w:pPr>
        <w:pStyle w:val="EMEABodyText"/>
        <w:rPr>
          <w:szCs w:val="22"/>
          <w:lang w:val="sl-SI"/>
        </w:rPr>
      </w:pPr>
    </w:p>
    <w:tbl>
      <w:tblPr>
        <w:tblW w:w="9356" w:type="dxa"/>
        <w:tblInd w:w="-34" w:type="dxa"/>
        <w:tblLayout w:type="fixed"/>
        <w:tblLook w:val="0000" w:firstRow="0" w:lastRow="0" w:firstColumn="0" w:lastColumn="0" w:noHBand="0" w:noVBand="0"/>
      </w:tblPr>
      <w:tblGrid>
        <w:gridCol w:w="34"/>
        <w:gridCol w:w="4644"/>
        <w:gridCol w:w="4678"/>
      </w:tblGrid>
      <w:tr w:rsidR="0073484E" w14:paraId="7B965FE7" w14:textId="77777777" w:rsidTr="00DD4280">
        <w:trPr>
          <w:gridBefore w:val="1"/>
          <w:wBefore w:w="34" w:type="dxa"/>
          <w:cantSplit/>
        </w:trPr>
        <w:tc>
          <w:tcPr>
            <w:tcW w:w="4644" w:type="dxa"/>
          </w:tcPr>
          <w:p w14:paraId="4C40CFF0" w14:textId="77777777" w:rsidR="0073484E" w:rsidRDefault="0073484E">
            <w:pPr>
              <w:rPr>
                <w:b/>
                <w:bCs/>
                <w:lang w:val="fr-BE"/>
              </w:rPr>
            </w:pPr>
            <w:r>
              <w:rPr>
                <w:b/>
                <w:bCs/>
                <w:lang w:val="mt-MT"/>
              </w:rPr>
              <w:t>België/</w:t>
            </w:r>
            <w:r>
              <w:rPr>
                <w:b/>
                <w:bCs/>
                <w:lang w:val="cs-CZ"/>
              </w:rPr>
              <w:t>Belgique</w:t>
            </w:r>
            <w:r>
              <w:rPr>
                <w:b/>
                <w:bCs/>
                <w:lang w:val="mt-MT"/>
              </w:rPr>
              <w:t>/Belgien</w:t>
            </w:r>
          </w:p>
          <w:p w14:paraId="6D760CDE" w14:textId="77777777" w:rsidR="0073484E" w:rsidRDefault="00F00450">
            <w:pPr>
              <w:rPr>
                <w:lang w:val="fr-BE"/>
              </w:rPr>
            </w:pPr>
            <w:r>
              <w:rPr>
                <w:snapToGrid w:val="0"/>
                <w:lang w:val="fr-BE"/>
              </w:rPr>
              <w:t>S</w:t>
            </w:r>
            <w:r w:rsidR="0073484E">
              <w:rPr>
                <w:snapToGrid w:val="0"/>
                <w:lang w:val="fr-BE"/>
              </w:rPr>
              <w:t>anofi Belgium</w:t>
            </w:r>
          </w:p>
          <w:p w14:paraId="64D882F4" w14:textId="77777777" w:rsidR="0073484E" w:rsidRDefault="0073484E">
            <w:pPr>
              <w:rPr>
                <w:snapToGrid w:val="0"/>
                <w:lang w:val="fr-BE"/>
              </w:rPr>
            </w:pPr>
            <w:r>
              <w:rPr>
                <w:lang w:val="fr-BE"/>
              </w:rPr>
              <w:t xml:space="preserve">Tél/Tel: </w:t>
            </w:r>
            <w:r>
              <w:rPr>
                <w:snapToGrid w:val="0"/>
                <w:lang w:val="fr-BE"/>
              </w:rPr>
              <w:t>+32 (0)2 710 54 00</w:t>
            </w:r>
          </w:p>
          <w:p w14:paraId="6124B077" w14:textId="77777777" w:rsidR="0073484E" w:rsidRDefault="0073484E">
            <w:pPr>
              <w:rPr>
                <w:lang w:val="fr-BE"/>
              </w:rPr>
            </w:pPr>
          </w:p>
        </w:tc>
        <w:tc>
          <w:tcPr>
            <w:tcW w:w="4678" w:type="dxa"/>
          </w:tcPr>
          <w:p w14:paraId="5792BFAA" w14:textId="77777777" w:rsidR="0073484E" w:rsidRDefault="0073484E">
            <w:pPr>
              <w:rPr>
                <w:b/>
                <w:bCs/>
                <w:lang w:val="fr-LU"/>
              </w:rPr>
            </w:pPr>
            <w:r>
              <w:rPr>
                <w:b/>
                <w:bCs/>
                <w:lang w:val="fr-LU"/>
              </w:rPr>
              <w:t>Luxembourg/Luxemburg</w:t>
            </w:r>
          </w:p>
          <w:p w14:paraId="33CFAEF5" w14:textId="77777777" w:rsidR="0073484E" w:rsidRDefault="0073484E">
            <w:pPr>
              <w:rPr>
                <w:snapToGrid w:val="0"/>
                <w:lang w:val="fr-BE"/>
              </w:rPr>
            </w:pPr>
            <w:r>
              <w:rPr>
                <w:snapToGrid w:val="0"/>
                <w:lang w:val="fr-BE"/>
              </w:rPr>
              <w:t xml:space="preserve">sanofi-aventis Belgium </w:t>
            </w:r>
          </w:p>
          <w:p w14:paraId="4177AA72" w14:textId="77777777" w:rsidR="0073484E" w:rsidRDefault="0073484E">
            <w:pPr>
              <w:rPr>
                <w:lang w:val="fr-BE"/>
              </w:rPr>
            </w:pPr>
            <w:r>
              <w:rPr>
                <w:lang w:val="fr-LU"/>
              </w:rPr>
              <w:t xml:space="preserve">Tél/Tel: </w:t>
            </w:r>
            <w:r>
              <w:rPr>
                <w:snapToGrid w:val="0"/>
                <w:lang w:val="fr-BE"/>
              </w:rPr>
              <w:t>+32 (0)2 710 54 00 (</w:t>
            </w:r>
            <w:r>
              <w:rPr>
                <w:lang w:val="fr-BE"/>
              </w:rPr>
              <w:t>Belgique/Belgien)</w:t>
            </w:r>
          </w:p>
          <w:p w14:paraId="26D2AF28" w14:textId="77777777" w:rsidR="0073484E" w:rsidRDefault="0073484E">
            <w:pPr>
              <w:rPr>
                <w:lang w:val="fr-BE"/>
              </w:rPr>
            </w:pPr>
          </w:p>
        </w:tc>
      </w:tr>
      <w:tr w:rsidR="0073484E" w:rsidRPr="00765694" w14:paraId="7E58A23F" w14:textId="77777777" w:rsidTr="00DD4280">
        <w:trPr>
          <w:gridBefore w:val="1"/>
          <w:wBefore w:w="34" w:type="dxa"/>
          <w:cantSplit/>
        </w:trPr>
        <w:tc>
          <w:tcPr>
            <w:tcW w:w="4644" w:type="dxa"/>
          </w:tcPr>
          <w:p w14:paraId="52EA20F8" w14:textId="77777777" w:rsidR="0073484E" w:rsidRDefault="0073484E">
            <w:pPr>
              <w:rPr>
                <w:b/>
                <w:bCs/>
                <w:lang w:val="fr-BE"/>
              </w:rPr>
            </w:pPr>
            <w:r>
              <w:rPr>
                <w:b/>
                <w:bCs/>
              </w:rPr>
              <w:t>България</w:t>
            </w:r>
          </w:p>
          <w:p w14:paraId="7AFFB444" w14:textId="77777777" w:rsidR="00D40D48" w:rsidRPr="00765694" w:rsidRDefault="00D40D48" w:rsidP="00D40D48">
            <w:pPr>
              <w:rPr>
                <w:lang w:val="fr-BE"/>
              </w:rPr>
            </w:pPr>
            <w:r w:rsidRPr="00765694">
              <w:rPr>
                <w:lang w:val="fr-BE"/>
              </w:rPr>
              <w:t>Swixx Biopharma EOOD</w:t>
            </w:r>
          </w:p>
          <w:p w14:paraId="3EB37D4E" w14:textId="77777777" w:rsidR="00D40D48" w:rsidRPr="00765694" w:rsidRDefault="00D40D48" w:rsidP="00D40D48">
            <w:pPr>
              <w:rPr>
                <w:rFonts w:cs="Arial"/>
                <w:szCs w:val="22"/>
                <w:lang w:val="fr-BE"/>
              </w:rPr>
            </w:pPr>
            <w:r w:rsidRPr="005A7A4D">
              <w:rPr>
                <w:bCs/>
                <w:szCs w:val="22"/>
              </w:rPr>
              <w:t>Тел</w:t>
            </w:r>
            <w:r w:rsidRPr="00765694">
              <w:rPr>
                <w:szCs w:val="22"/>
                <w:lang w:val="fr-BE"/>
              </w:rPr>
              <w:t>.</w:t>
            </w:r>
            <w:r w:rsidRPr="00765694">
              <w:rPr>
                <w:bCs/>
                <w:szCs w:val="22"/>
                <w:lang w:val="fr-BE"/>
              </w:rPr>
              <w:t>: +</w:t>
            </w:r>
            <w:r w:rsidRPr="00765694">
              <w:rPr>
                <w:szCs w:val="22"/>
                <w:lang w:val="fr-BE"/>
              </w:rPr>
              <w:t>359 (0)2</w:t>
            </w:r>
            <w:r w:rsidRPr="00765694">
              <w:rPr>
                <w:rFonts w:cs="Arial"/>
                <w:szCs w:val="22"/>
                <w:lang w:val="fr-BE"/>
              </w:rPr>
              <w:t xml:space="preserve"> 4942 480</w:t>
            </w:r>
          </w:p>
          <w:p w14:paraId="06DAE2B2" w14:textId="77777777" w:rsidR="0073484E" w:rsidRDefault="0073484E">
            <w:pPr>
              <w:rPr>
                <w:lang w:val="cs-CZ"/>
              </w:rPr>
            </w:pPr>
          </w:p>
        </w:tc>
        <w:tc>
          <w:tcPr>
            <w:tcW w:w="4678" w:type="dxa"/>
          </w:tcPr>
          <w:p w14:paraId="16377379" w14:textId="77777777" w:rsidR="0073484E" w:rsidRDefault="0073484E">
            <w:pPr>
              <w:rPr>
                <w:b/>
                <w:bCs/>
                <w:lang w:val="hu-HU"/>
              </w:rPr>
            </w:pPr>
            <w:r>
              <w:rPr>
                <w:b/>
                <w:bCs/>
                <w:lang w:val="hu-HU"/>
              </w:rPr>
              <w:t>Magyarország</w:t>
            </w:r>
          </w:p>
          <w:p w14:paraId="6855B442" w14:textId="77777777" w:rsidR="0073484E" w:rsidRDefault="00F27F35">
            <w:pPr>
              <w:rPr>
                <w:lang w:val="cs-CZ"/>
              </w:rPr>
            </w:pPr>
            <w:r>
              <w:rPr>
                <w:lang w:val="cs-CZ"/>
              </w:rPr>
              <w:t>SANOFI-AVENTIS Zrt.</w:t>
            </w:r>
          </w:p>
          <w:p w14:paraId="3AF136DF" w14:textId="77777777" w:rsidR="0073484E" w:rsidRDefault="0073484E">
            <w:pPr>
              <w:rPr>
                <w:lang w:val="hu-HU"/>
              </w:rPr>
            </w:pPr>
            <w:r>
              <w:rPr>
                <w:lang w:val="cs-CZ"/>
              </w:rPr>
              <w:t xml:space="preserve">Tel.: +36 1 </w:t>
            </w:r>
            <w:r>
              <w:rPr>
                <w:lang w:val="hu-HU"/>
              </w:rPr>
              <w:t>505 0050</w:t>
            </w:r>
          </w:p>
          <w:p w14:paraId="52D2DC42" w14:textId="77777777" w:rsidR="0073484E" w:rsidRDefault="0073484E">
            <w:pPr>
              <w:rPr>
                <w:lang w:val="hu-HU"/>
              </w:rPr>
            </w:pPr>
          </w:p>
        </w:tc>
      </w:tr>
      <w:tr w:rsidR="0073484E" w14:paraId="61E8F909" w14:textId="77777777" w:rsidTr="00DD4280">
        <w:trPr>
          <w:gridBefore w:val="1"/>
          <w:wBefore w:w="34" w:type="dxa"/>
          <w:cantSplit/>
        </w:trPr>
        <w:tc>
          <w:tcPr>
            <w:tcW w:w="4644" w:type="dxa"/>
          </w:tcPr>
          <w:p w14:paraId="295535A9" w14:textId="77777777" w:rsidR="0073484E" w:rsidRPr="00765694" w:rsidRDefault="0073484E">
            <w:pPr>
              <w:rPr>
                <w:b/>
                <w:bCs/>
                <w:lang w:val="cs-CZ"/>
              </w:rPr>
            </w:pPr>
            <w:r w:rsidRPr="00765694">
              <w:rPr>
                <w:b/>
                <w:bCs/>
                <w:lang w:val="cs-CZ"/>
              </w:rPr>
              <w:t>Česká republika</w:t>
            </w:r>
          </w:p>
          <w:p w14:paraId="44F86817" w14:textId="70DB7C79" w:rsidR="0073484E" w:rsidRDefault="00E064B6">
            <w:pPr>
              <w:rPr>
                <w:lang w:val="cs-CZ"/>
              </w:rPr>
            </w:pPr>
            <w:r>
              <w:rPr>
                <w:lang w:val="cs-CZ"/>
              </w:rPr>
              <w:t>S</w:t>
            </w:r>
            <w:r w:rsidR="0073484E">
              <w:rPr>
                <w:lang w:val="cs-CZ"/>
              </w:rPr>
              <w:t>anofi s.r.o.</w:t>
            </w:r>
          </w:p>
          <w:p w14:paraId="08BE1014" w14:textId="77777777" w:rsidR="0073484E" w:rsidRDefault="0073484E">
            <w:pPr>
              <w:rPr>
                <w:lang w:val="cs-CZ"/>
              </w:rPr>
            </w:pPr>
            <w:r>
              <w:rPr>
                <w:lang w:val="cs-CZ"/>
              </w:rPr>
              <w:t>Tel: +420 233 086 111</w:t>
            </w:r>
          </w:p>
          <w:p w14:paraId="7E7B7AF2" w14:textId="77777777" w:rsidR="0073484E" w:rsidRDefault="0073484E">
            <w:pPr>
              <w:rPr>
                <w:lang w:val="cs-CZ"/>
              </w:rPr>
            </w:pPr>
          </w:p>
        </w:tc>
        <w:tc>
          <w:tcPr>
            <w:tcW w:w="4678" w:type="dxa"/>
          </w:tcPr>
          <w:p w14:paraId="62289225" w14:textId="77777777" w:rsidR="0073484E" w:rsidRDefault="0073484E">
            <w:pPr>
              <w:rPr>
                <w:b/>
                <w:bCs/>
                <w:lang w:val="mt-MT"/>
              </w:rPr>
            </w:pPr>
            <w:r>
              <w:rPr>
                <w:b/>
                <w:bCs/>
                <w:lang w:val="mt-MT"/>
              </w:rPr>
              <w:t>Malta</w:t>
            </w:r>
          </w:p>
          <w:p w14:paraId="497B7593" w14:textId="77777777" w:rsidR="00AE6182" w:rsidRPr="006D6C3B" w:rsidRDefault="008233BB" w:rsidP="00AE6182">
            <w:pPr>
              <w:rPr>
                <w:lang w:val="fi-FI"/>
              </w:rPr>
            </w:pPr>
            <w:r w:rsidRPr="00765694">
              <w:rPr>
                <w:lang w:val="fi-FI"/>
              </w:rPr>
              <w:t xml:space="preserve">Sanofi </w:t>
            </w:r>
            <w:r w:rsidR="00AE6182" w:rsidRPr="006D6C3B">
              <w:rPr>
                <w:lang w:val="fi-FI"/>
              </w:rPr>
              <w:t>S.</w:t>
            </w:r>
            <w:r w:rsidR="00AE6182" w:rsidRPr="00765694">
              <w:rPr>
                <w:lang w:val="fi-FI"/>
              </w:rPr>
              <w:t>r.l.</w:t>
            </w:r>
          </w:p>
          <w:p w14:paraId="205A63F8" w14:textId="77777777" w:rsidR="008233BB" w:rsidRDefault="008233BB" w:rsidP="008233BB">
            <w:pPr>
              <w:rPr>
                <w:lang w:val="fr-FR"/>
              </w:rPr>
            </w:pPr>
            <w:r>
              <w:rPr>
                <w:lang w:val="fr-FR"/>
              </w:rPr>
              <w:t>Tel: +39 02 39394275</w:t>
            </w:r>
          </w:p>
          <w:p w14:paraId="46B9D338" w14:textId="77777777" w:rsidR="0073484E" w:rsidRDefault="0073484E">
            <w:pPr>
              <w:rPr>
                <w:lang w:val="cs-CZ"/>
              </w:rPr>
            </w:pPr>
          </w:p>
        </w:tc>
      </w:tr>
      <w:tr w:rsidR="0073484E" w14:paraId="16B5CE9D" w14:textId="77777777" w:rsidTr="00DD4280">
        <w:trPr>
          <w:gridBefore w:val="1"/>
          <w:wBefore w:w="34" w:type="dxa"/>
          <w:cantSplit/>
        </w:trPr>
        <w:tc>
          <w:tcPr>
            <w:tcW w:w="4644" w:type="dxa"/>
          </w:tcPr>
          <w:p w14:paraId="41A6CB7A" w14:textId="77777777" w:rsidR="0073484E" w:rsidRDefault="0073484E">
            <w:pPr>
              <w:rPr>
                <w:b/>
                <w:bCs/>
                <w:lang w:val="cs-CZ"/>
              </w:rPr>
            </w:pPr>
            <w:r>
              <w:rPr>
                <w:b/>
                <w:bCs/>
                <w:lang w:val="cs-CZ"/>
              </w:rPr>
              <w:t>Danmark</w:t>
            </w:r>
          </w:p>
          <w:p w14:paraId="36D8CECE" w14:textId="77777777" w:rsidR="00A47F45" w:rsidRDefault="00A47F45" w:rsidP="00A47F45">
            <w:r>
              <w:t>Sanofi A/S</w:t>
            </w:r>
          </w:p>
          <w:p w14:paraId="36827341" w14:textId="77777777" w:rsidR="0073484E" w:rsidRDefault="0073484E">
            <w:pPr>
              <w:rPr>
                <w:lang w:val="cs-CZ"/>
              </w:rPr>
            </w:pPr>
            <w:r>
              <w:rPr>
                <w:lang w:val="cs-CZ"/>
              </w:rPr>
              <w:t>Tlf: +45 45 16 70 00</w:t>
            </w:r>
          </w:p>
          <w:p w14:paraId="458C43DA" w14:textId="77777777" w:rsidR="0073484E" w:rsidRDefault="0073484E">
            <w:pPr>
              <w:rPr>
                <w:lang w:val="cs-CZ"/>
              </w:rPr>
            </w:pPr>
          </w:p>
        </w:tc>
        <w:tc>
          <w:tcPr>
            <w:tcW w:w="4678" w:type="dxa"/>
          </w:tcPr>
          <w:p w14:paraId="3113E7B9" w14:textId="77777777" w:rsidR="0073484E" w:rsidRDefault="0073484E">
            <w:pPr>
              <w:rPr>
                <w:b/>
                <w:bCs/>
                <w:lang w:val="cs-CZ"/>
              </w:rPr>
            </w:pPr>
            <w:r>
              <w:rPr>
                <w:b/>
                <w:bCs/>
                <w:lang w:val="cs-CZ"/>
              </w:rPr>
              <w:t>Nederland</w:t>
            </w:r>
          </w:p>
          <w:p w14:paraId="63AD82C4" w14:textId="77777777" w:rsidR="0073484E" w:rsidRDefault="00765694">
            <w:pPr>
              <w:rPr>
                <w:lang w:val="cs-CZ"/>
              </w:rPr>
            </w:pPr>
            <w:r>
              <w:rPr>
                <w:lang w:val="cs-CZ"/>
              </w:rPr>
              <w:t>Sanofi B.V.</w:t>
            </w:r>
          </w:p>
          <w:p w14:paraId="127E7BE3" w14:textId="77777777" w:rsidR="007A355A" w:rsidRDefault="007A355A" w:rsidP="007A355A">
            <w:r>
              <w:t>Tel: +31 20 245 4000</w:t>
            </w:r>
          </w:p>
          <w:p w14:paraId="19636F69" w14:textId="77777777" w:rsidR="0073484E" w:rsidRDefault="0073484E">
            <w:pPr>
              <w:rPr>
                <w:lang w:val="cs-CZ"/>
              </w:rPr>
            </w:pPr>
          </w:p>
        </w:tc>
      </w:tr>
      <w:tr w:rsidR="0073484E" w:rsidRPr="00765694" w14:paraId="5B7A30DB" w14:textId="77777777" w:rsidTr="00DD4280">
        <w:trPr>
          <w:gridBefore w:val="1"/>
          <w:wBefore w:w="34" w:type="dxa"/>
          <w:cantSplit/>
        </w:trPr>
        <w:tc>
          <w:tcPr>
            <w:tcW w:w="4644" w:type="dxa"/>
          </w:tcPr>
          <w:p w14:paraId="57C40ABE" w14:textId="77777777" w:rsidR="0073484E" w:rsidRDefault="0073484E">
            <w:pPr>
              <w:rPr>
                <w:b/>
                <w:bCs/>
                <w:lang w:val="cs-CZ"/>
              </w:rPr>
            </w:pPr>
            <w:r>
              <w:rPr>
                <w:b/>
                <w:bCs/>
                <w:lang w:val="cs-CZ"/>
              </w:rPr>
              <w:t>Deutschland</w:t>
            </w:r>
          </w:p>
          <w:p w14:paraId="16DCED39" w14:textId="77777777" w:rsidR="0073484E" w:rsidRDefault="0073484E">
            <w:pPr>
              <w:rPr>
                <w:lang w:val="cs-CZ"/>
              </w:rPr>
            </w:pPr>
            <w:r>
              <w:rPr>
                <w:lang w:val="cs-CZ"/>
              </w:rPr>
              <w:t>Sanofi-Aventis Deutschland GmbH</w:t>
            </w:r>
          </w:p>
          <w:p w14:paraId="34856126" w14:textId="77777777" w:rsidR="00E076A5" w:rsidRPr="00CE782A" w:rsidRDefault="00E076A5" w:rsidP="00E076A5">
            <w:pPr>
              <w:rPr>
                <w:lang w:val="de-DE"/>
              </w:rPr>
            </w:pPr>
            <w:r w:rsidRPr="00CE782A">
              <w:rPr>
                <w:lang w:val="de-DE"/>
              </w:rPr>
              <w:t>Tel: 0800 52 52 010</w:t>
            </w:r>
          </w:p>
          <w:p w14:paraId="7BECC68B" w14:textId="77777777" w:rsidR="00E076A5" w:rsidRDefault="00E076A5">
            <w:pPr>
              <w:rPr>
                <w:lang w:val="cs-CZ"/>
              </w:rPr>
            </w:pPr>
            <w:r w:rsidRPr="005A7A4D">
              <w:t>Tel. aus dem Ausland: +49 69 305 21 131</w:t>
            </w:r>
          </w:p>
        </w:tc>
        <w:tc>
          <w:tcPr>
            <w:tcW w:w="4678" w:type="dxa"/>
          </w:tcPr>
          <w:p w14:paraId="4589B73C" w14:textId="77777777" w:rsidR="0073484E" w:rsidRDefault="0073484E">
            <w:pPr>
              <w:rPr>
                <w:b/>
                <w:bCs/>
                <w:lang w:val="cs-CZ"/>
              </w:rPr>
            </w:pPr>
            <w:r>
              <w:rPr>
                <w:b/>
                <w:bCs/>
                <w:lang w:val="cs-CZ"/>
              </w:rPr>
              <w:t>Norge</w:t>
            </w:r>
          </w:p>
          <w:p w14:paraId="4F4752A3" w14:textId="77777777" w:rsidR="0073484E" w:rsidRDefault="0073484E">
            <w:pPr>
              <w:rPr>
                <w:lang w:val="cs-CZ"/>
              </w:rPr>
            </w:pPr>
            <w:r>
              <w:rPr>
                <w:lang w:val="cs-CZ"/>
              </w:rPr>
              <w:t>sanofi-aventis Norge AS</w:t>
            </w:r>
          </w:p>
          <w:p w14:paraId="7E3A08E2" w14:textId="77777777" w:rsidR="0073484E" w:rsidRDefault="0073484E">
            <w:pPr>
              <w:rPr>
                <w:lang w:val="cs-CZ"/>
              </w:rPr>
            </w:pPr>
            <w:r>
              <w:rPr>
                <w:lang w:val="cs-CZ"/>
              </w:rPr>
              <w:t>Tlf: +47 67 10 71 00</w:t>
            </w:r>
          </w:p>
          <w:p w14:paraId="1373C5DB" w14:textId="77777777" w:rsidR="0073484E" w:rsidRDefault="0073484E">
            <w:pPr>
              <w:rPr>
                <w:lang w:val="et-EE"/>
              </w:rPr>
            </w:pPr>
          </w:p>
        </w:tc>
      </w:tr>
      <w:tr w:rsidR="0073484E" w:rsidRPr="00CE782A" w14:paraId="65DCC464" w14:textId="77777777" w:rsidTr="00DD4280">
        <w:trPr>
          <w:gridBefore w:val="1"/>
          <w:wBefore w:w="34" w:type="dxa"/>
          <w:cantSplit/>
        </w:trPr>
        <w:tc>
          <w:tcPr>
            <w:tcW w:w="4644" w:type="dxa"/>
          </w:tcPr>
          <w:p w14:paraId="79B13AA4" w14:textId="77777777" w:rsidR="00D40D48" w:rsidRDefault="00D40D48">
            <w:pPr>
              <w:rPr>
                <w:b/>
                <w:bCs/>
                <w:lang w:val="et-EE"/>
              </w:rPr>
            </w:pPr>
          </w:p>
          <w:p w14:paraId="1F2393CD" w14:textId="77777777" w:rsidR="0073484E" w:rsidRDefault="0073484E">
            <w:pPr>
              <w:rPr>
                <w:b/>
                <w:bCs/>
                <w:lang w:val="et-EE"/>
              </w:rPr>
            </w:pPr>
            <w:r>
              <w:rPr>
                <w:b/>
                <w:bCs/>
                <w:lang w:val="et-EE"/>
              </w:rPr>
              <w:t>Eesti</w:t>
            </w:r>
          </w:p>
          <w:p w14:paraId="32E9DA71" w14:textId="77777777" w:rsidR="00D40D48" w:rsidRPr="00765694" w:rsidRDefault="00D40D48" w:rsidP="00D40D48">
            <w:pPr>
              <w:rPr>
                <w:lang w:val="et-EE"/>
              </w:rPr>
            </w:pPr>
            <w:r w:rsidRPr="00765694">
              <w:rPr>
                <w:lang w:val="et-EE"/>
              </w:rPr>
              <w:t>Swixx Biopharma OÜ</w:t>
            </w:r>
          </w:p>
          <w:p w14:paraId="506DF904" w14:textId="77777777" w:rsidR="00D40D48" w:rsidRPr="00765694" w:rsidRDefault="00D40D48" w:rsidP="00D40D48">
            <w:pPr>
              <w:rPr>
                <w:lang w:val="et-EE"/>
              </w:rPr>
            </w:pPr>
            <w:r w:rsidRPr="00765694">
              <w:rPr>
                <w:lang w:val="et-EE"/>
              </w:rPr>
              <w:t>Tel: +372 640 10 30</w:t>
            </w:r>
          </w:p>
          <w:p w14:paraId="25F6F1BC" w14:textId="77777777" w:rsidR="0073484E" w:rsidRDefault="0073484E">
            <w:pPr>
              <w:rPr>
                <w:lang w:val="et-EE"/>
              </w:rPr>
            </w:pPr>
          </w:p>
        </w:tc>
        <w:tc>
          <w:tcPr>
            <w:tcW w:w="4678" w:type="dxa"/>
          </w:tcPr>
          <w:p w14:paraId="0DA486A0" w14:textId="77777777" w:rsidR="0073484E" w:rsidRDefault="0073484E">
            <w:pPr>
              <w:rPr>
                <w:b/>
                <w:bCs/>
                <w:lang w:val="cs-CZ"/>
              </w:rPr>
            </w:pPr>
            <w:r>
              <w:rPr>
                <w:b/>
                <w:bCs/>
                <w:lang w:val="cs-CZ"/>
              </w:rPr>
              <w:t>Österreich</w:t>
            </w:r>
          </w:p>
          <w:p w14:paraId="7BCD6CFB" w14:textId="77777777" w:rsidR="0073484E" w:rsidRPr="00CE782A" w:rsidRDefault="0073484E">
            <w:pPr>
              <w:rPr>
                <w:lang w:val="de-DE"/>
              </w:rPr>
            </w:pPr>
            <w:r w:rsidRPr="00CE782A">
              <w:rPr>
                <w:lang w:val="de-DE"/>
              </w:rPr>
              <w:t>sanofi-aventis GmbH</w:t>
            </w:r>
          </w:p>
          <w:p w14:paraId="12DAD69E" w14:textId="77777777" w:rsidR="0073484E" w:rsidRPr="00CE782A" w:rsidRDefault="0073484E">
            <w:pPr>
              <w:rPr>
                <w:lang w:val="de-DE"/>
              </w:rPr>
            </w:pPr>
            <w:r w:rsidRPr="00CE782A">
              <w:rPr>
                <w:lang w:val="de-DE"/>
              </w:rPr>
              <w:t>Tel: +43 1 80 185 – 0</w:t>
            </w:r>
          </w:p>
          <w:p w14:paraId="70682192" w14:textId="77777777" w:rsidR="0073484E" w:rsidRPr="00CE782A" w:rsidRDefault="0073484E">
            <w:pPr>
              <w:rPr>
                <w:lang w:val="de-DE"/>
              </w:rPr>
            </w:pPr>
          </w:p>
        </w:tc>
      </w:tr>
      <w:tr w:rsidR="0073484E" w14:paraId="78E534BA" w14:textId="77777777" w:rsidTr="00DD4280">
        <w:trPr>
          <w:gridBefore w:val="1"/>
          <w:wBefore w:w="34" w:type="dxa"/>
          <w:cantSplit/>
        </w:trPr>
        <w:tc>
          <w:tcPr>
            <w:tcW w:w="4644" w:type="dxa"/>
          </w:tcPr>
          <w:p w14:paraId="61670EF6" w14:textId="77777777" w:rsidR="0073484E" w:rsidRDefault="0073484E">
            <w:pPr>
              <w:rPr>
                <w:b/>
                <w:bCs/>
                <w:lang w:val="cs-CZ"/>
              </w:rPr>
            </w:pPr>
            <w:r>
              <w:rPr>
                <w:b/>
                <w:bCs/>
                <w:lang w:val="el-GR"/>
              </w:rPr>
              <w:t>Ελλάδα</w:t>
            </w:r>
          </w:p>
          <w:p w14:paraId="49B5DD04" w14:textId="77777777" w:rsidR="002338C4" w:rsidRPr="00765694" w:rsidRDefault="00765694" w:rsidP="002338C4">
            <w:pPr>
              <w:rPr>
                <w:lang w:val="de-DE"/>
              </w:rPr>
            </w:pPr>
            <w:r>
              <w:rPr>
                <w:lang w:val="de-DE"/>
              </w:rPr>
              <w:t>Sanofi-Aventis Μονοπρόσωπη AEBE</w:t>
            </w:r>
          </w:p>
          <w:p w14:paraId="60ECC0A3" w14:textId="77777777" w:rsidR="0073484E" w:rsidRDefault="0073484E">
            <w:pPr>
              <w:rPr>
                <w:lang w:val="cs-CZ"/>
              </w:rPr>
            </w:pPr>
            <w:r>
              <w:rPr>
                <w:lang w:val="el-GR"/>
              </w:rPr>
              <w:t>Τηλ</w:t>
            </w:r>
            <w:r>
              <w:rPr>
                <w:lang w:val="cs-CZ"/>
              </w:rPr>
              <w:t>: +30 210 900 16 00</w:t>
            </w:r>
          </w:p>
          <w:p w14:paraId="75A7136A" w14:textId="77777777" w:rsidR="0073484E" w:rsidRDefault="0073484E">
            <w:pPr>
              <w:rPr>
                <w:lang w:val="cs-CZ"/>
              </w:rPr>
            </w:pPr>
          </w:p>
        </w:tc>
        <w:tc>
          <w:tcPr>
            <w:tcW w:w="4678" w:type="dxa"/>
          </w:tcPr>
          <w:p w14:paraId="25A0C06C" w14:textId="77777777" w:rsidR="0073484E" w:rsidRDefault="0073484E">
            <w:pPr>
              <w:rPr>
                <w:b/>
                <w:bCs/>
                <w:lang w:val="lv-LV"/>
              </w:rPr>
            </w:pPr>
            <w:r>
              <w:rPr>
                <w:b/>
                <w:bCs/>
                <w:lang w:val="lv-LV"/>
              </w:rPr>
              <w:t>Polska</w:t>
            </w:r>
          </w:p>
          <w:p w14:paraId="2302ACE7" w14:textId="484A3956" w:rsidR="0073484E" w:rsidRDefault="00E064B6">
            <w:pPr>
              <w:rPr>
                <w:lang w:val="sv-SE"/>
              </w:rPr>
            </w:pPr>
            <w:r>
              <w:rPr>
                <w:lang w:val="sv-SE"/>
              </w:rPr>
              <w:t>S</w:t>
            </w:r>
            <w:r w:rsidR="0073484E">
              <w:rPr>
                <w:lang w:val="sv-SE"/>
              </w:rPr>
              <w:t>anofi Sp. z o.o.</w:t>
            </w:r>
          </w:p>
          <w:p w14:paraId="38AFE034" w14:textId="77777777" w:rsidR="0073484E" w:rsidRDefault="0073484E">
            <w:pPr>
              <w:rPr>
                <w:lang w:val="fr-FR"/>
              </w:rPr>
            </w:pPr>
            <w:r>
              <w:rPr>
                <w:lang w:val="fr-FR"/>
              </w:rPr>
              <w:t>Tel.: +48 22 280 00 00</w:t>
            </w:r>
          </w:p>
          <w:p w14:paraId="4E38ECE7" w14:textId="77777777" w:rsidR="0073484E" w:rsidRDefault="0073484E">
            <w:pPr>
              <w:rPr>
                <w:lang w:val="fr-FR"/>
              </w:rPr>
            </w:pPr>
          </w:p>
        </w:tc>
      </w:tr>
      <w:tr w:rsidR="0073484E" w:rsidRPr="00765694" w14:paraId="379F5F52" w14:textId="77777777" w:rsidTr="00DD4280">
        <w:trPr>
          <w:gridBefore w:val="1"/>
          <w:wBefore w:w="34" w:type="dxa"/>
          <w:cantSplit/>
        </w:trPr>
        <w:tc>
          <w:tcPr>
            <w:tcW w:w="4644" w:type="dxa"/>
          </w:tcPr>
          <w:p w14:paraId="0C24C978" w14:textId="77777777" w:rsidR="0073484E" w:rsidRDefault="0073484E">
            <w:pPr>
              <w:rPr>
                <w:b/>
                <w:bCs/>
                <w:lang w:val="es-ES"/>
              </w:rPr>
            </w:pPr>
            <w:r>
              <w:rPr>
                <w:b/>
                <w:bCs/>
                <w:lang w:val="es-ES"/>
              </w:rPr>
              <w:t>España</w:t>
            </w:r>
          </w:p>
          <w:p w14:paraId="7A51CAD8" w14:textId="77777777" w:rsidR="0073484E" w:rsidRPr="00765694" w:rsidRDefault="0073484E">
            <w:pPr>
              <w:rPr>
                <w:smallCaps/>
                <w:lang w:val="es-ES_tradnl"/>
              </w:rPr>
            </w:pPr>
            <w:r w:rsidRPr="00765694">
              <w:rPr>
                <w:lang w:val="es-ES_tradnl"/>
              </w:rPr>
              <w:t>sanofi-aventis, S.A.</w:t>
            </w:r>
          </w:p>
          <w:p w14:paraId="2EDFC0E6" w14:textId="77777777" w:rsidR="0073484E" w:rsidRDefault="0073484E">
            <w:pPr>
              <w:rPr>
                <w:lang w:val="pt-PT"/>
              </w:rPr>
            </w:pPr>
            <w:r>
              <w:rPr>
                <w:lang w:val="pt-PT"/>
              </w:rPr>
              <w:t>Tel: +34 93 485 94 00</w:t>
            </w:r>
          </w:p>
          <w:p w14:paraId="58F7F7EB" w14:textId="77777777" w:rsidR="0073484E" w:rsidRDefault="0073484E">
            <w:pPr>
              <w:rPr>
                <w:lang w:val="sv-SE"/>
              </w:rPr>
            </w:pPr>
          </w:p>
        </w:tc>
        <w:tc>
          <w:tcPr>
            <w:tcW w:w="4678" w:type="dxa"/>
          </w:tcPr>
          <w:p w14:paraId="3BEECD56" w14:textId="77777777" w:rsidR="0073484E" w:rsidRPr="00045B15" w:rsidRDefault="0073484E">
            <w:pPr>
              <w:rPr>
                <w:b/>
                <w:bCs/>
                <w:lang w:val="pt-PT"/>
              </w:rPr>
            </w:pPr>
            <w:r w:rsidRPr="00045B15">
              <w:rPr>
                <w:b/>
                <w:bCs/>
                <w:lang w:val="pt-PT"/>
              </w:rPr>
              <w:t>Portugal</w:t>
            </w:r>
          </w:p>
          <w:p w14:paraId="53482359" w14:textId="77777777" w:rsidR="0073484E" w:rsidRPr="00045B15" w:rsidRDefault="00F00450">
            <w:pPr>
              <w:rPr>
                <w:lang w:val="pt-PT"/>
              </w:rPr>
            </w:pPr>
            <w:r>
              <w:rPr>
                <w:lang w:val="pt-PT"/>
              </w:rPr>
              <w:t>S</w:t>
            </w:r>
            <w:r w:rsidR="0073484E" w:rsidRPr="00045B15">
              <w:rPr>
                <w:lang w:val="pt-PT"/>
              </w:rPr>
              <w:t>anofi - Produtos Farmacêuticos, Ld</w:t>
            </w:r>
            <w:r w:rsidR="0073484E">
              <w:rPr>
                <w:lang w:val="pt-PT"/>
              </w:rPr>
              <w:t>a</w:t>
            </w:r>
          </w:p>
          <w:p w14:paraId="1180F5A3" w14:textId="77777777" w:rsidR="0073484E" w:rsidRPr="00765694" w:rsidRDefault="0073484E">
            <w:pPr>
              <w:rPr>
                <w:lang w:val="pt-BR"/>
              </w:rPr>
            </w:pPr>
            <w:r w:rsidRPr="00765694">
              <w:rPr>
                <w:lang w:val="pt-BR"/>
              </w:rPr>
              <w:t>Tel: +351 21 35 89 400</w:t>
            </w:r>
          </w:p>
          <w:p w14:paraId="1B5C1BB3" w14:textId="77777777" w:rsidR="0073484E" w:rsidRPr="00765694" w:rsidRDefault="0073484E">
            <w:pPr>
              <w:rPr>
                <w:lang w:val="pt-BR"/>
              </w:rPr>
            </w:pPr>
          </w:p>
        </w:tc>
      </w:tr>
      <w:tr w:rsidR="0073484E" w:rsidRPr="00765694" w14:paraId="3183F4BF" w14:textId="77777777" w:rsidTr="00DD4280">
        <w:trPr>
          <w:cantSplit/>
        </w:trPr>
        <w:tc>
          <w:tcPr>
            <w:tcW w:w="4678" w:type="dxa"/>
            <w:gridSpan w:val="2"/>
          </w:tcPr>
          <w:p w14:paraId="78189697" w14:textId="77777777" w:rsidR="0073484E" w:rsidRDefault="0073484E">
            <w:pPr>
              <w:rPr>
                <w:b/>
                <w:bCs/>
                <w:lang w:val="fr-FR"/>
              </w:rPr>
            </w:pPr>
            <w:r>
              <w:rPr>
                <w:b/>
                <w:bCs/>
                <w:lang w:val="fr-FR"/>
              </w:rPr>
              <w:t>France</w:t>
            </w:r>
          </w:p>
          <w:p w14:paraId="62561BD6" w14:textId="77777777" w:rsidR="0073484E" w:rsidRDefault="00765694">
            <w:pPr>
              <w:rPr>
                <w:lang w:val="fr-FR"/>
              </w:rPr>
            </w:pPr>
            <w:r>
              <w:rPr>
                <w:lang w:val="fr-BE"/>
              </w:rPr>
              <w:t>Sanofi Winthrop Industrie</w:t>
            </w:r>
          </w:p>
          <w:p w14:paraId="1C76B9AF" w14:textId="77777777" w:rsidR="0073484E" w:rsidRPr="00765694" w:rsidRDefault="0073484E">
            <w:pPr>
              <w:rPr>
                <w:lang w:val="fr-FR"/>
              </w:rPr>
            </w:pPr>
            <w:r w:rsidRPr="00765694">
              <w:rPr>
                <w:lang w:val="fr-FR"/>
              </w:rPr>
              <w:t>Tél: 0 800 222 555</w:t>
            </w:r>
          </w:p>
          <w:p w14:paraId="11BE395B" w14:textId="77777777" w:rsidR="0073484E" w:rsidRPr="00765694" w:rsidRDefault="0073484E">
            <w:pPr>
              <w:rPr>
                <w:lang w:val="fr-FR"/>
              </w:rPr>
            </w:pPr>
            <w:r w:rsidRPr="00765694">
              <w:rPr>
                <w:lang w:val="fr-FR"/>
              </w:rPr>
              <w:t>Appel depuis l’étranger : +33 1 57 63 23 23</w:t>
            </w:r>
          </w:p>
          <w:p w14:paraId="49AB162D" w14:textId="77777777" w:rsidR="0073484E" w:rsidRPr="00765694" w:rsidRDefault="0073484E">
            <w:pPr>
              <w:rPr>
                <w:lang w:val="fr-FR"/>
              </w:rPr>
            </w:pPr>
          </w:p>
          <w:p w14:paraId="437E8614" w14:textId="77777777" w:rsidR="00F00450" w:rsidRPr="00765694" w:rsidRDefault="00F00450" w:rsidP="00F00450">
            <w:pPr>
              <w:keepNext/>
              <w:rPr>
                <w:rFonts w:eastAsia="SimSun"/>
                <w:b/>
                <w:bCs/>
                <w:lang w:val="fr-FR"/>
              </w:rPr>
            </w:pPr>
            <w:r w:rsidRPr="00765694">
              <w:rPr>
                <w:rFonts w:eastAsia="SimSun"/>
                <w:b/>
                <w:bCs/>
                <w:lang w:val="fr-FR"/>
              </w:rPr>
              <w:t>Hrvatska</w:t>
            </w:r>
          </w:p>
          <w:p w14:paraId="67EA7CEA" w14:textId="77777777" w:rsidR="00D40D48" w:rsidRPr="00765694" w:rsidRDefault="00D40D48" w:rsidP="00D40D48">
            <w:pPr>
              <w:rPr>
                <w:rFonts w:eastAsia="SimSun"/>
                <w:lang w:val="fr-FR"/>
              </w:rPr>
            </w:pPr>
            <w:r w:rsidRPr="00765694">
              <w:rPr>
                <w:rFonts w:eastAsia="SimSun"/>
                <w:lang w:val="fr-FR"/>
              </w:rPr>
              <w:t>Swixx Biopharma d.o.o.</w:t>
            </w:r>
          </w:p>
          <w:p w14:paraId="29C6FA12" w14:textId="77777777" w:rsidR="00F00450" w:rsidRDefault="00D40D48" w:rsidP="00F00450">
            <w:pPr>
              <w:rPr>
                <w:lang w:val="fr-FR"/>
              </w:rPr>
            </w:pPr>
            <w:r w:rsidRPr="00787323">
              <w:rPr>
                <w:rFonts w:eastAsia="SimSun"/>
                <w:lang w:val="pt-BR"/>
              </w:rPr>
              <w:t xml:space="preserve">Tel: +385 1 </w:t>
            </w:r>
            <w:r>
              <w:rPr>
                <w:rFonts w:eastAsia="SimSun"/>
                <w:lang w:val="pt-BR"/>
              </w:rPr>
              <w:t>2078 500</w:t>
            </w:r>
          </w:p>
        </w:tc>
        <w:tc>
          <w:tcPr>
            <w:tcW w:w="4678" w:type="dxa"/>
          </w:tcPr>
          <w:p w14:paraId="51744EF1" w14:textId="77777777" w:rsidR="0073484E" w:rsidRPr="00765694" w:rsidRDefault="0073484E">
            <w:pPr>
              <w:tabs>
                <w:tab w:val="left" w:pos="-720"/>
                <w:tab w:val="left" w:pos="4536"/>
              </w:tabs>
              <w:suppressAutoHyphens/>
              <w:rPr>
                <w:b/>
                <w:noProof/>
                <w:szCs w:val="22"/>
                <w:lang w:val="it-IT"/>
              </w:rPr>
            </w:pPr>
            <w:r w:rsidRPr="00765694">
              <w:rPr>
                <w:b/>
                <w:noProof/>
                <w:szCs w:val="22"/>
                <w:lang w:val="it-IT"/>
              </w:rPr>
              <w:t>România</w:t>
            </w:r>
          </w:p>
          <w:p w14:paraId="76055B8C" w14:textId="77777777" w:rsidR="0073484E" w:rsidRPr="00765694" w:rsidRDefault="00D61769">
            <w:pPr>
              <w:tabs>
                <w:tab w:val="left" w:pos="-720"/>
                <w:tab w:val="left" w:pos="4536"/>
              </w:tabs>
              <w:suppressAutoHyphens/>
              <w:rPr>
                <w:noProof/>
                <w:szCs w:val="22"/>
                <w:lang w:val="it-IT"/>
              </w:rPr>
            </w:pPr>
            <w:r w:rsidRPr="00765694">
              <w:rPr>
                <w:bCs/>
                <w:szCs w:val="22"/>
                <w:lang w:val="it-IT"/>
              </w:rPr>
              <w:t>S</w:t>
            </w:r>
            <w:r w:rsidR="0073484E" w:rsidRPr="00765694">
              <w:rPr>
                <w:bCs/>
                <w:szCs w:val="22"/>
                <w:lang w:val="it-IT"/>
              </w:rPr>
              <w:t>anofi Rom</w:t>
            </w:r>
            <w:r w:rsidRPr="00765694">
              <w:rPr>
                <w:bCs/>
                <w:szCs w:val="22"/>
                <w:lang w:val="it-IT"/>
              </w:rPr>
              <w:t>a</w:t>
            </w:r>
            <w:r w:rsidR="0073484E" w:rsidRPr="00765694">
              <w:rPr>
                <w:bCs/>
                <w:szCs w:val="22"/>
                <w:lang w:val="it-IT"/>
              </w:rPr>
              <w:t>nia SRL</w:t>
            </w:r>
          </w:p>
          <w:p w14:paraId="46960E8F" w14:textId="77777777" w:rsidR="0073484E" w:rsidRPr="00765694" w:rsidRDefault="0073484E">
            <w:pPr>
              <w:rPr>
                <w:szCs w:val="22"/>
                <w:lang w:val="it-IT"/>
              </w:rPr>
            </w:pPr>
            <w:r w:rsidRPr="00765694">
              <w:rPr>
                <w:noProof/>
                <w:szCs w:val="22"/>
                <w:lang w:val="it-IT"/>
              </w:rPr>
              <w:t xml:space="preserve">Tel: +40 </w:t>
            </w:r>
            <w:r w:rsidRPr="00765694">
              <w:rPr>
                <w:szCs w:val="22"/>
                <w:lang w:val="it-IT"/>
              </w:rPr>
              <w:t>(0) 21 317 31 36</w:t>
            </w:r>
          </w:p>
          <w:p w14:paraId="05B951CE" w14:textId="77777777" w:rsidR="0073484E" w:rsidRDefault="0073484E">
            <w:pPr>
              <w:rPr>
                <w:lang w:val="cs-CZ"/>
              </w:rPr>
            </w:pPr>
          </w:p>
        </w:tc>
      </w:tr>
      <w:tr w:rsidR="0073484E" w14:paraId="07F0229E" w14:textId="77777777" w:rsidTr="00DD4280">
        <w:trPr>
          <w:gridBefore w:val="1"/>
          <w:wBefore w:w="34" w:type="dxa"/>
          <w:cantSplit/>
        </w:trPr>
        <w:tc>
          <w:tcPr>
            <w:tcW w:w="4644" w:type="dxa"/>
          </w:tcPr>
          <w:p w14:paraId="2E5123F8" w14:textId="77777777" w:rsidR="0073484E" w:rsidRDefault="0073484E">
            <w:pPr>
              <w:rPr>
                <w:b/>
                <w:bCs/>
                <w:lang w:val="fr-FR"/>
              </w:rPr>
            </w:pPr>
            <w:r>
              <w:rPr>
                <w:b/>
                <w:bCs/>
                <w:lang w:val="fr-FR"/>
              </w:rPr>
              <w:t>Ireland</w:t>
            </w:r>
          </w:p>
          <w:p w14:paraId="79DDC01A" w14:textId="77777777" w:rsidR="0073484E" w:rsidRDefault="0073484E">
            <w:pPr>
              <w:rPr>
                <w:lang w:val="fr-FR"/>
              </w:rPr>
            </w:pPr>
            <w:r>
              <w:rPr>
                <w:lang w:val="fr-FR"/>
              </w:rPr>
              <w:t>sanofi-aventis Ireland Ltd.</w:t>
            </w:r>
            <w:r w:rsidR="00F00450">
              <w:rPr>
                <w:lang w:val="fr-FR"/>
              </w:rPr>
              <w:t xml:space="preserve"> T/A SANOFI</w:t>
            </w:r>
          </w:p>
          <w:p w14:paraId="4B1F8B92" w14:textId="77777777" w:rsidR="0073484E" w:rsidRDefault="0073484E">
            <w:pPr>
              <w:rPr>
                <w:lang w:val="fr-FR"/>
              </w:rPr>
            </w:pPr>
            <w:r>
              <w:rPr>
                <w:lang w:val="fr-FR"/>
              </w:rPr>
              <w:t>Tel: +353 (0) 1 403 56 00</w:t>
            </w:r>
          </w:p>
          <w:p w14:paraId="143A500F" w14:textId="77777777" w:rsidR="0073484E" w:rsidRDefault="0073484E">
            <w:pPr>
              <w:rPr>
                <w:lang w:val="fr-FR"/>
              </w:rPr>
            </w:pPr>
          </w:p>
        </w:tc>
        <w:tc>
          <w:tcPr>
            <w:tcW w:w="4678" w:type="dxa"/>
          </w:tcPr>
          <w:p w14:paraId="1C1E1822" w14:textId="77777777" w:rsidR="0073484E" w:rsidRDefault="0073484E">
            <w:pPr>
              <w:rPr>
                <w:b/>
                <w:bCs/>
                <w:lang w:val="sl-SI"/>
              </w:rPr>
            </w:pPr>
            <w:r>
              <w:rPr>
                <w:b/>
                <w:bCs/>
                <w:lang w:val="sl-SI"/>
              </w:rPr>
              <w:t>Slovenija</w:t>
            </w:r>
          </w:p>
          <w:p w14:paraId="49908B2C" w14:textId="77777777" w:rsidR="00D40D48" w:rsidRPr="00765694" w:rsidRDefault="00D40D48" w:rsidP="00D40D48">
            <w:pPr>
              <w:rPr>
                <w:lang w:val="fr-FR"/>
              </w:rPr>
            </w:pPr>
            <w:r w:rsidRPr="00765694">
              <w:rPr>
                <w:lang w:val="fr-FR"/>
              </w:rPr>
              <w:t>Swixx Biopharma d.o.o.</w:t>
            </w:r>
          </w:p>
          <w:p w14:paraId="4937E103" w14:textId="77777777" w:rsidR="00D40D48" w:rsidRPr="00746C35" w:rsidRDefault="00D40D48" w:rsidP="00D40D48">
            <w:pPr>
              <w:rPr>
                <w:lang w:val="it-IT"/>
              </w:rPr>
            </w:pPr>
            <w:r w:rsidRPr="00746C35">
              <w:rPr>
                <w:lang w:val="it-IT"/>
              </w:rPr>
              <w:t xml:space="preserve">Tel: +386 1 </w:t>
            </w:r>
            <w:r>
              <w:rPr>
                <w:lang w:val="it-IT"/>
              </w:rPr>
              <w:t>235 51 00</w:t>
            </w:r>
          </w:p>
          <w:p w14:paraId="7FC01B9C" w14:textId="77777777" w:rsidR="0073484E" w:rsidRDefault="0073484E">
            <w:pPr>
              <w:rPr>
                <w:lang w:val="cs-CZ"/>
              </w:rPr>
            </w:pPr>
          </w:p>
        </w:tc>
      </w:tr>
      <w:tr w:rsidR="0073484E" w:rsidRPr="004D0C23" w14:paraId="6AA698DE" w14:textId="77777777" w:rsidTr="00DD4280">
        <w:trPr>
          <w:gridBefore w:val="1"/>
          <w:wBefore w:w="34" w:type="dxa"/>
          <w:cantSplit/>
        </w:trPr>
        <w:tc>
          <w:tcPr>
            <w:tcW w:w="4644" w:type="dxa"/>
          </w:tcPr>
          <w:p w14:paraId="226CAD17" w14:textId="77777777" w:rsidR="0073484E" w:rsidRPr="004D0C23" w:rsidRDefault="0073484E">
            <w:pPr>
              <w:rPr>
                <w:b/>
                <w:bCs/>
                <w:szCs w:val="22"/>
                <w:lang w:val="is-IS"/>
              </w:rPr>
            </w:pPr>
            <w:r w:rsidRPr="004D0C23">
              <w:rPr>
                <w:b/>
                <w:bCs/>
                <w:szCs w:val="22"/>
                <w:lang w:val="is-IS"/>
              </w:rPr>
              <w:t>Ísland</w:t>
            </w:r>
          </w:p>
          <w:p w14:paraId="3E390CD8" w14:textId="2C729125" w:rsidR="0073484E" w:rsidRPr="004D0C23" w:rsidRDefault="0073484E">
            <w:pPr>
              <w:rPr>
                <w:szCs w:val="22"/>
                <w:lang w:val="is-IS"/>
              </w:rPr>
            </w:pPr>
            <w:r w:rsidRPr="004D0C23">
              <w:rPr>
                <w:szCs w:val="22"/>
                <w:lang w:val="cs-CZ"/>
              </w:rPr>
              <w:t xml:space="preserve">Vistor </w:t>
            </w:r>
            <w:ins w:id="434" w:author="Author">
              <w:r w:rsidR="0038671B">
                <w:rPr>
                  <w:szCs w:val="22"/>
                  <w:lang w:val="cs-CZ"/>
                </w:rPr>
                <w:t>e</w:t>
              </w:r>
            </w:ins>
            <w:r w:rsidRPr="004D0C23">
              <w:rPr>
                <w:szCs w:val="22"/>
                <w:lang w:val="cs-CZ"/>
              </w:rPr>
              <w:t>hf.</w:t>
            </w:r>
          </w:p>
          <w:p w14:paraId="2DAE8ADE" w14:textId="77777777" w:rsidR="0073484E" w:rsidRPr="004D0C23" w:rsidRDefault="0073484E">
            <w:pPr>
              <w:rPr>
                <w:szCs w:val="22"/>
                <w:lang w:val="cs-CZ"/>
              </w:rPr>
            </w:pPr>
            <w:r w:rsidRPr="004D0C23">
              <w:rPr>
                <w:noProof/>
                <w:szCs w:val="22"/>
              </w:rPr>
              <w:t>Sími</w:t>
            </w:r>
            <w:r w:rsidRPr="004D0C23">
              <w:rPr>
                <w:szCs w:val="22"/>
                <w:lang w:val="cs-CZ"/>
              </w:rPr>
              <w:t>: +354 535 7000</w:t>
            </w:r>
          </w:p>
          <w:p w14:paraId="1C123CAB" w14:textId="77777777" w:rsidR="0073484E" w:rsidRPr="004D0C23" w:rsidRDefault="0073484E">
            <w:pPr>
              <w:rPr>
                <w:szCs w:val="22"/>
                <w:lang w:val="cs-CZ"/>
              </w:rPr>
            </w:pPr>
          </w:p>
        </w:tc>
        <w:tc>
          <w:tcPr>
            <w:tcW w:w="4678" w:type="dxa"/>
          </w:tcPr>
          <w:p w14:paraId="02AE33AF" w14:textId="77777777" w:rsidR="0073484E" w:rsidRPr="004D0C23" w:rsidRDefault="0073484E">
            <w:pPr>
              <w:rPr>
                <w:b/>
                <w:bCs/>
                <w:szCs w:val="22"/>
                <w:lang w:val="sk-SK"/>
              </w:rPr>
            </w:pPr>
            <w:r w:rsidRPr="004D0C23">
              <w:rPr>
                <w:b/>
                <w:bCs/>
                <w:szCs w:val="22"/>
                <w:lang w:val="sk-SK"/>
              </w:rPr>
              <w:t>Slovenská republika</w:t>
            </w:r>
          </w:p>
          <w:p w14:paraId="70015F98" w14:textId="77777777" w:rsidR="00D40D48" w:rsidRPr="00CE782A" w:rsidRDefault="00D40D48" w:rsidP="00D40D48">
            <w:pPr>
              <w:rPr>
                <w:szCs w:val="22"/>
                <w:lang w:val="cs-CZ"/>
              </w:rPr>
            </w:pPr>
            <w:r w:rsidRPr="00CE782A">
              <w:rPr>
                <w:szCs w:val="22"/>
                <w:lang w:val="cs-CZ"/>
              </w:rPr>
              <w:t>Swixx Biopharma s.r.o.</w:t>
            </w:r>
          </w:p>
          <w:p w14:paraId="7FBD2BB3" w14:textId="77777777" w:rsidR="00D40D48" w:rsidRPr="005A7A4D" w:rsidRDefault="00D40D48" w:rsidP="00D40D48">
            <w:pPr>
              <w:rPr>
                <w:szCs w:val="22"/>
              </w:rPr>
            </w:pPr>
            <w:r w:rsidRPr="005A7A4D">
              <w:rPr>
                <w:szCs w:val="22"/>
              </w:rPr>
              <w:t xml:space="preserve">Tel: +421 2 </w:t>
            </w:r>
            <w:r>
              <w:rPr>
                <w:szCs w:val="22"/>
              </w:rPr>
              <w:t>208 33 600</w:t>
            </w:r>
          </w:p>
          <w:p w14:paraId="17426EF0" w14:textId="77777777" w:rsidR="0073484E" w:rsidRPr="004D0C23" w:rsidRDefault="0073484E">
            <w:pPr>
              <w:rPr>
                <w:szCs w:val="22"/>
                <w:lang w:val="sk-SK"/>
              </w:rPr>
            </w:pPr>
          </w:p>
        </w:tc>
      </w:tr>
      <w:tr w:rsidR="0073484E" w:rsidRPr="00CE782A" w14:paraId="4EA91022" w14:textId="77777777" w:rsidTr="00DD4280">
        <w:trPr>
          <w:gridBefore w:val="1"/>
          <w:wBefore w:w="34" w:type="dxa"/>
          <w:cantSplit/>
        </w:trPr>
        <w:tc>
          <w:tcPr>
            <w:tcW w:w="4644" w:type="dxa"/>
          </w:tcPr>
          <w:p w14:paraId="144378E2" w14:textId="77777777" w:rsidR="0073484E" w:rsidRDefault="0073484E">
            <w:pPr>
              <w:rPr>
                <w:b/>
                <w:bCs/>
                <w:lang w:val="it-IT"/>
              </w:rPr>
            </w:pPr>
            <w:r>
              <w:rPr>
                <w:b/>
                <w:bCs/>
                <w:lang w:val="it-IT"/>
              </w:rPr>
              <w:t>Italia</w:t>
            </w:r>
          </w:p>
          <w:p w14:paraId="7B812FB8" w14:textId="77777777" w:rsidR="00AE6182" w:rsidRPr="006D6C3B" w:rsidRDefault="00491CCE" w:rsidP="00AE6182">
            <w:pPr>
              <w:rPr>
                <w:lang w:val="fi-FI"/>
              </w:rPr>
            </w:pPr>
            <w:r>
              <w:rPr>
                <w:lang w:val="it-IT"/>
              </w:rPr>
              <w:t>S</w:t>
            </w:r>
            <w:r w:rsidR="0073484E">
              <w:rPr>
                <w:lang w:val="it-IT"/>
              </w:rPr>
              <w:t xml:space="preserve">anofi </w:t>
            </w:r>
            <w:r w:rsidR="00AE6182" w:rsidRPr="006D6C3B">
              <w:rPr>
                <w:lang w:val="fi-FI"/>
              </w:rPr>
              <w:t>S.</w:t>
            </w:r>
            <w:r w:rsidR="00AE6182">
              <w:rPr>
                <w:lang w:val="it-IT"/>
              </w:rPr>
              <w:t>r.l.</w:t>
            </w:r>
          </w:p>
          <w:p w14:paraId="261099D6" w14:textId="77777777" w:rsidR="0073484E" w:rsidRDefault="0073484E">
            <w:pPr>
              <w:rPr>
                <w:lang w:val="it-IT"/>
              </w:rPr>
            </w:pPr>
            <w:r>
              <w:rPr>
                <w:lang w:val="it-IT"/>
              </w:rPr>
              <w:t xml:space="preserve">Tel: </w:t>
            </w:r>
            <w:r w:rsidR="00D61769">
              <w:rPr>
                <w:lang w:val="it-IT"/>
              </w:rPr>
              <w:t>800.536389</w:t>
            </w:r>
          </w:p>
          <w:p w14:paraId="65EA611C" w14:textId="77777777" w:rsidR="0073484E" w:rsidRDefault="0073484E">
            <w:pPr>
              <w:rPr>
                <w:lang w:val="it-IT"/>
              </w:rPr>
            </w:pPr>
          </w:p>
        </w:tc>
        <w:tc>
          <w:tcPr>
            <w:tcW w:w="4678" w:type="dxa"/>
          </w:tcPr>
          <w:p w14:paraId="6B9C5C1E" w14:textId="77777777" w:rsidR="0073484E" w:rsidRDefault="0073484E">
            <w:pPr>
              <w:rPr>
                <w:b/>
                <w:bCs/>
                <w:lang w:val="it-IT"/>
              </w:rPr>
            </w:pPr>
            <w:r>
              <w:rPr>
                <w:b/>
                <w:bCs/>
                <w:lang w:val="it-IT"/>
              </w:rPr>
              <w:t>Suomi/Finland</w:t>
            </w:r>
          </w:p>
          <w:p w14:paraId="6886C8C8" w14:textId="77777777" w:rsidR="0073484E" w:rsidRDefault="0073484E">
            <w:pPr>
              <w:rPr>
                <w:lang w:val="it-IT"/>
              </w:rPr>
            </w:pPr>
            <w:r>
              <w:rPr>
                <w:lang w:val="it-IT"/>
              </w:rPr>
              <w:t xml:space="preserve"> </w:t>
            </w:r>
            <w:r w:rsidR="00487102">
              <w:rPr>
                <w:lang w:val="it-IT"/>
              </w:rPr>
              <w:t xml:space="preserve">Sanofi </w:t>
            </w:r>
            <w:r>
              <w:rPr>
                <w:lang w:val="it-IT"/>
              </w:rPr>
              <w:t>Oy</w:t>
            </w:r>
          </w:p>
          <w:p w14:paraId="15D1916D" w14:textId="77777777" w:rsidR="0073484E" w:rsidRDefault="0073484E">
            <w:pPr>
              <w:rPr>
                <w:lang w:val="it-IT"/>
              </w:rPr>
            </w:pPr>
            <w:r>
              <w:rPr>
                <w:lang w:val="it-IT"/>
              </w:rPr>
              <w:t>Puh/Tel: +358 (0) 201 200 300</w:t>
            </w:r>
          </w:p>
          <w:p w14:paraId="23C4C43D" w14:textId="77777777" w:rsidR="0073484E" w:rsidRDefault="0073484E">
            <w:pPr>
              <w:rPr>
                <w:lang w:val="it-IT"/>
              </w:rPr>
            </w:pPr>
          </w:p>
        </w:tc>
      </w:tr>
      <w:tr w:rsidR="0073484E" w14:paraId="6C499F2D" w14:textId="77777777" w:rsidTr="00DD4280">
        <w:trPr>
          <w:gridBefore w:val="1"/>
          <w:wBefore w:w="34" w:type="dxa"/>
          <w:cantSplit/>
        </w:trPr>
        <w:tc>
          <w:tcPr>
            <w:tcW w:w="4644" w:type="dxa"/>
          </w:tcPr>
          <w:p w14:paraId="46DCB621" w14:textId="77777777" w:rsidR="0073484E" w:rsidRPr="00765694" w:rsidRDefault="0073484E">
            <w:pPr>
              <w:rPr>
                <w:b/>
                <w:bCs/>
                <w:lang w:val="es-ES_tradnl"/>
              </w:rPr>
            </w:pPr>
            <w:r>
              <w:rPr>
                <w:b/>
                <w:bCs/>
                <w:lang w:val="el-GR"/>
              </w:rPr>
              <w:t>Κύπρος</w:t>
            </w:r>
          </w:p>
          <w:p w14:paraId="1C43D84C" w14:textId="77777777" w:rsidR="00D40D48" w:rsidRPr="00746C35" w:rsidRDefault="00D40D48" w:rsidP="00D40D48">
            <w:pPr>
              <w:rPr>
                <w:lang w:val="es-ES_tradnl"/>
              </w:rPr>
            </w:pPr>
            <w:r w:rsidRPr="00746C35">
              <w:rPr>
                <w:lang w:val="es-ES_tradnl"/>
              </w:rPr>
              <w:t>C.A. Papaellinas L</w:t>
            </w:r>
            <w:r>
              <w:rPr>
                <w:lang w:val="es-ES_tradnl"/>
              </w:rPr>
              <w:t>td.</w:t>
            </w:r>
          </w:p>
          <w:p w14:paraId="71CD99F2" w14:textId="77777777" w:rsidR="00D40D48" w:rsidRPr="00746C35" w:rsidRDefault="00D40D48" w:rsidP="00D40D48">
            <w:pPr>
              <w:rPr>
                <w:lang w:val="es-ES_tradnl"/>
              </w:rPr>
            </w:pPr>
            <w:r w:rsidRPr="005A7A4D">
              <w:t>Τηλ</w:t>
            </w:r>
            <w:r w:rsidRPr="00746C35">
              <w:rPr>
                <w:lang w:val="es-ES_tradnl"/>
              </w:rPr>
              <w:t xml:space="preserve">: +357 22 </w:t>
            </w:r>
            <w:r>
              <w:rPr>
                <w:lang w:val="es-ES_tradnl"/>
              </w:rPr>
              <w:t>741741</w:t>
            </w:r>
          </w:p>
          <w:p w14:paraId="7797DDE9" w14:textId="77777777" w:rsidR="0073484E" w:rsidRDefault="0073484E">
            <w:pPr>
              <w:rPr>
                <w:lang w:val="fr-FR"/>
              </w:rPr>
            </w:pPr>
          </w:p>
        </w:tc>
        <w:tc>
          <w:tcPr>
            <w:tcW w:w="4678" w:type="dxa"/>
          </w:tcPr>
          <w:p w14:paraId="18291D5F" w14:textId="77777777" w:rsidR="0073484E" w:rsidRDefault="0073484E">
            <w:pPr>
              <w:rPr>
                <w:b/>
                <w:bCs/>
                <w:lang w:val="sv-SE"/>
              </w:rPr>
            </w:pPr>
            <w:r>
              <w:rPr>
                <w:b/>
                <w:bCs/>
                <w:lang w:val="sv-SE"/>
              </w:rPr>
              <w:t>Sverige</w:t>
            </w:r>
          </w:p>
          <w:p w14:paraId="7C588460" w14:textId="77777777" w:rsidR="0073484E" w:rsidRDefault="009234E3">
            <w:pPr>
              <w:rPr>
                <w:lang w:val="sv-SE"/>
              </w:rPr>
            </w:pPr>
            <w:r>
              <w:rPr>
                <w:lang w:val="sv-SE"/>
              </w:rPr>
              <w:t>Sanofi</w:t>
            </w:r>
            <w:r w:rsidR="0073484E">
              <w:rPr>
                <w:lang w:val="sv-SE"/>
              </w:rPr>
              <w:t xml:space="preserve"> AB</w:t>
            </w:r>
          </w:p>
          <w:p w14:paraId="6ADB3FEC" w14:textId="77777777" w:rsidR="0073484E" w:rsidRDefault="0073484E">
            <w:pPr>
              <w:rPr>
                <w:lang w:val="sv-SE"/>
              </w:rPr>
            </w:pPr>
            <w:r>
              <w:rPr>
                <w:lang w:val="sv-SE"/>
              </w:rPr>
              <w:t>Tel: +46 (0)8 634 50 00</w:t>
            </w:r>
          </w:p>
          <w:p w14:paraId="7830340C" w14:textId="77777777" w:rsidR="0073484E" w:rsidRDefault="0073484E">
            <w:pPr>
              <w:rPr>
                <w:lang w:val="sv-SE"/>
              </w:rPr>
            </w:pPr>
          </w:p>
        </w:tc>
      </w:tr>
      <w:tr w:rsidR="0073484E" w14:paraId="34A56EC0" w14:textId="77777777" w:rsidTr="00DD4280">
        <w:trPr>
          <w:gridBefore w:val="1"/>
          <w:wBefore w:w="34" w:type="dxa"/>
          <w:cantSplit/>
        </w:trPr>
        <w:tc>
          <w:tcPr>
            <w:tcW w:w="4644" w:type="dxa"/>
          </w:tcPr>
          <w:p w14:paraId="5F6C7410" w14:textId="77777777" w:rsidR="0073484E" w:rsidRDefault="0073484E">
            <w:pPr>
              <w:rPr>
                <w:b/>
                <w:bCs/>
                <w:lang w:val="lv-LV"/>
              </w:rPr>
            </w:pPr>
            <w:r>
              <w:rPr>
                <w:b/>
                <w:bCs/>
                <w:lang w:val="lv-LV"/>
              </w:rPr>
              <w:t>Latvija</w:t>
            </w:r>
          </w:p>
          <w:p w14:paraId="5EAD673F" w14:textId="77777777" w:rsidR="00D40D48" w:rsidRPr="005D0F57" w:rsidRDefault="00D40D48" w:rsidP="00D40D48">
            <w:pPr>
              <w:rPr>
                <w:lang w:val="it-IT"/>
              </w:rPr>
            </w:pPr>
            <w:r w:rsidRPr="00B62E3F">
              <w:rPr>
                <w:lang w:val="it-IT"/>
              </w:rPr>
              <w:t>Swixx Biopharma SIA</w:t>
            </w:r>
          </w:p>
          <w:p w14:paraId="3D5EC922" w14:textId="77777777" w:rsidR="00D40D48" w:rsidRPr="005D0F57" w:rsidRDefault="00D40D48" w:rsidP="00D40D48">
            <w:pPr>
              <w:rPr>
                <w:lang w:val="it-IT"/>
              </w:rPr>
            </w:pPr>
            <w:r w:rsidRPr="005D0F57">
              <w:rPr>
                <w:lang w:val="it-IT"/>
              </w:rPr>
              <w:t>Tel: +371 6</w:t>
            </w:r>
            <w:r>
              <w:rPr>
                <w:lang w:val="it-IT"/>
              </w:rPr>
              <w:t xml:space="preserve"> 616 47 50</w:t>
            </w:r>
          </w:p>
          <w:p w14:paraId="7856F0BE" w14:textId="77777777" w:rsidR="0073484E" w:rsidRDefault="0073484E">
            <w:pPr>
              <w:rPr>
                <w:lang w:val="sv-SE"/>
              </w:rPr>
            </w:pPr>
          </w:p>
        </w:tc>
        <w:tc>
          <w:tcPr>
            <w:tcW w:w="4678" w:type="dxa"/>
          </w:tcPr>
          <w:p w14:paraId="3A5EAF98" w14:textId="705C47EF" w:rsidR="00D40D48" w:rsidRPr="00765694" w:rsidDel="0038671B" w:rsidRDefault="0073484E" w:rsidP="00D40D48">
            <w:pPr>
              <w:rPr>
                <w:del w:id="435" w:author="Author"/>
                <w:b/>
                <w:bCs/>
                <w:lang w:val="en-US"/>
              </w:rPr>
            </w:pPr>
            <w:del w:id="436" w:author="Author">
              <w:r w:rsidRPr="00765694" w:rsidDel="0038671B">
                <w:rPr>
                  <w:b/>
                  <w:bCs/>
                  <w:lang w:val="en-US"/>
                </w:rPr>
                <w:delText>United Kingdom</w:delText>
              </w:r>
              <w:r w:rsidR="00D40D48" w:rsidRPr="00765694" w:rsidDel="0038671B">
                <w:rPr>
                  <w:b/>
                  <w:bCs/>
                  <w:lang w:val="en-US"/>
                </w:rPr>
                <w:delText xml:space="preserve"> (Northern Ireland)</w:delText>
              </w:r>
            </w:del>
          </w:p>
          <w:p w14:paraId="5D833CBF" w14:textId="1F788DAC" w:rsidR="00D40D48" w:rsidRPr="00746C35" w:rsidDel="0038671B" w:rsidRDefault="00D40D48" w:rsidP="00D40D48">
            <w:pPr>
              <w:rPr>
                <w:del w:id="437" w:author="Author"/>
                <w:lang w:val="it-IT"/>
              </w:rPr>
            </w:pPr>
            <w:del w:id="438" w:author="Author">
              <w:r w:rsidRPr="00765694" w:rsidDel="0038671B">
                <w:rPr>
                  <w:lang w:val="en-US"/>
                </w:rPr>
                <w:delText xml:space="preserve">sanofi-aventis Ireland Ltd. </w:delText>
              </w:r>
              <w:r w:rsidRPr="00746C35" w:rsidDel="0038671B">
                <w:rPr>
                  <w:lang w:val="it-IT"/>
                </w:rPr>
                <w:delText>T/A SANOFI</w:delText>
              </w:r>
            </w:del>
          </w:p>
          <w:p w14:paraId="0EBE661F" w14:textId="11486F2F" w:rsidR="00D40D48" w:rsidRPr="00746C35" w:rsidDel="0038671B" w:rsidRDefault="00D40D48" w:rsidP="00D40D48">
            <w:pPr>
              <w:rPr>
                <w:del w:id="439" w:author="Author"/>
                <w:lang w:val="it-IT"/>
              </w:rPr>
            </w:pPr>
            <w:del w:id="440" w:author="Author">
              <w:r w:rsidRPr="00746C35" w:rsidDel="0038671B">
                <w:rPr>
                  <w:lang w:val="it-IT"/>
                </w:rPr>
                <w:delText xml:space="preserve">Tel: +44 (0) </w:delText>
              </w:r>
              <w:r w:rsidDel="0038671B">
                <w:rPr>
                  <w:lang w:val="it-IT"/>
                </w:rPr>
                <w:delText>800 035 2525</w:delText>
              </w:r>
            </w:del>
          </w:p>
          <w:p w14:paraId="39607AF8" w14:textId="22DE0FAE" w:rsidR="0073484E" w:rsidDel="0038671B" w:rsidRDefault="0073484E">
            <w:pPr>
              <w:rPr>
                <w:del w:id="441" w:author="Author"/>
                <w:b/>
                <w:bCs/>
                <w:lang w:val="sv-SE"/>
              </w:rPr>
            </w:pPr>
          </w:p>
          <w:p w14:paraId="455A4F6A" w14:textId="77777777" w:rsidR="0073484E" w:rsidRDefault="0073484E" w:rsidP="0038671B">
            <w:pPr>
              <w:rPr>
                <w:lang w:val="sv-SE"/>
              </w:rPr>
            </w:pPr>
          </w:p>
        </w:tc>
      </w:tr>
      <w:tr w:rsidR="0073484E" w14:paraId="270D1693" w14:textId="77777777" w:rsidTr="00DD4280">
        <w:trPr>
          <w:gridBefore w:val="1"/>
          <w:wBefore w:w="34" w:type="dxa"/>
          <w:cantSplit/>
        </w:trPr>
        <w:tc>
          <w:tcPr>
            <w:tcW w:w="4644" w:type="dxa"/>
          </w:tcPr>
          <w:p w14:paraId="49967C0A" w14:textId="77777777" w:rsidR="0073484E" w:rsidRDefault="0073484E">
            <w:pPr>
              <w:rPr>
                <w:b/>
                <w:bCs/>
                <w:lang w:val="lt-LT"/>
              </w:rPr>
            </w:pPr>
            <w:r>
              <w:rPr>
                <w:b/>
                <w:bCs/>
                <w:lang w:val="lt-LT"/>
              </w:rPr>
              <w:t>Lietuva</w:t>
            </w:r>
          </w:p>
          <w:p w14:paraId="2D215FA1" w14:textId="77777777" w:rsidR="00D40D48" w:rsidRPr="00667CD0" w:rsidRDefault="00D40D48" w:rsidP="00D40D48">
            <w:pPr>
              <w:rPr>
                <w:lang w:val="fr-FR"/>
              </w:rPr>
            </w:pPr>
            <w:r w:rsidRPr="005C2C76">
              <w:rPr>
                <w:lang w:val="fr-FR"/>
              </w:rPr>
              <w:t>Swixx Biopharma UAB</w:t>
            </w:r>
          </w:p>
          <w:p w14:paraId="745E6EB7" w14:textId="77777777" w:rsidR="00D40D48" w:rsidRPr="00667CD0" w:rsidRDefault="00D40D48" w:rsidP="00D40D48">
            <w:pPr>
              <w:rPr>
                <w:lang w:val="fr-FR"/>
              </w:rPr>
            </w:pPr>
            <w:r w:rsidRPr="00667CD0">
              <w:rPr>
                <w:lang w:val="fr-FR"/>
              </w:rPr>
              <w:t xml:space="preserve">Tel: +370 5 </w:t>
            </w:r>
            <w:r>
              <w:rPr>
                <w:lang w:val="fr-FR"/>
              </w:rPr>
              <w:t>236 91 40</w:t>
            </w:r>
          </w:p>
          <w:p w14:paraId="65CA4A67" w14:textId="77777777" w:rsidR="0073484E" w:rsidRDefault="0073484E">
            <w:pPr>
              <w:rPr>
                <w:lang w:val="lv-LV"/>
              </w:rPr>
            </w:pPr>
          </w:p>
        </w:tc>
        <w:tc>
          <w:tcPr>
            <w:tcW w:w="4678" w:type="dxa"/>
          </w:tcPr>
          <w:p w14:paraId="1C954F3A" w14:textId="77777777" w:rsidR="0073484E" w:rsidRDefault="0073484E">
            <w:pPr>
              <w:rPr>
                <w:lang w:val="lv-LV"/>
              </w:rPr>
            </w:pPr>
          </w:p>
        </w:tc>
      </w:tr>
    </w:tbl>
    <w:p w14:paraId="3C27C937" w14:textId="77777777" w:rsidR="0073484E" w:rsidRDefault="0073484E">
      <w:pPr>
        <w:rPr>
          <w:lang w:val="fr-FR"/>
        </w:rPr>
      </w:pPr>
    </w:p>
    <w:p w14:paraId="5D5F0537" w14:textId="77777777" w:rsidR="0073484E" w:rsidRPr="00E269CD" w:rsidRDefault="0073484E" w:rsidP="0073484E">
      <w:pPr>
        <w:pStyle w:val="EMEABodyText"/>
        <w:rPr>
          <w:lang w:val="sl-SI"/>
        </w:rPr>
      </w:pPr>
      <w:r w:rsidRPr="00E269CD">
        <w:rPr>
          <w:b/>
          <w:lang w:val="sl-SI"/>
        </w:rPr>
        <w:t xml:space="preserve">Navodilo je bilo </w:t>
      </w:r>
      <w:r w:rsidR="00F00450">
        <w:rPr>
          <w:b/>
          <w:lang w:val="sl-SI"/>
        </w:rPr>
        <w:t>nazadnje revidirano dne</w:t>
      </w:r>
    </w:p>
    <w:p w14:paraId="2157FEB3" w14:textId="77777777" w:rsidR="0073484E" w:rsidRPr="00E269CD" w:rsidRDefault="0073484E" w:rsidP="0073484E">
      <w:pPr>
        <w:pStyle w:val="EMEABodyText"/>
        <w:rPr>
          <w:szCs w:val="22"/>
          <w:lang w:val="sl-SI"/>
        </w:rPr>
      </w:pPr>
    </w:p>
    <w:p w14:paraId="47D2EC33" w14:textId="77777777" w:rsidR="0073484E" w:rsidRPr="00E269CD" w:rsidRDefault="0073484E" w:rsidP="0073484E">
      <w:pPr>
        <w:pStyle w:val="EMEABodyText"/>
        <w:rPr>
          <w:lang w:val="sl-SI"/>
        </w:rPr>
      </w:pPr>
      <w:r w:rsidRPr="00E269CD">
        <w:rPr>
          <w:lang w:val="sl-SI"/>
        </w:rPr>
        <w:t>Podrobne informacije o zdravilu so objavljene na spletni strani Evropske agencije za zdravila http://www.</w:t>
      </w:r>
      <w:r>
        <w:rPr>
          <w:lang w:val="sl-SI"/>
        </w:rPr>
        <w:t>ema</w:t>
      </w:r>
      <w:r w:rsidRPr="00E269CD">
        <w:rPr>
          <w:lang w:val="sl-SI"/>
        </w:rPr>
        <w:t>.europa.eu/</w:t>
      </w:r>
    </w:p>
    <w:p w14:paraId="01BC2BD6" w14:textId="77777777" w:rsidR="0073484E" w:rsidRPr="00E269CD" w:rsidRDefault="0073484E">
      <w:pPr>
        <w:pStyle w:val="EMEATitle"/>
        <w:rPr>
          <w:szCs w:val="22"/>
          <w:lang w:val="sl-SI"/>
        </w:rPr>
      </w:pPr>
      <w:r w:rsidRPr="00702DF2">
        <w:rPr>
          <w:lang w:val="sl-SI"/>
        </w:rPr>
        <w:br w:type="page"/>
      </w:r>
      <w:r w:rsidR="00EC135C">
        <w:rPr>
          <w:szCs w:val="22"/>
          <w:lang w:val="sl-SI"/>
        </w:rPr>
        <w:lastRenderedPageBreak/>
        <w:t>Navodilo za uporabo</w:t>
      </w:r>
    </w:p>
    <w:p w14:paraId="2AEA52E9" w14:textId="77777777" w:rsidR="0073484E" w:rsidRPr="00E269CD" w:rsidRDefault="0073484E" w:rsidP="0073484E">
      <w:pPr>
        <w:pStyle w:val="EMEABodyText"/>
        <w:jc w:val="center"/>
        <w:rPr>
          <w:b/>
          <w:szCs w:val="22"/>
          <w:lang w:val="sl-SI"/>
        </w:rPr>
      </w:pPr>
      <w:r>
        <w:rPr>
          <w:b/>
          <w:szCs w:val="22"/>
          <w:lang w:val="sl-SI"/>
        </w:rPr>
        <w:t>Aprovel</w:t>
      </w:r>
      <w:r w:rsidRPr="00E269CD">
        <w:rPr>
          <w:szCs w:val="22"/>
          <w:lang w:val="sl-SI"/>
        </w:rPr>
        <w:t xml:space="preserve"> </w:t>
      </w:r>
      <w:r>
        <w:rPr>
          <w:b/>
          <w:szCs w:val="22"/>
          <w:lang w:val="sl-SI"/>
        </w:rPr>
        <w:t>150</w:t>
      </w:r>
      <w:r w:rsidRPr="00E269CD">
        <w:rPr>
          <w:szCs w:val="22"/>
          <w:lang w:val="sl-SI"/>
        </w:rPr>
        <w:t> </w:t>
      </w:r>
      <w:r>
        <w:rPr>
          <w:b/>
          <w:szCs w:val="22"/>
          <w:lang w:val="sl-SI"/>
        </w:rPr>
        <w:t xml:space="preserve">mg </w:t>
      </w:r>
      <w:r w:rsidRPr="00E269CD">
        <w:rPr>
          <w:b/>
          <w:szCs w:val="22"/>
          <w:lang w:val="sl-SI"/>
        </w:rPr>
        <w:t>tablete</w:t>
      </w:r>
    </w:p>
    <w:p w14:paraId="7A7B87E4" w14:textId="77777777" w:rsidR="0073484E" w:rsidRPr="00E269CD" w:rsidRDefault="0073484E" w:rsidP="0073484E">
      <w:pPr>
        <w:pStyle w:val="EMEABodyText"/>
        <w:jc w:val="center"/>
        <w:rPr>
          <w:szCs w:val="22"/>
          <w:lang w:val="sl-SI"/>
        </w:rPr>
      </w:pPr>
      <w:r w:rsidRPr="00E269CD">
        <w:rPr>
          <w:szCs w:val="22"/>
          <w:lang w:val="sl-SI"/>
        </w:rPr>
        <w:t>irbesartan</w:t>
      </w:r>
    </w:p>
    <w:p w14:paraId="70191F1A" w14:textId="77777777" w:rsidR="0073484E" w:rsidRPr="00E269CD" w:rsidRDefault="0073484E">
      <w:pPr>
        <w:pStyle w:val="EMEABodyText"/>
        <w:rPr>
          <w:szCs w:val="22"/>
          <w:lang w:val="sl-SI"/>
        </w:rPr>
      </w:pPr>
    </w:p>
    <w:p w14:paraId="0ECB0A3B" w14:textId="77B22D8D" w:rsidR="0073484E" w:rsidRPr="00E269CD" w:rsidRDefault="0073484E" w:rsidP="0073484E">
      <w:pPr>
        <w:pStyle w:val="EMEAHeading3"/>
        <w:rPr>
          <w:lang w:val="sl-SI"/>
        </w:rPr>
      </w:pPr>
      <w:r w:rsidRPr="00E269CD">
        <w:rPr>
          <w:lang w:val="sl-SI"/>
        </w:rPr>
        <w:t>Pred začetkom jemanja natančno preberete navodilo</w:t>
      </w:r>
      <w:r w:rsidR="00B60E19">
        <w:rPr>
          <w:lang w:val="sl-SI"/>
        </w:rPr>
        <w:t>, ker vsebuje za vas pomembne podatke</w:t>
      </w:r>
      <w:r w:rsidRPr="00E269CD">
        <w:rPr>
          <w:lang w:val="sl-SI"/>
        </w:rPr>
        <w:t>!</w:t>
      </w:r>
      <w:r w:rsidR="00FF3BE8">
        <w:rPr>
          <w:lang w:val="sl-SI"/>
        </w:rPr>
        <w:fldChar w:fldCharType="begin"/>
      </w:r>
      <w:r w:rsidR="00FF3BE8">
        <w:rPr>
          <w:lang w:val="sl-SI"/>
        </w:rPr>
        <w:instrText xml:space="preserve"> DOCVARIABLE vault_nd_d6c0b533-f1a6-45a3-a7b2-2b958d399144 \* MERGEFORMAT </w:instrText>
      </w:r>
      <w:r w:rsidR="00FF3BE8">
        <w:rPr>
          <w:lang w:val="sl-SI"/>
        </w:rPr>
        <w:fldChar w:fldCharType="separate"/>
      </w:r>
      <w:r w:rsidR="00FF3BE8">
        <w:rPr>
          <w:lang w:val="sl-SI"/>
        </w:rPr>
        <w:t xml:space="preserve"> </w:t>
      </w:r>
      <w:r w:rsidR="00FF3BE8">
        <w:rPr>
          <w:lang w:val="sl-SI"/>
        </w:rPr>
        <w:fldChar w:fldCharType="end"/>
      </w:r>
    </w:p>
    <w:p w14:paraId="1E542E8F" w14:textId="77777777" w:rsidR="0073484E" w:rsidRPr="00E269CD" w:rsidRDefault="0073484E" w:rsidP="0073484E">
      <w:pPr>
        <w:pStyle w:val="EMEABodyTextIndent"/>
        <w:rPr>
          <w:lang w:val="sl-SI"/>
        </w:rPr>
      </w:pPr>
      <w:r w:rsidRPr="00E269CD">
        <w:rPr>
          <w:lang w:val="sl-SI"/>
        </w:rPr>
        <w:t>Navodilo shranite. Morda ga boste želeli ponovno prebrati.</w:t>
      </w:r>
    </w:p>
    <w:p w14:paraId="1E8AF579" w14:textId="77777777" w:rsidR="0073484E" w:rsidRPr="00E269CD" w:rsidRDefault="0073484E" w:rsidP="0073484E">
      <w:pPr>
        <w:pStyle w:val="EMEABodyTextIndent"/>
        <w:rPr>
          <w:lang w:val="sl-SI"/>
        </w:rPr>
      </w:pPr>
      <w:r w:rsidRPr="00E269CD">
        <w:rPr>
          <w:lang w:val="sl-SI"/>
        </w:rPr>
        <w:t>Če imate dodatna vprašanja</w:t>
      </w:r>
      <w:r>
        <w:rPr>
          <w:lang w:val="sl-SI"/>
        </w:rPr>
        <w:t>,</w:t>
      </w:r>
      <w:r w:rsidRPr="00E269CD">
        <w:rPr>
          <w:lang w:val="sl-SI"/>
        </w:rPr>
        <w:t xml:space="preserve"> se posvetujete z zdravnikom ali s farmacevtom.</w:t>
      </w:r>
    </w:p>
    <w:p w14:paraId="53F7EE69" w14:textId="77777777" w:rsidR="0073484E" w:rsidRPr="00E269CD" w:rsidRDefault="0073484E" w:rsidP="0073484E">
      <w:pPr>
        <w:pStyle w:val="EMEABodyTextIndent"/>
        <w:rPr>
          <w:lang w:val="sl-SI"/>
        </w:rPr>
      </w:pPr>
      <w:r w:rsidRPr="00E269CD">
        <w:rPr>
          <w:lang w:val="sl-SI"/>
        </w:rPr>
        <w:t xml:space="preserve">Zdravilo je bilo predpisano vam osebno in </w:t>
      </w:r>
      <w:r w:rsidRPr="00E269CD">
        <w:rPr>
          <w:snapToGrid w:val="0"/>
          <w:lang w:val="sl-SI"/>
        </w:rPr>
        <w:t>ga ne smete dajati drugim. Njim bi lahko celo škodovalo, čeprav imajo znake bolezni, podobne vašim</w:t>
      </w:r>
      <w:r w:rsidRPr="00E269CD">
        <w:rPr>
          <w:lang w:val="sl-SI"/>
        </w:rPr>
        <w:t>.</w:t>
      </w:r>
    </w:p>
    <w:p w14:paraId="6982089C" w14:textId="77777777" w:rsidR="0073484E" w:rsidRPr="00E269CD" w:rsidRDefault="0073484E" w:rsidP="0073484E">
      <w:pPr>
        <w:pStyle w:val="EMEABodyTextIndent"/>
        <w:rPr>
          <w:lang w:val="sl-SI"/>
        </w:rPr>
      </w:pPr>
      <w:r w:rsidRPr="00E269CD">
        <w:rPr>
          <w:lang w:val="sl-SI"/>
        </w:rPr>
        <w:t xml:space="preserve">Če </w:t>
      </w:r>
      <w:r w:rsidR="00B60E19">
        <w:rPr>
          <w:lang w:val="sl-SI"/>
        </w:rPr>
        <w:t xml:space="preserve">opazite </w:t>
      </w:r>
      <w:r w:rsidRPr="00E269CD">
        <w:rPr>
          <w:lang w:val="sl-SI"/>
        </w:rPr>
        <w:t>kateri</w:t>
      </w:r>
      <w:r w:rsidR="00B60E19">
        <w:rPr>
          <w:lang w:val="sl-SI"/>
        </w:rPr>
        <w:t xml:space="preserve"> </w:t>
      </w:r>
      <w:r w:rsidRPr="00E269CD">
        <w:rPr>
          <w:lang w:val="sl-SI"/>
        </w:rPr>
        <w:t>koli neželeni učinek</w:t>
      </w:r>
      <w:r w:rsidR="00B60E19">
        <w:rPr>
          <w:lang w:val="sl-SI"/>
        </w:rPr>
        <w:t>, se posvetujte z zdravnikom ali s farmacevtom. Posvetujte se tudi, če opazite katere koli neželene učinke, ki niso navedeni v tem navodilu. Glejte poglavje 4.</w:t>
      </w:r>
      <w:r w:rsidRPr="00E269CD">
        <w:rPr>
          <w:lang w:val="sl-SI"/>
        </w:rPr>
        <w:t xml:space="preserve"> </w:t>
      </w:r>
    </w:p>
    <w:p w14:paraId="3C913A0A" w14:textId="77777777" w:rsidR="0073484E" w:rsidRPr="00E269CD" w:rsidRDefault="0073484E" w:rsidP="0073484E">
      <w:pPr>
        <w:pStyle w:val="EMEABodyText"/>
        <w:rPr>
          <w:szCs w:val="22"/>
          <w:lang w:val="sl-SI"/>
        </w:rPr>
      </w:pPr>
    </w:p>
    <w:p w14:paraId="2A6C64A8" w14:textId="2687AD9F" w:rsidR="0073484E" w:rsidRPr="00E269CD" w:rsidRDefault="00B60E19" w:rsidP="0073484E">
      <w:pPr>
        <w:pStyle w:val="EMEAHeading3"/>
        <w:rPr>
          <w:u w:val="single"/>
          <w:lang w:val="sl-SI"/>
        </w:rPr>
      </w:pPr>
      <w:r>
        <w:rPr>
          <w:u w:val="single"/>
          <w:lang w:val="sl-SI"/>
        </w:rPr>
        <w:t>Kaj vsebuje navodilo</w:t>
      </w:r>
      <w:r w:rsidR="00FF3BE8">
        <w:rPr>
          <w:u w:val="single"/>
          <w:lang w:val="sl-SI"/>
        </w:rPr>
        <w:fldChar w:fldCharType="begin"/>
      </w:r>
      <w:r w:rsidR="00FF3BE8">
        <w:rPr>
          <w:u w:val="single"/>
          <w:lang w:val="sl-SI"/>
        </w:rPr>
        <w:instrText xml:space="preserve"> DOCVARIABLE vault_nd_ab143816-aba5-4450-b087-b721dd896872 \* MERGEFORMAT </w:instrText>
      </w:r>
      <w:r w:rsidR="00FF3BE8">
        <w:rPr>
          <w:u w:val="single"/>
          <w:lang w:val="sl-SI"/>
        </w:rPr>
        <w:fldChar w:fldCharType="separate"/>
      </w:r>
      <w:r w:rsidR="00FF3BE8">
        <w:rPr>
          <w:u w:val="single"/>
          <w:lang w:val="sl-SI"/>
        </w:rPr>
        <w:t xml:space="preserve"> </w:t>
      </w:r>
      <w:r w:rsidR="00FF3BE8">
        <w:rPr>
          <w:u w:val="single"/>
          <w:lang w:val="sl-SI"/>
        </w:rPr>
        <w:fldChar w:fldCharType="end"/>
      </w:r>
    </w:p>
    <w:p w14:paraId="1B5E3E66" w14:textId="77777777" w:rsidR="0073484E" w:rsidRPr="00E269CD" w:rsidRDefault="0073484E">
      <w:pPr>
        <w:pStyle w:val="EMEABodyText"/>
        <w:rPr>
          <w:szCs w:val="22"/>
          <w:lang w:val="sl-SI"/>
        </w:rPr>
      </w:pPr>
      <w:r w:rsidRPr="00E269CD">
        <w:rPr>
          <w:szCs w:val="22"/>
          <w:lang w:val="sl-SI"/>
        </w:rPr>
        <w:t>1.</w:t>
      </w:r>
      <w:r w:rsidRPr="00E269CD">
        <w:rPr>
          <w:szCs w:val="22"/>
          <w:lang w:val="sl-SI"/>
        </w:rPr>
        <w:tab/>
        <w:t xml:space="preserve">Kaj je zdravilo </w:t>
      </w:r>
      <w:r>
        <w:rPr>
          <w:szCs w:val="22"/>
          <w:lang w:val="sl-SI"/>
        </w:rPr>
        <w:t>Aprovel</w:t>
      </w:r>
      <w:r w:rsidRPr="00E269CD">
        <w:rPr>
          <w:szCs w:val="22"/>
          <w:lang w:val="sl-SI"/>
        </w:rPr>
        <w:t xml:space="preserve"> in za kaj ga uporabljamo</w:t>
      </w:r>
    </w:p>
    <w:p w14:paraId="098C9FD5" w14:textId="77777777" w:rsidR="0073484E" w:rsidRPr="00E269CD" w:rsidRDefault="0073484E">
      <w:pPr>
        <w:pStyle w:val="EMEABodyText"/>
        <w:rPr>
          <w:szCs w:val="22"/>
          <w:lang w:val="sl-SI"/>
        </w:rPr>
      </w:pPr>
      <w:r w:rsidRPr="00E269CD">
        <w:rPr>
          <w:szCs w:val="22"/>
          <w:lang w:val="sl-SI"/>
        </w:rPr>
        <w:t>2.</w:t>
      </w:r>
      <w:r w:rsidRPr="00E269CD">
        <w:rPr>
          <w:szCs w:val="22"/>
          <w:lang w:val="sl-SI"/>
        </w:rPr>
        <w:tab/>
        <w:t xml:space="preserve">Kaj morate vedeti, preden boste vzeli zdravilo </w:t>
      </w:r>
      <w:r>
        <w:rPr>
          <w:szCs w:val="22"/>
          <w:lang w:val="sl-SI"/>
        </w:rPr>
        <w:t>Aprovel</w:t>
      </w:r>
    </w:p>
    <w:p w14:paraId="72DC5A82" w14:textId="77777777" w:rsidR="0073484E" w:rsidRPr="00E269CD" w:rsidRDefault="0073484E">
      <w:pPr>
        <w:pStyle w:val="EMEABodyText"/>
        <w:rPr>
          <w:szCs w:val="22"/>
          <w:lang w:val="sl-SI"/>
        </w:rPr>
      </w:pPr>
      <w:r w:rsidRPr="00E269CD">
        <w:rPr>
          <w:szCs w:val="22"/>
          <w:lang w:val="sl-SI"/>
        </w:rPr>
        <w:t>3.</w:t>
      </w:r>
      <w:r w:rsidRPr="00E269CD">
        <w:rPr>
          <w:szCs w:val="22"/>
          <w:lang w:val="sl-SI"/>
        </w:rPr>
        <w:tab/>
        <w:t xml:space="preserve">Kako jemati zdravilo </w:t>
      </w:r>
      <w:r>
        <w:rPr>
          <w:szCs w:val="22"/>
          <w:lang w:val="sl-SI"/>
        </w:rPr>
        <w:t>Aprovel</w:t>
      </w:r>
    </w:p>
    <w:p w14:paraId="0A892CE8" w14:textId="77777777" w:rsidR="0073484E" w:rsidRPr="00E269CD" w:rsidRDefault="0073484E">
      <w:pPr>
        <w:pStyle w:val="EMEABodyText"/>
        <w:rPr>
          <w:szCs w:val="22"/>
          <w:lang w:val="sl-SI"/>
        </w:rPr>
      </w:pPr>
      <w:r w:rsidRPr="00E269CD">
        <w:rPr>
          <w:szCs w:val="22"/>
          <w:lang w:val="sl-SI"/>
        </w:rPr>
        <w:t>4.</w:t>
      </w:r>
      <w:r w:rsidRPr="00E269CD">
        <w:rPr>
          <w:szCs w:val="22"/>
          <w:lang w:val="sl-SI"/>
        </w:rPr>
        <w:tab/>
        <w:t>Možni neželeni učinki</w:t>
      </w:r>
    </w:p>
    <w:p w14:paraId="4B8C878A" w14:textId="77777777" w:rsidR="0073484E" w:rsidRPr="00E269CD" w:rsidRDefault="0073484E">
      <w:pPr>
        <w:pStyle w:val="EMEABodyText"/>
        <w:rPr>
          <w:szCs w:val="22"/>
          <w:lang w:val="sl-SI"/>
        </w:rPr>
      </w:pPr>
      <w:r w:rsidRPr="00E269CD">
        <w:rPr>
          <w:szCs w:val="22"/>
          <w:lang w:val="sl-SI"/>
        </w:rPr>
        <w:t>5.</w:t>
      </w:r>
      <w:r w:rsidRPr="00E269CD">
        <w:rPr>
          <w:szCs w:val="22"/>
          <w:lang w:val="sl-SI"/>
        </w:rPr>
        <w:tab/>
        <w:t xml:space="preserve">Shranjevanje zdravila </w:t>
      </w:r>
      <w:r>
        <w:rPr>
          <w:szCs w:val="22"/>
          <w:lang w:val="sl-SI"/>
        </w:rPr>
        <w:t>Aprovel</w:t>
      </w:r>
    </w:p>
    <w:p w14:paraId="69388901" w14:textId="77777777" w:rsidR="0073484E" w:rsidRPr="00E269CD" w:rsidRDefault="0073484E">
      <w:pPr>
        <w:pStyle w:val="EMEABodyText"/>
        <w:rPr>
          <w:szCs w:val="22"/>
          <w:lang w:val="sl-SI"/>
        </w:rPr>
      </w:pPr>
      <w:r w:rsidRPr="00E269CD">
        <w:rPr>
          <w:szCs w:val="22"/>
          <w:lang w:val="sl-SI"/>
        </w:rPr>
        <w:t>6.</w:t>
      </w:r>
      <w:r w:rsidRPr="00E269CD">
        <w:rPr>
          <w:szCs w:val="22"/>
          <w:lang w:val="sl-SI"/>
        </w:rPr>
        <w:tab/>
      </w:r>
      <w:r w:rsidR="00B60E19">
        <w:rPr>
          <w:szCs w:val="22"/>
          <w:lang w:val="sl-SI"/>
        </w:rPr>
        <w:t>Vsebina pakiranja in d</w:t>
      </w:r>
      <w:r w:rsidRPr="00E269CD">
        <w:rPr>
          <w:szCs w:val="22"/>
          <w:lang w:val="sl-SI"/>
        </w:rPr>
        <w:t>odatne informacije</w:t>
      </w:r>
    </w:p>
    <w:p w14:paraId="38ECDD54" w14:textId="77777777" w:rsidR="0073484E" w:rsidRPr="00E269CD" w:rsidRDefault="0073484E">
      <w:pPr>
        <w:pStyle w:val="EMEABodyText"/>
        <w:rPr>
          <w:szCs w:val="22"/>
          <w:lang w:val="sl-SI"/>
        </w:rPr>
      </w:pPr>
    </w:p>
    <w:p w14:paraId="71F3C3EB" w14:textId="77777777" w:rsidR="0073484E" w:rsidRPr="00E269CD" w:rsidRDefault="0073484E">
      <w:pPr>
        <w:pStyle w:val="EMEABodyText"/>
        <w:rPr>
          <w:szCs w:val="22"/>
          <w:lang w:val="sl-SI"/>
        </w:rPr>
      </w:pPr>
    </w:p>
    <w:p w14:paraId="2FAFF77F" w14:textId="4757C6BC" w:rsidR="0073484E" w:rsidRPr="00E269CD" w:rsidRDefault="0073484E">
      <w:pPr>
        <w:pStyle w:val="EMEAHeading1"/>
        <w:rPr>
          <w:szCs w:val="22"/>
          <w:lang w:val="sl-SI"/>
        </w:rPr>
      </w:pPr>
      <w:r w:rsidRPr="00E269CD">
        <w:rPr>
          <w:szCs w:val="22"/>
          <w:lang w:val="sl-SI"/>
        </w:rPr>
        <w:t>1.</w:t>
      </w:r>
      <w:r w:rsidRPr="00E269CD">
        <w:rPr>
          <w:szCs w:val="22"/>
          <w:lang w:val="sl-SI"/>
        </w:rPr>
        <w:tab/>
      </w:r>
      <w:r w:rsidR="00B60E19">
        <w:rPr>
          <w:caps w:val="0"/>
          <w:szCs w:val="22"/>
          <w:lang w:val="sl-SI"/>
        </w:rPr>
        <w:t>Kaj je zdravilo Aprovel in za kaj ga uporabljamo</w:t>
      </w:r>
      <w:r w:rsidR="00FF3BE8">
        <w:rPr>
          <w:caps w:val="0"/>
          <w:szCs w:val="22"/>
          <w:lang w:val="sl-SI"/>
        </w:rPr>
        <w:fldChar w:fldCharType="begin"/>
      </w:r>
      <w:r w:rsidR="00FF3BE8">
        <w:rPr>
          <w:caps w:val="0"/>
          <w:szCs w:val="22"/>
          <w:lang w:val="sl-SI"/>
        </w:rPr>
        <w:instrText xml:space="preserve"> DOCVARIABLE vault_nd_02a7acb4-d56c-4ce9-b824-8040320c0d2b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0CB696FC" w14:textId="77777777" w:rsidR="0073484E" w:rsidRPr="00FF3BE8" w:rsidRDefault="0073484E">
      <w:pPr>
        <w:pStyle w:val="EMEAHeading1"/>
        <w:rPr>
          <w:b w:val="0"/>
          <w:szCs w:val="22"/>
          <w:lang w:val="sl-SI"/>
        </w:rPr>
      </w:pPr>
    </w:p>
    <w:p w14:paraId="53CAFED6" w14:textId="77777777" w:rsidR="0073484E" w:rsidRPr="00E269CD" w:rsidRDefault="0073484E">
      <w:pPr>
        <w:pStyle w:val="EMEABodyText"/>
        <w:rPr>
          <w:szCs w:val="22"/>
          <w:lang w:val="sl-SI"/>
        </w:rPr>
      </w:pPr>
      <w:r w:rsidRPr="00E269CD">
        <w:rPr>
          <w:szCs w:val="22"/>
          <w:lang w:val="sl-SI"/>
        </w:rPr>
        <w:t xml:space="preserve">Zdravilo </w:t>
      </w:r>
      <w:r>
        <w:rPr>
          <w:szCs w:val="22"/>
          <w:lang w:val="sl-SI"/>
        </w:rPr>
        <w:t>Aprovel</w:t>
      </w:r>
      <w:r w:rsidRPr="00E269CD">
        <w:rPr>
          <w:szCs w:val="22"/>
          <w:lang w:val="sl-SI"/>
        </w:rPr>
        <w:t xml:space="preserve"> spada v skupino zdravil, ki so znana kot antagonisti angiotenzina-II. Angiotenzin</w:t>
      </w:r>
      <w:r w:rsidRPr="00E269CD">
        <w:rPr>
          <w:szCs w:val="22"/>
          <w:lang w:val="sl-SI"/>
        </w:rPr>
        <w:noBreakHyphen/>
        <w:t>II je snov, ki nastaja v telesu in z vezavo na receptorje v krvnih žilah povzroč</w:t>
      </w:r>
      <w:r>
        <w:rPr>
          <w:szCs w:val="22"/>
          <w:lang w:val="sl-SI"/>
        </w:rPr>
        <w:t>i oženje žil ter p</w:t>
      </w:r>
      <w:r w:rsidRPr="00E269CD">
        <w:rPr>
          <w:szCs w:val="22"/>
          <w:lang w:val="sl-SI"/>
        </w:rPr>
        <w:t>osledi</w:t>
      </w:r>
      <w:r>
        <w:rPr>
          <w:szCs w:val="22"/>
          <w:lang w:val="sl-SI"/>
        </w:rPr>
        <w:t xml:space="preserve">čno zvišanje </w:t>
      </w:r>
      <w:r w:rsidRPr="00E269CD">
        <w:rPr>
          <w:szCs w:val="22"/>
          <w:lang w:val="sl-SI"/>
        </w:rPr>
        <w:t xml:space="preserve">krvnega tlaka. Zdravilo </w:t>
      </w:r>
      <w:r>
        <w:rPr>
          <w:szCs w:val="22"/>
          <w:lang w:val="sl-SI"/>
        </w:rPr>
        <w:t>Aprovel</w:t>
      </w:r>
      <w:r w:rsidRPr="00E269CD">
        <w:rPr>
          <w:szCs w:val="22"/>
          <w:lang w:val="sl-SI"/>
        </w:rPr>
        <w:t xml:space="preserve"> preprečuje vezavo angiotenzina-II na te receptorje in tako </w:t>
      </w:r>
      <w:r>
        <w:rPr>
          <w:szCs w:val="22"/>
          <w:lang w:val="sl-SI"/>
        </w:rPr>
        <w:t>sprošča</w:t>
      </w:r>
      <w:r w:rsidRPr="00E269CD">
        <w:rPr>
          <w:szCs w:val="22"/>
          <w:lang w:val="sl-SI"/>
        </w:rPr>
        <w:t xml:space="preserve"> krvn</w:t>
      </w:r>
      <w:r>
        <w:rPr>
          <w:szCs w:val="22"/>
          <w:lang w:val="sl-SI"/>
        </w:rPr>
        <w:t>e</w:t>
      </w:r>
      <w:r w:rsidRPr="00E269CD">
        <w:rPr>
          <w:szCs w:val="22"/>
          <w:lang w:val="sl-SI"/>
        </w:rPr>
        <w:t xml:space="preserve"> žil</w:t>
      </w:r>
      <w:r>
        <w:rPr>
          <w:szCs w:val="22"/>
          <w:lang w:val="sl-SI"/>
        </w:rPr>
        <w:t>e</w:t>
      </w:r>
      <w:r w:rsidRPr="00E269CD">
        <w:rPr>
          <w:szCs w:val="22"/>
          <w:lang w:val="sl-SI"/>
        </w:rPr>
        <w:t xml:space="preserve"> </w:t>
      </w:r>
      <w:r>
        <w:rPr>
          <w:szCs w:val="22"/>
          <w:lang w:val="sl-SI"/>
        </w:rPr>
        <w:t>ter</w:t>
      </w:r>
      <w:r w:rsidRPr="00E269CD">
        <w:rPr>
          <w:szCs w:val="22"/>
          <w:lang w:val="sl-SI"/>
        </w:rPr>
        <w:t xml:space="preserve"> zniž</w:t>
      </w:r>
      <w:r>
        <w:rPr>
          <w:szCs w:val="22"/>
          <w:lang w:val="sl-SI"/>
        </w:rPr>
        <w:t>uje</w:t>
      </w:r>
      <w:r w:rsidRPr="00E269CD">
        <w:rPr>
          <w:szCs w:val="22"/>
          <w:lang w:val="sl-SI"/>
        </w:rPr>
        <w:t xml:space="preserve"> krvn</w:t>
      </w:r>
      <w:r>
        <w:rPr>
          <w:szCs w:val="22"/>
          <w:lang w:val="sl-SI"/>
        </w:rPr>
        <w:t>i</w:t>
      </w:r>
      <w:r w:rsidRPr="00E269CD">
        <w:rPr>
          <w:szCs w:val="22"/>
          <w:lang w:val="sl-SI"/>
        </w:rPr>
        <w:t xml:space="preserve"> tlak. Pri bolnikih z visokim krvnim tlakom in sladkorno boleznijo tipa 2 zdravilo </w:t>
      </w:r>
      <w:r>
        <w:rPr>
          <w:szCs w:val="22"/>
          <w:lang w:val="sl-SI"/>
        </w:rPr>
        <w:t>Aprovel</w:t>
      </w:r>
      <w:r w:rsidRPr="00E269CD">
        <w:rPr>
          <w:szCs w:val="22"/>
          <w:lang w:val="sl-SI"/>
        </w:rPr>
        <w:t xml:space="preserve"> upočasni </w:t>
      </w:r>
      <w:r>
        <w:rPr>
          <w:szCs w:val="22"/>
          <w:lang w:val="sl-SI"/>
        </w:rPr>
        <w:t>pešanje</w:t>
      </w:r>
      <w:r w:rsidRPr="00E269CD">
        <w:rPr>
          <w:szCs w:val="22"/>
          <w:lang w:val="sl-SI"/>
        </w:rPr>
        <w:t xml:space="preserve"> delovanja ledvic.</w:t>
      </w:r>
    </w:p>
    <w:p w14:paraId="2D9F47E9" w14:textId="77777777" w:rsidR="0073484E" w:rsidRPr="00E269CD" w:rsidRDefault="0073484E">
      <w:pPr>
        <w:pStyle w:val="EMEABodyText"/>
        <w:rPr>
          <w:szCs w:val="22"/>
          <w:lang w:val="sl-SI"/>
        </w:rPr>
      </w:pPr>
    </w:p>
    <w:p w14:paraId="52968C43" w14:textId="77777777" w:rsidR="0073484E" w:rsidRDefault="0073484E">
      <w:pPr>
        <w:pStyle w:val="EMEABodyText"/>
        <w:rPr>
          <w:szCs w:val="22"/>
          <w:lang w:val="sl-SI"/>
        </w:rPr>
      </w:pPr>
      <w:r w:rsidRPr="00E269CD">
        <w:rPr>
          <w:szCs w:val="22"/>
          <w:lang w:val="sl-SI"/>
        </w:rPr>
        <w:t xml:space="preserve">Zdravilo </w:t>
      </w:r>
      <w:r>
        <w:rPr>
          <w:szCs w:val="22"/>
          <w:lang w:val="sl-SI"/>
        </w:rPr>
        <w:t>Aprovel</w:t>
      </w:r>
      <w:r w:rsidRPr="00E269CD">
        <w:rPr>
          <w:szCs w:val="22"/>
          <w:lang w:val="sl-SI"/>
        </w:rPr>
        <w:t xml:space="preserve"> </w:t>
      </w:r>
      <w:r>
        <w:rPr>
          <w:szCs w:val="22"/>
          <w:lang w:val="sl-SI"/>
        </w:rPr>
        <w:t>uporabljamo pri odraslih bolnikih:</w:t>
      </w:r>
    </w:p>
    <w:p w14:paraId="748FBF47" w14:textId="77777777" w:rsidR="0073484E" w:rsidRDefault="0073484E" w:rsidP="0086531B">
      <w:pPr>
        <w:pStyle w:val="EMEABodyText"/>
        <w:numPr>
          <w:ilvl w:val="0"/>
          <w:numId w:val="3"/>
        </w:numPr>
        <w:tabs>
          <w:tab w:val="clear" w:pos="720"/>
        </w:tabs>
        <w:ind w:left="567" w:hanging="567"/>
        <w:rPr>
          <w:szCs w:val="22"/>
          <w:lang w:val="sl-SI"/>
        </w:rPr>
      </w:pPr>
      <w:r w:rsidRPr="00E269CD">
        <w:rPr>
          <w:szCs w:val="22"/>
          <w:lang w:val="sl-SI"/>
        </w:rPr>
        <w:t xml:space="preserve">za zdravljenje </w:t>
      </w:r>
      <w:r w:rsidR="00257FD7">
        <w:rPr>
          <w:szCs w:val="22"/>
          <w:lang w:val="sl-SI"/>
        </w:rPr>
        <w:t>visokega</w:t>
      </w:r>
      <w:r w:rsidRPr="00E269CD">
        <w:rPr>
          <w:szCs w:val="22"/>
          <w:lang w:val="sl-SI"/>
        </w:rPr>
        <w:t xml:space="preserve"> krvnega tlaka (</w:t>
      </w:r>
      <w:r w:rsidRPr="00BE3BEB">
        <w:rPr>
          <w:i/>
          <w:szCs w:val="22"/>
          <w:lang w:val="sl-SI"/>
        </w:rPr>
        <w:t>primarne hipertenzije</w:t>
      </w:r>
      <w:r w:rsidRPr="00E269CD">
        <w:rPr>
          <w:szCs w:val="22"/>
          <w:lang w:val="sl-SI"/>
        </w:rPr>
        <w:t>)</w:t>
      </w:r>
      <w:r>
        <w:rPr>
          <w:szCs w:val="22"/>
          <w:lang w:val="sl-SI"/>
        </w:rPr>
        <w:t>.</w:t>
      </w:r>
    </w:p>
    <w:p w14:paraId="49A9F7EF" w14:textId="77777777" w:rsidR="0073484E" w:rsidRPr="00E269CD" w:rsidRDefault="0073484E" w:rsidP="0086531B">
      <w:pPr>
        <w:pStyle w:val="EMEABodyText"/>
        <w:numPr>
          <w:ilvl w:val="0"/>
          <w:numId w:val="3"/>
        </w:numPr>
        <w:tabs>
          <w:tab w:val="clear" w:pos="720"/>
        </w:tabs>
        <w:ind w:left="567" w:hanging="567"/>
        <w:rPr>
          <w:szCs w:val="22"/>
          <w:lang w:val="sl-SI"/>
        </w:rPr>
      </w:pPr>
      <w:r w:rsidRPr="00E269CD">
        <w:rPr>
          <w:szCs w:val="22"/>
          <w:lang w:val="sl-SI"/>
        </w:rPr>
        <w:t>za zaščito ledvic pri bolnikih z visokim krvnim tlakom</w:t>
      </w:r>
      <w:r>
        <w:rPr>
          <w:szCs w:val="22"/>
          <w:lang w:val="sl-SI"/>
        </w:rPr>
        <w:t>, ki imajo</w:t>
      </w:r>
      <w:r w:rsidRPr="00E269CD">
        <w:rPr>
          <w:szCs w:val="22"/>
          <w:lang w:val="sl-SI"/>
        </w:rPr>
        <w:t xml:space="preserve"> sladkorno bolez</w:t>
      </w:r>
      <w:r>
        <w:rPr>
          <w:szCs w:val="22"/>
          <w:lang w:val="sl-SI"/>
        </w:rPr>
        <w:t>en</w:t>
      </w:r>
      <w:r w:rsidRPr="00E269CD">
        <w:rPr>
          <w:szCs w:val="22"/>
          <w:lang w:val="sl-SI"/>
        </w:rPr>
        <w:t xml:space="preserve"> tipa 2 </w:t>
      </w:r>
      <w:r>
        <w:rPr>
          <w:szCs w:val="22"/>
          <w:lang w:val="sl-SI"/>
        </w:rPr>
        <w:t xml:space="preserve">in </w:t>
      </w:r>
      <w:r w:rsidRPr="00E269CD">
        <w:rPr>
          <w:szCs w:val="22"/>
          <w:lang w:val="sl-SI"/>
        </w:rPr>
        <w:t>laboratorijsko potrjeno okvaro delovanja ledvic.</w:t>
      </w:r>
    </w:p>
    <w:p w14:paraId="18997075" w14:textId="77777777" w:rsidR="0073484E" w:rsidRPr="00E269CD" w:rsidRDefault="0073484E">
      <w:pPr>
        <w:pStyle w:val="EMEABodyText"/>
        <w:rPr>
          <w:szCs w:val="22"/>
          <w:lang w:val="sl-SI"/>
        </w:rPr>
      </w:pPr>
    </w:p>
    <w:p w14:paraId="517BE9CE" w14:textId="77777777" w:rsidR="0073484E" w:rsidRPr="00E269CD" w:rsidRDefault="0073484E">
      <w:pPr>
        <w:pStyle w:val="EMEABodyText"/>
        <w:rPr>
          <w:szCs w:val="22"/>
          <w:lang w:val="sl-SI"/>
        </w:rPr>
      </w:pPr>
    </w:p>
    <w:p w14:paraId="19C5719C" w14:textId="5E3717AA" w:rsidR="0073484E" w:rsidRPr="00E269CD" w:rsidRDefault="0073484E">
      <w:pPr>
        <w:pStyle w:val="EMEAHeading1"/>
        <w:rPr>
          <w:szCs w:val="22"/>
          <w:lang w:val="sl-SI"/>
        </w:rPr>
      </w:pPr>
      <w:r w:rsidRPr="00E269CD">
        <w:rPr>
          <w:szCs w:val="22"/>
          <w:lang w:val="sl-SI"/>
        </w:rPr>
        <w:t>2.</w:t>
      </w:r>
      <w:r w:rsidRPr="00E269CD">
        <w:rPr>
          <w:szCs w:val="22"/>
          <w:lang w:val="sl-SI"/>
        </w:rPr>
        <w:tab/>
        <w:t>K</w:t>
      </w:r>
      <w:r w:rsidR="00B60E19">
        <w:rPr>
          <w:caps w:val="0"/>
          <w:szCs w:val="22"/>
          <w:lang w:val="sl-SI"/>
        </w:rPr>
        <w:t>aj morate vedeti preden boste vzeli zdravilo Aprovel</w:t>
      </w:r>
      <w:r w:rsidR="00FF3BE8">
        <w:rPr>
          <w:caps w:val="0"/>
          <w:szCs w:val="22"/>
          <w:lang w:val="sl-SI"/>
        </w:rPr>
        <w:fldChar w:fldCharType="begin"/>
      </w:r>
      <w:r w:rsidR="00FF3BE8">
        <w:rPr>
          <w:caps w:val="0"/>
          <w:szCs w:val="22"/>
          <w:lang w:val="sl-SI"/>
        </w:rPr>
        <w:instrText xml:space="preserve"> DOCVARIABLE vault_nd_97c221b6-1f59-43a6-aa75-5397e17884a8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46A4251E" w14:textId="77777777" w:rsidR="0073484E" w:rsidRPr="00FF3BE8" w:rsidRDefault="0073484E">
      <w:pPr>
        <w:pStyle w:val="EMEAHeading1"/>
        <w:rPr>
          <w:b w:val="0"/>
          <w:szCs w:val="22"/>
          <w:lang w:val="sl-SI"/>
        </w:rPr>
      </w:pPr>
    </w:p>
    <w:p w14:paraId="2230D9A0" w14:textId="5486430B" w:rsidR="0073484E" w:rsidRPr="00E269CD" w:rsidRDefault="0073484E" w:rsidP="0073484E">
      <w:pPr>
        <w:pStyle w:val="EMEAHeading3"/>
        <w:rPr>
          <w:lang w:val="sl-SI"/>
        </w:rPr>
      </w:pPr>
      <w:r w:rsidRPr="00E269CD">
        <w:rPr>
          <w:lang w:val="sl-SI"/>
        </w:rPr>
        <w:t xml:space="preserve">Ne jemljite zdravila </w:t>
      </w:r>
      <w:r>
        <w:rPr>
          <w:lang w:val="sl-SI"/>
        </w:rPr>
        <w:t>Aprovel</w:t>
      </w:r>
      <w:r w:rsidR="00FF3BE8">
        <w:rPr>
          <w:lang w:val="sl-SI"/>
        </w:rPr>
        <w:fldChar w:fldCharType="begin"/>
      </w:r>
      <w:r w:rsidR="00FF3BE8">
        <w:rPr>
          <w:lang w:val="sl-SI"/>
        </w:rPr>
        <w:instrText xml:space="preserve"> DOCVARIABLE vault_nd_3fb0a469-fca3-4038-a4ce-bc4356c33c55 \* MERGEFORMAT </w:instrText>
      </w:r>
      <w:r w:rsidR="00FF3BE8">
        <w:rPr>
          <w:lang w:val="sl-SI"/>
        </w:rPr>
        <w:fldChar w:fldCharType="separate"/>
      </w:r>
      <w:r w:rsidR="00FF3BE8">
        <w:rPr>
          <w:lang w:val="sl-SI"/>
        </w:rPr>
        <w:t xml:space="preserve"> </w:t>
      </w:r>
      <w:r w:rsidR="00FF3BE8">
        <w:rPr>
          <w:lang w:val="sl-SI"/>
        </w:rPr>
        <w:fldChar w:fldCharType="end"/>
      </w:r>
    </w:p>
    <w:p w14:paraId="47198DEA" w14:textId="4FE22DD1" w:rsidR="0073484E" w:rsidRPr="00E269CD" w:rsidRDefault="0073484E" w:rsidP="0073484E">
      <w:pPr>
        <w:pStyle w:val="EMEABodyTextIndent"/>
        <w:rPr>
          <w:lang w:val="sl-SI"/>
        </w:rPr>
      </w:pPr>
      <w:r w:rsidRPr="00E269CD">
        <w:rPr>
          <w:lang w:val="sl-SI"/>
        </w:rPr>
        <w:t xml:space="preserve">če ste </w:t>
      </w:r>
      <w:r w:rsidRPr="00BE3BEB">
        <w:rPr>
          <w:b/>
          <w:lang w:val="sl-SI"/>
        </w:rPr>
        <w:t xml:space="preserve">alergični </w:t>
      </w:r>
      <w:r w:rsidRPr="00770FE0">
        <w:rPr>
          <w:lang w:val="sl-SI"/>
        </w:rPr>
        <w:t>na</w:t>
      </w:r>
      <w:r w:rsidRPr="00E269CD">
        <w:rPr>
          <w:lang w:val="sl-SI"/>
        </w:rPr>
        <w:t xml:space="preserve"> </w:t>
      </w:r>
      <w:del w:id="442" w:author="Author">
        <w:r w:rsidRPr="00E269CD" w:rsidDel="00EE6BDB">
          <w:rPr>
            <w:lang w:val="sl-SI"/>
          </w:rPr>
          <w:delText xml:space="preserve"> </w:delText>
        </w:r>
      </w:del>
      <w:r w:rsidRPr="00E269CD">
        <w:rPr>
          <w:lang w:val="sl-SI"/>
        </w:rPr>
        <w:t xml:space="preserve">irbesartan ali katerokoli sestavino </w:t>
      </w:r>
      <w:r w:rsidR="00B60E19">
        <w:rPr>
          <w:lang w:val="sl-SI"/>
        </w:rPr>
        <w:t xml:space="preserve">tega </w:t>
      </w:r>
      <w:r w:rsidRPr="00E269CD">
        <w:rPr>
          <w:lang w:val="sl-SI"/>
        </w:rPr>
        <w:t xml:space="preserve">zdravila </w:t>
      </w:r>
      <w:r w:rsidR="003279B5">
        <w:rPr>
          <w:lang w:val="sl-SI"/>
        </w:rPr>
        <w:t>(navedeno v poglavju 6)</w:t>
      </w:r>
    </w:p>
    <w:p w14:paraId="3A662C17" w14:textId="77777777" w:rsidR="0073484E" w:rsidRPr="00E269CD" w:rsidRDefault="0073484E" w:rsidP="0073484E">
      <w:pPr>
        <w:pStyle w:val="EMEABodyTextIndent"/>
        <w:rPr>
          <w:lang w:val="sl-SI"/>
        </w:rPr>
      </w:pPr>
      <w:r>
        <w:rPr>
          <w:lang w:val="sl-SI"/>
        </w:rPr>
        <w:t xml:space="preserve">če ste </w:t>
      </w:r>
      <w:r w:rsidRPr="00D34B7D">
        <w:rPr>
          <w:b/>
          <w:lang w:val="sl-SI"/>
        </w:rPr>
        <w:t xml:space="preserve">noseči </w:t>
      </w:r>
      <w:r>
        <w:rPr>
          <w:b/>
          <w:lang w:val="sl-SI"/>
        </w:rPr>
        <w:t>dlje</w:t>
      </w:r>
      <w:r w:rsidRPr="00D34B7D">
        <w:rPr>
          <w:b/>
          <w:lang w:val="sl-SI"/>
        </w:rPr>
        <w:t xml:space="preserve"> kot tri mesece</w:t>
      </w:r>
      <w:r>
        <w:rPr>
          <w:lang w:val="sl-SI"/>
        </w:rPr>
        <w:t>.</w:t>
      </w:r>
      <w:r>
        <w:rPr>
          <w:color w:val="000000"/>
          <w:lang w:val="sl-SI"/>
        </w:rPr>
        <w:t xml:space="preserve"> (Jemanju zdravila </w:t>
      </w:r>
      <w:r>
        <w:rPr>
          <w:lang w:val="sl-SI"/>
        </w:rPr>
        <w:t>Aprovel se je bolje izogniti tudi med zgodnjo nosečnostjo – glejte poglavje o nosečnosti)</w:t>
      </w:r>
    </w:p>
    <w:p w14:paraId="7CB63F46" w14:textId="77777777" w:rsidR="007319CC" w:rsidRDefault="003279B5" w:rsidP="0086531B">
      <w:pPr>
        <w:pStyle w:val="EMEABodyText"/>
        <w:numPr>
          <w:ilvl w:val="0"/>
          <w:numId w:val="5"/>
        </w:numPr>
        <w:ind w:left="0" w:firstLine="0"/>
        <w:rPr>
          <w:lang w:val="sl-SI"/>
        </w:rPr>
      </w:pPr>
      <w:r w:rsidRPr="00770FE0">
        <w:rPr>
          <w:b/>
          <w:lang w:val="sl-SI"/>
        </w:rPr>
        <w:t>če imate sladkorno bolezen ali okvarjeno delovanje ledvic</w:t>
      </w:r>
      <w:r>
        <w:rPr>
          <w:lang w:val="sl-SI"/>
        </w:rPr>
        <w:t xml:space="preserve"> in se zdravite z </w:t>
      </w:r>
      <w:r w:rsidR="007319CC" w:rsidRPr="00D81C11">
        <w:rPr>
          <w:lang w:val="sl-SI"/>
        </w:rPr>
        <w:t xml:space="preserve">zdravilom za </w:t>
      </w:r>
    </w:p>
    <w:p w14:paraId="76A66739" w14:textId="77777777" w:rsidR="0073484E" w:rsidRPr="007319CC" w:rsidRDefault="007319CC" w:rsidP="007319CC">
      <w:pPr>
        <w:pStyle w:val="EMEABodyText"/>
        <w:ind w:left="567"/>
        <w:rPr>
          <w:lang w:val="sl-SI"/>
        </w:rPr>
      </w:pPr>
      <w:r w:rsidRPr="00D81C11">
        <w:rPr>
          <w:lang w:val="sl-SI"/>
        </w:rPr>
        <w:t>znižanje krvnega tlaka, ki vsebuje</w:t>
      </w:r>
      <w:r>
        <w:rPr>
          <w:lang w:val="sl-SI"/>
        </w:rPr>
        <w:t xml:space="preserve"> </w:t>
      </w:r>
      <w:r w:rsidR="003279B5">
        <w:rPr>
          <w:lang w:val="sl-SI"/>
        </w:rPr>
        <w:t>aliskiren</w:t>
      </w:r>
      <w:r>
        <w:rPr>
          <w:lang w:val="sl-SI"/>
        </w:rPr>
        <w:t>.</w:t>
      </w:r>
    </w:p>
    <w:p w14:paraId="68D2ED37" w14:textId="77777777" w:rsidR="0073484E" w:rsidRPr="00E269CD" w:rsidRDefault="0073484E">
      <w:pPr>
        <w:pStyle w:val="EMEABodyText"/>
        <w:rPr>
          <w:szCs w:val="22"/>
          <w:lang w:val="sl-SI"/>
        </w:rPr>
      </w:pPr>
    </w:p>
    <w:p w14:paraId="7EE34C64" w14:textId="1EFD68B3" w:rsidR="0073484E" w:rsidRPr="00E269CD" w:rsidRDefault="003279B5" w:rsidP="0073484E">
      <w:pPr>
        <w:pStyle w:val="EMEAHeading3"/>
        <w:rPr>
          <w:lang w:val="sl-SI"/>
        </w:rPr>
      </w:pPr>
      <w:r>
        <w:rPr>
          <w:lang w:val="sl-SI"/>
        </w:rPr>
        <w:t>Opozorila in previdnostni ukrepi</w:t>
      </w:r>
      <w:r w:rsidR="00FF3BE8">
        <w:rPr>
          <w:lang w:val="sl-SI"/>
        </w:rPr>
        <w:fldChar w:fldCharType="begin"/>
      </w:r>
      <w:r w:rsidR="00FF3BE8">
        <w:rPr>
          <w:lang w:val="sl-SI"/>
        </w:rPr>
        <w:instrText xml:space="preserve"> DOCVARIABLE vault_nd_1c4aedbe-5183-43d0-83c2-29c5e6a7977e \* MERGEFORMAT </w:instrText>
      </w:r>
      <w:r w:rsidR="00FF3BE8">
        <w:rPr>
          <w:lang w:val="sl-SI"/>
        </w:rPr>
        <w:fldChar w:fldCharType="separate"/>
      </w:r>
      <w:r w:rsidR="00FF3BE8">
        <w:rPr>
          <w:lang w:val="sl-SI"/>
        </w:rPr>
        <w:t xml:space="preserve"> </w:t>
      </w:r>
      <w:r w:rsidR="00FF3BE8">
        <w:rPr>
          <w:lang w:val="sl-SI"/>
        </w:rPr>
        <w:fldChar w:fldCharType="end"/>
      </w:r>
    </w:p>
    <w:p w14:paraId="70F68A5E" w14:textId="77777777" w:rsidR="0073484E" w:rsidRPr="00770FE0" w:rsidRDefault="00257FD7" w:rsidP="00EC569E">
      <w:pPr>
        <w:pStyle w:val="EMEABodyTextIndent"/>
        <w:numPr>
          <w:ilvl w:val="0"/>
          <w:numId w:val="0"/>
        </w:numPr>
        <w:rPr>
          <w:b/>
          <w:szCs w:val="22"/>
          <w:lang w:val="sl-SI"/>
        </w:rPr>
      </w:pPr>
      <w:r w:rsidRPr="00770FE0">
        <w:rPr>
          <w:szCs w:val="22"/>
          <w:lang w:val="sl-SI"/>
        </w:rPr>
        <w:t>Pred začetkom jemanja zdravila Aprovel se posvetujte z zdravnikom, če za vas velja karkoli od spodaj navedenega:</w:t>
      </w:r>
    </w:p>
    <w:p w14:paraId="3D2723AC" w14:textId="77777777" w:rsidR="0073484E" w:rsidRPr="00E269CD" w:rsidRDefault="0073484E" w:rsidP="0073484E">
      <w:pPr>
        <w:pStyle w:val="EMEABodyTextIndent"/>
        <w:rPr>
          <w:lang w:val="sl-SI"/>
        </w:rPr>
      </w:pPr>
      <w:r w:rsidRPr="00E269CD">
        <w:rPr>
          <w:lang w:val="sl-SI"/>
        </w:rPr>
        <w:t xml:space="preserve">če </w:t>
      </w:r>
      <w:r>
        <w:rPr>
          <w:lang w:val="sl-SI"/>
        </w:rPr>
        <w:t xml:space="preserve">začnete </w:t>
      </w:r>
      <w:r w:rsidRPr="00652C27">
        <w:rPr>
          <w:b/>
          <w:lang w:val="sl-SI"/>
        </w:rPr>
        <w:t xml:space="preserve">prekomerno bruhati </w:t>
      </w:r>
      <w:r w:rsidRPr="00111D5D">
        <w:rPr>
          <w:lang w:val="sl-SI"/>
        </w:rPr>
        <w:t xml:space="preserve">ali dobite </w:t>
      </w:r>
      <w:r>
        <w:rPr>
          <w:lang w:val="sl-SI"/>
        </w:rPr>
        <w:t xml:space="preserve">hudo </w:t>
      </w:r>
      <w:r w:rsidRPr="00652C27">
        <w:rPr>
          <w:b/>
          <w:lang w:val="sl-SI"/>
        </w:rPr>
        <w:t>drisko</w:t>
      </w:r>
      <w:r w:rsidR="005F6E03">
        <w:rPr>
          <w:b/>
          <w:lang w:val="sl-SI"/>
        </w:rPr>
        <w:t>.</w:t>
      </w:r>
    </w:p>
    <w:p w14:paraId="21904A23" w14:textId="77777777" w:rsidR="0073484E" w:rsidRPr="00E269CD" w:rsidRDefault="0073484E" w:rsidP="0073484E">
      <w:pPr>
        <w:pStyle w:val="EMEABodyTextIndent"/>
        <w:rPr>
          <w:lang w:val="sl-SI"/>
        </w:rPr>
      </w:pPr>
      <w:r w:rsidRPr="00E269CD">
        <w:rPr>
          <w:lang w:val="sl-SI"/>
        </w:rPr>
        <w:t xml:space="preserve">če imate </w:t>
      </w:r>
      <w:r w:rsidRPr="00652C27">
        <w:rPr>
          <w:b/>
          <w:lang w:val="sl-SI"/>
        </w:rPr>
        <w:t>težave z ledvicami</w:t>
      </w:r>
      <w:r w:rsidR="005F6E03">
        <w:rPr>
          <w:b/>
          <w:lang w:val="sl-SI"/>
        </w:rPr>
        <w:t>.</w:t>
      </w:r>
    </w:p>
    <w:p w14:paraId="3778F396" w14:textId="77777777" w:rsidR="0073484E" w:rsidRPr="00E269CD" w:rsidRDefault="0073484E" w:rsidP="0073484E">
      <w:pPr>
        <w:pStyle w:val="EMEABodyTextIndent"/>
        <w:rPr>
          <w:lang w:val="sl-SI"/>
        </w:rPr>
      </w:pPr>
      <w:r w:rsidRPr="00E269CD">
        <w:rPr>
          <w:lang w:val="sl-SI"/>
        </w:rPr>
        <w:t xml:space="preserve">če imate </w:t>
      </w:r>
      <w:r w:rsidRPr="00652C27">
        <w:rPr>
          <w:b/>
          <w:lang w:val="sl-SI"/>
        </w:rPr>
        <w:t>težave s srcem</w:t>
      </w:r>
      <w:r w:rsidR="005F6E03">
        <w:rPr>
          <w:b/>
          <w:lang w:val="sl-SI"/>
        </w:rPr>
        <w:t>.</w:t>
      </w:r>
    </w:p>
    <w:p w14:paraId="36259749" w14:textId="77777777" w:rsidR="0073484E" w:rsidRPr="00E269CD" w:rsidRDefault="0073484E" w:rsidP="0073484E">
      <w:pPr>
        <w:pStyle w:val="EMEABodyTextIndent"/>
        <w:rPr>
          <w:lang w:val="sl-SI"/>
        </w:rPr>
      </w:pPr>
      <w:r w:rsidRPr="00E269CD">
        <w:rPr>
          <w:lang w:val="sl-SI"/>
        </w:rPr>
        <w:t xml:space="preserve">če zdravilo </w:t>
      </w:r>
      <w:r>
        <w:rPr>
          <w:lang w:val="sl-SI"/>
        </w:rPr>
        <w:t>Aprovel</w:t>
      </w:r>
      <w:r w:rsidRPr="00E269CD">
        <w:rPr>
          <w:lang w:val="sl-SI"/>
        </w:rPr>
        <w:t xml:space="preserve"> </w:t>
      </w:r>
      <w:r>
        <w:rPr>
          <w:lang w:val="sl-SI"/>
        </w:rPr>
        <w:t xml:space="preserve">jemljete </w:t>
      </w:r>
      <w:r w:rsidRPr="00E269CD">
        <w:rPr>
          <w:lang w:val="sl-SI"/>
        </w:rPr>
        <w:t xml:space="preserve">zaradi </w:t>
      </w:r>
      <w:r w:rsidRPr="00FB06BC">
        <w:rPr>
          <w:b/>
          <w:lang w:val="sl-SI"/>
        </w:rPr>
        <w:t>diabetične bolezni ledvic</w:t>
      </w:r>
      <w:r w:rsidRPr="00E269CD">
        <w:rPr>
          <w:lang w:val="sl-SI"/>
        </w:rPr>
        <w:t xml:space="preserve">. V tem primeru bo zdravnik morda </w:t>
      </w:r>
      <w:r>
        <w:rPr>
          <w:lang w:val="sl-SI"/>
        </w:rPr>
        <w:t xml:space="preserve">moral </w:t>
      </w:r>
      <w:r w:rsidRPr="00E269CD">
        <w:rPr>
          <w:lang w:val="sl-SI"/>
        </w:rPr>
        <w:t xml:space="preserve">redno </w:t>
      </w:r>
      <w:r>
        <w:rPr>
          <w:lang w:val="sl-SI"/>
        </w:rPr>
        <w:t>opravljati</w:t>
      </w:r>
      <w:r w:rsidRPr="00E269CD">
        <w:rPr>
          <w:lang w:val="sl-SI"/>
        </w:rPr>
        <w:t xml:space="preserve"> </w:t>
      </w:r>
      <w:r>
        <w:rPr>
          <w:lang w:val="sl-SI"/>
        </w:rPr>
        <w:t xml:space="preserve">krvne </w:t>
      </w:r>
      <w:r w:rsidRPr="00E269CD">
        <w:rPr>
          <w:lang w:val="sl-SI"/>
        </w:rPr>
        <w:t xml:space="preserve">preiskave, </w:t>
      </w:r>
      <w:r>
        <w:rPr>
          <w:lang w:val="sl-SI"/>
        </w:rPr>
        <w:t xml:space="preserve">še posebej tiste, s katerimi bo </w:t>
      </w:r>
      <w:r w:rsidRPr="00E269CD">
        <w:rPr>
          <w:lang w:val="sl-SI"/>
        </w:rPr>
        <w:t>v primeru slabega delovanja ledvic</w:t>
      </w:r>
      <w:r>
        <w:rPr>
          <w:lang w:val="sl-SI"/>
        </w:rPr>
        <w:t xml:space="preserve"> spremljal vrednosti kalija v krvi</w:t>
      </w:r>
      <w:r w:rsidRPr="00E269CD">
        <w:rPr>
          <w:lang w:val="sl-SI"/>
        </w:rPr>
        <w:t>.</w:t>
      </w:r>
    </w:p>
    <w:p w14:paraId="5B29A488" w14:textId="77777777" w:rsidR="008B02DE" w:rsidRPr="00CE782A" w:rsidRDefault="005F6E03" w:rsidP="008B02DE">
      <w:pPr>
        <w:pStyle w:val="EMEABodyTextIndent"/>
        <w:tabs>
          <w:tab w:val="left" w:pos="567"/>
        </w:tabs>
        <w:rPr>
          <w:lang w:val="sl-SI"/>
        </w:rPr>
      </w:pPr>
      <w:r w:rsidRPr="00CE782A">
        <w:rPr>
          <w:lang w:val="sl-SI"/>
        </w:rPr>
        <w:t xml:space="preserve">če se vam pojavi </w:t>
      </w:r>
      <w:r w:rsidRPr="00CE782A">
        <w:rPr>
          <w:b/>
          <w:bCs/>
          <w:lang w:val="sl-SI"/>
        </w:rPr>
        <w:t>nizka</w:t>
      </w:r>
      <w:r w:rsidR="00BB040C" w:rsidRPr="00CE782A">
        <w:rPr>
          <w:b/>
          <w:bCs/>
          <w:lang w:val="sl-SI"/>
        </w:rPr>
        <w:t xml:space="preserve"> raven</w:t>
      </w:r>
      <w:r w:rsidRPr="00CE782A">
        <w:rPr>
          <w:b/>
          <w:bCs/>
          <w:lang w:val="sl-SI"/>
        </w:rPr>
        <w:t xml:space="preserve"> sladkorja v krvi</w:t>
      </w:r>
      <w:r w:rsidRPr="00CE782A">
        <w:rPr>
          <w:lang w:val="sl-SI"/>
        </w:rPr>
        <w:t xml:space="preserve"> (med simptomi so lahko znojenje, šibkost, lakota, omotica, tresenje, glavobol, zardevanje ali bledica, omrtvičenost in hitro, razbijajoče bitje srca), še zlasti če se zdravite zaradi sladkorne bolezni.</w:t>
      </w:r>
    </w:p>
    <w:p w14:paraId="6799ED84" w14:textId="77777777" w:rsidR="00812A24" w:rsidRPr="00E269CD" w:rsidRDefault="0073484E" w:rsidP="00812A24">
      <w:pPr>
        <w:pStyle w:val="EMEABodyTextIndent"/>
        <w:rPr>
          <w:lang w:val="sl-SI"/>
        </w:rPr>
      </w:pPr>
      <w:r w:rsidRPr="00E269CD">
        <w:rPr>
          <w:lang w:val="sl-SI"/>
        </w:rPr>
        <w:lastRenderedPageBreak/>
        <w:t xml:space="preserve">če imate </w:t>
      </w:r>
      <w:r w:rsidRPr="00143AF4">
        <w:rPr>
          <w:b/>
          <w:lang w:val="sl-SI"/>
        </w:rPr>
        <w:t>predvideno operacijo</w:t>
      </w:r>
      <w:r w:rsidRPr="00E269CD">
        <w:rPr>
          <w:lang w:val="sl-SI"/>
        </w:rPr>
        <w:t xml:space="preserve"> </w:t>
      </w:r>
      <w:r>
        <w:rPr>
          <w:lang w:val="sl-SI"/>
        </w:rPr>
        <w:t xml:space="preserve">(kirurški poseg) </w:t>
      </w:r>
      <w:r w:rsidRPr="00E269CD">
        <w:rPr>
          <w:lang w:val="sl-SI"/>
        </w:rPr>
        <w:t xml:space="preserve">ali </w:t>
      </w:r>
      <w:r w:rsidRPr="00143AF4">
        <w:rPr>
          <w:b/>
          <w:lang w:val="sl-SI"/>
        </w:rPr>
        <w:t>boste dobili anestetik</w:t>
      </w:r>
      <w:r w:rsidR="005F6E03">
        <w:rPr>
          <w:b/>
          <w:lang w:val="sl-SI"/>
        </w:rPr>
        <w:t>.</w:t>
      </w:r>
    </w:p>
    <w:p w14:paraId="1739C150" w14:textId="77777777" w:rsidR="003279B5" w:rsidRDefault="003279B5" w:rsidP="00770FE0">
      <w:pPr>
        <w:pStyle w:val="EMEABodyTextIndent"/>
        <w:rPr>
          <w:lang w:val="sl-SI"/>
        </w:rPr>
      </w:pPr>
      <w:r w:rsidRPr="00812A24">
        <w:rPr>
          <w:lang w:val="sl-SI"/>
        </w:rPr>
        <w:t xml:space="preserve">če jemljete </w:t>
      </w:r>
      <w:r w:rsidR="007319CC" w:rsidRPr="00D81C11">
        <w:rPr>
          <w:lang w:val="sl-SI"/>
        </w:rPr>
        <w:t>katero od naslednjih zdravil, ki se uporabljajo za zdravljenje visokega krvnega tlaka</w:t>
      </w:r>
      <w:r w:rsidR="007319CC">
        <w:rPr>
          <w:lang w:val="sl-SI"/>
        </w:rPr>
        <w:t>:</w:t>
      </w:r>
    </w:p>
    <w:p w14:paraId="1DB9E42B" w14:textId="77777777" w:rsidR="007319CC" w:rsidRDefault="007319CC" w:rsidP="0086531B">
      <w:pPr>
        <w:pStyle w:val="EMEABodyTextIndent"/>
        <w:numPr>
          <w:ilvl w:val="0"/>
          <w:numId w:val="8"/>
        </w:numPr>
        <w:rPr>
          <w:lang w:val="sl-SI"/>
        </w:rPr>
      </w:pPr>
      <w:r>
        <w:rPr>
          <w:lang w:val="sl-SI"/>
        </w:rPr>
        <w:t>zaviralec ACE (na primer enalapril, lizinopril ali ramipril), zlasti če imate kakšne težave z ledvicami, ki so povezane s sladkorno boleznijo.</w:t>
      </w:r>
    </w:p>
    <w:p w14:paraId="7F7311BF" w14:textId="77777777" w:rsidR="007319CC" w:rsidRDefault="007319CC" w:rsidP="0086531B">
      <w:pPr>
        <w:pStyle w:val="EMEABodyTextIndent"/>
        <w:numPr>
          <w:ilvl w:val="0"/>
          <w:numId w:val="8"/>
        </w:numPr>
        <w:rPr>
          <w:lang w:val="sl-SI"/>
        </w:rPr>
      </w:pPr>
      <w:r>
        <w:rPr>
          <w:lang w:val="sl-SI"/>
        </w:rPr>
        <w:t>aliskiren.</w:t>
      </w:r>
    </w:p>
    <w:p w14:paraId="7C7CBB34" w14:textId="77777777" w:rsidR="004B3714" w:rsidRDefault="004B3714" w:rsidP="007319CC">
      <w:pPr>
        <w:rPr>
          <w:lang w:val="sl-SI"/>
        </w:rPr>
      </w:pPr>
    </w:p>
    <w:p w14:paraId="5826AC9B" w14:textId="77777777" w:rsidR="007319CC" w:rsidRPr="00D81C11" w:rsidRDefault="007319CC" w:rsidP="007319CC">
      <w:pPr>
        <w:rPr>
          <w:lang w:val="sl-SI"/>
        </w:rPr>
      </w:pPr>
      <w:r w:rsidRPr="00D81C11">
        <w:rPr>
          <w:lang w:val="sl-SI"/>
        </w:rPr>
        <w:t>Zdravnik vam bo morda v rednih presledkih kontroliral delovanje ledvic, krvni tlak in količino elektrolitov (npr. kalija) v krvi.</w:t>
      </w:r>
    </w:p>
    <w:p w14:paraId="5EB893BE" w14:textId="77777777" w:rsidR="007319CC" w:rsidRDefault="007319CC" w:rsidP="007319CC">
      <w:pPr>
        <w:rPr>
          <w:lang w:val="sl-SI"/>
        </w:rPr>
      </w:pPr>
    </w:p>
    <w:p w14:paraId="34D674A7" w14:textId="644E350D" w:rsidR="007C376F" w:rsidRDefault="007C376F" w:rsidP="007319CC">
      <w:pPr>
        <w:rPr>
          <w:lang w:val="sl-SI"/>
        </w:rPr>
      </w:pPr>
      <w:r w:rsidRPr="007C376F">
        <w:rPr>
          <w:lang w:val="sl-SI"/>
        </w:rPr>
        <w:t xml:space="preserve">Posvetujte se z zdravnikom, če se pri vas po jemanju zdravila Aprovel pojavijo bolečine v trebuhu, </w:t>
      </w:r>
      <w:del w:id="443" w:author="Author">
        <w:r w:rsidRPr="007C376F" w:rsidDel="00EE6BDB">
          <w:rPr>
            <w:lang w:val="sl-SI"/>
          </w:rPr>
          <w:delText>slabost</w:delText>
        </w:r>
      </w:del>
      <w:ins w:id="444" w:author="Author">
        <w:r w:rsidR="00EE6BDB">
          <w:rPr>
            <w:lang w:val="sl-SI"/>
          </w:rPr>
          <w:t>siljenje na bruhanje</w:t>
        </w:r>
      </w:ins>
      <w:r w:rsidRPr="007C376F">
        <w:rPr>
          <w:lang w:val="sl-SI"/>
        </w:rPr>
        <w:t>, bruhanje ali driska. O nadaljnjem zdravljenju bo odločil zdravnik. Ne prenehajte jemati zdravila Aprovel sami od sebe.</w:t>
      </w:r>
    </w:p>
    <w:p w14:paraId="76FBC6B8" w14:textId="77777777" w:rsidR="007C376F" w:rsidRPr="00D81C11" w:rsidRDefault="007C376F" w:rsidP="007319CC">
      <w:pPr>
        <w:rPr>
          <w:lang w:val="sl-SI"/>
        </w:rPr>
      </w:pPr>
    </w:p>
    <w:p w14:paraId="6A08CD44" w14:textId="77777777" w:rsidR="007319CC" w:rsidRDefault="007319CC" w:rsidP="007319CC">
      <w:pPr>
        <w:pStyle w:val="EMEABodyText"/>
        <w:rPr>
          <w:lang w:val="sl-SI"/>
        </w:rPr>
      </w:pPr>
      <w:r w:rsidRPr="00D81C11">
        <w:rPr>
          <w:lang w:val="sl-SI"/>
        </w:rPr>
        <w:t>Glejte tudi informacije pod naslovom “</w:t>
      </w:r>
      <w:r>
        <w:rPr>
          <w:lang w:val="sl-SI"/>
        </w:rPr>
        <w:t>Ne jemljite zdravila Aprovel</w:t>
      </w:r>
      <w:r w:rsidRPr="00CE782A">
        <w:rPr>
          <w:lang w:val="sl-SI"/>
        </w:rPr>
        <w:t>”.</w:t>
      </w:r>
      <w:r>
        <w:rPr>
          <w:lang w:val="sl-SI"/>
        </w:rPr>
        <w:t xml:space="preserve"> </w:t>
      </w:r>
    </w:p>
    <w:p w14:paraId="6EB7A376" w14:textId="77777777" w:rsidR="007319CC" w:rsidRDefault="007319CC" w:rsidP="0073484E">
      <w:pPr>
        <w:pStyle w:val="EMEABodyText"/>
        <w:rPr>
          <w:lang w:val="sl-SI"/>
        </w:rPr>
      </w:pPr>
    </w:p>
    <w:p w14:paraId="1606C614" w14:textId="77777777" w:rsidR="0073484E" w:rsidRPr="00E269CD" w:rsidRDefault="0073484E" w:rsidP="0073484E">
      <w:pPr>
        <w:pStyle w:val="EMEABodyText"/>
        <w:rPr>
          <w:lang w:val="sl-SI"/>
        </w:rPr>
      </w:pPr>
      <w:r w:rsidRPr="00E269CD">
        <w:rPr>
          <w:lang w:val="sl-SI"/>
        </w:rPr>
        <w:t>Zdravniku morate povedati, če mislite, da ste noseči</w:t>
      </w:r>
      <w:r>
        <w:rPr>
          <w:lang w:val="sl-SI"/>
        </w:rPr>
        <w:t xml:space="preserve"> (</w:t>
      </w:r>
      <w:r w:rsidRPr="00E87121">
        <w:rPr>
          <w:u w:val="single"/>
          <w:lang w:val="sl-SI"/>
        </w:rPr>
        <w:t>ali bi lahko zanosili</w:t>
      </w:r>
      <w:r>
        <w:rPr>
          <w:lang w:val="sl-SI"/>
        </w:rPr>
        <w:t>)</w:t>
      </w:r>
      <w:r w:rsidRPr="00E269CD">
        <w:rPr>
          <w:lang w:val="sl-SI"/>
        </w:rPr>
        <w:t xml:space="preserve">. </w:t>
      </w:r>
      <w:r>
        <w:rPr>
          <w:lang w:val="sl-SI"/>
        </w:rPr>
        <w:t>V zgodnjem obdobju nosečnosti u</w:t>
      </w:r>
      <w:r w:rsidRPr="00E269CD">
        <w:rPr>
          <w:lang w:val="sl-SI"/>
        </w:rPr>
        <w:t xml:space="preserve">poraba zdravila </w:t>
      </w:r>
      <w:r>
        <w:rPr>
          <w:lang w:val="sl-SI"/>
        </w:rPr>
        <w:t>Aprovel</w:t>
      </w:r>
      <w:r w:rsidRPr="00E269CD">
        <w:rPr>
          <w:lang w:val="sl-SI"/>
        </w:rPr>
        <w:t xml:space="preserve"> ni priporočljiva</w:t>
      </w:r>
      <w:r>
        <w:rPr>
          <w:lang w:val="sl-SI"/>
        </w:rPr>
        <w:t>. Zdravila Aprovel ne smete jemati, če ste noseči dlje kot 3 mesece, saj lahko zdravilo v tem obdobju resno škoduje vašemu otroku (glejte poglavje o nosečnosti).</w:t>
      </w:r>
    </w:p>
    <w:p w14:paraId="1CE9A96F" w14:textId="77777777" w:rsidR="0073484E" w:rsidRPr="00E269CD" w:rsidRDefault="0073484E" w:rsidP="0073484E">
      <w:pPr>
        <w:pStyle w:val="EMEABodyText"/>
        <w:rPr>
          <w:szCs w:val="22"/>
          <w:lang w:val="sl-SI"/>
        </w:rPr>
      </w:pPr>
    </w:p>
    <w:p w14:paraId="4B15DBB1" w14:textId="715EF4F5" w:rsidR="0073484E" w:rsidRDefault="003279B5" w:rsidP="0073484E">
      <w:pPr>
        <w:pStyle w:val="EMEAHeading3"/>
        <w:rPr>
          <w:lang w:val="sl-SI"/>
        </w:rPr>
      </w:pPr>
      <w:r>
        <w:rPr>
          <w:lang w:val="sl-SI"/>
        </w:rPr>
        <w:t>Otroci in mladostniki</w:t>
      </w:r>
      <w:r w:rsidR="00FF3BE8">
        <w:rPr>
          <w:lang w:val="sl-SI"/>
        </w:rPr>
        <w:fldChar w:fldCharType="begin"/>
      </w:r>
      <w:r w:rsidR="00FF3BE8">
        <w:rPr>
          <w:lang w:val="sl-SI"/>
        </w:rPr>
        <w:instrText xml:space="preserve"> DOCVARIABLE vault_nd_20bf963d-059d-4d34-89df-63d1f3acaa50 \* MERGEFORMAT </w:instrText>
      </w:r>
      <w:r w:rsidR="00FF3BE8">
        <w:rPr>
          <w:lang w:val="sl-SI"/>
        </w:rPr>
        <w:fldChar w:fldCharType="separate"/>
      </w:r>
      <w:r w:rsidR="00FF3BE8">
        <w:rPr>
          <w:lang w:val="sl-SI"/>
        </w:rPr>
        <w:t xml:space="preserve"> </w:t>
      </w:r>
      <w:r w:rsidR="00FF3BE8">
        <w:rPr>
          <w:lang w:val="sl-SI"/>
        </w:rPr>
        <w:fldChar w:fldCharType="end"/>
      </w:r>
    </w:p>
    <w:p w14:paraId="209A035F" w14:textId="239FE6AE" w:rsidR="0073484E" w:rsidRDefault="0073484E" w:rsidP="0073484E">
      <w:pPr>
        <w:pStyle w:val="EMEAHeading3"/>
        <w:rPr>
          <w:b w:val="0"/>
          <w:lang w:val="sl-SI"/>
        </w:rPr>
      </w:pPr>
      <w:r>
        <w:rPr>
          <w:b w:val="0"/>
          <w:lang w:val="sl-SI"/>
        </w:rPr>
        <w:t>Tega zdravila se ne sme uporabljati pri otrocih in mladostnikih, ker varnost in učinkovitost še nista bili popolnoma ugotovljeni.</w:t>
      </w:r>
      <w:r w:rsidR="00FF3BE8">
        <w:rPr>
          <w:b w:val="0"/>
          <w:lang w:val="sl-SI"/>
        </w:rPr>
        <w:fldChar w:fldCharType="begin"/>
      </w:r>
      <w:r w:rsidR="00FF3BE8">
        <w:rPr>
          <w:b w:val="0"/>
          <w:lang w:val="sl-SI"/>
        </w:rPr>
        <w:instrText xml:space="preserve"> DOCVARIABLE vault_nd_f9b732da-1d7c-4081-aac2-69d8b1b94524 \* MERGEFORMAT </w:instrText>
      </w:r>
      <w:r w:rsidR="00FF3BE8">
        <w:rPr>
          <w:b w:val="0"/>
          <w:lang w:val="sl-SI"/>
        </w:rPr>
        <w:fldChar w:fldCharType="separate"/>
      </w:r>
      <w:r w:rsidR="00FF3BE8">
        <w:rPr>
          <w:b w:val="0"/>
          <w:lang w:val="sl-SI"/>
        </w:rPr>
        <w:t xml:space="preserve"> </w:t>
      </w:r>
      <w:r w:rsidR="00FF3BE8">
        <w:rPr>
          <w:b w:val="0"/>
          <w:lang w:val="sl-SI"/>
        </w:rPr>
        <w:fldChar w:fldCharType="end"/>
      </w:r>
    </w:p>
    <w:p w14:paraId="4F8026D5" w14:textId="77777777" w:rsidR="0073484E" w:rsidRDefault="0073484E" w:rsidP="0073484E">
      <w:pPr>
        <w:pStyle w:val="EMEAHeading3"/>
        <w:rPr>
          <w:b w:val="0"/>
          <w:lang w:val="sl-SI"/>
        </w:rPr>
      </w:pPr>
    </w:p>
    <w:p w14:paraId="025E929F" w14:textId="3345CCD8" w:rsidR="0073484E" w:rsidRPr="00E269CD" w:rsidRDefault="003279B5" w:rsidP="0073484E">
      <w:pPr>
        <w:pStyle w:val="EMEAHeading3"/>
        <w:rPr>
          <w:lang w:val="sl-SI"/>
        </w:rPr>
      </w:pPr>
      <w:r>
        <w:rPr>
          <w:lang w:val="sl-SI"/>
        </w:rPr>
        <w:t>Druga zdravila in zdravilo Aprovel</w:t>
      </w:r>
      <w:r w:rsidR="00FF3BE8">
        <w:rPr>
          <w:lang w:val="sl-SI"/>
        </w:rPr>
        <w:fldChar w:fldCharType="begin"/>
      </w:r>
      <w:r w:rsidR="00FF3BE8">
        <w:rPr>
          <w:lang w:val="sl-SI"/>
        </w:rPr>
        <w:instrText xml:space="preserve"> DOCVARIABLE vault_nd_089f970e-cc3a-4a5d-b759-cf6b1fd523ec \* MERGEFORMAT </w:instrText>
      </w:r>
      <w:r w:rsidR="00FF3BE8">
        <w:rPr>
          <w:lang w:val="sl-SI"/>
        </w:rPr>
        <w:fldChar w:fldCharType="separate"/>
      </w:r>
      <w:r w:rsidR="00FF3BE8">
        <w:rPr>
          <w:lang w:val="sl-SI"/>
        </w:rPr>
        <w:t xml:space="preserve"> </w:t>
      </w:r>
      <w:r w:rsidR="00FF3BE8">
        <w:rPr>
          <w:lang w:val="sl-SI"/>
        </w:rPr>
        <w:fldChar w:fldCharType="end"/>
      </w:r>
    </w:p>
    <w:p w14:paraId="012B9E0E" w14:textId="77777777" w:rsidR="0073484E" w:rsidRDefault="0073484E" w:rsidP="0073484E">
      <w:pPr>
        <w:pStyle w:val="EMEABodyText"/>
        <w:rPr>
          <w:szCs w:val="22"/>
          <w:lang w:val="sl-SI"/>
        </w:rPr>
      </w:pPr>
      <w:r w:rsidRPr="00E269CD">
        <w:rPr>
          <w:szCs w:val="22"/>
          <w:lang w:val="sl-SI"/>
        </w:rPr>
        <w:t xml:space="preserve">Obvestite svojega zdravnika ali farmacevta, če jemljete ali ste pred kratkim jemali </w:t>
      </w:r>
      <w:r w:rsidR="003279B5">
        <w:rPr>
          <w:szCs w:val="22"/>
          <w:lang w:val="sl-SI"/>
        </w:rPr>
        <w:t xml:space="preserve">ali pa boste morda začeli uporabljati </w:t>
      </w:r>
      <w:r w:rsidRPr="00E269CD">
        <w:rPr>
          <w:szCs w:val="22"/>
          <w:lang w:val="sl-SI"/>
        </w:rPr>
        <w:t>katerokoli zdravilo</w:t>
      </w:r>
      <w:r w:rsidR="003279B5">
        <w:rPr>
          <w:szCs w:val="22"/>
          <w:lang w:val="sl-SI"/>
        </w:rPr>
        <w:t>.</w:t>
      </w:r>
    </w:p>
    <w:p w14:paraId="015B2CB9" w14:textId="77777777" w:rsidR="0073484E" w:rsidRPr="00E269CD" w:rsidRDefault="0073484E" w:rsidP="0073484E">
      <w:pPr>
        <w:pStyle w:val="EMEABodyText"/>
        <w:rPr>
          <w:szCs w:val="22"/>
          <w:lang w:val="sl-SI"/>
        </w:rPr>
      </w:pPr>
    </w:p>
    <w:p w14:paraId="21CF7112" w14:textId="77777777" w:rsidR="0073484E" w:rsidRDefault="007319CC" w:rsidP="0073484E">
      <w:pPr>
        <w:pStyle w:val="EMEABodyText"/>
        <w:rPr>
          <w:szCs w:val="22"/>
          <w:lang w:val="sl-SI"/>
        </w:rPr>
      </w:pPr>
      <w:r>
        <w:rPr>
          <w:szCs w:val="22"/>
          <w:lang w:val="sl-SI"/>
        </w:rPr>
        <w:t>Z</w:t>
      </w:r>
      <w:r w:rsidR="003279B5">
        <w:rPr>
          <w:szCs w:val="22"/>
          <w:lang w:val="sl-SI"/>
        </w:rPr>
        <w:t xml:space="preserve">dravnik </w:t>
      </w:r>
      <w:r>
        <w:rPr>
          <w:szCs w:val="22"/>
          <w:lang w:val="sl-SI"/>
        </w:rPr>
        <w:t xml:space="preserve">vam bo </w:t>
      </w:r>
      <w:r w:rsidR="003279B5">
        <w:rPr>
          <w:szCs w:val="22"/>
          <w:lang w:val="sl-SI"/>
        </w:rPr>
        <w:t>morda moral spremeniti odmerek in/ali uporabiti druge previdnostne ukrepe</w:t>
      </w:r>
      <w:r>
        <w:rPr>
          <w:szCs w:val="22"/>
          <w:lang w:val="sl-SI"/>
        </w:rPr>
        <w:t>:</w:t>
      </w:r>
    </w:p>
    <w:p w14:paraId="2E318B46" w14:textId="77777777" w:rsidR="007319CC" w:rsidRPr="00DD4280" w:rsidRDefault="007319CC" w:rsidP="007319CC">
      <w:pPr>
        <w:rPr>
          <w:szCs w:val="22"/>
          <w:lang w:val="sl-SI"/>
        </w:rPr>
      </w:pPr>
      <w:r w:rsidRPr="00DD4280">
        <w:rPr>
          <w:szCs w:val="22"/>
          <w:lang w:val="sl-SI"/>
        </w:rPr>
        <w:t>Če jemljete zaviralec ACE ali aliskiren (glejte tudi informacije pod naslovoma "</w:t>
      </w:r>
      <w:r>
        <w:rPr>
          <w:szCs w:val="22"/>
          <w:lang w:val="sl-SI"/>
        </w:rPr>
        <w:t>Ne jemljite zdravila Aprovel</w:t>
      </w:r>
      <w:r w:rsidRPr="00DD4280">
        <w:rPr>
          <w:szCs w:val="22"/>
          <w:lang w:val="sl-SI"/>
        </w:rPr>
        <w:t>" in "Opozorila in previdnostni ukrepi</w:t>
      </w:r>
      <w:r>
        <w:rPr>
          <w:szCs w:val="22"/>
          <w:lang w:val="sl-SI"/>
        </w:rPr>
        <w:t>").</w:t>
      </w:r>
    </w:p>
    <w:p w14:paraId="3DB8D046" w14:textId="77777777" w:rsidR="003279B5" w:rsidRDefault="003279B5" w:rsidP="0073484E">
      <w:pPr>
        <w:pStyle w:val="EMEABodyText"/>
        <w:rPr>
          <w:szCs w:val="22"/>
          <w:lang w:val="sl-SI"/>
        </w:rPr>
      </w:pPr>
    </w:p>
    <w:p w14:paraId="761AF115" w14:textId="0B21AAD4" w:rsidR="0073484E" w:rsidRDefault="0073484E" w:rsidP="0073484E">
      <w:pPr>
        <w:pStyle w:val="EMEAHeading3"/>
        <w:rPr>
          <w:lang w:val="sl-SI"/>
        </w:rPr>
      </w:pPr>
      <w:r w:rsidRPr="00CC4853">
        <w:rPr>
          <w:lang w:val="sl-SI"/>
        </w:rPr>
        <w:t>Morda bodo potrebne krvne preiskave, če jemljete:</w:t>
      </w:r>
      <w:r w:rsidR="00FF3BE8">
        <w:rPr>
          <w:lang w:val="sl-SI"/>
        </w:rPr>
        <w:fldChar w:fldCharType="begin"/>
      </w:r>
      <w:r w:rsidR="00FF3BE8">
        <w:rPr>
          <w:lang w:val="sl-SI"/>
        </w:rPr>
        <w:instrText xml:space="preserve"> DOCVARIABLE vault_nd_51d82906-59ed-4fbb-bf8b-23fce264a727 \* MERGEFORMAT </w:instrText>
      </w:r>
      <w:r w:rsidR="00FF3BE8">
        <w:rPr>
          <w:lang w:val="sl-SI"/>
        </w:rPr>
        <w:fldChar w:fldCharType="separate"/>
      </w:r>
      <w:r w:rsidR="00FF3BE8">
        <w:rPr>
          <w:lang w:val="sl-SI"/>
        </w:rPr>
        <w:t xml:space="preserve"> </w:t>
      </w:r>
      <w:r w:rsidR="00FF3BE8">
        <w:rPr>
          <w:lang w:val="sl-SI"/>
        </w:rPr>
        <w:fldChar w:fldCharType="end"/>
      </w:r>
    </w:p>
    <w:p w14:paraId="029FA2CD" w14:textId="77777777" w:rsidR="0073484E" w:rsidRDefault="0073484E" w:rsidP="0073484E">
      <w:pPr>
        <w:pStyle w:val="EMEABodyTextIndent"/>
        <w:rPr>
          <w:lang w:val="sl-SI"/>
        </w:rPr>
      </w:pPr>
      <w:r w:rsidRPr="00E269CD">
        <w:rPr>
          <w:lang w:val="sl-SI"/>
        </w:rPr>
        <w:t>dodatke kalija</w:t>
      </w:r>
    </w:p>
    <w:p w14:paraId="413542CD" w14:textId="77777777" w:rsidR="0073484E" w:rsidRDefault="0073484E" w:rsidP="0073484E">
      <w:pPr>
        <w:pStyle w:val="EMEABodyTextIndent"/>
        <w:rPr>
          <w:lang w:val="sl-SI"/>
        </w:rPr>
      </w:pPr>
      <w:r w:rsidRPr="00E269CD">
        <w:rPr>
          <w:lang w:val="sl-SI"/>
        </w:rPr>
        <w:t>nadomestke soli, ki vsebujejo kalij</w:t>
      </w:r>
    </w:p>
    <w:p w14:paraId="33509262" w14:textId="77777777" w:rsidR="0073484E" w:rsidRDefault="0073484E" w:rsidP="0073484E">
      <w:pPr>
        <w:pStyle w:val="EMEABodyTextIndent"/>
        <w:rPr>
          <w:lang w:val="sl-SI"/>
        </w:rPr>
      </w:pPr>
      <w:r w:rsidRPr="00E269CD">
        <w:rPr>
          <w:lang w:val="sl-SI"/>
        </w:rPr>
        <w:t>zdravila, ki varčujejo s kalijem (</w:t>
      </w:r>
      <w:r>
        <w:rPr>
          <w:lang w:val="sl-SI"/>
        </w:rPr>
        <w:t>kot so nekateri</w:t>
      </w:r>
      <w:r w:rsidRPr="00E269CD">
        <w:rPr>
          <w:lang w:val="sl-SI"/>
        </w:rPr>
        <w:t xml:space="preserve"> diuretik</w:t>
      </w:r>
      <w:r>
        <w:rPr>
          <w:lang w:val="sl-SI"/>
        </w:rPr>
        <w:t>i</w:t>
      </w:r>
      <w:r w:rsidRPr="00E269CD">
        <w:rPr>
          <w:lang w:val="sl-SI"/>
        </w:rPr>
        <w:t>)</w:t>
      </w:r>
    </w:p>
    <w:p w14:paraId="350C9743" w14:textId="77777777" w:rsidR="0073484E" w:rsidRPr="00E269CD" w:rsidRDefault="0073484E" w:rsidP="0073484E">
      <w:pPr>
        <w:pStyle w:val="EMEABodyTextIndent"/>
        <w:rPr>
          <w:lang w:val="sl-SI"/>
        </w:rPr>
      </w:pPr>
      <w:r w:rsidRPr="00E269CD">
        <w:rPr>
          <w:lang w:val="sl-SI"/>
        </w:rPr>
        <w:t>zdravila, ki vsebujejo litij</w:t>
      </w:r>
    </w:p>
    <w:p w14:paraId="3F13C121" w14:textId="77777777" w:rsidR="008B02DE" w:rsidRPr="00E269CD" w:rsidRDefault="008B02DE" w:rsidP="008B02DE">
      <w:pPr>
        <w:pStyle w:val="EMEABodyTextIndent"/>
        <w:rPr>
          <w:lang w:val="sl-SI"/>
        </w:rPr>
      </w:pPr>
      <w:r>
        <w:rPr>
          <w:lang w:val="sl-SI"/>
        </w:rPr>
        <w:t>repaglinid (</w:t>
      </w:r>
      <w:r w:rsidRPr="00E269CD">
        <w:rPr>
          <w:lang w:val="sl-SI"/>
        </w:rPr>
        <w:t>zdravil</w:t>
      </w:r>
      <w:r>
        <w:rPr>
          <w:lang w:val="sl-SI"/>
        </w:rPr>
        <w:t>o</w:t>
      </w:r>
      <w:r w:rsidR="009515C2">
        <w:rPr>
          <w:lang w:val="sl-SI"/>
        </w:rPr>
        <w:t>,</w:t>
      </w:r>
      <w:r w:rsidR="005F6E03">
        <w:rPr>
          <w:lang w:val="sl-SI"/>
        </w:rPr>
        <w:t xml:space="preserve"> ki se uporablja</w:t>
      </w:r>
      <w:r>
        <w:rPr>
          <w:lang w:val="sl-SI"/>
        </w:rPr>
        <w:t xml:space="preserve"> za znižanje </w:t>
      </w:r>
      <w:r w:rsidR="00BB040C">
        <w:rPr>
          <w:lang w:val="sl-SI"/>
        </w:rPr>
        <w:t>ravni</w:t>
      </w:r>
      <w:r>
        <w:rPr>
          <w:lang w:val="sl-SI"/>
        </w:rPr>
        <w:t xml:space="preserve"> sladkorja v krvi)</w:t>
      </w:r>
    </w:p>
    <w:p w14:paraId="73E4D604" w14:textId="77777777" w:rsidR="0073484E" w:rsidRDefault="0073484E" w:rsidP="0073484E">
      <w:pPr>
        <w:pStyle w:val="EMEABodyText"/>
        <w:rPr>
          <w:szCs w:val="22"/>
          <w:lang w:val="sl-SI"/>
        </w:rPr>
      </w:pPr>
    </w:p>
    <w:p w14:paraId="2CF35F26" w14:textId="77777777" w:rsidR="0073484E" w:rsidRPr="00E269CD" w:rsidRDefault="0073484E" w:rsidP="0073484E">
      <w:pPr>
        <w:pStyle w:val="EMEABodyText"/>
        <w:rPr>
          <w:szCs w:val="22"/>
          <w:lang w:val="sl-SI"/>
        </w:rPr>
      </w:pPr>
      <w:r>
        <w:rPr>
          <w:szCs w:val="22"/>
          <w:lang w:val="sl-SI"/>
        </w:rPr>
        <w:t xml:space="preserve">Če jemljete zdravila proti bolečinam iz skupine </w:t>
      </w:r>
      <w:r w:rsidRPr="00E269CD">
        <w:rPr>
          <w:szCs w:val="22"/>
          <w:lang w:val="sl-SI"/>
        </w:rPr>
        <w:t>nesteroidn</w:t>
      </w:r>
      <w:r>
        <w:rPr>
          <w:szCs w:val="22"/>
          <w:lang w:val="sl-SI"/>
        </w:rPr>
        <w:t>ih</w:t>
      </w:r>
      <w:r w:rsidRPr="00E269CD">
        <w:rPr>
          <w:szCs w:val="22"/>
          <w:lang w:val="sl-SI"/>
        </w:rPr>
        <w:t xml:space="preserve"> protivnetn</w:t>
      </w:r>
      <w:r>
        <w:rPr>
          <w:szCs w:val="22"/>
          <w:lang w:val="sl-SI"/>
        </w:rPr>
        <w:t>ih</w:t>
      </w:r>
      <w:r w:rsidRPr="00E269CD">
        <w:rPr>
          <w:szCs w:val="22"/>
          <w:lang w:val="sl-SI"/>
        </w:rPr>
        <w:t xml:space="preserve"> zdravil</w:t>
      </w:r>
      <w:r>
        <w:rPr>
          <w:szCs w:val="22"/>
          <w:lang w:val="sl-SI"/>
        </w:rPr>
        <w:t>, se učinek irbesartana lahko zmanjša</w:t>
      </w:r>
      <w:r w:rsidRPr="00E269CD">
        <w:rPr>
          <w:szCs w:val="22"/>
          <w:lang w:val="sl-SI"/>
        </w:rPr>
        <w:t>.</w:t>
      </w:r>
    </w:p>
    <w:p w14:paraId="0F960CD9" w14:textId="77777777" w:rsidR="0073484E" w:rsidRPr="00E269CD" w:rsidRDefault="0073484E" w:rsidP="0073484E">
      <w:pPr>
        <w:pStyle w:val="EMEABodyText"/>
        <w:rPr>
          <w:szCs w:val="22"/>
          <w:lang w:val="sl-SI"/>
        </w:rPr>
      </w:pPr>
    </w:p>
    <w:p w14:paraId="0A77A4B8" w14:textId="0F02680D" w:rsidR="0073484E" w:rsidRPr="00E269CD" w:rsidRDefault="00DB27AB" w:rsidP="0073484E">
      <w:pPr>
        <w:pStyle w:val="EMEAHeading3"/>
        <w:rPr>
          <w:lang w:val="sl-SI"/>
        </w:rPr>
      </w:pPr>
      <w:r>
        <w:rPr>
          <w:lang w:val="sl-SI"/>
        </w:rPr>
        <w:t>Z</w:t>
      </w:r>
      <w:r w:rsidR="0073484E" w:rsidRPr="00E269CD">
        <w:rPr>
          <w:lang w:val="sl-SI"/>
        </w:rPr>
        <w:t>dravil</w:t>
      </w:r>
      <w:r>
        <w:rPr>
          <w:lang w:val="sl-SI"/>
        </w:rPr>
        <w:t>o</w:t>
      </w:r>
      <w:r w:rsidR="0073484E" w:rsidRPr="00E269CD">
        <w:rPr>
          <w:lang w:val="sl-SI"/>
        </w:rPr>
        <w:t xml:space="preserve"> </w:t>
      </w:r>
      <w:r w:rsidR="0073484E">
        <w:rPr>
          <w:lang w:val="sl-SI"/>
        </w:rPr>
        <w:t>Aprovel</w:t>
      </w:r>
      <w:r w:rsidR="0073484E" w:rsidRPr="00E269CD">
        <w:rPr>
          <w:lang w:val="sl-SI"/>
        </w:rPr>
        <w:t xml:space="preserve"> skupaj s hrano in pijačo</w:t>
      </w:r>
      <w:r w:rsidR="00FF3BE8">
        <w:rPr>
          <w:lang w:val="sl-SI"/>
        </w:rPr>
        <w:fldChar w:fldCharType="begin"/>
      </w:r>
      <w:r w:rsidR="00FF3BE8">
        <w:rPr>
          <w:lang w:val="sl-SI"/>
        </w:rPr>
        <w:instrText xml:space="preserve"> DOCVARIABLE vault_nd_e221651e-149d-4b09-af03-0e8257b96216 \* MERGEFORMAT </w:instrText>
      </w:r>
      <w:r w:rsidR="00FF3BE8">
        <w:rPr>
          <w:lang w:val="sl-SI"/>
        </w:rPr>
        <w:fldChar w:fldCharType="separate"/>
      </w:r>
      <w:r w:rsidR="00FF3BE8">
        <w:rPr>
          <w:lang w:val="sl-SI"/>
        </w:rPr>
        <w:t xml:space="preserve"> </w:t>
      </w:r>
      <w:r w:rsidR="00FF3BE8">
        <w:rPr>
          <w:lang w:val="sl-SI"/>
        </w:rPr>
        <w:fldChar w:fldCharType="end"/>
      </w:r>
    </w:p>
    <w:p w14:paraId="2AF6F00D" w14:textId="77777777" w:rsidR="0073484E" w:rsidRPr="00E269CD" w:rsidRDefault="0073484E" w:rsidP="0073484E">
      <w:pPr>
        <w:pStyle w:val="EMEABodyText"/>
        <w:rPr>
          <w:szCs w:val="22"/>
          <w:lang w:val="sl-SI"/>
        </w:rPr>
      </w:pPr>
      <w:r w:rsidRPr="00E269CD">
        <w:rPr>
          <w:szCs w:val="22"/>
          <w:lang w:val="sl-SI"/>
        </w:rPr>
        <w:t xml:space="preserve">Zdravilo </w:t>
      </w:r>
      <w:r>
        <w:rPr>
          <w:szCs w:val="22"/>
          <w:lang w:val="sl-SI"/>
        </w:rPr>
        <w:t>Aprovel</w:t>
      </w:r>
      <w:r w:rsidRPr="00E269CD">
        <w:rPr>
          <w:szCs w:val="22"/>
          <w:lang w:val="sl-SI"/>
        </w:rPr>
        <w:t xml:space="preserve"> lahko jemljete s hrano ali brez nje.</w:t>
      </w:r>
    </w:p>
    <w:p w14:paraId="5E63E7F4" w14:textId="77777777" w:rsidR="0073484E" w:rsidRPr="00E269CD" w:rsidRDefault="0073484E">
      <w:pPr>
        <w:pStyle w:val="EMEABodyText"/>
        <w:rPr>
          <w:szCs w:val="22"/>
          <w:lang w:val="sl-SI"/>
        </w:rPr>
      </w:pPr>
    </w:p>
    <w:p w14:paraId="39C6758D" w14:textId="66690B1E" w:rsidR="0073484E" w:rsidRPr="00E269CD" w:rsidRDefault="0073484E" w:rsidP="0073484E">
      <w:pPr>
        <w:pStyle w:val="EMEAHeading3"/>
        <w:rPr>
          <w:lang w:val="sl-SI"/>
        </w:rPr>
      </w:pPr>
      <w:r w:rsidRPr="00E269CD">
        <w:rPr>
          <w:lang w:val="sl-SI"/>
        </w:rPr>
        <w:t>Nosečnost in dojenje</w:t>
      </w:r>
      <w:r w:rsidR="00FF3BE8">
        <w:rPr>
          <w:lang w:val="sl-SI"/>
        </w:rPr>
        <w:fldChar w:fldCharType="begin"/>
      </w:r>
      <w:r w:rsidR="00FF3BE8">
        <w:rPr>
          <w:lang w:val="sl-SI"/>
        </w:rPr>
        <w:instrText xml:space="preserve"> DOCVARIABLE vault_nd_7f1d1046-8ff7-4c7d-aa24-c7bdaeee7b2a \* MERGEFORMAT </w:instrText>
      </w:r>
      <w:r w:rsidR="00FF3BE8">
        <w:rPr>
          <w:lang w:val="sl-SI"/>
        </w:rPr>
        <w:fldChar w:fldCharType="separate"/>
      </w:r>
      <w:r w:rsidR="00FF3BE8">
        <w:rPr>
          <w:lang w:val="sl-SI"/>
        </w:rPr>
        <w:t xml:space="preserve"> </w:t>
      </w:r>
      <w:r w:rsidR="00FF3BE8">
        <w:rPr>
          <w:lang w:val="sl-SI"/>
        </w:rPr>
        <w:fldChar w:fldCharType="end"/>
      </w:r>
    </w:p>
    <w:p w14:paraId="0D986A02" w14:textId="253B44CE" w:rsidR="0073484E" w:rsidRPr="003D6767" w:rsidRDefault="0073484E" w:rsidP="0073484E">
      <w:pPr>
        <w:pStyle w:val="EMEAHeading2"/>
        <w:rPr>
          <w:lang w:val="sl-SI"/>
        </w:rPr>
      </w:pPr>
      <w:r w:rsidRPr="00AC3472">
        <w:rPr>
          <w:lang w:val="sl-SI"/>
        </w:rPr>
        <w:t>Nosečnost</w:t>
      </w:r>
      <w:r w:rsidR="00FF3BE8">
        <w:rPr>
          <w:lang w:val="sl-SI"/>
        </w:rPr>
        <w:fldChar w:fldCharType="begin"/>
      </w:r>
      <w:r w:rsidR="00FF3BE8">
        <w:rPr>
          <w:lang w:val="sl-SI"/>
        </w:rPr>
        <w:instrText xml:space="preserve"> DOCVARIABLE vault_nd_6551e657-fedc-458e-92f2-d7bf0518cbe9 \* MERGEFORMAT </w:instrText>
      </w:r>
      <w:r w:rsidR="00FF3BE8">
        <w:rPr>
          <w:lang w:val="sl-SI"/>
        </w:rPr>
        <w:fldChar w:fldCharType="separate"/>
      </w:r>
      <w:r w:rsidR="00FF3BE8">
        <w:rPr>
          <w:lang w:val="sl-SI"/>
        </w:rPr>
        <w:t xml:space="preserve"> </w:t>
      </w:r>
      <w:r w:rsidR="00FF3BE8">
        <w:rPr>
          <w:lang w:val="sl-SI"/>
        </w:rPr>
        <w:fldChar w:fldCharType="end"/>
      </w:r>
    </w:p>
    <w:p w14:paraId="2B2782A7" w14:textId="77777777" w:rsidR="0073484E" w:rsidRDefault="0073484E" w:rsidP="0073484E">
      <w:pPr>
        <w:pStyle w:val="EMEABodyText"/>
        <w:rPr>
          <w:bCs/>
          <w:color w:val="000000"/>
          <w:lang w:val="sl-SI"/>
        </w:rPr>
      </w:pPr>
      <w:r w:rsidRPr="00E269CD">
        <w:rPr>
          <w:bCs/>
          <w:color w:val="000000"/>
          <w:lang w:val="sl-SI"/>
        </w:rPr>
        <w:t>Zdravniku morate povedati, če mislite, da ste noseči</w:t>
      </w:r>
      <w:r>
        <w:rPr>
          <w:bCs/>
          <w:color w:val="000000"/>
          <w:lang w:val="sl-SI"/>
        </w:rPr>
        <w:t xml:space="preserve"> (</w:t>
      </w:r>
      <w:r w:rsidRPr="001A20C6">
        <w:rPr>
          <w:bCs/>
          <w:color w:val="000000"/>
          <w:u w:val="single"/>
          <w:lang w:val="sl-SI"/>
        </w:rPr>
        <w:t>ali bi lahko zanosili</w:t>
      </w:r>
      <w:r>
        <w:rPr>
          <w:bCs/>
          <w:color w:val="000000"/>
          <w:lang w:val="sl-SI"/>
        </w:rPr>
        <w:t>)</w:t>
      </w:r>
      <w:r w:rsidRPr="00E269CD">
        <w:rPr>
          <w:bCs/>
          <w:color w:val="000000"/>
          <w:lang w:val="sl-SI"/>
        </w:rPr>
        <w:t>. Zdravnik vam bo praviloma svetoval</w:t>
      </w:r>
      <w:r>
        <w:rPr>
          <w:bCs/>
          <w:color w:val="000000"/>
          <w:lang w:val="sl-SI"/>
        </w:rPr>
        <w:t xml:space="preserve">, da zdravljenje z zdravilom </w:t>
      </w:r>
      <w:r>
        <w:rPr>
          <w:szCs w:val="22"/>
          <w:lang w:val="sl-SI"/>
        </w:rPr>
        <w:t>Aprovel</w:t>
      </w:r>
      <w:r w:rsidRPr="00E269CD">
        <w:rPr>
          <w:bCs/>
          <w:color w:val="000000"/>
          <w:lang w:val="sl-SI"/>
        </w:rPr>
        <w:t xml:space="preserve"> </w:t>
      </w:r>
      <w:r>
        <w:rPr>
          <w:bCs/>
          <w:color w:val="000000"/>
          <w:lang w:val="sl-SI"/>
        </w:rPr>
        <w:t>prekinete</w:t>
      </w:r>
      <w:r w:rsidR="00B43186">
        <w:rPr>
          <w:bCs/>
          <w:color w:val="000000"/>
          <w:lang w:val="sl-SI"/>
        </w:rPr>
        <w:t>,</w:t>
      </w:r>
      <w:r>
        <w:rPr>
          <w:bCs/>
          <w:color w:val="000000"/>
          <w:lang w:val="sl-SI"/>
        </w:rPr>
        <w:t xml:space="preserve"> še preden zanosite ali takoj, ko se izkaže, da ste zanosili</w:t>
      </w:r>
      <w:r w:rsidR="00B43186">
        <w:rPr>
          <w:bCs/>
          <w:color w:val="000000"/>
          <w:lang w:val="sl-SI"/>
        </w:rPr>
        <w:t>,</w:t>
      </w:r>
      <w:r>
        <w:rPr>
          <w:bCs/>
          <w:color w:val="000000"/>
          <w:lang w:val="sl-SI"/>
        </w:rPr>
        <w:t xml:space="preserve"> in vam predpisal zdravljenje z drugim zdravilom. V</w:t>
      </w:r>
      <w:r w:rsidRPr="00E269CD">
        <w:rPr>
          <w:bCs/>
          <w:color w:val="000000"/>
          <w:lang w:val="sl-SI"/>
        </w:rPr>
        <w:t xml:space="preserve"> zgodnjem obdobju nosečnosti </w:t>
      </w:r>
      <w:r>
        <w:rPr>
          <w:bCs/>
          <w:color w:val="000000"/>
          <w:lang w:val="sl-SI"/>
        </w:rPr>
        <w:t xml:space="preserve">uporaba zdravila </w:t>
      </w:r>
      <w:r>
        <w:rPr>
          <w:szCs w:val="22"/>
          <w:lang w:val="sl-SI"/>
        </w:rPr>
        <w:t xml:space="preserve">Aprovel </w:t>
      </w:r>
      <w:r w:rsidRPr="00E269CD">
        <w:rPr>
          <w:bCs/>
          <w:color w:val="000000"/>
          <w:lang w:val="sl-SI"/>
        </w:rPr>
        <w:t xml:space="preserve">ni </w:t>
      </w:r>
      <w:r>
        <w:rPr>
          <w:bCs/>
          <w:color w:val="000000"/>
          <w:lang w:val="sl-SI"/>
        </w:rPr>
        <w:t xml:space="preserve">priporočljiva. </w:t>
      </w:r>
      <w:r>
        <w:rPr>
          <w:lang w:val="sl-SI"/>
        </w:rPr>
        <w:t>Zdravila Aprovel ne smete jemati, če ste noseči dlje kot 3 mesece, saj lahko zdravilo po tretjem mesecu nosečnosti resno škoduje vašemu otroku.</w:t>
      </w:r>
    </w:p>
    <w:p w14:paraId="25CC15CA" w14:textId="77777777" w:rsidR="0073484E" w:rsidRPr="00D86D64" w:rsidRDefault="0073484E" w:rsidP="0073484E">
      <w:pPr>
        <w:pStyle w:val="EMEAHeading2"/>
        <w:rPr>
          <w:b w:val="0"/>
          <w:lang w:val="sl-SI"/>
        </w:rPr>
      </w:pPr>
    </w:p>
    <w:p w14:paraId="216CA70C" w14:textId="59BF2558" w:rsidR="0073484E" w:rsidRPr="00F463BA" w:rsidRDefault="0073484E" w:rsidP="0073484E">
      <w:pPr>
        <w:pStyle w:val="EMEAHeading2"/>
        <w:rPr>
          <w:lang w:val="sl-SI"/>
        </w:rPr>
      </w:pPr>
      <w:r w:rsidRPr="00F463BA">
        <w:rPr>
          <w:lang w:val="sl-SI"/>
        </w:rPr>
        <w:t>Dojenje</w:t>
      </w:r>
      <w:r w:rsidR="00FF3BE8">
        <w:rPr>
          <w:lang w:val="sl-SI"/>
        </w:rPr>
        <w:fldChar w:fldCharType="begin"/>
      </w:r>
      <w:r w:rsidR="00FF3BE8">
        <w:rPr>
          <w:lang w:val="sl-SI"/>
        </w:rPr>
        <w:instrText xml:space="preserve"> DOCVARIABLE vault_nd_0bed724c-ecad-412b-bea6-66d1429bf3b5 \* MERGEFORMAT </w:instrText>
      </w:r>
      <w:r w:rsidR="00FF3BE8">
        <w:rPr>
          <w:lang w:val="sl-SI"/>
        </w:rPr>
        <w:fldChar w:fldCharType="separate"/>
      </w:r>
      <w:r w:rsidR="00FF3BE8">
        <w:rPr>
          <w:lang w:val="sl-SI"/>
        </w:rPr>
        <w:t xml:space="preserve"> </w:t>
      </w:r>
      <w:r w:rsidR="00FF3BE8">
        <w:rPr>
          <w:lang w:val="sl-SI"/>
        </w:rPr>
        <w:fldChar w:fldCharType="end"/>
      </w:r>
    </w:p>
    <w:p w14:paraId="605147D5" w14:textId="77777777" w:rsidR="0073484E" w:rsidRPr="00E269CD" w:rsidRDefault="0073484E" w:rsidP="0073484E">
      <w:pPr>
        <w:pStyle w:val="EMEABodyText"/>
        <w:rPr>
          <w:szCs w:val="22"/>
          <w:lang w:val="sl-SI"/>
        </w:rPr>
      </w:pPr>
      <w:r w:rsidRPr="00F463BA">
        <w:rPr>
          <w:lang w:val="sl-SI"/>
        </w:rPr>
        <w:t xml:space="preserve">Obvestite </w:t>
      </w:r>
      <w:r w:rsidR="00BB040C">
        <w:rPr>
          <w:lang w:val="sl-SI"/>
        </w:rPr>
        <w:t>z</w:t>
      </w:r>
      <w:r w:rsidRPr="00F463BA">
        <w:rPr>
          <w:lang w:val="sl-SI"/>
        </w:rPr>
        <w:t xml:space="preserve">dravnika, če dojite ali boste začeli dojiti. </w:t>
      </w:r>
      <w:r>
        <w:rPr>
          <w:lang w:val="sl-SI"/>
        </w:rPr>
        <w:t>Med dojenjem z</w:t>
      </w:r>
      <w:r w:rsidRPr="00F463BA">
        <w:rPr>
          <w:lang w:val="sl-SI"/>
        </w:rPr>
        <w:t xml:space="preserve">dravljenje z zdravilom </w:t>
      </w:r>
      <w:r>
        <w:rPr>
          <w:lang w:val="sl-SI"/>
        </w:rPr>
        <w:t>Aprovel</w:t>
      </w:r>
      <w:r w:rsidRPr="00F463BA">
        <w:rPr>
          <w:lang w:val="sl-SI"/>
        </w:rPr>
        <w:t xml:space="preserve"> ni priporočljivo. </w:t>
      </w:r>
      <w:r>
        <w:rPr>
          <w:lang w:val="sl-SI"/>
        </w:rPr>
        <w:t>Če nameravate dojiti, še posebej novorojenca ali nedonošenčka, vam zdravnik lahko predpiše zdravljenje z drugim zdravilom.</w:t>
      </w:r>
    </w:p>
    <w:p w14:paraId="293D935E" w14:textId="77777777" w:rsidR="0073484E" w:rsidRPr="00E269CD" w:rsidRDefault="0073484E">
      <w:pPr>
        <w:pStyle w:val="EMEABodyText"/>
        <w:rPr>
          <w:szCs w:val="22"/>
          <w:lang w:val="sl-SI"/>
        </w:rPr>
      </w:pPr>
    </w:p>
    <w:p w14:paraId="3A4B4096" w14:textId="795A221E" w:rsidR="0073484E" w:rsidRPr="00E269CD" w:rsidRDefault="0073484E" w:rsidP="0073484E">
      <w:pPr>
        <w:pStyle w:val="EMEAHeading3"/>
        <w:rPr>
          <w:lang w:val="sl-SI"/>
        </w:rPr>
      </w:pPr>
      <w:r w:rsidRPr="00E269CD">
        <w:rPr>
          <w:lang w:val="sl-SI"/>
        </w:rPr>
        <w:t>Vpliv na sposobnost upravljanja vozil in strojev</w:t>
      </w:r>
      <w:r w:rsidR="00FF3BE8">
        <w:rPr>
          <w:lang w:val="sl-SI"/>
        </w:rPr>
        <w:fldChar w:fldCharType="begin"/>
      </w:r>
      <w:r w:rsidR="00FF3BE8">
        <w:rPr>
          <w:lang w:val="sl-SI"/>
        </w:rPr>
        <w:instrText xml:space="preserve"> DOCVARIABLE vault_nd_708bd791-c500-40b8-8f4a-90d879e1f2b0 \* MERGEFORMAT </w:instrText>
      </w:r>
      <w:r w:rsidR="00FF3BE8">
        <w:rPr>
          <w:lang w:val="sl-SI"/>
        </w:rPr>
        <w:fldChar w:fldCharType="separate"/>
      </w:r>
      <w:r w:rsidR="00FF3BE8">
        <w:rPr>
          <w:lang w:val="sl-SI"/>
        </w:rPr>
        <w:t xml:space="preserve"> </w:t>
      </w:r>
      <w:r w:rsidR="00FF3BE8">
        <w:rPr>
          <w:lang w:val="sl-SI"/>
        </w:rPr>
        <w:fldChar w:fldCharType="end"/>
      </w:r>
    </w:p>
    <w:p w14:paraId="73F9803F" w14:textId="77777777" w:rsidR="0073484E" w:rsidRPr="00E269CD" w:rsidRDefault="0073484E">
      <w:pPr>
        <w:pStyle w:val="EMEABodyText"/>
        <w:rPr>
          <w:szCs w:val="22"/>
          <w:lang w:val="sl-SI"/>
        </w:rPr>
      </w:pPr>
      <w:r>
        <w:rPr>
          <w:szCs w:val="22"/>
          <w:lang w:val="sl-SI"/>
        </w:rPr>
        <w:t>Verjetnost</w:t>
      </w:r>
      <w:r w:rsidRPr="00E269CD">
        <w:rPr>
          <w:szCs w:val="22"/>
          <w:lang w:val="sl-SI"/>
        </w:rPr>
        <w:t xml:space="preserve">, da bi zdravilo </w:t>
      </w:r>
      <w:r>
        <w:rPr>
          <w:szCs w:val="22"/>
          <w:lang w:val="sl-SI"/>
        </w:rPr>
        <w:t>Aprovel</w:t>
      </w:r>
      <w:r w:rsidRPr="00E269CD">
        <w:rPr>
          <w:szCs w:val="22"/>
          <w:lang w:val="sl-SI"/>
        </w:rPr>
        <w:t xml:space="preserve"> vplivalo na sposobnost </w:t>
      </w:r>
      <w:r>
        <w:rPr>
          <w:szCs w:val="22"/>
          <w:lang w:val="sl-SI"/>
        </w:rPr>
        <w:t xml:space="preserve">upravljanja vozil ali </w:t>
      </w:r>
      <w:r w:rsidRPr="00E269CD">
        <w:rPr>
          <w:szCs w:val="22"/>
          <w:lang w:val="sl-SI"/>
        </w:rPr>
        <w:t>strojev</w:t>
      </w:r>
      <w:r>
        <w:rPr>
          <w:szCs w:val="22"/>
          <w:lang w:val="sl-SI"/>
        </w:rPr>
        <w:t>, je majhna</w:t>
      </w:r>
      <w:r w:rsidRPr="00E269CD">
        <w:rPr>
          <w:szCs w:val="22"/>
          <w:lang w:val="sl-SI"/>
        </w:rPr>
        <w:t xml:space="preserve">. Vendar pa se med zdravljenjem visokega krvnega tlaka </w:t>
      </w:r>
      <w:r>
        <w:rPr>
          <w:szCs w:val="22"/>
          <w:lang w:val="sl-SI"/>
        </w:rPr>
        <w:t xml:space="preserve">občasno lahko </w:t>
      </w:r>
      <w:r w:rsidRPr="00E269CD">
        <w:rPr>
          <w:szCs w:val="22"/>
          <w:lang w:val="sl-SI"/>
        </w:rPr>
        <w:t xml:space="preserve">pojavi omotica ali utrujenost. </w:t>
      </w:r>
      <w:r>
        <w:rPr>
          <w:szCs w:val="22"/>
          <w:lang w:val="sl-SI"/>
        </w:rPr>
        <w:t xml:space="preserve">V tem primeru se morate pred upravljanjem vozil ali strojev </w:t>
      </w:r>
      <w:r w:rsidRPr="00E269CD">
        <w:rPr>
          <w:szCs w:val="22"/>
          <w:lang w:val="sl-SI"/>
        </w:rPr>
        <w:t xml:space="preserve">posvetovati </w:t>
      </w:r>
      <w:r w:rsidR="00855FCB">
        <w:rPr>
          <w:szCs w:val="22"/>
          <w:lang w:val="sl-SI"/>
        </w:rPr>
        <w:t>z</w:t>
      </w:r>
      <w:r w:rsidRPr="00E269CD">
        <w:rPr>
          <w:szCs w:val="22"/>
          <w:lang w:val="sl-SI"/>
        </w:rPr>
        <w:t xml:space="preserve"> zdravnikom.</w:t>
      </w:r>
    </w:p>
    <w:p w14:paraId="45B9F536" w14:textId="77777777" w:rsidR="0073484E" w:rsidRPr="00E269CD" w:rsidRDefault="0073484E">
      <w:pPr>
        <w:pStyle w:val="EMEABodyText"/>
        <w:rPr>
          <w:szCs w:val="22"/>
          <w:lang w:val="sl-SI"/>
        </w:rPr>
      </w:pPr>
    </w:p>
    <w:p w14:paraId="0A00EA11" w14:textId="77777777" w:rsidR="0073484E" w:rsidRPr="00E269CD" w:rsidRDefault="0073484E" w:rsidP="0073484E">
      <w:pPr>
        <w:pStyle w:val="EMEABodyText"/>
        <w:rPr>
          <w:lang w:val="sl-SI"/>
        </w:rPr>
      </w:pPr>
      <w:r w:rsidRPr="009E3A53">
        <w:rPr>
          <w:b/>
          <w:lang w:val="sl-SI"/>
        </w:rPr>
        <w:t xml:space="preserve">Zdravilo </w:t>
      </w:r>
      <w:r>
        <w:rPr>
          <w:b/>
          <w:lang w:val="sl-SI"/>
        </w:rPr>
        <w:t>Aprovel</w:t>
      </w:r>
      <w:r w:rsidRPr="009E3A53">
        <w:rPr>
          <w:b/>
          <w:lang w:val="sl-SI"/>
        </w:rPr>
        <w:t xml:space="preserve"> vsebuje laktozo</w:t>
      </w:r>
      <w:r w:rsidRPr="00E269CD">
        <w:rPr>
          <w:lang w:val="sl-SI"/>
        </w:rPr>
        <w:t xml:space="preserve">. Če vam je zdravnik povedal, da </w:t>
      </w:r>
      <w:r w:rsidR="00BB040C">
        <w:rPr>
          <w:lang w:val="sl-SI"/>
        </w:rPr>
        <w:t>ne prenašate</w:t>
      </w:r>
      <w:r w:rsidRPr="00E269CD">
        <w:rPr>
          <w:lang w:val="sl-SI"/>
        </w:rPr>
        <w:t xml:space="preserve"> nekater</w:t>
      </w:r>
      <w:r w:rsidR="00BB040C">
        <w:rPr>
          <w:lang w:val="sl-SI"/>
        </w:rPr>
        <w:t>ih</w:t>
      </w:r>
      <w:r w:rsidRPr="00E269CD">
        <w:rPr>
          <w:lang w:val="sl-SI"/>
        </w:rPr>
        <w:t xml:space="preserve"> sladkorje</w:t>
      </w:r>
      <w:r w:rsidR="00BB040C">
        <w:rPr>
          <w:lang w:val="sl-SI"/>
        </w:rPr>
        <w:t>v</w:t>
      </w:r>
      <w:r>
        <w:rPr>
          <w:lang w:val="sl-SI"/>
        </w:rPr>
        <w:t xml:space="preserve"> (laktoz</w:t>
      </w:r>
      <w:r w:rsidR="00BB040C">
        <w:rPr>
          <w:lang w:val="sl-SI"/>
        </w:rPr>
        <w:t>e</w:t>
      </w:r>
      <w:r>
        <w:rPr>
          <w:lang w:val="sl-SI"/>
        </w:rPr>
        <w:t>)</w:t>
      </w:r>
      <w:r w:rsidRPr="00E269CD">
        <w:rPr>
          <w:lang w:val="sl-SI"/>
        </w:rPr>
        <w:t xml:space="preserve">, se </w:t>
      </w:r>
      <w:r>
        <w:rPr>
          <w:lang w:val="sl-SI"/>
        </w:rPr>
        <w:t xml:space="preserve">pred uporabo tega zdravila </w:t>
      </w:r>
      <w:r w:rsidRPr="00E269CD">
        <w:rPr>
          <w:lang w:val="sl-SI"/>
        </w:rPr>
        <w:t>posvetujte</w:t>
      </w:r>
      <w:r>
        <w:rPr>
          <w:lang w:val="sl-SI"/>
        </w:rPr>
        <w:t xml:space="preserve"> s svojim zdravnikom</w:t>
      </w:r>
      <w:r w:rsidRPr="00E269CD">
        <w:rPr>
          <w:lang w:val="sl-SI"/>
        </w:rPr>
        <w:t>.</w:t>
      </w:r>
    </w:p>
    <w:p w14:paraId="602052A9" w14:textId="77777777" w:rsidR="0073484E" w:rsidRDefault="0073484E">
      <w:pPr>
        <w:pStyle w:val="EMEABodyText"/>
        <w:rPr>
          <w:szCs w:val="22"/>
          <w:lang w:val="sl-SI"/>
        </w:rPr>
      </w:pPr>
    </w:p>
    <w:p w14:paraId="530FF7FB" w14:textId="77777777" w:rsidR="008B02DE" w:rsidRPr="00E269CD" w:rsidRDefault="008B02DE">
      <w:pPr>
        <w:pStyle w:val="EMEABodyText"/>
        <w:rPr>
          <w:szCs w:val="22"/>
          <w:lang w:val="sl-SI"/>
        </w:rPr>
      </w:pPr>
      <w:r w:rsidRPr="00EC569E">
        <w:rPr>
          <w:b/>
          <w:bCs/>
          <w:szCs w:val="22"/>
          <w:lang w:val="sl-SI"/>
        </w:rPr>
        <w:t xml:space="preserve">Zdravilo Aprovel vsebuje natrij. </w:t>
      </w:r>
      <w:r>
        <w:rPr>
          <w:szCs w:val="22"/>
          <w:lang w:val="sl-SI"/>
        </w:rPr>
        <w:t>To zdravilo vsebuje manj kot 1 mmol natrija (23 mg) na tableto, kar v bistvu pomeni »brez natrija«.</w:t>
      </w:r>
    </w:p>
    <w:p w14:paraId="26A9492D" w14:textId="77777777" w:rsidR="0073484E" w:rsidRDefault="0073484E">
      <w:pPr>
        <w:pStyle w:val="EMEABodyText"/>
        <w:rPr>
          <w:szCs w:val="22"/>
          <w:lang w:val="sl-SI"/>
        </w:rPr>
      </w:pPr>
    </w:p>
    <w:p w14:paraId="476919E4" w14:textId="77777777" w:rsidR="008B02DE" w:rsidRPr="00E269CD" w:rsidRDefault="008B02DE">
      <w:pPr>
        <w:pStyle w:val="EMEABodyText"/>
        <w:rPr>
          <w:szCs w:val="22"/>
          <w:lang w:val="sl-SI"/>
        </w:rPr>
      </w:pPr>
    </w:p>
    <w:p w14:paraId="261311CD" w14:textId="36FCC5DE" w:rsidR="0073484E" w:rsidRPr="00E269CD" w:rsidRDefault="0073484E">
      <w:pPr>
        <w:pStyle w:val="EMEAHeading1"/>
        <w:rPr>
          <w:szCs w:val="22"/>
          <w:lang w:val="sl-SI"/>
        </w:rPr>
      </w:pPr>
      <w:r w:rsidRPr="00E269CD">
        <w:rPr>
          <w:szCs w:val="22"/>
          <w:lang w:val="sl-SI"/>
        </w:rPr>
        <w:t>3.</w:t>
      </w:r>
      <w:r w:rsidRPr="00E269CD">
        <w:rPr>
          <w:szCs w:val="22"/>
          <w:lang w:val="sl-SI"/>
        </w:rPr>
        <w:tab/>
      </w:r>
      <w:r w:rsidR="00DB27AB">
        <w:rPr>
          <w:caps w:val="0"/>
          <w:szCs w:val="22"/>
          <w:lang w:val="sl-SI"/>
        </w:rPr>
        <w:t>Kako jemati zdravilo Aprovel</w:t>
      </w:r>
      <w:r w:rsidR="00FF3BE8">
        <w:rPr>
          <w:caps w:val="0"/>
          <w:szCs w:val="22"/>
          <w:lang w:val="sl-SI"/>
        </w:rPr>
        <w:fldChar w:fldCharType="begin"/>
      </w:r>
      <w:r w:rsidR="00FF3BE8">
        <w:rPr>
          <w:caps w:val="0"/>
          <w:szCs w:val="22"/>
          <w:lang w:val="sl-SI"/>
        </w:rPr>
        <w:instrText xml:space="preserve"> DOCVARIABLE vault_nd_ad3e8e18-5e21-4001-b4bc-9d93a66255f2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449EB45F" w14:textId="77777777" w:rsidR="0073484E" w:rsidRPr="00FF3BE8" w:rsidRDefault="0073484E">
      <w:pPr>
        <w:pStyle w:val="EMEAHeading1"/>
        <w:rPr>
          <w:b w:val="0"/>
          <w:szCs w:val="22"/>
          <w:lang w:val="sl-SI"/>
        </w:rPr>
      </w:pPr>
    </w:p>
    <w:p w14:paraId="177A849E" w14:textId="77777777" w:rsidR="0073484E" w:rsidRDefault="0073484E">
      <w:pPr>
        <w:pStyle w:val="EMEABodyText"/>
        <w:rPr>
          <w:szCs w:val="22"/>
          <w:lang w:val="sl-SI"/>
        </w:rPr>
      </w:pPr>
      <w:r w:rsidRPr="00E269CD">
        <w:rPr>
          <w:szCs w:val="22"/>
          <w:lang w:val="sl-SI"/>
        </w:rPr>
        <w:t xml:space="preserve">Pri jemanju </w:t>
      </w:r>
      <w:r w:rsidR="00DB27AB">
        <w:rPr>
          <w:szCs w:val="22"/>
          <w:lang w:val="sl-SI"/>
        </w:rPr>
        <w:t xml:space="preserve">tega </w:t>
      </w:r>
      <w:r w:rsidRPr="00E269CD">
        <w:rPr>
          <w:szCs w:val="22"/>
          <w:lang w:val="sl-SI"/>
        </w:rPr>
        <w:t xml:space="preserve">zdravila natančno upoštevajte </w:t>
      </w:r>
      <w:r w:rsidR="00DB27AB">
        <w:rPr>
          <w:szCs w:val="22"/>
          <w:lang w:val="sl-SI"/>
        </w:rPr>
        <w:t xml:space="preserve">navodila </w:t>
      </w:r>
      <w:r w:rsidRPr="00E269CD">
        <w:rPr>
          <w:szCs w:val="22"/>
          <w:lang w:val="sl-SI"/>
        </w:rPr>
        <w:t xml:space="preserve">zdravnikova </w:t>
      </w:r>
      <w:r w:rsidR="00DB27AB">
        <w:rPr>
          <w:szCs w:val="22"/>
          <w:lang w:val="sl-SI"/>
        </w:rPr>
        <w:t>ali farmacevta.</w:t>
      </w:r>
      <w:r w:rsidRPr="00E269CD">
        <w:rPr>
          <w:szCs w:val="22"/>
          <w:lang w:val="sl-SI"/>
        </w:rPr>
        <w:t xml:space="preserve"> Če ste negotovi, se posvetujte z zdravnikom ali s farmacevtom.</w:t>
      </w:r>
    </w:p>
    <w:p w14:paraId="523E6EA6" w14:textId="77777777" w:rsidR="0073484E" w:rsidRDefault="0073484E">
      <w:pPr>
        <w:pStyle w:val="EMEABodyText"/>
        <w:rPr>
          <w:szCs w:val="22"/>
          <w:lang w:val="sl-SI"/>
        </w:rPr>
      </w:pPr>
    </w:p>
    <w:p w14:paraId="4027BA8F" w14:textId="1371B0A6" w:rsidR="0073484E" w:rsidRPr="00551CB5" w:rsidRDefault="0073484E" w:rsidP="0073484E">
      <w:pPr>
        <w:pStyle w:val="EMEAHeading3"/>
        <w:rPr>
          <w:lang w:val="sl-SI"/>
        </w:rPr>
      </w:pPr>
      <w:r w:rsidRPr="00551CB5">
        <w:rPr>
          <w:lang w:val="sl-SI"/>
        </w:rPr>
        <w:t>Način uporabe</w:t>
      </w:r>
      <w:r w:rsidR="00FF3BE8">
        <w:rPr>
          <w:lang w:val="sl-SI"/>
        </w:rPr>
        <w:fldChar w:fldCharType="begin"/>
      </w:r>
      <w:r w:rsidR="00FF3BE8">
        <w:rPr>
          <w:lang w:val="sl-SI"/>
        </w:rPr>
        <w:instrText xml:space="preserve"> DOCVARIABLE vault_nd_ff31209e-a715-44e2-a2c3-e116511c2749 \* MERGEFORMAT </w:instrText>
      </w:r>
      <w:r w:rsidR="00FF3BE8">
        <w:rPr>
          <w:lang w:val="sl-SI"/>
        </w:rPr>
        <w:fldChar w:fldCharType="separate"/>
      </w:r>
      <w:r w:rsidR="00FF3BE8">
        <w:rPr>
          <w:lang w:val="sl-SI"/>
        </w:rPr>
        <w:t xml:space="preserve"> </w:t>
      </w:r>
      <w:r w:rsidR="00FF3BE8">
        <w:rPr>
          <w:lang w:val="sl-SI"/>
        </w:rPr>
        <w:fldChar w:fldCharType="end"/>
      </w:r>
    </w:p>
    <w:p w14:paraId="4F2CDB23" w14:textId="77777777" w:rsidR="0073484E" w:rsidRDefault="0073484E">
      <w:pPr>
        <w:pStyle w:val="EMEABodyText"/>
        <w:rPr>
          <w:szCs w:val="22"/>
          <w:lang w:val="sl-SI"/>
        </w:rPr>
      </w:pPr>
      <w:r w:rsidRPr="00E269CD">
        <w:rPr>
          <w:szCs w:val="22"/>
          <w:lang w:val="sl-SI"/>
        </w:rPr>
        <w:t xml:space="preserve">Zdravilo </w:t>
      </w:r>
      <w:r>
        <w:rPr>
          <w:szCs w:val="22"/>
          <w:lang w:val="sl-SI"/>
        </w:rPr>
        <w:t>Aprovel</w:t>
      </w:r>
      <w:r w:rsidRPr="00E269CD">
        <w:rPr>
          <w:szCs w:val="22"/>
          <w:lang w:val="sl-SI"/>
        </w:rPr>
        <w:t xml:space="preserve"> je </w:t>
      </w:r>
      <w:r>
        <w:rPr>
          <w:szCs w:val="22"/>
          <w:lang w:val="sl-SI"/>
        </w:rPr>
        <w:t xml:space="preserve">potrebno </w:t>
      </w:r>
      <w:r w:rsidRPr="00170549">
        <w:rPr>
          <w:b/>
          <w:szCs w:val="22"/>
          <w:lang w:val="sl-SI"/>
        </w:rPr>
        <w:t>zaužiti</w:t>
      </w:r>
      <w:r w:rsidRPr="00E269CD">
        <w:rPr>
          <w:szCs w:val="22"/>
          <w:lang w:val="sl-SI"/>
        </w:rPr>
        <w:t>. Tablete morate pogoltniti z zadostno količino tekočine (</w:t>
      </w:r>
      <w:r>
        <w:rPr>
          <w:szCs w:val="22"/>
          <w:lang w:val="sl-SI"/>
        </w:rPr>
        <w:t>npr.</w:t>
      </w:r>
      <w:r w:rsidRPr="00E269CD">
        <w:rPr>
          <w:szCs w:val="22"/>
          <w:lang w:val="sl-SI"/>
        </w:rPr>
        <w:t xml:space="preserve"> z enim kozarcem vode). Zdravilo </w:t>
      </w:r>
      <w:r>
        <w:rPr>
          <w:lang w:val="sl-SI"/>
        </w:rPr>
        <w:t>Aprovel</w:t>
      </w:r>
      <w:r w:rsidRPr="00E269CD">
        <w:rPr>
          <w:lang w:val="sl-SI"/>
        </w:rPr>
        <w:t xml:space="preserve"> lahko jemljete s hrano ali brez nje.</w:t>
      </w:r>
      <w:r w:rsidRPr="00E269CD">
        <w:rPr>
          <w:szCs w:val="22"/>
          <w:lang w:val="sl-SI"/>
        </w:rPr>
        <w:t xml:space="preserve"> Dnevni odmerek poskušajte vzeti vsak dan ob približno istem času. Pomembn</w:t>
      </w:r>
      <w:r>
        <w:rPr>
          <w:szCs w:val="22"/>
          <w:lang w:val="sl-SI"/>
        </w:rPr>
        <w:t>o je, da zdravilo</w:t>
      </w:r>
      <w:r w:rsidRPr="00E269CD">
        <w:rPr>
          <w:szCs w:val="22"/>
          <w:lang w:val="sl-SI"/>
        </w:rPr>
        <w:t xml:space="preserve"> </w:t>
      </w:r>
      <w:r>
        <w:rPr>
          <w:szCs w:val="22"/>
          <w:lang w:val="sl-SI"/>
        </w:rPr>
        <w:t>Aprovel jemljete redno</w:t>
      </w:r>
      <w:r w:rsidRPr="00E269CD">
        <w:rPr>
          <w:szCs w:val="22"/>
          <w:lang w:val="sl-SI"/>
        </w:rPr>
        <w:t xml:space="preserve">, vse dokler </w:t>
      </w:r>
      <w:r>
        <w:rPr>
          <w:szCs w:val="22"/>
          <w:lang w:val="sl-SI"/>
        </w:rPr>
        <w:t xml:space="preserve">vam </w:t>
      </w:r>
      <w:r w:rsidRPr="00E269CD">
        <w:rPr>
          <w:szCs w:val="22"/>
          <w:lang w:val="sl-SI"/>
        </w:rPr>
        <w:t>zdravnik ne predpiše drugače.</w:t>
      </w:r>
    </w:p>
    <w:p w14:paraId="06DFA9BB" w14:textId="77777777" w:rsidR="0073484E" w:rsidRDefault="0073484E">
      <w:pPr>
        <w:pStyle w:val="EMEABodyText"/>
        <w:rPr>
          <w:szCs w:val="22"/>
          <w:lang w:val="sl-SI"/>
        </w:rPr>
      </w:pPr>
    </w:p>
    <w:p w14:paraId="4D7F2082" w14:textId="77777777" w:rsidR="0073484E" w:rsidRPr="00D97469" w:rsidRDefault="0073484E" w:rsidP="0073484E">
      <w:pPr>
        <w:pStyle w:val="EMEABodyTextIndent"/>
        <w:rPr>
          <w:b/>
          <w:lang w:val="sl-SI"/>
        </w:rPr>
      </w:pPr>
      <w:r w:rsidRPr="00D97469">
        <w:rPr>
          <w:b/>
          <w:lang w:val="sl-SI"/>
        </w:rPr>
        <w:t>Bolniki z visokim krvnim tlakom</w:t>
      </w:r>
    </w:p>
    <w:p w14:paraId="210EF033" w14:textId="77777777" w:rsidR="0073484E" w:rsidRDefault="0073484E" w:rsidP="0073484E">
      <w:pPr>
        <w:pStyle w:val="EMEABodyText"/>
        <w:ind w:left="567"/>
        <w:rPr>
          <w:szCs w:val="22"/>
          <w:lang w:val="sl-SI"/>
        </w:rPr>
      </w:pPr>
      <w:r w:rsidRPr="00E269CD">
        <w:rPr>
          <w:szCs w:val="22"/>
          <w:lang w:val="sl-SI"/>
        </w:rPr>
        <w:t>Običajen odmerek je 150 mg enkrat na dan. Odmerek se lahko kasneje poveča na 300 mg</w:t>
      </w:r>
      <w:r>
        <w:rPr>
          <w:lang w:val="sl-SI"/>
        </w:rPr>
        <w:t xml:space="preserve"> (dve tableti)</w:t>
      </w:r>
      <w:r w:rsidRPr="00E269CD">
        <w:rPr>
          <w:lang w:val="sl-SI"/>
        </w:rPr>
        <w:t xml:space="preserve"> </w:t>
      </w:r>
      <w:r w:rsidRPr="00E269CD">
        <w:rPr>
          <w:szCs w:val="22"/>
          <w:lang w:val="sl-SI"/>
        </w:rPr>
        <w:t xml:space="preserve">enkrat </w:t>
      </w:r>
      <w:r>
        <w:rPr>
          <w:szCs w:val="22"/>
          <w:lang w:val="sl-SI"/>
        </w:rPr>
        <w:t>na dan</w:t>
      </w:r>
      <w:r w:rsidRPr="00E269CD">
        <w:rPr>
          <w:szCs w:val="22"/>
          <w:lang w:val="sl-SI"/>
        </w:rPr>
        <w:t>, odvisno od odziva krvnega tlaka.</w:t>
      </w:r>
    </w:p>
    <w:p w14:paraId="55218741" w14:textId="77777777" w:rsidR="0073484E" w:rsidRDefault="0073484E" w:rsidP="0073484E">
      <w:pPr>
        <w:pStyle w:val="EMEABodyText"/>
        <w:rPr>
          <w:szCs w:val="22"/>
          <w:lang w:val="sl-SI"/>
        </w:rPr>
      </w:pPr>
    </w:p>
    <w:p w14:paraId="024EA155" w14:textId="77777777" w:rsidR="0073484E" w:rsidRPr="00D97469" w:rsidRDefault="0073484E" w:rsidP="0073484E">
      <w:pPr>
        <w:pStyle w:val="EMEABodyTextIndent"/>
        <w:rPr>
          <w:b/>
          <w:lang w:val="sl-SI"/>
        </w:rPr>
      </w:pPr>
      <w:r w:rsidRPr="00D97469">
        <w:rPr>
          <w:b/>
          <w:lang w:val="sl-SI"/>
        </w:rPr>
        <w:t>Bolniki z visokim krvnim tlakom in sladkorno boleznijo tipa 2 z boleznijo ledvic</w:t>
      </w:r>
    </w:p>
    <w:p w14:paraId="1D8FEFC1" w14:textId="77777777" w:rsidR="0073484E" w:rsidRDefault="0073484E" w:rsidP="0073484E">
      <w:pPr>
        <w:pStyle w:val="EMEABodyText"/>
        <w:ind w:left="567"/>
        <w:rPr>
          <w:szCs w:val="22"/>
          <w:lang w:val="sl-SI"/>
        </w:rPr>
      </w:pPr>
      <w:r>
        <w:rPr>
          <w:szCs w:val="22"/>
          <w:lang w:val="sl-SI"/>
        </w:rPr>
        <w:t xml:space="preserve">Priporočeni vzdrževalni odmerek za zdravljenje bolezni ledvic, povezane </w:t>
      </w:r>
      <w:r w:rsidRPr="00E269CD">
        <w:rPr>
          <w:szCs w:val="22"/>
          <w:lang w:val="sl-SI"/>
        </w:rPr>
        <w:t>z visokim krvnim tlakom in sladkorno boleznijo tipa 2</w:t>
      </w:r>
      <w:r>
        <w:rPr>
          <w:szCs w:val="22"/>
          <w:lang w:val="sl-SI"/>
        </w:rPr>
        <w:t xml:space="preserve">, je </w:t>
      </w:r>
      <w:r w:rsidRPr="00E269CD">
        <w:rPr>
          <w:szCs w:val="22"/>
          <w:lang w:val="sl-SI"/>
        </w:rPr>
        <w:t>300 mg</w:t>
      </w:r>
      <w:r>
        <w:rPr>
          <w:lang w:val="sl-SI"/>
        </w:rPr>
        <w:t xml:space="preserve"> (dve tableti)</w:t>
      </w:r>
      <w:r w:rsidRPr="00E269CD">
        <w:rPr>
          <w:lang w:val="sl-SI"/>
        </w:rPr>
        <w:t xml:space="preserve"> </w:t>
      </w:r>
      <w:r w:rsidRPr="00E269CD">
        <w:rPr>
          <w:szCs w:val="22"/>
          <w:lang w:val="sl-SI"/>
        </w:rPr>
        <w:t>enkrat na dan.</w:t>
      </w:r>
    </w:p>
    <w:p w14:paraId="35ED8998" w14:textId="77777777" w:rsidR="0073484E" w:rsidRPr="00E269CD" w:rsidRDefault="0073484E" w:rsidP="0073484E">
      <w:pPr>
        <w:pStyle w:val="EMEABodyText"/>
        <w:rPr>
          <w:szCs w:val="22"/>
          <w:lang w:val="sl-SI"/>
        </w:rPr>
      </w:pPr>
    </w:p>
    <w:p w14:paraId="74C46BD3" w14:textId="77777777" w:rsidR="0073484E" w:rsidRPr="00E269CD" w:rsidRDefault="0073484E" w:rsidP="0073484E">
      <w:pPr>
        <w:pStyle w:val="EMEABodyText"/>
        <w:rPr>
          <w:szCs w:val="22"/>
          <w:lang w:val="sl-SI"/>
        </w:rPr>
      </w:pPr>
      <w:r>
        <w:rPr>
          <w:szCs w:val="22"/>
          <w:lang w:val="sl-SI"/>
        </w:rPr>
        <w:t xml:space="preserve">Nekaterim bolnikom, kot so bolniki, ki se zdravijo s </w:t>
      </w:r>
      <w:r w:rsidRPr="00534C51">
        <w:rPr>
          <w:b/>
          <w:szCs w:val="22"/>
          <w:lang w:val="sl-SI"/>
        </w:rPr>
        <w:t>hemodializo</w:t>
      </w:r>
      <w:r>
        <w:rPr>
          <w:szCs w:val="22"/>
          <w:lang w:val="sl-SI"/>
        </w:rPr>
        <w:t xml:space="preserve">, in bolniki, </w:t>
      </w:r>
      <w:r w:rsidRPr="00534C51">
        <w:rPr>
          <w:b/>
          <w:szCs w:val="22"/>
          <w:lang w:val="sl-SI"/>
        </w:rPr>
        <w:t>starejši od 75 let</w:t>
      </w:r>
      <w:r>
        <w:rPr>
          <w:szCs w:val="22"/>
          <w:lang w:val="sl-SI"/>
        </w:rPr>
        <w:t>, lahko zdravnik predpiše manjši odmerek, še posebej na začetku zdravljenja.</w:t>
      </w:r>
    </w:p>
    <w:p w14:paraId="2E69752A" w14:textId="77777777" w:rsidR="0073484E" w:rsidRDefault="0073484E" w:rsidP="0073484E">
      <w:pPr>
        <w:pStyle w:val="EMEABodyText"/>
        <w:rPr>
          <w:szCs w:val="22"/>
          <w:lang w:val="sl-SI"/>
        </w:rPr>
      </w:pPr>
    </w:p>
    <w:p w14:paraId="1EC09B4F" w14:textId="77777777" w:rsidR="0073484E" w:rsidRPr="00E269CD" w:rsidRDefault="0073484E" w:rsidP="0073484E">
      <w:pPr>
        <w:pStyle w:val="EMEABodyText"/>
        <w:rPr>
          <w:szCs w:val="22"/>
          <w:lang w:val="sl-SI"/>
        </w:rPr>
      </w:pPr>
      <w:r w:rsidRPr="00E269CD">
        <w:rPr>
          <w:szCs w:val="22"/>
          <w:lang w:val="sl-SI"/>
        </w:rPr>
        <w:t xml:space="preserve">Največji učinek </w:t>
      </w:r>
      <w:r>
        <w:rPr>
          <w:szCs w:val="22"/>
          <w:lang w:val="sl-SI"/>
        </w:rPr>
        <w:t xml:space="preserve">na </w:t>
      </w:r>
      <w:r w:rsidRPr="00E269CD">
        <w:rPr>
          <w:szCs w:val="22"/>
          <w:lang w:val="sl-SI"/>
        </w:rPr>
        <w:t>znižanj</w:t>
      </w:r>
      <w:r>
        <w:rPr>
          <w:szCs w:val="22"/>
          <w:lang w:val="sl-SI"/>
        </w:rPr>
        <w:t>e</w:t>
      </w:r>
      <w:r w:rsidRPr="00E269CD">
        <w:rPr>
          <w:szCs w:val="22"/>
          <w:lang w:val="sl-SI"/>
        </w:rPr>
        <w:t xml:space="preserve"> </w:t>
      </w:r>
      <w:r>
        <w:rPr>
          <w:szCs w:val="22"/>
          <w:lang w:val="sl-SI"/>
        </w:rPr>
        <w:t xml:space="preserve">krvnega </w:t>
      </w:r>
      <w:r w:rsidRPr="00E269CD">
        <w:rPr>
          <w:szCs w:val="22"/>
          <w:lang w:val="sl-SI"/>
        </w:rPr>
        <w:t xml:space="preserve">tlaka </w:t>
      </w:r>
      <w:r>
        <w:rPr>
          <w:szCs w:val="22"/>
          <w:lang w:val="sl-SI"/>
        </w:rPr>
        <w:t xml:space="preserve">se običajno pojavi </w:t>
      </w:r>
      <w:r w:rsidRPr="00E269CD">
        <w:rPr>
          <w:szCs w:val="22"/>
          <w:lang w:val="sl-SI"/>
        </w:rPr>
        <w:t>v 4-6</w:t>
      </w:r>
      <w:r>
        <w:rPr>
          <w:szCs w:val="22"/>
          <w:lang w:val="sl-SI"/>
        </w:rPr>
        <w:t> </w:t>
      </w:r>
      <w:r w:rsidRPr="00E269CD">
        <w:rPr>
          <w:szCs w:val="22"/>
          <w:lang w:val="sl-SI"/>
        </w:rPr>
        <w:t xml:space="preserve">tednih </w:t>
      </w:r>
      <w:r>
        <w:rPr>
          <w:szCs w:val="22"/>
          <w:lang w:val="sl-SI"/>
        </w:rPr>
        <w:t>po</w:t>
      </w:r>
      <w:r w:rsidRPr="00E269CD">
        <w:rPr>
          <w:szCs w:val="22"/>
          <w:lang w:val="sl-SI"/>
        </w:rPr>
        <w:t xml:space="preserve"> začetk</w:t>
      </w:r>
      <w:r>
        <w:rPr>
          <w:szCs w:val="22"/>
          <w:lang w:val="sl-SI"/>
        </w:rPr>
        <w:t>u</w:t>
      </w:r>
      <w:r w:rsidRPr="00E269CD">
        <w:rPr>
          <w:szCs w:val="22"/>
          <w:lang w:val="sl-SI"/>
        </w:rPr>
        <w:t xml:space="preserve"> zdravljenja.</w:t>
      </w:r>
    </w:p>
    <w:p w14:paraId="5E12F160" w14:textId="77777777" w:rsidR="0073484E" w:rsidRDefault="0073484E">
      <w:pPr>
        <w:pStyle w:val="EMEABodyText"/>
        <w:rPr>
          <w:szCs w:val="22"/>
          <w:lang w:val="sl-SI"/>
        </w:rPr>
      </w:pPr>
    </w:p>
    <w:p w14:paraId="17C2DB40" w14:textId="50A23E0D" w:rsidR="0073484E" w:rsidRPr="00F16591" w:rsidRDefault="00DB27AB" w:rsidP="0073484E">
      <w:pPr>
        <w:pStyle w:val="EMEAHeading3"/>
        <w:rPr>
          <w:lang w:val="sl-SI"/>
        </w:rPr>
      </w:pPr>
      <w:r>
        <w:rPr>
          <w:lang w:val="sl-SI"/>
        </w:rPr>
        <w:t>Uporaba pri otrocih in mladostnikih</w:t>
      </w:r>
      <w:r w:rsidR="00FF3BE8">
        <w:rPr>
          <w:lang w:val="sl-SI"/>
        </w:rPr>
        <w:fldChar w:fldCharType="begin"/>
      </w:r>
      <w:r w:rsidR="00FF3BE8">
        <w:rPr>
          <w:lang w:val="sl-SI"/>
        </w:rPr>
        <w:instrText xml:space="preserve"> DOCVARIABLE vault_nd_3d1b51d7-4e9c-4a84-81d2-ef41a3b1c852 \* MERGEFORMAT </w:instrText>
      </w:r>
      <w:r w:rsidR="00FF3BE8">
        <w:rPr>
          <w:lang w:val="sl-SI"/>
        </w:rPr>
        <w:fldChar w:fldCharType="separate"/>
      </w:r>
      <w:r w:rsidR="00FF3BE8">
        <w:rPr>
          <w:lang w:val="sl-SI"/>
        </w:rPr>
        <w:t xml:space="preserve"> </w:t>
      </w:r>
      <w:r w:rsidR="00FF3BE8">
        <w:rPr>
          <w:lang w:val="sl-SI"/>
        </w:rPr>
        <w:fldChar w:fldCharType="end"/>
      </w:r>
    </w:p>
    <w:p w14:paraId="2961E4E4" w14:textId="77777777" w:rsidR="0073484E" w:rsidRPr="00E269CD" w:rsidRDefault="0073484E">
      <w:pPr>
        <w:pStyle w:val="EMEABodyText"/>
        <w:rPr>
          <w:szCs w:val="22"/>
          <w:lang w:val="sl-SI"/>
        </w:rPr>
      </w:pPr>
      <w:r>
        <w:rPr>
          <w:szCs w:val="22"/>
          <w:lang w:val="sl-SI"/>
        </w:rPr>
        <w:t>Otroci in mladostniki, mlajši od 18 let, zdravila Aprovel ne smejo jemati. Č</w:t>
      </w:r>
      <w:r w:rsidRPr="00E269CD">
        <w:rPr>
          <w:szCs w:val="22"/>
          <w:lang w:val="sl-SI"/>
        </w:rPr>
        <w:t xml:space="preserve">e </w:t>
      </w:r>
      <w:r>
        <w:rPr>
          <w:szCs w:val="22"/>
          <w:lang w:val="sl-SI"/>
        </w:rPr>
        <w:t>tablete pogoltne otrok, se nemudoma posvetujte s svojim zdravnikom.</w:t>
      </w:r>
    </w:p>
    <w:p w14:paraId="2B96D2F9" w14:textId="77777777" w:rsidR="0073484E" w:rsidRDefault="0073484E">
      <w:pPr>
        <w:pStyle w:val="EMEABodyText"/>
        <w:rPr>
          <w:szCs w:val="22"/>
          <w:lang w:val="sl-SI"/>
        </w:rPr>
      </w:pPr>
    </w:p>
    <w:p w14:paraId="5428739F" w14:textId="77777777" w:rsidR="00DB27AB" w:rsidRPr="00770FE0" w:rsidRDefault="00DB27AB">
      <w:pPr>
        <w:pStyle w:val="EMEABodyText"/>
        <w:rPr>
          <w:b/>
          <w:szCs w:val="22"/>
          <w:lang w:val="sl-SI"/>
        </w:rPr>
      </w:pPr>
      <w:r w:rsidRPr="00770FE0">
        <w:rPr>
          <w:b/>
          <w:szCs w:val="22"/>
          <w:lang w:val="sl-SI"/>
        </w:rPr>
        <w:t>Če ste vzeli večji odmerek zdravila Aprovel, kot bi smeli</w:t>
      </w:r>
    </w:p>
    <w:p w14:paraId="2EE87A72" w14:textId="77777777" w:rsidR="00DB27AB" w:rsidRDefault="00DB27AB">
      <w:pPr>
        <w:pStyle w:val="EMEABodyText"/>
        <w:rPr>
          <w:szCs w:val="22"/>
          <w:lang w:val="sl-SI"/>
        </w:rPr>
      </w:pPr>
      <w:r>
        <w:rPr>
          <w:szCs w:val="22"/>
          <w:lang w:val="sl-SI"/>
        </w:rPr>
        <w:t>Če ste pomotoma vzeli preveč tablet, se nemudoma posvetujte s svojim zdravnikom.</w:t>
      </w:r>
    </w:p>
    <w:p w14:paraId="27AE3F88" w14:textId="77777777" w:rsidR="00DB27AB" w:rsidRPr="00E269CD" w:rsidRDefault="00DB27AB">
      <w:pPr>
        <w:pStyle w:val="EMEABodyText"/>
        <w:rPr>
          <w:szCs w:val="22"/>
          <w:lang w:val="sl-SI"/>
        </w:rPr>
      </w:pPr>
    </w:p>
    <w:p w14:paraId="62C80F42" w14:textId="502B75D9" w:rsidR="0073484E" w:rsidRPr="00E269CD" w:rsidRDefault="0073484E" w:rsidP="0073484E">
      <w:pPr>
        <w:pStyle w:val="EMEAHeading3"/>
        <w:rPr>
          <w:lang w:val="sl-SI"/>
        </w:rPr>
      </w:pPr>
      <w:r w:rsidRPr="00E269CD">
        <w:rPr>
          <w:lang w:val="sl-SI"/>
        </w:rPr>
        <w:t xml:space="preserve">Če ste pozabili vzeti zdravilo </w:t>
      </w:r>
      <w:r>
        <w:rPr>
          <w:lang w:val="sl-SI"/>
        </w:rPr>
        <w:t>Aprovel</w:t>
      </w:r>
      <w:r w:rsidR="00FF3BE8">
        <w:rPr>
          <w:lang w:val="sl-SI"/>
        </w:rPr>
        <w:fldChar w:fldCharType="begin"/>
      </w:r>
      <w:r w:rsidR="00FF3BE8">
        <w:rPr>
          <w:lang w:val="sl-SI"/>
        </w:rPr>
        <w:instrText xml:space="preserve"> DOCVARIABLE vault_nd_276133b0-2988-481f-95b2-c709b79c0742 \* MERGEFORMAT </w:instrText>
      </w:r>
      <w:r w:rsidR="00FF3BE8">
        <w:rPr>
          <w:lang w:val="sl-SI"/>
        </w:rPr>
        <w:fldChar w:fldCharType="separate"/>
      </w:r>
      <w:r w:rsidR="00FF3BE8">
        <w:rPr>
          <w:lang w:val="sl-SI"/>
        </w:rPr>
        <w:t xml:space="preserve"> </w:t>
      </w:r>
      <w:r w:rsidR="00FF3BE8">
        <w:rPr>
          <w:lang w:val="sl-SI"/>
        </w:rPr>
        <w:fldChar w:fldCharType="end"/>
      </w:r>
    </w:p>
    <w:p w14:paraId="2FFE426D" w14:textId="77777777" w:rsidR="0073484E" w:rsidRPr="00E269CD" w:rsidRDefault="0073484E">
      <w:pPr>
        <w:pStyle w:val="EMEABodyText"/>
        <w:rPr>
          <w:szCs w:val="22"/>
          <w:lang w:val="sl-SI"/>
        </w:rPr>
      </w:pPr>
      <w:r w:rsidRPr="00E269CD">
        <w:rPr>
          <w:szCs w:val="22"/>
          <w:lang w:val="sl-SI"/>
        </w:rPr>
        <w:t xml:space="preserve">Če </w:t>
      </w:r>
      <w:r>
        <w:rPr>
          <w:szCs w:val="22"/>
          <w:lang w:val="sl-SI"/>
        </w:rPr>
        <w:t xml:space="preserve">ste pozabili vzeti dnevni </w:t>
      </w:r>
      <w:r w:rsidRPr="00E269CD">
        <w:rPr>
          <w:szCs w:val="22"/>
          <w:lang w:val="sl-SI"/>
        </w:rPr>
        <w:t xml:space="preserve">odmerek, vzemite </w:t>
      </w:r>
      <w:r>
        <w:rPr>
          <w:szCs w:val="22"/>
          <w:lang w:val="sl-SI"/>
        </w:rPr>
        <w:t xml:space="preserve">le </w:t>
      </w:r>
      <w:r w:rsidRPr="00E269CD">
        <w:rPr>
          <w:szCs w:val="22"/>
          <w:lang w:val="sl-SI"/>
        </w:rPr>
        <w:t>naslednj</w:t>
      </w:r>
      <w:r>
        <w:rPr>
          <w:szCs w:val="22"/>
          <w:lang w:val="sl-SI"/>
        </w:rPr>
        <w:t>i predvideni odmerek</w:t>
      </w:r>
      <w:r w:rsidRPr="00E269CD">
        <w:rPr>
          <w:szCs w:val="22"/>
          <w:lang w:val="sl-SI"/>
        </w:rPr>
        <w:t xml:space="preserve"> </w:t>
      </w:r>
      <w:r>
        <w:rPr>
          <w:szCs w:val="22"/>
          <w:lang w:val="sl-SI"/>
        </w:rPr>
        <w:t xml:space="preserve">ob </w:t>
      </w:r>
      <w:r w:rsidRPr="00E269CD">
        <w:rPr>
          <w:szCs w:val="22"/>
          <w:lang w:val="sl-SI"/>
        </w:rPr>
        <w:t>običajn</w:t>
      </w:r>
      <w:r>
        <w:rPr>
          <w:szCs w:val="22"/>
          <w:lang w:val="sl-SI"/>
        </w:rPr>
        <w:t>em času</w:t>
      </w:r>
      <w:r w:rsidRPr="00E269CD">
        <w:rPr>
          <w:szCs w:val="22"/>
          <w:lang w:val="sl-SI"/>
        </w:rPr>
        <w:t>. Ne vzemite dvojnega odmerka, če ste pozabili vzeti prejšnji odmerek.</w:t>
      </w:r>
    </w:p>
    <w:p w14:paraId="48471535" w14:textId="77777777" w:rsidR="0073484E" w:rsidRDefault="0073484E" w:rsidP="0073484E">
      <w:pPr>
        <w:pStyle w:val="EMEABodyText"/>
        <w:rPr>
          <w:lang w:val="sl-SI"/>
        </w:rPr>
      </w:pPr>
    </w:p>
    <w:p w14:paraId="6A056246" w14:textId="77777777" w:rsidR="0073484E" w:rsidRPr="00E269CD" w:rsidRDefault="0073484E" w:rsidP="0073484E">
      <w:pPr>
        <w:pStyle w:val="EMEABodyText"/>
        <w:rPr>
          <w:rFonts w:ascii="TimesNewRoman,Italic" w:hAnsi="TimesNewRoman,Italic"/>
          <w:lang w:val="sl-SI"/>
        </w:rPr>
      </w:pPr>
      <w:r w:rsidRPr="00E269CD">
        <w:rPr>
          <w:lang w:val="sl-SI"/>
        </w:rPr>
        <w:t>Če imate dodatna vprašanja o uporabi zdravila, se posvetujte z zdravnikom ali s farmacevtom.</w:t>
      </w:r>
    </w:p>
    <w:p w14:paraId="6B981754" w14:textId="77777777" w:rsidR="0073484E" w:rsidRPr="00E269CD" w:rsidRDefault="0073484E">
      <w:pPr>
        <w:pStyle w:val="EMEABodyText"/>
        <w:rPr>
          <w:strike/>
          <w:szCs w:val="22"/>
          <w:lang w:val="sl-SI"/>
        </w:rPr>
      </w:pPr>
    </w:p>
    <w:p w14:paraId="44C3F40A" w14:textId="77777777" w:rsidR="0073484E" w:rsidRPr="00E269CD" w:rsidRDefault="0073484E">
      <w:pPr>
        <w:pStyle w:val="EMEABodyText"/>
        <w:rPr>
          <w:szCs w:val="22"/>
          <w:lang w:val="sl-SI"/>
        </w:rPr>
      </w:pPr>
    </w:p>
    <w:p w14:paraId="2C760DA8" w14:textId="2D0941D6" w:rsidR="0073484E" w:rsidRPr="00E269CD" w:rsidRDefault="0073484E" w:rsidP="00770FE0">
      <w:pPr>
        <w:pStyle w:val="EMEAHeading1"/>
        <w:tabs>
          <w:tab w:val="left" w:pos="3261"/>
        </w:tabs>
        <w:rPr>
          <w:szCs w:val="22"/>
          <w:lang w:val="sl-SI"/>
        </w:rPr>
      </w:pPr>
      <w:r w:rsidRPr="00E269CD">
        <w:rPr>
          <w:szCs w:val="22"/>
          <w:lang w:val="sl-SI"/>
        </w:rPr>
        <w:t>4.</w:t>
      </w:r>
      <w:r w:rsidRPr="00E269CD">
        <w:rPr>
          <w:szCs w:val="22"/>
          <w:lang w:val="sl-SI"/>
        </w:rPr>
        <w:tab/>
      </w:r>
      <w:r w:rsidR="00DB27AB">
        <w:rPr>
          <w:caps w:val="0"/>
          <w:szCs w:val="22"/>
          <w:lang w:val="sl-SI"/>
        </w:rPr>
        <w:t>Možni neželeni učinki</w:t>
      </w:r>
      <w:r w:rsidR="00FF3BE8">
        <w:rPr>
          <w:caps w:val="0"/>
          <w:szCs w:val="22"/>
          <w:lang w:val="sl-SI"/>
        </w:rPr>
        <w:fldChar w:fldCharType="begin"/>
      </w:r>
      <w:r w:rsidR="00FF3BE8">
        <w:rPr>
          <w:caps w:val="0"/>
          <w:szCs w:val="22"/>
          <w:lang w:val="sl-SI"/>
        </w:rPr>
        <w:instrText xml:space="preserve"> DOCVARIABLE vault_nd_4ee6d423-771a-4bad-b51b-1af367a72982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47F6C0B2" w14:textId="77777777" w:rsidR="0073484E" w:rsidRPr="00FF3BE8" w:rsidRDefault="0073484E">
      <w:pPr>
        <w:pStyle w:val="EMEAHeading1"/>
        <w:rPr>
          <w:b w:val="0"/>
          <w:szCs w:val="22"/>
          <w:lang w:val="sl-SI"/>
        </w:rPr>
      </w:pPr>
    </w:p>
    <w:p w14:paraId="604B3E42" w14:textId="77777777" w:rsidR="0073484E" w:rsidRPr="00E269CD" w:rsidRDefault="0073484E" w:rsidP="0073484E">
      <w:pPr>
        <w:pStyle w:val="EMEABodyText"/>
        <w:rPr>
          <w:szCs w:val="22"/>
          <w:lang w:val="sl-SI"/>
        </w:rPr>
      </w:pPr>
      <w:r w:rsidRPr="00E269CD">
        <w:rPr>
          <w:szCs w:val="22"/>
          <w:lang w:val="sl-SI"/>
        </w:rPr>
        <w:t xml:space="preserve">Kot vsa zdravila ima lahko tudi </w:t>
      </w:r>
      <w:r w:rsidR="00DB27AB">
        <w:rPr>
          <w:szCs w:val="22"/>
          <w:lang w:val="sl-SI"/>
        </w:rPr>
        <w:t xml:space="preserve">to </w:t>
      </w:r>
      <w:r w:rsidRPr="00E269CD">
        <w:rPr>
          <w:szCs w:val="22"/>
          <w:lang w:val="sl-SI"/>
        </w:rPr>
        <w:t>zdravilo neželene učinke, ki pa se ne pojavijo pri vseh bolnikih.</w:t>
      </w:r>
      <w:r>
        <w:rPr>
          <w:szCs w:val="22"/>
          <w:lang w:val="sl-SI"/>
        </w:rPr>
        <w:t xml:space="preserve"> </w:t>
      </w:r>
    </w:p>
    <w:p w14:paraId="41A062C3" w14:textId="77777777" w:rsidR="0073484E" w:rsidRPr="00FD539D" w:rsidRDefault="0073484E">
      <w:pPr>
        <w:pStyle w:val="EMEABodyText"/>
        <w:rPr>
          <w:szCs w:val="22"/>
          <w:lang w:val="sl-SI"/>
        </w:rPr>
      </w:pPr>
      <w:r w:rsidRPr="00FD539D">
        <w:rPr>
          <w:szCs w:val="22"/>
          <w:lang w:val="sl-SI"/>
        </w:rPr>
        <w:t>Nekateri neželeni učinki so lahko resni in lahko zahtevajo zdravniško pomoč.</w:t>
      </w:r>
    </w:p>
    <w:p w14:paraId="40F9A530" w14:textId="77777777" w:rsidR="0073484E" w:rsidRPr="00FD539D" w:rsidRDefault="0073484E">
      <w:pPr>
        <w:pStyle w:val="EMEABodyText"/>
        <w:rPr>
          <w:szCs w:val="22"/>
          <w:lang w:val="sl-SI"/>
        </w:rPr>
      </w:pPr>
    </w:p>
    <w:p w14:paraId="4442EDD1" w14:textId="77777777" w:rsidR="0073484E" w:rsidRPr="00FD539D" w:rsidRDefault="0073484E">
      <w:pPr>
        <w:pStyle w:val="EMEABodyText"/>
        <w:rPr>
          <w:szCs w:val="22"/>
          <w:lang w:val="sl-SI"/>
        </w:rPr>
      </w:pPr>
      <w:r w:rsidRPr="00FD539D">
        <w:rPr>
          <w:lang w:val="sl-SI"/>
        </w:rPr>
        <w:lastRenderedPageBreak/>
        <w:t>Kot pri drugih podobnih zdravilih so tudi pri uporabi irbesa</w:t>
      </w:r>
      <w:r>
        <w:rPr>
          <w:lang w:val="sl-SI"/>
        </w:rPr>
        <w:t>rtana pri bolnikih poročali o redkih pri</w:t>
      </w:r>
      <w:r w:rsidRPr="00FD539D">
        <w:rPr>
          <w:lang w:val="sl-SI"/>
        </w:rPr>
        <w:t>merih alergijskih kožnih reakcij (izpuščaj, koprivnica)</w:t>
      </w:r>
      <w:r>
        <w:rPr>
          <w:lang w:val="sl-SI"/>
        </w:rPr>
        <w:t xml:space="preserve"> in lokaliziranih oteklinah</w:t>
      </w:r>
      <w:r w:rsidRPr="00FD539D">
        <w:rPr>
          <w:lang w:val="sl-SI"/>
        </w:rPr>
        <w:t xml:space="preserve"> obraza, ustnic in/ali jezika</w:t>
      </w:r>
      <w:r>
        <w:rPr>
          <w:lang w:val="sl-SI"/>
        </w:rPr>
        <w:t>. Če opazite kateregakoli od teh simptomov ali se pojavi občutek težkega dihanja,</w:t>
      </w:r>
      <w:r w:rsidRPr="00342F1B">
        <w:rPr>
          <w:b/>
          <w:lang w:val="sl-SI"/>
        </w:rPr>
        <w:t xml:space="preserve"> zdravilo </w:t>
      </w:r>
      <w:r>
        <w:rPr>
          <w:b/>
          <w:lang w:val="sl-SI"/>
        </w:rPr>
        <w:t>Aprovel</w:t>
      </w:r>
      <w:r w:rsidRPr="00FD539D">
        <w:rPr>
          <w:b/>
          <w:lang w:val="sl-SI"/>
        </w:rPr>
        <w:t xml:space="preserve"> </w:t>
      </w:r>
      <w:r>
        <w:rPr>
          <w:b/>
          <w:lang w:val="sl-SI"/>
        </w:rPr>
        <w:t>takoj prenehajte uporabljati in nemudoma poiščite zdravniško pomoč</w:t>
      </w:r>
      <w:r w:rsidRPr="00FD539D">
        <w:rPr>
          <w:b/>
          <w:lang w:val="sl-SI"/>
        </w:rPr>
        <w:t>.</w:t>
      </w:r>
    </w:p>
    <w:p w14:paraId="56AA3A6C" w14:textId="77777777" w:rsidR="0073484E" w:rsidRPr="00FD539D" w:rsidRDefault="0073484E">
      <w:pPr>
        <w:pStyle w:val="EMEABodyText"/>
        <w:rPr>
          <w:szCs w:val="22"/>
          <w:lang w:val="sl-SI"/>
        </w:rPr>
      </w:pPr>
    </w:p>
    <w:p w14:paraId="5B9036B8" w14:textId="77777777" w:rsidR="0073484E" w:rsidRPr="00E269CD" w:rsidRDefault="0073484E" w:rsidP="0073484E">
      <w:pPr>
        <w:pStyle w:val="EMEABodyText"/>
        <w:rPr>
          <w:lang w:val="sl-SI"/>
        </w:rPr>
      </w:pPr>
      <w:r>
        <w:rPr>
          <w:lang w:val="sl-SI"/>
        </w:rPr>
        <w:t>V nadaljevanju so neželeni učinki navedeni po pogostnosti v skladu z naslednjim dogovorom</w:t>
      </w:r>
      <w:r w:rsidRPr="00E269CD">
        <w:rPr>
          <w:lang w:val="sl-SI"/>
        </w:rPr>
        <w:t>:</w:t>
      </w:r>
    </w:p>
    <w:p w14:paraId="469029DA" w14:textId="77777777" w:rsidR="0073484E" w:rsidRPr="00E269CD" w:rsidRDefault="0073484E" w:rsidP="0073484E">
      <w:pPr>
        <w:pStyle w:val="EMEABodyText"/>
        <w:rPr>
          <w:lang w:val="sl-SI"/>
        </w:rPr>
      </w:pPr>
      <w:r w:rsidRPr="00E269CD">
        <w:rPr>
          <w:lang w:val="sl-SI"/>
        </w:rPr>
        <w:t xml:space="preserve">zelo pogosti: </w:t>
      </w:r>
      <w:r w:rsidR="006932C9">
        <w:rPr>
          <w:lang w:val="sl-SI"/>
        </w:rPr>
        <w:t>pojavijo se lahko pri več kot 1 od 10 bolnikov</w:t>
      </w:r>
    </w:p>
    <w:p w14:paraId="23A27773" w14:textId="77777777" w:rsidR="0073484E" w:rsidRPr="00E269CD" w:rsidRDefault="0073484E" w:rsidP="0073484E">
      <w:pPr>
        <w:pStyle w:val="EMEABodyText"/>
        <w:rPr>
          <w:lang w:val="sl-SI"/>
        </w:rPr>
      </w:pPr>
      <w:r w:rsidRPr="00E269CD">
        <w:rPr>
          <w:lang w:val="sl-SI"/>
        </w:rPr>
        <w:t xml:space="preserve">pogosti: </w:t>
      </w:r>
      <w:r w:rsidR="006A311A">
        <w:rPr>
          <w:lang w:val="sl-SI"/>
        </w:rPr>
        <w:t>pojavijo s</w:t>
      </w:r>
      <w:r w:rsidR="006932C9">
        <w:rPr>
          <w:lang w:val="sl-SI"/>
        </w:rPr>
        <w:t>e</w:t>
      </w:r>
      <w:r w:rsidR="006A311A">
        <w:rPr>
          <w:lang w:val="sl-SI"/>
        </w:rPr>
        <w:t xml:space="preserve"> </w:t>
      </w:r>
      <w:r w:rsidR="006932C9">
        <w:rPr>
          <w:lang w:val="sl-SI"/>
        </w:rPr>
        <w:t>lahko pri največ 1 od 10 bolnikov</w:t>
      </w:r>
    </w:p>
    <w:p w14:paraId="2ACD35CB" w14:textId="77777777" w:rsidR="0073484E" w:rsidRPr="00E269CD" w:rsidRDefault="0073484E" w:rsidP="0073484E">
      <w:pPr>
        <w:pStyle w:val="EMEABodyText"/>
        <w:rPr>
          <w:lang w:val="sl-SI"/>
        </w:rPr>
      </w:pPr>
      <w:r w:rsidRPr="00E269CD">
        <w:rPr>
          <w:lang w:val="sl-SI"/>
        </w:rPr>
        <w:t xml:space="preserve">občasni: </w:t>
      </w:r>
      <w:r w:rsidR="006A311A">
        <w:rPr>
          <w:lang w:val="sl-SI"/>
        </w:rPr>
        <w:t>pojavijo s</w:t>
      </w:r>
      <w:r w:rsidR="006932C9">
        <w:rPr>
          <w:lang w:val="sl-SI"/>
        </w:rPr>
        <w:t>e</w:t>
      </w:r>
      <w:r w:rsidR="006A311A">
        <w:rPr>
          <w:lang w:val="sl-SI"/>
        </w:rPr>
        <w:t xml:space="preserve"> </w:t>
      </w:r>
      <w:r w:rsidR="006932C9">
        <w:rPr>
          <w:lang w:val="sl-SI"/>
        </w:rPr>
        <w:t>lahko pri največ 1 od 100 bolnikov</w:t>
      </w:r>
    </w:p>
    <w:p w14:paraId="1D957D5F" w14:textId="77777777" w:rsidR="0073484E" w:rsidRPr="00E269CD" w:rsidRDefault="0073484E" w:rsidP="0073484E">
      <w:pPr>
        <w:pStyle w:val="EMEABodyText"/>
        <w:rPr>
          <w:lang w:val="sl-SI"/>
        </w:rPr>
      </w:pPr>
    </w:p>
    <w:p w14:paraId="0AF76A13" w14:textId="77777777" w:rsidR="0073484E" w:rsidRPr="00E269CD" w:rsidRDefault="0073484E" w:rsidP="0073484E">
      <w:pPr>
        <w:pStyle w:val="EMEABodyText"/>
        <w:rPr>
          <w:lang w:val="sl-SI"/>
        </w:rPr>
      </w:pPr>
      <w:r>
        <w:rPr>
          <w:lang w:val="sl-SI"/>
        </w:rPr>
        <w:t>V kliničnih preskušanjih so pri bolnikih</w:t>
      </w:r>
      <w:r w:rsidRPr="00E269CD">
        <w:rPr>
          <w:lang w:val="sl-SI"/>
        </w:rPr>
        <w:t xml:space="preserve">, ki so se zdravili z zdravilom </w:t>
      </w:r>
      <w:r>
        <w:rPr>
          <w:lang w:val="sl-SI"/>
        </w:rPr>
        <w:t>Aprovel, poročali o naslednjih neželenih učinkih</w:t>
      </w:r>
      <w:r w:rsidRPr="00E269CD">
        <w:rPr>
          <w:lang w:val="sl-SI"/>
        </w:rPr>
        <w:t>:</w:t>
      </w:r>
    </w:p>
    <w:p w14:paraId="50AD1618" w14:textId="77777777" w:rsidR="0073484E" w:rsidRDefault="0073484E" w:rsidP="0073484E">
      <w:pPr>
        <w:pStyle w:val="EMEABodyTextIndent"/>
        <w:rPr>
          <w:lang w:val="sl-SI"/>
        </w:rPr>
      </w:pPr>
      <w:r>
        <w:rPr>
          <w:lang w:val="sl-SI"/>
        </w:rPr>
        <w:t>Zelo pogosti</w:t>
      </w:r>
      <w:r w:rsidR="006932C9">
        <w:rPr>
          <w:lang w:val="sl-SI"/>
        </w:rPr>
        <w:t xml:space="preserve"> (pojavijo se</w:t>
      </w:r>
      <w:r w:rsidR="0032662C">
        <w:rPr>
          <w:lang w:val="sl-SI"/>
        </w:rPr>
        <w:t xml:space="preserve"> </w:t>
      </w:r>
      <w:r w:rsidR="006932C9">
        <w:rPr>
          <w:lang w:val="sl-SI"/>
        </w:rPr>
        <w:t>lahko pri več kot 1 od 10 bolnikov)</w:t>
      </w:r>
      <w:r>
        <w:rPr>
          <w:lang w:val="sl-SI"/>
        </w:rPr>
        <w:t xml:space="preserve">: če imate visok krvni tlak in sladkorno bolezen tipa 2 z boleznijo ledvic lahko krvne preiskave pokažejo zvišanje </w:t>
      </w:r>
      <w:r w:rsidR="00D60FAE">
        <w:rPr>
          <w:lang w:val="sl-SI"/>
        </w:rPr>
        <w:t>ravni</w:t>
      </w:r>
      <w:r>
        <w:rPr>
          <w:lang w:val="sl-SI"/>
        </w:rPr>
        <w:t xml:space="preserve"> kalija v krvi.</w:t>
      </w:r>
    </w:p>
    <w:p w14:paraId="1B358398" w14:textId="77777777" w:rsidR="0073484E" w:rsidRDefault="0073484E" w:rsidP="0073484E">
      <w:pPr>
        <w:pStyle w:val="EMEABodyText"/>
        <w:rPr>
          <w:szCs w:val="22"/>
          <w:lang w:val="sl-SI"/>
        </w:rPr>
      </w:pPr>
    </w:p>
    <w:p w14:paraId="6F060EC5" w14:textId="77777777" w:rsidR="0073484E" w:rsidRPr="00E269CD" w:rsidRDefault="0073484E" w:rsidP="0073484E">
      <w:pPr>
        <w:pStyle w:val="EMEABodyTextIndent"/>
        <w:rPr>
          <w:lang w:val="sl-SI"/>
        </w:rPr>
      </w:pPr>
      <w:r w:rsidRPr="00E269CD">
        <w:rPr>
          <w:lang w:val="sl-SI"/>
        </w:rPr>
        <w:t>Pogosti</w:t>
      </w:r>
      <w:r w:rsidR="006932C9">
        <w:rPr>
          <w:lang w:val="sl-SI"/>
        </w:rPr>
        <w:t xml:space="preserve"> (pojavijo se lahko pri največ 1 od 10 bolnikov)</w:t>
      </w:r>
      <w:r w:rsidRPr="00E269CD">
        <w:rPr>
          <w:lang w:val="sl-SI"/>
        </w:rPr>
        <w:t xml:space="preserve">: omotica, </w:t>
      </w:r>
      <w:r>
        <w:rPr>
          <w:lang w:val="sl-SI"/>
        </w:rPr>
        <w:t xml:space="preserve">siljenje na bruhanje, </w:t>
      </w:r>
      <w:r w:rsidRPr="00E269CD">
        <w:rPr>
          <w:lang w:val="sl-SI"/>
        </w:rPr>
        <w:t xml:space="preserve">bruhanje in utrujenost. </w:t>
      </w:r>
      <w:r>
        <w:rPr>
          <w:lang w:val="sl-SI"/>
        </w:rPr>
        <w:t xml:space="preserve">Krvne preiskave lahko pokažejo zvišanje </w:t>
      </w:r>
      <w:r w:rsidR="00BB040C">
        <w:rPr>
          <w:lang w:val="sl-SI"/>
        </w:rPr>
        <w:t>ravni</w:t>
      </w:r>
      <w:r>
        <w:rPr>
          <w:lang w:val="sl-SI"/>
        </w:rPr>
        <w:t xml:space="preserve"> encima, ki kaže na delovanje mišic in srca (encim kreatin-kinaza). </w:t>
      </w:r>
      <w:r w:rsidRPr="00E269CD">
        <w:rPr>
          <w:lang w:val="sl-SI"/>
        </w:rPr>
        <w:t>Pri bolnikih z visokim krvnim tlakom in sladkorno boleznijo tipa 2 z ledvično boleznijo so poročali tudi o omotici pri vstajanju iz ležečega ali sedečega položaja, nizkem krvnem tlaku pri vstajanju iz ležečega ali sedečega položaja</w:t>
      </w:r>
      <w:r>
        <w:rPr>
          <w:lang w:val="sl-SI"/>
        </w:rPr>
        <w:t xml:space="preserve">, </w:t>
      </w:r>
      <w:r w:rsidRPr="00E269CD">
        <w:rPr>
          <w:lang w:val="sl-SI"/>
        </w:rPr>
        <w:t>bolečinah v sklepih ali mišicah</w:t>
      </w:r>
      <w:r>
        <w:rPr>
          <w:lang w:val="sl-SI"/>
        </w:rPr>
        <w:t xml:space="preserve"> in zmanjšanju ravni hemoglobina v rdečih krvnih celicah</w:t>
      </w:r>
      <w:r w:rsidRPr="00E269CD">
        <w:rPr>
          <w:lang w:val="sl-SI"/>
        </w:rPr>
        <w:t>.</w:t>
      </w:r>
    </w:p>
    <w:p w14:paraId="56719061" w14:textId="77777777" w:rsidR="0073484E" w:rsidRDefault="0073484E" w:rsidP="0073484E">
      <w:pPr>
        <w:pStyle w:val="EMEABodyText"/>
        <w:rPr>
          <w:szCs w:val="22"/>
          <w:lang w:val="sl-SI"/>
        </w:rPr>
      </w:pPr>
    </w:p>
    <w:p w14:paraId="5DBCB9F8" w14:textId="77777777" w:rsidR="0073484E" w:rsidRDefault="0073484E" w:rsidP="0073484E">
      <w:pPr>
        <w:pStyle w:val="EMEABodyTextIndent"/>
        <w:rPr>
          <w:lang w:val="sl-SI"/>
        </w:rPr>
      </w:pPr>
      <w:r w:rsidRPr="00E269CD">
        <w:rPr>
          <w:lang w:val="sl-SI"/>
        </w:rPr>
        <w:t>Občasni</w:t>
      </w:r>
      <w:r w:rsidR="006932C9">
        <w:rPr>
          <w:lang w:val="sl-SI"/>
        </w:rPr>
        <w:t xml:space="preserve"> (pojavijo se lahko pri največ 1 od 100 bolnikov) </w:t>
      </w:r>
      <w:r w:rsidRPr="00E269CD">
        <w:rPr>
          <w:lang w:val="sl-SI"/>
        </w:rPr>
        <w:t xml:space="preserve">: hitro </w:t>
      </w:r>
      <w:r>
        <w:rPr>
          <w:lang w:val="sl-SI"/>
        </w:rPr>
        <w:t>utripanje</w:t>
      </w:r>
      <w:r w:rsidRPr="00E269CD">
        <w:rPr>
          <w:lang w:val="sl-SI"/>
        </w:rPr>
        <w:t xml:space="preserve"> srca, rdečica, kašelj, driska, motnje prebav</w:t>
      </w:r>
      <w:r>
        <w:rPr>
          <w:lang w:val="sl-SI"/>
        </w:rPr>
        <w:t>e</w:t>
      </w:r>
      <w:r w:rsidRPr="00E269CD">
        <w:rPr>
          <w:lang w:val="sl-SI"/>
        </w:rPr>
        <w:t>/zgaga, motnje pri spolnih aktivnostih, bolečina v prs</w:t>
      </w:r>
      <w:r>
        <w:rPr>
          <w:lang w:val="sl-SI"/>
        </w:rPr>
        <w:t>nem košu</w:t>
      </w:r>
      <w:r w:rsidRPr="00E269CD">
        <w:rPr>
          <w:lang w:val="sl-SI"/>
        </w:rPr>
        <w:t>.</w:t>
      </w:r>
    </w:p>
    <w:p w14:paraId="3F551D49" w14:textId="77777777" w:rsidR="0054486D" w:rsidRDefault="0054486D" w:rsidP="0054486D">
      <w:pPr>
        <w:pStyle w:val="EMEABodyText"/>
        <w:rPr>
          <w:lang w:val="sl-SI"/>
        </w:rPr>
      </w:pPr>
    </w:p>
    <w:p w14:paraId="58B12823" w14:textId="140E5CEC" w:rsidR="0054486D" w:rsidRPr="00E269CD" w:rsidRDefault="0054486D" w:rsidP="0054486D">
      <w:pPr>
        <w:pStyle w:val="EMEABodyTextIndent"/>
        <w:rPr>
          <w:lang w:val="sl-SI"/>
        </w:rPr>
      </w:pPr>
      <w:r w:rsidRPr="0054486D">
        <w:rPr>
          <w:lang w:val="sl-SI"/>
        </w:rPr>
        <w:t xml:space="preserve">Redki (pojavijo se lahko pri največ 1 od 1000 bolnikov): intestinalni angioedem: oteklost črevesja s simptomi, kot so bolečine v trebuhu, </w:t>
      </w:r>
      <w:ins w:id="445" w:author="Author">
        <w:r w:rsidR="00EE6BDB">
          <w:rPr>
            <w:lang w:val="sl-SI"/>
          </w:rPr>
          <w:t>siljenje na bruhanje</w:t>
        </w:r>
      </w:ins>
      <w:del w:id="446" w:author="Author">
        <w:r w:rsidRPr="0054486D" w:rsidDel="00EE6BDB">
          <w:rPr>
            <w:lang w:val="sl-SI"/>
          </w:rPr>
          <w:delText>slabost</w:delText>
        </w:r>
      </w:del>
      <w:r w:rsidRPr="0054486D">
        <w:rPr>
          <w:lang w:val="sl-SI"/>
        </w:rPr>
        <w:t>, bruhanje in driska.</w:t>
      </w:r>
    </w:p>
    <w:p w14:paraId="2C374C0B" w14:textId="77777777" w:rsidR="0073484E" w:rsidRPr="00E269CD" w:rsidRDefault="0073484E">
      <w:pPr>
        <w:pStyle w:val="EMEABodyText"/>
        <w:rPr>
          <w:szCs w:val="22"/>
          <w:lang w:val="sl-SI"/>
        </w:rPr>
      </w:pPr>
    </w:p>
    <w:p w14:paraId="606CF984" w14:textId="77777777" w:rsidR="0073484E" w:rsidRPr="00E269CD" w:rsidRDefault="0073484E" w:rsidP="0073484E">
      <w:pPr>
        <w:pStyle w:val="EMEABodyText"/>
        <w:rPr>
          <w:szCs w:val="22"/>
          <w:lang w:val="sl-SI"/>
        </w:rPr>
      </w:pPr>
      <w:r>
        <w:rPr>
          <w:szCs w:val="22"/>
          <w:lang w:val="sl-SI"/>
        </w:rPr>
        <w:t>Po prihodu zdravila Aprovel na tržišče so poročali še o nekaterih drugih neželenih učinkih. N</w:t>
      </w:r>
      <w:r w:rsidRPr="00E269CD">
        <w:rPr>
          <w:szCs w:val="22"/>
          <w:lang w:val="sl-SI"/>
        </w:rPr>
        <w:t>eželeni učinki</w:t>
      </w:r>
      <w:r>
        <w:rPr>
          <w:szCs w:val="22"/>
          <w:lang w:val="sl-SI"/>
        </w:rPr>
        <w:t>,</w:t>
      </w:r>
      <w:r w:rsidRPr="001E65AB">
        <w:rPr>
          <w:szCs w:val="22"/>
          <w:lang w:val="sl-SI"/>
        </w:rPr>
        <w:t xml:space="preserve"> </w:t>
      </w:r>
      <w:r>
        <w:rPr>
          <w:szCs w:val="22"/>
          <w:lang w:val="sl-SI"/>
        </w:rPr>
        <w:t>katerih pogostnost ni znana,</w:t>
      </w:r>
      <w:r w:rsidRPr="00E269CD">
        <w:rPr>
          <w:szCs w:val="22"/>
          <w:lang w:val="sl-SI"/>
        </w:rPr>
        <w:t xml:space="preserve"> so: </w:t>
      </w:r>
      <w:r>
        <w:rPr>
          <w:szCs w:val="22"/>
          <w:lang w:val="sl-SI"/>
        </w:rPr>
        <w:t xml:space="preserve">vrtoglavica, </w:t>
      </w:r>
      <w:r w:rsidRPr="00E269CD">
        <w:rPr>
          <w:szCs w:val="22"/>
          <w:lang w:val="sl-SI"/>
        </w:rPr>
        <w:t xml:space="preserve">glavobol, motnje okušanja, zvonjenje v ušesih, mišični krči, bolečine v sklepih in mišicah, </w:t>
      </w:r>
      <w:r w:rsidR="00CB7DD0">
        <w:rPr>
          <w:szCs w:val="22"/>
          <w:lang w:val="sl-SI"/>
        </w:rPr>
        <w:t xml:space="preserve">zmanjšano število rdečih krvnih celic (anemija – simptomi lahko vključujejo utrujenost, glavobole, občutek kratke sape pri vadbi, omotico in bledico), </w:t>
      </w:r>
      <w:r w:rsidR="00F27F35" w:rsidRPr="00066E78">
        <w:rPr>
          <w:szCs w:val="22"/>
          <w:lang w:val="sl-SI"/>
        </w:rPr>
        <w:t>zmanjšano število trombocitov</w:t>
      </w:r>
      <w:r w:rsidR="00F27F35">
        <w:rPr>
          <w:szCs w:val="22"/>
          <w:lang w:val="sl-SI"/>
        </w:rPr>
        <w:t>,</w:t>
      </w:r>
      <w:r w:rsidR="00F27F35" w:rsidRPr="00E269CD">
        <w:rPr>
          <w:szCs w:val="22"/>
          <w:lang w:val="sl-SI"/>
        </w:rPr>
        <w:t xml:space="preserve"> </w:t>
      </w:r>
      <w:r w:rsidRPr="00E269CD">
        <w:rPr>
          <w:szCs w:val="22"/>
          <w:lang w:val="sl-SI"/>
        </w:rPr>
        <w:t xml:space="preserve">nenormalno delovanje jeter, </w:t>
      </w:r>
      <w:r>
        <w:rPr>
          <w:szCs w:val="22"/>
          <w:lang w:val="sl-SI"/>
        </w:rPr>
        <w:t xml:space="preserve">zvišane </w:t>
      </w:r>
      <w:r w:rsidR="00BB040C">
        <w:rPr>
          <w:szCs w:val="22"/>
          <w:lang w:val="sl-SI"/>
        </w:rPr>
        <w:t>ravni</w:t>
      </w:r>
      <w:r w:rsidRPr="00E269CD">
        <w:rPr>
          <w:szCs w:val="22"/>
          <w:lang w:val="sl-SI"/>
        </w:rPr>
        <w:t xml:space="preserve"> kalija v krvi, okvar</w:t>
      </w:r>
      <w:r>
        <w:rPr>
          <w:szCs w:val="22"/>
          <w:lang w:val="sl-SI"/>
        </w:rPr>
        <w:t>a</w:t>
      </w:r>
      <w:r w:rsidRPr="00E269CD">
        <w:rPr>
          <w:szCs w:val="22"/>
          <w:lang w:val="sl-SI"/>
        </w:rPr>
        <w:t xml:space="preserve"> delovanj</w:t>
      </w:r>
      <w:r>
        <w:rPr>
          <w:szCs w:val="22"/>
          <w:lang w:val="sl-SI"/>
        </w:rPr>
        <w:t>a</w:t>
      </w:r>
      <w:r w:rsidRPr="00E269CD">
        <w:rPr>
          <w:szCs w:val="22"/>
          <w:lang w:val="sl-SI"/>
        </w:rPr>
        <w:t xml:space="preserve"> ledvic</w:t>
      </w:r>
      <w:r w:rsidR="00E076A5">
        <w:rPr>
          <w:szCs w:val="22"/>
          <w:lang w:val="sl-SI"/>
        </w:rPr>
        <w:t xml:space="preserve">, </w:t>
      </w:r>
      <w:r w:rsidRPr="00E269CD">
        <w:rPr>
          <w:szCs w:val="22"/>
          <w:lang w:val="sl-SI"/>
        </w:rPr>
        <w:t>vnetje malih krvnih žil, predvsem kož</w:t>
      </w:r>
      <w:r>
        <w:rPr>
          <w:szCs w:val="22"/>
          <w:lang w:val="sl-SI"/>
        </w:rPr>
        <w:t>e</w:t>
      </w:r>
      <w:r w:rsidRPr="00E269CD">
        <w:rPr>
          <w:szCs w:val="22"/>
          <w:lang w:val="sl-SI"/>
        </w:rPr>
        <w:t xml:space="preserve"> (</w:t>
      </w:r>
      <w:r>
        <w:rPr>
          <w:szCs w:val="22"/>
          <w:lang w:val="sl-SI"/>
        </w:rPr>
        <w:t>bolezen,</w:t>
      </w:r>
      <w:r w:rsidRPr="00E269CD">
        <w:rPr>
          <w:szCs w:val="22"/>
          <w:lang w:val="sl-SI"/>
        </w:rPr>
        <w:t xml:space="preserve"> znan</w:t>
      </w:r>
      <w:r>
        <w:rPr>
          <w:szCs w:val="22"/>
          <w:lang w:val="sl-SI"/>
        </w:rPr>
        <w:t>a</w:t>
      </w:r>
      <w:r w:rsidRPr="00E269CD">
        <w:rPr>
          <w:szCs w:val="22"/>
          <w:lang w:val="sl-SI"/>
        </w:rPr>
        <w:t xml:space="preserve"> kot levkocitoklastični vaskulitis)</w:t>
      </w:r>
      <w:r w:rsidR="008B02DE">
        <w:rPr>
          <w:szCs w:val="22"/>
          <w:lang w:val="sl-SI"/>
        </w:rPr>
        <w:t xml:space="preserve">, </w:t>
      </w:r>
      <w:r w:rsidR="00E076A5">
        <w:rPr>
          <w:szCs w:val="22"/>
          <w:lang w:val="sl-SI"/>
        </w:rPr>
        <w:t>hude alergijske reakcije (anafilaktični šok)</w:t>
      </w:r>
      <w:r w:rsidR="008B02DE">
        <w:rPr>
          <w:szCs w:val="22"/>
          <w:lang w:val="sl-SI"/>
        </w:rPr>
        <w:t xml:space="preserve"> in nizke </w:t>
      </w:r>
      <w:r w:rsidR="00BB040C">
        <w:rPr>
          <w:szCs w:val="22"/>
          <w:lang w:val="sl-SI"/>
        </w:rPr>
        <w:t>ravni</w:t>
      </w:r>
      <w:r w:rsidR="008B02DE">
        <w:rPr>
          <w:szCs w:val="22"/>
          <w:lang w:val="sl-SI"/>
        </w:rPr>
        <w:t xml:space="preserve"> sladkorja v krvi</w:t>
      </w:r>
      <w:r w:rsidRPr="00E269CD">
        <w:rPr>
          <w:szCs w:val="22"/>
          <w:lang w:val="sl-SI"/>
        </w:rPr>
        <w:t>.</w:t>
      </w:r>
      <w:r w:rsidRPr="001E65AB">
        <w:rPr>
          <w:szCs w:val="22"/>
          <w:lang w:val="sl-SI"/>
        </w:rPr>
        <w:t xml:space="preserve"> </w:t>
      </w:r>
      <w:r>
        <w:rPr>
          <w:szCs w:val="22"/>
          <w:lang w:val="sl-SI"/>
        </w:rPr>
        <w:t>Poročali so tudi o zlatenici (rumeno obarvanje kože in/ali očesnih beločnic), ki se je pojavila občasno.</w:t>
      </w:r>
    </w:p>
    <w:p w14:paraId="4FAD2DA5" w14:textId="77777777" w:rsidR="0073484E" w:rsidRDefault="0073484E">
      <w:pPr>
        <w:pStyle w:val="EMEABodyText"/>
        <w:rPr>
          <w:szCs w:val="22"/>
          <w:lang w:val="sl-SI"/>
        </w:rPr>
      </w:pPr>
    </w:p>
    <w:p w14:paraId="41BCF3F9" w14:textId="77777777" w:rsidR="006932C9" w:rsidRPr="00770FE0" w:rsidRDefault="006932C9">
      <w:pPr>
        <w:pStyle w:val="EMEABodyText"/>
        <w:rPr>
          <w:b/>
          <w:szCs w:val="22"/>
          <w:lang w:val="sl-SI"/>
        </w:rPr>
      </w:pPr>
      <w:r w:rsidRPr="00770FE0">
        <w:rPr>
          <w:b/>
          <w:szCs w:val="22"/>
          <w:lang w:val="sl-SI"/>
        </w:rPr>
        <w:t>Poročanje o neželenih učinkih</w:t>
      </w:r>
    </w:p>
    <w:p w14:paraId="08E879EB" w14:textId="72E7BEB1" w:rsidR="0073484E" w:rsidRPr="00E269CD" w:rsidRDefault="0073484E" w:rsidP="0073484E">
      <w:pPr>
        <w:pStyle w:val="EMEABodyText"/>
        <w:rPr>
          <w:szCs w:val="22"/>
          <w:lang w:val="sl-SI"/>
        </w:rPr>
      </w:pPr>
      <w:r w:rsidRPr="00E269CD">
        <w:rPr>
          <w:szCs w:val="22"/>
          <w:lang w:val="sl-SI"/>
        </w:rPr>
        <w:t xml:space="preserve">Če </w:t>
      </w:r>
      <w:r w:rsidR="006932C9">
        <w:rPr>
          <w:szCs w:val="22"/>
          <w:lang w:val="sl-SI"/>
        </w:rPr>
        <w:t xml:space="preserve">opazite </w:t>
      </w:r>
      <w:r w:rsidRPr="00E269CD">
        <w:rPr>
          <w:szCs w:val="22"/>
          <w:lang w:val="sl-SI"/>
        </w:rPr>
        <w:t>kater</w:t>
      </w:r>
      <w:r w:rsidR="00CB7DD0">
        <w:rPr>
          <w:szCs w:val="22"/>
          <w:lang w:val="sl-SI"/>
        </w:rPr>
        <w:t>ega</w:t>
      </w:r>
      <w:r w:rsidR="006932C9">
        <w:rPr>
          <w:szCs w:val="22"/>
          <w:lang w:val="sl-SI"/>
        </w:rPr>
        <w:t xml:space="preserve"> </w:t>
      </w:r>
      <w:r w:rsidRPr="00E269CD">
        <w:rPr>
          <w:szCs w:val="22"/>
          <w:lang w:val="sl-SI"/>
        </w:rPr>
        <w:t xml:space="preserve">koli </w:t>
      </w:r>
      <w:r w:rsidR="00CB7DD0">
        <w:rPr>
          <w:szCs w:val="22"/>
          <w:lang w:val="sl-SI"/>
        </w:rPr>
        <w:t xml:space="preserve">izmed </w:t>
      </w:r>
      <w:r w:rsidRPr="00E269CD">
        <w:rPr>
          <w:szCs w:val="22"/>
          <w:lang w:val="sl-SI"/>
        </w:rPr>
        <w:t>neželeni</w:t>
      </w:r>
      <w:r w:rsidR="00CB7DD0">
        <w:rPr>
          <w:szCs w:val="22"/>
          <w:lang w:val="sl-SI"/>
        </w:rPr>
        <w:t>h</w:t>
      </w:r>
      <w:r w:rsidRPr="00E269CD">
        <w:rPr>
          <w:szCs w:val="22"/>
          <w:lang w:val="sl-SI"/>
        </w:rPr>
        <w:t xml:space="preserve"> učin</w:t>
      </w:r>
      <w:r w:rsidR="00CB7DD0">
        <w:rPr>
          <w:szCs w:val="22"/>
          <w:lang w:val="sl-SI"/>
        </w:rPr>
        <w:t>kov</w:t>
      </w:r>
      <w:r w:rsidR="006932C9">
        <w:rPr>
          <w:szCs w:val="22"/>
          <w:lang w:val="sl-SI"/>
        </w:rPr>
        <w:t xml:space="preserve">, </w:t>
      </w:r>
      <w:del w:id="447" w:author="Author">
        <w:r w:rsidR="006932C9" w:rsidDel="00EE6BDB">
          <w:rPr>
            <w:szCs w:val="22"/>
            <w:lang w:val="sl-SI"/>
          </w:rPr>
          <w:delText xml:space="preserve"> </w:delText>
        </w:r>
      </w:del>
      <w:r w:rsidR="006932C9">
        <w:rPr>
          <w:szCs w:val="22"/>
          <w:lang w:val="sl-SI"/>
        </w:rPr>
        <w:t>se posvetujte z zdravnikom ali farmacevtom.</w:t>
      </w:r>
      <w:r w:rsidRPr="00E269CD">
        <w:rPr>
          <w:szCs w:val="22"/>
          <w:lang w:val="sl-SI"/>
        </w:rPr>
        <w:t xml:space="preserve"> </w:t>
      </w:r>
      <w:r w:rsidR="006932C9">
        <w:rPr>
          <w:szCs w:val="22"/>
          <w:lang w:val="sl-SI"/>
        </w:rPr>
        <w:t xml:space="preserve">Posvetujte se tudi, če opazite neželene učinke, ki niso navedeni v tem navodilu. O neželenih učinkih lahko poročate tudi neposredno </w:t>
      </w:r>
      <w:r w:rsidR="006932C9" w:rsidRPr="00770FE0">
        <w:rPr>
          <w:szCs w:val="22"/>
          <w:highlight w:val="lightGray"/>
          <w:lang w:val="sl-SI"/>
        </w:rPr>
        <w:t>na nacionalni center za poročanje, ki je naveden v Prilogi V</w:t>
      </w:r>
      <w:r w:rsidR="006932C9">
        <w:rPr>
          <w:szCs w:val="22"/>
          <w:lang w:val="sl-SI"/>
        </w:rPr>
        <w:t>. S tem, ko poročate o neželenih učinkih, lahko prispevate k zagotovitvi več informacij o varnosti tega zdravila.</w:t>
      </w:r>
    </w:p>
    <w:p w14:paraId="5999D368" w14:textId="77777777" w:rsidR="0073484E" w:rsidRPr="00E269CD" w:rsidRDefault="0073484E">
      <w:pPr>
        <w:pStyle w:val="EMEABodyText"/>
        <w:rPr>
          <w:szCs w:val="22"/>
          <w:lang w:val="sl-SI"/>
        </w:rPr>
      </w:pPr>
    </w:p>
    <w:p w14:paraId="7D502EF8" w14:textId="77777777" w:rsidR="0073484E" w:rsidRPr="00E269CD" w:rsidRDefault="0073484E">
      <w:pPr>
        <w:pStyle w:val="EMEABodyText"/>
        <w:rPr>
          <w:szCs w:val="22"/>
          <w:lang w:val="sl-SI"/>
        </w:rPr>
      </w:pPr>
    </w:p>
    <w:p w14:paraId="0826D968" w14:textId="5786F81B" w:rsidR="0073484E" w:rsidRPr="00E269CD" w:rsidRDefault="0073484E">
      <w:pPr>
        <w:pStyle w:val="EMEAHeading1"/>
        <w:rPr>
          <w:szCs w:val="22"/>
          <w:lang w:val="sl-SI"/>
        </w:rPr>
      </w:pPr>
      <w:r w:rsidRPr="00E269CD">
        <w:rPr>
          <w:szCs w:val="22"/>
          <w:lang w:val="sl-SI"/>
        </w:rPr>
        <w:t>5.</w:t>
      </w:r>
      <w:r w:rsidRPr="00E269CD">
        <w:rPr>
          <w:szCs w:val="22"/>
          <w:lang w:val="sl-SI"/>
        </w:rPr>
        <w:tab/>
      </w:r>
      <w:r w:rsidR="006932C9">
        <w:rPr>
          <w:caps w:val="0"/>
          <w:szCs w:val="22"/>
          <w:lang w:val="sl-SI"/>
        </w:rPr>
        <w:t>Shranjevanje zdravila Aprovel</w:t>
      </w:r>
      <w:r w:rsidR="00FF3BE8">
        <w:rPr>
          <w:caps w:val="0"/>
          <w:szCs w:val="22"/>
          <w:lang w:val="sl-SI"/>
        </w:rPr>
        <w:fldChar w:fldCharType="begin"/>
      </w:r>
      <w:r w:rsidR="00FF3BE8">
        <w:rPr>
          <w:caps w:val="0"/>
          <w:szCs w:val="22"/>
          <w:lang w:val="sl-SI"/>
        </w:rPr>
        <w:instrText xml:space="preserve"> DOCVARIABLE vault_nd_562d5d24-4d89-47d6-82f4-875a512719e3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556F2141" w14:textId="77777777" w:rsidR="0073484E" w:rsidRPr="00FF3BE8" w:rsidRDefault="0073484E">
      <w:pPr>
        <w:pStyle w:val="EMEAHeading1"/>
        <w:rPr>
          <w:b w:val="0"/>
          <w:szCs w:val="22"/>
          <w:lang w:val="sl-SI"/>
        </w:rPr>
      </w:pPr>
    </w:p>
    <w:p w14:paraId="235B967A" w14:textId="77777777" w:rsidR="0073484E" w:rsidRPr="00E269CD" w:rsidRDefault="0073484E">
      <w:pPr>
        <w:pStyle w:val="EMEABodyText"/>
        <w:rPr>
          <w:szCs w:val="22"/>
          <w:lang w:val="sl-SI"/>
        </w:rPr>
      </w:pPr>
      <w:r w:rsidRPr="00E269CD">
        <w:rPr>
          <w:szCs w:val="22"/>
          <w:lang w:val="sl-SI"/>
        </w:rPr>
        <w:t>Zdravilo shranjujte nedosegljivo otrokom!</w:t>
      </w:r>
    </w:p>
    <w:p w14:paraId="0BA89453" w14:textId="77777777" w:rsidR="0073484E" w:rsidRPr="00E269CD" w:rsidRDefault="0073484E">
      <w:pPr>
        <w:pStyle w:val="EMEABodyText"/>
        <w:rPr>
          <w:szCs w:val="22"/>
          <w:lang w:val="sl-SI"/>
        </w:rPr>
      </w:pPr>
    </w:p>
    <w:p w14:paraId="5D4EEB00" w14:textId="77777777" w:rsidR="0073484E" w:rsidRPr="00E269CD" w:rsidRDefault="006932C9" w:rsidP="0073484E">
      <w:pPr>
        <w:pStyle w:val="EMEABodyText"/>
        <w:rPr>
          <w:szCs w:val="22"/>
          <w:lang w:val="sl-SI"/>
        </w:rPr>
      </w:pPr>
      <w:r>
        <w:rPr>
          <w:szCs w:val="22"/>
          <w:lang w:val="sl-SI"/>
        </w:rPr>
        <w:t>Tega zdravila</w:t>
      </w:r>
      <w:r w:rsidR="0073484E" w:rsidRPr="00E269CD">
        <w:rPr>
          <w:szCs w:val="22"/>
          <w:lang w:val="sl-SI"/>
        </w:rPr>
        <w:t xml:space="preserve"> ne smete uporabljati po datumu izteka roka uporabnosti, ki je naveden na škatli ali pretisnem omotu poleg oznake "Upor. do:". </w:t>
      </w:r>
      <w:r>
        <w:rPr>
          <w:szCs w:val="22"/>
          <w:lang w:val="sl-SI"/>
        </w:rPr>
        <w:t xml:space="preserve">Rok uporabnosti zdravila se </w:t>
      </w:r>
      <w:del w:id="448" w:author="Author">
        <w:r w:rsidR="0073484E" w:rsidRPr="00E269CD" w:rsidDel="00EE6BDB">
          <w:rPr>
            <w:szCs w:val="22"/>
            <w:lang w:val="sl-SI"/>
          </w:rPr>
          <w:delText xml:space="preserve"> </w:delText>
        </w:r>
      </w:del>
      <w:r>
        <w:rPr>
          <w:szCs w:val="22"/>
          <w:lang w:val="sl-SI"/>
        </w:rPr>
        <w:t xml:space="preserve">izteče </w:t>
      </w:r>
      <w:r w:rsidR="0073484E" w:rsidRPr="00E269CD">
        <w:rPr>
          <w:szCs w:val="22"/>
          <w:lang w:val="sl-SI"/>
        </w:rPr>
        <w:t>na zadnji dan navedenega meseca.</w:t>
      </w:r>
    </w:p>
    <w:p w14:paraId="379A3757" w14:textId="77777777" w:rsidR="0073484E" w:rsidRPr="00E269CD" w:rsidRDefault="0073484E">
      <w:pPr>
        <w:pStyle w:val="EMEABodyText"/>
        <w:rPr>
          <w:szCs w:val="22"/>
          <w:lang w:val="sl-SI"/>
        </w:rPr>
      </w:pPr>
    </w:p>
    <w:p w14:paraId="3249E45D" w14:textId="77777777" w:rsidR="0073484E" w:rsidRPr="00E269CD" w:rsidRDefault="0073484E">
      <w:pPr>
        <w:pStyle w:val="EMEABodyText"/>
        <w:rPr>
          <w:szCs w:val="22"/>
          <w:lang w:val="sl-SI"/>
        </w:rPr>
      </w:pPr>
      <w:r w:rsidRPr="00E269CD">
        <w:rPr>
          <w:szCs w:val="22"/>
          <w:lang w:val="sl-SI"/>
        </w:rPr>
        <w:t>Shranjujte pri temperaturi do 30</w:t>
      </w:r>
      <w:r>
        <w:rPr>
          <w:szCs w:val="22"/>
          <w:lang w:val="sl-SI"/>
        </w:rPr>
        <w:t> </w:t>
      </w:r>
      <w:r w:rsidRPr="00E269CD">
        <w:rPr>
          <w:szCs w:val="22"/>
          <w:lang w:val="sl-SI"/>
        </w:rPr>
        <w:t>°C.</w:t>
      </w:r>
    </w:p>
    <w:p w14:paraId="57CAA2DE" w14:textId="77777777" w:rsidR="0073484E" w:rsidRPr="00E269CD" w:rsidRDefault="0073484E">
      <w:pPr>
        <w:pStyle w:val="EMEABodyText"/>
        <w:rPr>
          <w:szCs w:val="22"/>
          <w:lang w:val="sl-SI"/>
        </w:rPr>
      </w:pPr>
    </w:p>
    <w:p w14:paraId="13D70BBF" w14:textId="77777777" w:rsidR="0073484E" w:rsidRPr="00E269CD" w:rsidRDefault="0073484E" w:rsidP="0073484E">
      <w:pPr>
        <w:pStyle w:val="EMEABodyText"/>
        <w:rPr>
          <w:szCs w:val="22"/>
          <w:lang w:val="sl-SI"/>
        </w:rPr>
      </w:pPr>
      <w:r w:rsidRPr="00E269CD">
        <w:rPr>
          <w:szCs w:val="22"/>
          <w:lang w:val="sl-SI"/>
        </w:rPr>
        <w:lastRenderedPageBreak/>
        <w:t>Zdravila ne smete odvreči v odpadne vode ali med gospodinjske odpadke. O načinu odstranjevanja zdravila, ki ga ne potrebujete več, se posvetujte s farmacevtom. Takšni ukrepi pomagajo varovati okolje.</w:t>
      </w:r>
    </w:p>
    <w:p w14:paraId="3BEA63D9" w14:textId="77777777" w:rsidR="0073484E" w:rsidRPr="00E269CD" w:rsidRDefault="0073484E" w:rsidP="0073484E">
      <w:pPr>
        <w:pStyle w:val="EMEABodyText"/>
        <w:rPr>
          <w:szCs w:val="22"/>
          <w:lang w:val="sl-SI"/>
        </w:rPr>
      </w:pPr>
    </w:p>
    <w:p w14:paraId="2A053DEC" w14:textId="77777777" w:rsidR="0073484E" w:rsidRPr="00E269CD" w:rsidRDefault="0073484E">
      <w:pPr>
        <w:pStyle w:val="EMEABodyText"/>
        <w:rPr>
          <w:szCs w:val="22"/>
          <w:lang w:val="sl-SI"/>
        </w:rPr>
      </w:pPr>
    </w:p>
    <w:p w14:paraId="26254228" w14:textId="0DFCB7C6" w:rsidR="0073484E" w:rsidRPr="00E269CD" w:rsidRDefault="0073484E">
      <w:pPr>
        <w:pStyle w:val="EMEAHeading1"/>
        <w:rPr>
          <w:szCs w:val="22"/>
          <w:lang w:val="sl-SI"/>
        </w:rPr>
      </w:pPr>
      <w:r w:rsidRPr="00E269CD">
        <w:rPr>
          <w:szCs w:val="22"/>
          <w:lang w:val="sl-SI"/>
        </w:rPr>
        <w:t>6.</w:t>
      </w:r>
      <w:r w:rsidRPr="00E269CD">
        <w:rPr>
          <w:szCs w:val="22"/>
          <w:lang w:val="sl-SI"/>
        </w:rPr>
        <w:tab/>
      </w:r>
      <w:r w:rsidR="006932C9">
        <w:rPr>
          <w:caps w:val="0"/>
          <w:szCs w:val="22"/>
          <w:lang w:val="sl-SI"/>
        </w:rPr>
        <w:t>Vsebina pakiranja in dodatne informacije</w:t>
      </w:r>
      <w:r w:rsidR="00FF3BE8">
        <w:rPr>
          <w:caps w:val="0"/>
          <w:szCs w:val="22"/>
          <w:lang w:val="sl-SI"/>
        </w:rPr>
        <w:fldChar w:fldCharType="begin"/>
      </w:r>
      <w:r w:rsidR="00FF3BE8">
        <w:rPr>
          <w:caps w:val="0"/>
          <w:szCs w:val="22"/>
          <w:lang w:val="sl-SI"/>
        </w:rPr>
        <w:instrText xml:space="preserve"> DOCVARIABLE vault_nd_49405be0-6336-48d9-bf1e-9fc749cb3ff8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7E67AD94" w14:textId="77777777" w:rsidR="0073484E" w:rsidRPr="00FF3BE8" w:rsidRDefault="0073484E" w:rsidP="0073484E">
      <w:pPr>
        <w:pStyle w:val="EMEAHeading1"/>
        <w:rPr>
          <w:lang w:val="sl-SI"/>
        </w:rPr>
      </w:pPr>
    </w:p>
    <w:p w14:paraId="6A7AF7AE" w14:textId="466EE9EE" w:rsidR="0073484E" w:rsidRPr="00E269CD" w:rsidRDefault="0073484E" w:rsidP="0073484E">
      <w:pPr>
        <w:pStyle w:val="EMEAHeading3"/>
        <w:rPr>
          <w:lang w:val="sl-SI"/>
        </w:rPr>
      </w:pPr>
      <w:r w:rsidRPr="00E269CD">
        <w:rPr>
          <w:lang w:val="sl-SI"/>
        </w:rPr>
        <w:t xml:space="preserve">Kaj vsebuje zdravilo </w:t>
      </w:r>
      <w:r>
        <w:rPr>
          <w:lang w:val="sl-SI"/>
        </w:rPr>
        <w:t>Aprovel</w:t>
      </w:r>
      <w:r w:rsidR="00FF3BE8">
        <w:rPr>
          <w:lang w:val="sl-SI"/>
        </w:rPr>
        <w:fldChar w:fldCharType="begin"/>
      </w:r>
      <w:r w:rsidR="00FF3BE8">
        <w:rPr>
          <w:lang w:val="sl-SI"/>
        </w:rPr>
        <w:instrText xml:space="preserve"> DOCVARIABLE vault_nd_5500d327-a235-4168-9f22-37af0ac66762 \* MERGEFORMAT </w:instrText>
      </w:r>
      <w:r w:rsidR="00FF3BE8">
        <w:rPr>
          <w:lang w:val="sl-SI"/>
        </w:rPr>
        <w:fldChar w:fldCharType="separate"/>
      </w:r>
      <w:r w:rsidR="00FF3BE8">
        <w:rPr>
          <w:lang w:val="sl-SI"/>
        </w:rPr>
        <w:t xml:space="preserve"> </w:t>
      </w:r>
      <w:r w:rsidR="00FF3BE8">
        <w:rPr>
          <w:lang w:val="sl-SI"/>
        </w:rPr>
        <w:fldChar w:fldCharType="end"/>
      </w:r>
    </w:p>
    <w:p w14:paraId="0A7CC43A" w14:textId="77777777" w:rsidR="0073484E" w:rsidRPr="00E269CD" w:rsidRDefault="008B02DE" w:rsidP="0073484E">
      <w:pPr>
        <w:pStyle w:val="EMEABodyTextIndent"/>
        <w:rPr>
          <w:szCs w:val="22"/>
          <w:lang w:val="sl-SI"/>
        </w:rPr>
      </w:pPr>
      <w:r>
        <w:rPr>
          <w:szCs w:val="22"/>
          <w:lang w:val="sl-SI"/>
        </w:rPr>
        <w:t>U</w:t>
      </w:r>
      <w:r w:rsidR="0073484E" w:rsidRPr="00E269CD">
        <w:rPr>
          <w:szCs w:val="22"/>
          <w:lang w:val="sl-SI"/>
        </w:rPr>
        <w:t xml:space="preserve">činkovina je irbesartan. </w:t>
      </w:r>
      <w:r w:rsidR="0073484E">
        <w:rPr>
          <w:szCs w:val="22"/>
          <w:lang w:val="sl-SI"/>
        </w:rPr>
        <w:t>Ena</w:t>
      </w:r>
      <w:r w:rsidR="0073484E" w:rsidRPr="00E269CD">
        <w:rPr>
          <w:szCs w:val="22"/>
          <w:lang w:val="sl-SI"/>
        </w:rPr>
        <w:t xml:space="preserve"> tableta zdravila </w:t>
      </w:r>
      <w:r w:rsidR="0073484E">
        <w:rPr>
          <w:lang w:val="sl-SI"/>
        </w:rPr>
        <w:t>Aprovel 150 </w:t>
      </w:r>
      <w:r w:rsidR="0073484E" w:rsidRPr="00E269CD">
        <w:rPr>
          <w:lang w:val="sl-SI"/>
        </w:rPr>
        <w:t xml:space="preserve">mg vsebuje </w:t>
      </w:r>
      <w:r w:rsidR="0073484E">
        <w:rPr>
          <w:lang w:val="sl-SI"/>
        </w:rPr>
        <w:t>150</w:t>
      </w:r>
      <w:r w:rsidR="0073484E" w:rsidRPr="00E269CD">
        <w:rPr>
          <w:lang w:val="sl-SI"/>
        </w:rPr>
        <w:t> mg irbesartana.</w:t>
      </w:r>
    </w:p>
    <w:p w14:paraId="6F809BC4" w14:textId="77777777" w:rsidR="0073484E" w:rsidRPr="00E269CD" w:rsidRDefault="0073484E" w:rsidP="0073484E">
      <w:pPr>
        <w:pStyle w:val="EMEABodyTextIndent"/>
        <w:rPr>
          <w:szCs w:val="22"/>
          <w:lang w:val="sl-SI"/>
        </w:rPr>
      </w:pPr>
      <w:r w:rsidRPr="00E269CD">
        <w:rPr>
          <w:szCs w:val="22"/>
          <w:lang w:val="sl-SI"/>
        </w:rPr>
        <w:t xml:space="preserve">Pomožne snovi so </w:t>
      </w:r>
      <w:r w:rsidRPr="007237CD">
        <w:rPr>
          <w:szCs w:val="22"/>
          <w:lang w:val="sl-SI"/>
        </w:rPr>
        <w:t xml:space="preserve">mikrokristalna celuloza, </w:t>
      </w:r>
      <w:r>
        <w:rPr>
          <w:szCs w:val="22"/>
          <w:lang w:val="sl-SI"/>
        </w:rPr>
        <w:t>premreženi natrijev karmelozat,</w:t>
      </w:r>
      <w:r w:rsidRPr="007237CD">
        <w:rPr>
          <w:szCs w:val="22"/>
          <w:lang w:val="sl-SI"/>
        </w:rPr>
        <w:t xml:space="preserve"> laktoza monohidrat, magnezijev stearat, koloidni hidratirani silicijev dioksid, predgelirani koruzni škrob in poloksamer</w:t>
      </w:r>
      <w:r>
        <w:rPr>
          <w:szCs w:val="22"/>
          <w:lang w:val="sl-SI"/>
        </w:rPr>
        <w:t> </w:t>
      </w:r>
      <w:r w:rsidRPr="007237CD">
        <w:rPr>
          <w:szCs w:val="22"/>
          <w:lang w:val="sl-SI"/>
        </w:rPr>
        <w:t>188.</w:t>
      </w:r>
      <w:r w:rsidR="00D97ED3">
        <w:rPr>
          <w:szCs w:val="22"/>
          <w:lang w:val="sl-SI"/>
        </w:rPr>
        <w:t xml:space="preserve"> Prosimo, g</w:t>
      </w:r>
      <w:r w:rsidR="00E076A5">
        <w:rPr>
          <w:szCs w:val="22"/>
          <w:lang w:val="sl-SI"/>
        </w:rPr>
        <w:t>lejte tudi poglavje 2</w:t>
      </w:r>
      <w:r w:rsidR="0054587C">
        <w:rPr>
          <w:szCs w:val="22"/>
          <w:lang w:val="sl-SI"/>
        </w:rPr>
        <w:t xml:space="preserve"> </w:t>
      </w:r>
      <w:r w:rsidR="00E076A5">
        <w:rPr>
          <w:szCs w:val="22"/>
          <w:lang w:val="sl-SI"/>
        </w:rPr>
        <w:t>«</w:t>
      </w:r>
      <w:r w:rsidR="00E076A5" w:rsidRPr="00BE3BEB">
        <w:rPr>
          <w:lang w:val="sl-SI"/>
        </w:rPr>
        <w:t>Zdravilo Aprovel vsebuje laktozo</w:t>
      </w:r>
      <w:r w:rsidR="00E076A5">
        <w:rPr>
          <w:lang w:val="sl-SI"/>
        </w:rPr>
        <w:t>«.</w:t>
      </w:r>
    </w:p>
    <w:p w14:paraId="33E49EF9" w14:textId="77777777" w:rsidR="0073484E" w:rsidRPr="00E269CD" w:rsidRDefault="0073484E" w:rsidP="0073484E">
      <w:pPr>
        <w:pStyle w:val="EMEABodyText"/>
        <w:rPr>
          <w:szCs w:val="22"/>
          <w:lang w:val="sl-SI"/>
        </w:rPr>
      </w:pPr>
    </w:p>
    <w:p w14:paraId="64B3782B" w14:textId="5DDEAE0E" w:rsidR="0073484E" w:rsidRPr="00E269CD" w:rsidRDefault="0073484E" w:rsidP="0073484E">
      <w:pPr>
        <w:pStyle w:val="EMEAHeading3"/>
        <w:rPr>
          <w:lang w:val="sl-SI"/>
        </w:rPr>
      </w:pPr>
      <w:r w:rsidRPr="00E269CD">
        <w:rPr>
          <w:lang w:val="sl-SI"/>
        </w:rPr>
        <w:t xml:space="preserve">Izgled zdravila </w:t>
      </w:r>
      <w:r>
        <w:rPr>
          <w:lang w:val="sl-SI"/>
        </w:rPr>
        <w:t>Aprovel</w:t>
      </w:r>
      <w:r w:rsidRPr="00E269CD">
        <w:rPr>
          <w:lang w:val="sl-SI"/>
        </w:rPr>
        <w:t xml:space="preserve"> in vsebina pakiranja</w:t>
      </w:r>
      <w:r w:rsidR="00FF3BE8">
        <w:rPr>
          <w:lang w:val="sl-SI"/>
        </w:rPr>
        <w:fldChar w:fldCharType="begin"/>
      </w:r>
      <w:r w:rsidR="00FF3BE8">
        <w:rPr>
          <w:lang w:val="sl-SI"/>
        </w:rPr>
        <w:instrText xml:space="preserve"> DOCVARIABLE vault_nd_5b907c7b-c7f5-4353-92a9-f52f4a6025e5 \* MERGEFORMAT </w:instrText>
      </w:r>
      <w:r w:rsidR="00FF3BE8">
        <w:rPr>
          <w:lang w:val="sl-SI"/>
        </w:rPr>
        <w:fldChar w:fldCharType="separate"/>
      </w:r>
      <w:r w:rsidR="00FF3BE8">
        <w:rPr>
          <w:lang w:val="sl-SI"/>
        </w:rPr>
        <w:t xml:space="preserve"> </w:t>
      </w:r>
      <w:r w:rsidR="00FF3BE8">
        <w:rPr>
          <w:lang w:val="sl-SI"/>
        </w:rPr>
        <w:fldChar w:fldCharType="end"/>
      </w:r>
    </w:p>
    <w:p w14:paraId="5415EEEC" w14:textId="77777777" w:rsidR="0073484E" w:rsidRPr="00E269CD" w:rsidRDefault="0073484E" w:rsidP="0073484E">
      <w:pPr>
        <w:pStyle w:val="EMEABodyText"/>
        <w:rPr>
          <w:szCs w:val="22"/>
          <w:lang w:val="sl-SI"/>
        </w:rPr>
      </w:pPr>
      <w:r>
        <w:rPr>
          <w:szCs w:val="22"/>
          <w:lang w:val="sl-SI"/>
        </w:rPr>
        <w:t>Aprovel</w:t>
      </w:r>
      <w:r w:rsidRPr="00E269CD">
        <w:rPr>
          <w:szCs w:val="22"/>
          <w:lang w:val="sl-SI"/>
        </w:rPr>
        <w:t> </w:t>
      </w:r>
      <w:r>
        <w:rPr>
          <w:szCs w:val="22"/>
          <w:lang w:val="sl-SI"/>
        </w:rPr>
        <w:t>150</w:t>
      </w:r>
      <w:r w:rsidRPr="00E269CD">
        <w:rPr>
          <w:szCs w:val="22"/>
          <w:lang w:val="sl-SI"/>
        </w:rPr>
        <w:t xml:space="preserve"> mg </w:t>
      </w:r>
      <w:r>
        <w:rPr>
          <w:szCs w:val="22"/>
          <w:lang w:val="sl-SI"/>
        </w:rPr>
        <w:t xml:space="preserve">tablete </w:t>
      </w:r>
      <w:r w:rsidRPr="00E269CD">
        <w:rPr>
          <w:szCs w:val="22"/>
          <w:lang w:val="sl-SI"/>
        </w:rPr>
        <w:t xml:space="preserve">so bele do kremaste barve, izbočene na obeh straneh in ovalne oblike. Na eni strani imajo vtisnjeno srce, na drugi pa vrezano številko </w:t>
      </w:r>
      <w:r>
        <w:rPr>
          <w:szCs w:val="22"/>
          <w:lang w:val="sl-SI"/>
        </w:rPr>
        <w:t>2772</w:t>
      </w:r>
      <w:r w:rsidRPr="00E269CD">
        <w:rPr>
          <w:szCs w:val="22"/>
          <w:lang w:val="sl-SI"/>
        </w:rPr>
        <w:t>.</w:t>
      </w:r>
    </w:p>
    <w:p w14:paraId="687BC3C0" w14:textId="77777777" w:rsidR="0073484E" w:rsidRPr="00E269CD" w:rsidRDefault="0073484E" w:rsidP="0073484E">
      <w:pPr>
        <w:pStyle w:val="EMEABodyText"/>
        <w:rPr>
          <w:szCs w:val="22"/>
          <w:lang w:val="sl-SI"/>
        </w:rPr>
      </w:pPr>
    </w:p>
    <w:p w14:paraId="6F118BCB" w14:textId="77777777" w:rsidR="0073484E" w:rsidRPr="00E269CD" w:rsidRDefault="0073484E" w:rsidP="0073484E">
      <w:pPr>
        <w:pStyle w:val="EMEABodyText"/>
        <w:rPr>
          <w:szCs w:val="22"/>
          <w:lang w:val="sl-SI"/>
        </w:rPr>
      </w:pPr>
      <w:r>
        <w:rPr>
          <w:szCs w:val="22"/>
          <w:lang w:val="sl-SI"/>
        </w:rPr>
        <w:t>Aprovel</w:t>
      </w:r>
      <w:r w:rsidRPr="007237CD">
        <w:rPr>
          <w:szCs w:val="22"/>
          <w:lang w:val="sl-SI"/>
        </w:rPr>
        <w:t> </w:t>
      </w:r>
      <w:r>
        <w:rPr>
          <w:szCs w:val="22"/>
          <w:lang w:val="sl-SI"/>
        </w:rPr>
        <w:t>150</w:t>
      </w:r>
      <w:r w:rsidRPr="007237CD">
        <w:rPr>
          <w:szCs w:val="22"/>
          <w:lang w:val="sl-SI"/>
        </w:rPr>
        <w:t xml:space="preserve"> mg tablete </w:t>
      </w:r>
      <w:r>
        <w:rPr>
          <w:szCs w:val="22"/>
          <w:lang w:val="sl-SI"/>
        </w:rPr>
        <w:t xml:space="preserve">so na voljo </w:t>
      </w:r>
      <w:r w:rsidRPr="007237CD">
        <w:rPr>
          <w:szCs w:val="22"/>
          <w:lang w:val="sl-SI"/>
        </w:rPr>
        <w:t>v pretisnih omotih s 14, 28, 56 ali 98</w:t>
      </w:r>
      <w:r>
        <w:rPr>
          <w:szCs w:val="22"/>
          <w:lang w:val="sl-SI"/>
        </w:rPr>
        <w:t> </w:t>
      </w:r>
      <w:r w:rsidRPr="007237CD">
        <w:rPr>
          <w:szCs w:val="22"/>
          <w:lang w:val="sl-SI"/>
        </w:rPr>
        <w:t>tabletami. Na voljo so tudi enoodmerni pretisni omoti s 56</w:t>
      </w:r>
      <w:r>
        <w:rPr>
          <w:szCs w:val="22"/>
          <w:lang w:val="sl-SI"/>
        </w:rPr>
        <w:t> x 1 </w:t>
      </w:r>
      <w:r w:rsidRPr="007237CD">
        <w:rPr>
          <w:szCs w:val="22"/>
          <w:lang w:val="sl-SI"/>
        </w:rPr>
        <w:t>tablet</w:t>
      </w:r>
      <w:r>
        <w:rPr>
          <w:szCs w:val="22"/>
          <w:lang w:val="sl-SI"/>
        </w:rPr>
        <w:t>o</w:t>
      </w:r>
      <w:r w:rsidRPr="007237CD">
        <w:rPr>
          <w:szCs w:val="22"/>
          <w:lang w:val="sl-SI"/>
        </w:rPr>
        <w:t xml:space="preserve"> za uporabo v bolnišnicah.</w:t>
      </w:r>
    </w:p>
    <w:p w14:paraId="0F2CCBEE" w14:textId="77777777" w:rsidR="0073484E" w:rsidRPr="00E269CD" w:rsidRDefault="0073484E" w:rsidP="0073484E">
      <w:pPr>
        <w:pStyle w:val="EMEABodyText"/>
        <w:rPr>
          <w:szCs w:val="22"/>
          <w:lang w:val="sl-SI"/>
        </w:rPr>
      </w:pPr>
    </w:p>
    <w:p w14:paraId="44983391" w14:textId="77777777" w:rsidR="0073484E" w:rsidRPr="00E269CD" w:rsidRDefault="0073484E" w:rsidP="0073484E">
      <w:pPr>
        <w:pStyle w:val="EMEABodyText"/>
        <w:rPr>
          <w:szCs w:val="22"/>
          <w:lang w:val="sl-SI"/>
        </w:rPr>
      </w:pPr>
      <w:r w:rsidRPr="00E269CD">
        <w:rPr>
          <w:szCs w:val="22"/>
          <w:lang w:val="sl-SI"/>
        </w:rPr>
        <w:t>Na trgu ni vseh navedenih pakiranj.</w:t>
      </w:r>
    </w:p>
    <w:p w14:paraId="1DFF0DCE" w14:textId="77777777" w:rsidR="0073484E" w:rsidRPr="00E269CD" w:rsidRDefault="0073484E" w:rsidP="0073484E">
      <w:pPr>
        <w:pStyle w:val="EMEABodyText"/>
        <w:rPr>
          <w:szCs w:val="22"/>
          <w:lang w:val="sl-SI"/>
        </w:rPr>
      </w:pPr>
    </w:p>
    <w:p w14:paraId="5CC1604A" w14:textId="7E921CC9" w:rsidR="0073484E" w:rsidRPr="00E269CD" w:rsidRDefault="0073484E" w:rsidP="0073484E">
      <w:pPr>
        <w:pStyle w:val="EMEAHeading3"/>
        <w:rPr>
          <w:lang w:val="sl-SI"/>
        </w:rPr>
      </w:pPr>
      <w:r w:rsidRPr="00E269CD">
        <w:rPr>
          <w:lang w:val="sl-SI"/>
        </w:rPr>
        <w:t>Imetnik dovoljenja za promet:</w:t>
      </w:r>
      <w:r w:rsidR="00FF3BE8">
        <w:rPr>
          <w:lang w:val="sl-SI"/>
        </w:rPr>
        <w:fldChar w:fldCharType="begin"/>
      </w:r>
      <w:r w:rsidR="00FF3BE8">
        <w:rPr>
          <w:lang w:val="sl-SI"/>
        </w:rPr>
        <w:instrText xml:space="preserve"> DOCVARIABLE vault_nd_cccb459f-fd81-47fc-a4cd-95a60f907bae \* MERGEFORMAT </w:instrText>
      </w:r>
      <w:r w:rsidR="00FF3BE8">
        <w:rPr>
          <w:lang w:val="sl-SI"/>
        </w:rPr>
        <w:fldChar w:fldCharType="separate"/>
      </w:r>
      <w:r w:rsidR="00FF3BE8">
        <w:rPr>
          <w:lang w:val="sl-SI"/>
        </w:rPr>
        <w:t xml:space="preserve"> </w:t>
      </w:r>
      <w:r w:rsidR="00FF3BE8">
        <w:rPr>
          <w:lang w:val="sl-SI"/>
        </w:rPr>
        <w:fldChar w:fldCharType="end"/>
      </w:r>
    </w:p>
    <w:p w14:paraId="0197E987" w14:textId="77777777" w:rsidR="00CA34A6" w:rsidRPr="00765694" w:rsidRDefault="00CA34A6" w:rsidP="00CA34A6">
      <w:pPr>
        <w:pStyle w:val="EMEABodyText"/>
        <w:rPr>
          <w:lang w:val="sl-SI"/>
        </w:rPr>
      </w:pPr>
      <w:r w:rsidRPr="00765694">
        <w:rPr>
          <w:lang w:val="sl-SI"/>
        </w:rPr>
        <w:t>Sanofi Winthrop Industrie</w:t>
      </w:r>
    </w:p>
    <w:p w14:paraId="3BE69013" w14:textId="77777777" w:rsidR="00CA34A6" w:rsidRPr="00765694" w:rsidRDefault="00CA34A6" w:rsidP="00CA34A6">
      <w:pPr>
        <w:pStyle w:val="EMEABodyText"/>
        <w:rPr>
          <w:lang w:val="sl-SI"/>
        </w:rPr>
      </w:pPr>
      <w:r w:rsidRPr="00765694">
        <w:rPr>
          <w:lang w:val="sl-SI"/>
        </w:rPr>
        <w:t>82 avenue Raspail</w:t>
      </w:r>
    </w:p>
    <w:p w14:paraId="1731ECF1" w14:textId="77777777" w:rsidR="00CA34A6" w:rsidRPr="00765694" w:rsidRDefault="00CA34A6" w:rsidP="00CA34A6">
      <w:pPr>
        <w:pStyle w:val="EMEABodyText"/>
        <w:rPr>
          <w:lang w:val="sl-SI"/>
        </w:rPr>
      </w:pPr>
      <w:r w:rsidRPr="00765694">
        <w:rPr>
          <w:lang w:val="sl-SI"/>
        </w:rPr>
        <w:t>94250 Gentilly</w:t>
      </w:r>
    </w:p>
    <w:p w14:paraId="715B95CA" w14:textId="77777777" w:rsidR="0073484E" w:rsidRPr="00E269CD" w:rsidRDefault="0073484E" w:rsidP="0073484E">
      <w:pPr>
        <w:pStyle w:val="EMEAAddress"/>
        <w:rPr>
          <w:szCs w:val="22"/>
          <w:lang w:val="sl-SI"/>
        </w:rPr>
      </w:pPr>
      <w:r>
        <w:rPr>
          <w:szCs w:val="22"/>
          <w:lang w:val="sl-SI"/>
        </w:rPr>
        <w:t>Francija</w:t>
      </w:r>
    </w:p>
    <w:p w14:paraId="618E6815" w14:textId="77777777" w:rsidR="0073484E" w:rsidRPr="00E269CD" w:rsidRDefault="0073484E" w:rsidP="0073484E">
      <w:pPr>
        <w:pStyle w:val="EMEABodyText"/>
        <w:rPr>
          <w:szCs w:val="22"/>
          <w:lang w:val="sl-SI"/>
        </w:rPr>
      </w:pPr>
    </w:p>
    <w:p w14:paraId="2F3BD7A7" w14:textId="241074C8" w:rsidR="0073484E" w:rsidRPr="00E269CD" w:rsidRDefault="008B02DE" w:rsidP="0073484E">
      <w:pPr>
        <w:pStyle w:val="EMEAHeading3"/>
        <w:rPr>
          <w:lang w:val="sl-SI"/>
        </w:rPr>
      </w:pPr>
      <w:r>
        <w:rPr>
          <w:lang w:val="sl-SI"/>
        </w:rPr>
        <w:t>Proizvajalec</w:t>
      </w:r>
      <w:r w:rsidR="0073484E" w:rsidRPr="00E269CD">
        <w:rPr>
          <w:lang w:val="sl-SI"/>
        </w:rPr>
        <w:t>:</w:t>
      </w:r>
      <w:r w:rsidR="00FF3BE8">
        <w:rPr>
          <w:lang w:val="sl-SI"/>
        </w:rPr>
        <w:fldChar w:fldCharType="begin"/>
      </w:r>
      <w:r w:rsidR="00FF3BE8">
        <w:rPr>
          <w:lang w:val="sl-SI"/>
        </w:rPr>
        <w:instrText xml:space="preserve"> DOCVARIABLE vault_nd_9d466e7c-06c6-4eba-9d20-e3c1f7ca3d7e \* MERGEFORMAT </w:instrText>
      </w:r>
      <w:r w:rsidR="00FF3BE8">
        <w:rPr>
          <w:lang w:val="sl-SI"/>
        </w:rPr>
        <w:fldChar w:fldCharType="separate"/>
      </w:r>
      <w:r w:rsidR="00FF3BE8">
        <w:rPr>
          <w:lang w:val="sl-SI"/>
        </w:rPr>
        <w:t xml:space="preserve"> </w:t>
      </w:r>
      <w:r w:rsidR="00FF3BE8">
        <w:rPr>
          <w:lang w:val="sl-SI"/>
        </w:rPr>
        <w:fldChar w:fldCharType="end"/>
      </w:r>
    </w:p>
    <w:p w14:paraId="25CCFC55" w14:textId="77777777" w:rsidR="0073484E" w:rsidRPr="00E269CD" w:rsidRDefault="0073484E" w:rsidP="0073484E">
      <w:pPr>
        <w:pStyle w:val="EMEAAddress"/>
        <w:rPr>
          <w:lang w:val="sl-SI"/>
        </w:rPr>
      </w:pPr>
      <w:r>
        <w:rPr>
          <w:lang w:val="sl-SI"/>
        </w:rPr>
        <w:t>SANOFI WINTHROP INDUSTRIE</w:t>
      </w:r>
      <w:r w:rsidRPr="00E269CD">
        <w:rPr>
          <w:lang w:val="sl-SI"/>
        </w:rPr>
        <w:br/>
      </w:r>
      <w:r>
        <w:rPr>
          <w:lang w:val="sl-SI"/>
        </w:rPr>
        <w:t>1, rue de la Vierge</w:t>
      </w:r>
      <w:r>
        <w:rPr>
          <w:lang w:val="sl-SI"/>
        </w:rPr>
        <w:br/>
        <w:t>Ambarès &amp; Lagrave</w:t>
      </w:r>
      <w:r w:rsidRPr="00E269CD">
        <w:rPr>
          <w:lang w:val="sl-SI"/>
        </w:rPr>
        <w:br/>
      </w:r>
      <w:r>
        <w:rPr>
          <w:lang w:val="sl-SI"/>
        </w:rPr>
        <w:t>F</w:t>
      </w:r>
      <w:r>
        <w:rPr>
          <w:lang w:val="sl-SI"/>
        </w:rPr>
        <w:noBreakHyphen/>
        <w:t>33565 Carbon Blanc Cedex</w:t>
      </w:r>
      <w:r w:rsidRPr="00E269CD">
        <w:rPr>
          <w:lang w:val="sl-SI"/>
        </w:rPr>
        <w:t> </w:t>
      </w:r>
      <w:r w:rsidRPr="00E269CD">
        <w:rPr>
          <w:lang w:val="sl-SI"/>
        </w:rPr>
        <w:noBreakHyphen/>
        <w:t> </w:t>
      </w:r>
      <w:r>
        <w:rPr>
          <w:lang w:val="sl-SI"/>
        </w:rPr>
        <w:t>Francija</w:t>
      </w:r>
    </w:p>
    <w:p w14:paraId="43F91A7A" w14:textId="77777777" w:rsidR="0073484E" w:rsidRDefault="0073484E" w:rsidP="0073484E">
      <w:pPr>
        <w:pStyle w:val="EMEAAddress"/>
        <w:rPr>
          <w:lang w:val="sl-SI"/>
        </w:rPr>
      </w:pPr>
    </w:p>
    <w:p w14:paraId="46798CBE" w14:textId="77777777" w:rsidR="0073484E" w:rsidRPr="00E269CD" w:rsidRDefault="0073484E" w:rsidP="0073484E">
      <w:pPr>
        <w:pStyle w:val="EMEAAddress"/>
        <w:rPr>
          <w:lang w:val="sl-SI"/>
        </w:rPr>
      </w:pPr>
      <w:r>
        <w:rPr>
          <w:lang w:val="sl-SI"/>
        </w:rPr>
        <w:t>SANOFI WINTHROP INDUSTRIE</w:t>
      </w:r>
      <w:r w:rsidRPr="00E269CD">
        <w:rPr>
          <w:lang w:val="sl-SI"/>
        </w:rPr>
        <w:br/>
      </w:r>
      <w:r>
        <w:rPr>
          <w:lang w:val="sl-SI"/>
        </w:rPr>
        <w:t>30-36 Avenue Gustave Eiffel, BP 7166</w:t>
      </w:r>
      <w:r w:rsidRPr="00E269CD">
        <w:rPr>
          <w:lang w:val="sl-SI"/>
        </w:rPr>
        <w:br/>
      </w:r>
      <w:r>
        <w:rPr>
          <w:lang w:val="sl-SI"/>
        </w:rPr>
        <w:t>F-37071 Tours Cedex 2</w:t>
      </w:r>
      <w:r w:rsidRPr="00E269CD">
        <w:rPr>
          <w:lang w:val="sl-SI"/>
        </w:rPr>
        <w:t> </w:t>
      </w:r>
      <w:r w:rsidRPr="00E269CD">
        <w:rPr>
          <w:lang w:val="sl-SI"/>
        </w:rPr>
        <w:noBreakHyphen/>
        <w:t> </w:t>
      </w:r>
      <w:r>
        <w:rPr>
          <w:lang w:val="sl-SI"/>
        </w:rPr>
        <w:t>Francija</w:t>
      </w:r>
    </w:p>
    <w:p w14:paraId="4019275F" w14:textId="77777777" w:rsidR="0073484E" w:rsidRDefault="0073484E" w:rsidP="0073484E">
      <w:pPr>
        <w:pStyle w:val="EMEAAddress"/>
        <w:rPr>
          <w:lang w:val="sl-SI"/>
        </w:rPr>
      </w:pPr>
    </w:p>
    <w:p w14:paraId="200832E4" w14:textId="77777777" w:rsidR="00E076A5" w:rsidRDefault="00E076A5">
      <w:pPr>
        <w:pStyle w:val="EMEABodyText"/>
        <w:rPr>
          <w:szCs w:val="22"/>
          <w:lang w:val="sl-SI"/>
        </w:rPr>
      </w:pPr>
    </w:p>
    <w:p w14:paraId="75952453" w14:textId="77777777" w:rsidR="0073484E" w:rsidRPr="00E269CD" w:rsidRDefault="0073484E">
      <w:pPr>
        <w:pStyle w:val="EMEABodyText"/>
        <w:rPr>
          <w:szCs w:val="22"/>
          <w:lang w:val="sl-SI"/>
        </w:rPr>
      </w:pPr>
      <w:r w:rsidRPr="00E269CD">
        <w:rPr>
          <w:szCs w:val="22"/>
          <w:lang w:val="sl-SI"/>
        </w:rPr>
        <w:t>Za vse morebitne nadaljnje informacije o tem zdravilu se lahko obrnete na predstavništvo imetnika dovoljenja za promet z zdravilom.</w:t>
      </w:r>
    </w:p>
    <w:p w14:paraId="759F79A3" w14:textId="77777777" w:rsidR="0073484E" w:rsidRPr="00E269CD" w:rsidRDefault="0073484E">
      <w:pPr>
        <w:pStyle w:val="EMEABodyText"/>
        <w:rPr>
          <w:szCs w:val="22"/>
          <w:lang w:val="sl-SI"/>
        </w:rPr>
      </w:pPr>
    </w:p>
    <w:tbl>
      <w:tblPr>
        <w:tblW w:w="9356" w:type="dxa"/>
        <w:tblInd w:w="-34" w:type="dxa"/>
        <w:tblLayout w:type="fixed"/>
        <w:tblLook w:val="0000" w:firstRow="0" w:lastRow="0" w:firstColumn="0" w:lastColumn="0" w:noHBand="0" w:noVBand="0"/>
      </w:tblPr>
      <w:tblGrid>
        <w:gridCol w:w="34"/>
        <w:gridCol w:w="4644"/>
        <w:gridCol w:w="4678"/>
      </w:tblGrid>
      <w:tr w:rsidR="0073484E" w:rsidRPr="00CE782A" w14:paraId="20ABAE54" w14:textId="77777777">
        <w:trPr>
          <w:gridBefore w:val="1"/>
          <w:wBefore w:w="34" w:type="dxa"/>
          <w:cantSplit/>
        </w:trPr>
        <w:tc>
          <w:tcPr>
            <w:tcW w:w="4644" w:type="dxa"/>
          </w:tcPr>
          <w:p w14:paraId="020A5B3A" w14:textId="77777777" w:rsidR="0073484E" w:rsidRDefault="0073484E">
            <w:pPr>
              <w:rPr>
                <w:b/>
                <w:bCs/>
                <w:lang w:val="fr-BE"/>
              </w:rPr>
            </w:pPr>
            <w:r>
              <w:rPr>
                <w:b/>
                <w:bCs/>
                <w:lang w:val="mt-MT"/>
              </w:rPr>
              <w:t>België/</w:t>
            </w:r>
            <w:r>
              <w:rPr>
                <w:b/>
                <w:bCs/>
                <w:lang w:val="cs-CZ"/>
              </w:rPr>
              <w:t>Belgique</w:t>
            </w:r>
            <w:r>
              <w:rPr>
                <w:b/>
                <w:bCs/>
                <w:lang w:val="mt-MT"/>
              </w:rPr>
              <w:t>/Belgien</w:t>
            </w:r>
          </w:p>
          <w:p w14:paraId="625A8108" w14:textId="77777777" w:rsidR="0073484E" w:rsidRDefault="00281E1A">
            <w:pPr>
              <w:rPr>
                <w:lang w:val="fr-BE"/>
              </w:rPr>
            </w:pPr>
            <w:r>
              <w:rPr>
                <w:snapToGrid w:val="0"/>
                <w:lang w:val="fr-BE"/>
              </w:rPr>
              <w:t>S</w:t>
            </w:r>
            <w:r w:rsidR="0073484E">
              <w:rPr>
                <w:snapToGrid w:val="0"/>
                <w:lang w:val="fr-BE"/>
              </w:rPr>
              <w:t>anofi Belgium</w:t>
            </w:r>
          </w:p>
          <w:p w14:paraId="4514FC41" w14:textId="77777777" w:rsidR="0073484E" w:rsidRDefault="0073484E">
            <w:pPr>
              <w:rPr>
                <w:snapToGrid w:val="0"/>
                <w:lang w:val="fr-BE"/>
              </w:rPr>
            </w:pPr>
            <w:r>
              <w:rPr>
                <w:lang w:val="fr-BE"/>
              </w:rPr>
              <w:t xml:space="preserve">Tél/Tel: </w:t>
            </w:r>
            <w:r>
              <w:rPr>
                <w:snapToGrid w:val="0"/>
                <w:lang w:val="fr-BE"/>
              </w:rPr>
              <w:t>+32 (0)2 710 54 00</w:t>
            </w:r>
          </w:p>
          <w:p w14:paraId="511E2D1E" w14:textId="77777777" w:rsidR="0073484E" w:rsidRDefault="0073484E">
            <w:pPr>
              <w:rPr>
                <w:lang w:val="fr-BE"/>
              </w:rPr>
            </w:pPr>
          </w:p>
        </w:tc>
        <w:tc>
          <w:tcPr>
            <w:tcW w:w="4678" w:type="dxa"/>
          </w:tcPr>
          <w:p w14:paraId="0DB5BA22" w14:textId="77777777" w:rsidR="0073484E" w:rsidRPr="00CE782A" w:rsidRDefault="0073484E">
            <w:pPr>
              <w:rPr>
                <w:b/>
                <w:bCs/>
                <w:lang w:val="de-DE"/>
              </w:rPr>
            </w:pPr>
            <w:r w:rsidRPr="00CE782A">
              <w:rPr>
                <w:b/>
                <w:bCs/>
                <w:lang w:val="de-DE"/>
              </w:rPr>
              <w:t>Luxembourg/Luxemburg</w:t>
            </w:r>
          </w:p>
          <w:p w14:paraId="0FB262DA" w14:textId="77777777" w:rsidR="0073484E" w:rsidRPr="00CE782A" w:rsidRDefault="00281E1A">
            <w:pPr>
              <w:rPr>
                <w:snapToGrid w:val="0"/>
                <w:lang w:val="de-DE"/>
              </w:rPr>
            </w:pPr>
            <w:r w:rsidRPr="00CE782A">
              <w:rPr>
                <w:snapToGrid w:val="0"/>
                <w:lang w:val="de-DE"/>
              </w:rPr>
              <w:t>S</w:t>
            </w:r>
            <w:r w:rsidR="0073484E" w:rsidRPr="00CE782A">
              <w:rPr>
                <w:snapToGrid w:val="0"/>
                <w:lang w:val="de-DE"/>
              </w:rPr>
              <w:t xml:space="preserve">anofi Belgium </w:t>
            </w:r>
          </w:p>
          <w:p w14:paraId="4986F706" w14:textId="77777777" w:rsidR="0073484E" w:rsidRPr="00CE782A" w:rsidRDefault="0073484E">
            <w:pPr>
              <w:rPr>
                <w:lang w:val="de-DE"/>
              </w:rPr>
            </w:pPr>
            <w:r w:rsidRPr="00CE782A">
              <w:rPr>
                <w:lang w:val="de-DE"/>
              </w:rPr>
              <w:t xml:space="preserve">Tél/Tel: </w:t>
            </w:r>
            <w:r w:rsidRPr="00CE782A">
              <w:rPr>
                <w:snapToGrid w:val="0"/>
                <w:lang w:val="de-DE"/>
              </w:rPr>
              <w:t>+32 (0)2 710 54 00 (</w:t>
            </w:r>
            <w:r w:rsidRPr="00CE782A">
              <w:rPr>
                <w:lang w:val="de-DE"/>
              </w:rPr>
              <w:t>Belgique/Belgien)</w:t>
            </w:r>
          </w:p>
          <w:p w14:paraId="59BF7300" w14:textId="77777777" w:rsidR="0073484E" w:rsidRPr="00CE782A" w:rsidRDefault="0073484E">
            <w:pPr>
              <w:rPr>
                <w:lang w:val="de-DE"/>
              </w:rPr>
            </w:pPr>
          </w:p>
        </w:tc>
      </w:tr>
      <w:tr w:rsidR="0073484E" w:rsidRPr="00765694" w14:paraId="6CEF4E4A" w14:textId="77777777">
        <w:trPr>
          <w:gridBefore w:val="1"/>
          <w:wBefore w:w="34" w:type="dxa"/>
          <w:cantSplit/>
        </w:trPr>
        <w:tc>
          <w:tcPr>
            <w:tcW w:w="4644" w:type="dxa"/>
          </w:tcPr>
          <w:p w14:paraId="754B927F" w14:textId="77777777" w:rsidR="0073484E" w:rsidRPr="00CE782A" w:rsidRDefault="0073484E">
            <w:pPr>
              <w:rPr>
                <w:b/>
                <w:bCs/>
                <w:lang w:val="de-DE"/>
              </w:rPr>
            </w:pPr>
            <w:r>
              <w:rPr>
                <w:b/>
                <w:bCs/>
              </w:rPr>
              <w:t>България</w:t>
            </w:r>
          </w:p>
          <w:p w14:paraId="6F400500" w14:textId="77777777" w:rsidR="00D40D48" w:rsidRPr="00765694" w:rsidRDefault="00D40D48" w:rsidP="00D40D48">
            <w:pPr>
              <w:rPr>
                <w:lang w:val="de-DE"/>
              </w:rPr>
            </w:pPr>
            <w:r w:rsidRPr="00765694">
              <w:rPr>
                <w:lang w:val="de-DE"/>
              </w:rPr>
              <w:t>Swixx Biopharma EOOD</w:t>
            </w:r>
          </w:p>
          <w:p w14:paraId="060CBC60" w14:textId="77777777" w:rsidR="00D40D48" w:rsidRPr="00765694" w:rsidRDefault="00D40D48" w:rsidP="00D40D48">
            <w:pPr>
              <w:rPr>
                <w:rFonts w:cs="Arial"/>
                <w:szCs w:val="22"/>
                <w:lang w:val="de-DE"/>
              </w:rPr>
            </w:pPr>
            <w:r w:rsidRPr="005A7A4D">
              <w:rPr>
                <w:bCs/>
                <w:szCs w:val="22"/>
              </w:rPr>
              <w:t>Тел</w:t>
            </w:r>
            <w:r w:rsidRPr="00765694">
              <w:rPr>
                <w:szCs w:val="22"/>
                <w:lang w:val="de-DE"/>
              </w:rPr>
              <w:t>.</w:t>
            </w:r>
            <w:r w:rsidRPr="00765694">
              <w:rPr>
                <w:bCs/>
                <w:szCs w:val="22"/>
                <w:lang w:val="de-DE"/>
              </w:rPr>
              <w:t>: +</w:t>
            </w:r>
            <w:r w:rsidRPr="00765694">
              <w:rPr>
                <w:szCs w:val="22"/>
                <w:lang w:val="de-DE"/>
              </w:rPr>
              <w:t>359 (0)2</w:t>
            </w:r>
            <w:r w:rsidRPr="00765694">
              <w:rPr>
                <w:rFonts w:cs="Arial"/>
                <w:szCs w:val="22"/>
                <w:lang w:val="de-DE"/>
              </w:rPr>
              <w:t xml:space="preserve"> 4942 480</w:t>
            </w:r>
          </w:p>
          <w:p w14:paraId="31A36D97" w14:textId="77777777" w:rsidR="0073484E" w:rsidRDefault="0073484E">
            <w:pPr>
              <w:rPr>
                <w:lang w:val="cs-CZ"/>
              </w:rPr>
            </w:pPr>
          </w:p>
        </w:tc>
        <w:tc>
          <w:tcPr>
            <w:tcW w:w="4678" w:type="dxa"/>
          </w:tcPr>
          <w:p w14:paraId="65B014F7" w14:textId="77777777" w:rsidR="0073484E" w:rsidRDefault="0073484E">
            <w:pPr>
              <w:rPr>
                <w:b/>
                <w:bCs/>
                <w:lang w:val="hu-HU"/>
              </w:rPr>
            </w:pPr>
            <w:r>
              <w:rPr>
                <w:b/>
                <w:bCs/>
                <w:lang w:val="hu-HU"/>
              </w:rPr>
              <w:t>Magyarország</w:t>
            </w:r>
          </w:p>
          <w:p w14:paraId="2F214324" w14:textId="77777777" w:rsidR="0073484E" w:rsidRDefault="00F27F35">
            <w:pPr>
              <w:rPr>
                <w:lang w:val="cs-CZ"/>
              </w:rPr>
            </w:pPr>
            <w:r>
              <w:rPr>
                <w:lang w:val="cs-CZ"/>
              </w:rPr>
              <w:t>SANOFI-AVENTIS Zrt.</w:t>
            </w:r>
          </w:p>
          <w:p w14:paraId="2A1975C6" w14:textId="77777777" w:rsidR="0073484E" w:rsidRDefault="0073484E">
            <w:pPr>
              <w:rPr>
                <w:lang w:val="hu-HU"/>
              </w:rPr>
            </w:pPr>
            <w:r>
              <w:rPr>
                <w:lang w:val="cs-CZ"/>
              </w:rPr>
              <w:t xml:space="preserve">Tel.: +36 1 </w:t>
            </w:r>
            <w:r>
              <w:rPr>
                <w:lang w:val="hu-HU"/>
              </w:rPr>
              <w:t>505 0050</w:t>
            </w:r>
          </w:p>
          <w:p w14:paraId="2DC80186" w14:textId="77777777" w:rsidR="0073484E" w:rsidRDefault="0073484E">
            <w:pPr>
              <w:rPr>
                <w:lang w:val="hu-HU"/>
              </w:rPr>
            </w:pPr>
          </w:p>
        </w:tc>
      </w:tr>
      <w:tr w:rsidR="0073484E" w14:paraId="6D186721" w14:textId="77777777">
        <w:trPr>
          <w:gridBefore w:val="1"/>
          <w:wBefore w:w="34" w:type="dxa"/>
          <w:cantSplit/>
        </w:trPr>
        <w:tc>
          <w:tcPr>
            <w:tcW w:w="4644" w:type="dxa"/>
          </w:tcPr>
          <w:p w14:paraId="339B5A34" w14:textId="77777777" w:rsidR="0073484E" w:rsidRPr="00765694" w:rsidRDefault="0073484E">
            <w:pPr>
              <w:rPr>
                <w:b/>
                <w:bCs/>
                <w:lang w:val="cs-CZ"/>
              </w:rPr>
            </w:pPr>
            <w:r w:rsidRPr="00765694">
              <w:rPr>
                <w:b/>
                <w:bCs/>
                <w:lang w:val="cs-CZ"/>
              </w:rPr>
              <w:t>Česká republika</w:t>
            </w:r>
          </w:p>
          <w:p w14:paraId="69E05754" w14:textId="76B91272" w:rsidR="0073484E" w:rsidRDefault="00E064B6">
            <w:pPr>
              <w:rPr>
                <w:lang w:val="cs-CZ"/>
              </w:rPr>
            </w:pPr>
            <w:r>
              <w:rPr>
                <w:lang w:val="cs-CZ"/>
              </w:rPr>
              <w:t>S</w:t>
            </w:r>
            <w:r w:rsidR="0073484E">
              <w:rPr>
                <w:lang w:val="cs-CZ"/>
              </w:rPr>
              <w:t>anofi s.r.o.</w:t>
            </w:r>
          </w:p>
          <w:p w14:paraId="5E831492" w14:textId="77777777" w:rsidR="0073484E" w:rsidRDefault="0073484E">
            <w:pPr>
              <w:rPr>
                <w:lang w:val="cs-CZ"/>
              </w:rPr>
            </w:pPr>
            <w:r>
              <w:rPr>
                <w:lang w:val="cs-CZ"/>
              </w:rPr>
              <w:t>Tel: +420 233 086 111</w:t>
            </w:r>
          </w:p>
          <w:p w14:paraId="65B903D2" w14:textId="77777777" w:rsidR="0073484E" w:rsidRDefault="0073484E">
            <w:pPr>
              <w:rPr>
                <w:lang w:val="cs-CZ"/>
              </w:rPr>
            </w:pPr>
          </w:p>
        </w:tc>
        <w:tc>
          <w:tcPr>
            <w:tcW w:w="4678" w:type="dxa"/>
          </w:tcPr>
          <w:p w14:paraId="05D486E1" w14:textId="77777777" w:rsidR="0073484E" w:rsidRDefault="0073484E">
            <w:pPr>
              <w:rPr>
                <w:b/>
                <w:bCs/>
                <w:lang w:val="mt-MT"/>
              </w:rPr>
            </w:pPr>
            <w:r>
              <w:rPr>
                <w:b/>
                <w:bCs/>
                <w:lang w:val="mt-MT"/>
              </w:rPr>
              <w:t>Malta</w:t>
            </w:r>
          </w:p>
          <w:p w14:paraId="45471551" w14:textId="77777777" w:rsidR="001E0EE2" w:rsidRPr="00765694" w:rsidRDefault="001E0EE2" w:rsidP="001E0EE2">
            <w:pPr>
              <w:rPr>
                <w:lang w:val="fi-FI"/>
              </w:rPr>
            </w:pPr>
            <w:r w:rsidRPr="00765694">
              <w:rPr>
                <w:lang w:val="fi-FI"/>
              </w:rPr>
              <w:t xml:space="preserve">Sanofi </w:t>
            </w:r>
            <w:r w:rsidR="008B02DE" w:rsidRPr="00765694">
              <w:rPr>
                <w:lang w:val="fi-FI"/>
              </w:rPr>
              <w:t>S.r.l.</w:t>
            </w:r>
          </w:p>
          <w:p w14:paraId="5309AB60" w14:textId="77777777" w:rsidR="001E0EE2" w:rsidRDefault="001E0EE2" w:rsidP="001E0EE2">
            <w:pPr>
              <w:rPr>
                <w:lang w:val="fr-FR"/>
              </w:rPr>
            </w:pPr>
            <w:r>
              <w:rPr>
                <w:lang w:val="fr-FR"/>
              </w:rPr>
              <w:t>Tel: +39 02 39394275</w:t>
            </w:r>
          </w:p>
          <w:p w14:paraId="350071BE" w14:textId="77777777" w:rsidR="0073484E" w:rsidRDefault="0073484E">
            <w:pPr>
              <w:rPr>
                <w:lang w:val="cs-CZ"/>
              </w:rPr>
            </w:pPr>
          </w:p>
        </w:tc>
      </w:tr>
      <w:tr w:rsidR="0073484E" w14:paraId="74CDEC83" w14:textId="77777777">
        <w:trPr>
          <w:gridBefore w:val="1"/>
          <w:wBefore w:w="34" w:type="dxa"/>
          <w:cantSplit/>
        </w:trPr>
        <w:tc>
          <w:tcPr>
            <w:tcW w:w="4644" w:type="dxa"/>
          </w:tcPr>
          <w:p w14:paraId="5C394669" w14:textId="77777777" w:rsidR="0073484E" w:rsidRDefault="0073484E">
            <w:pPr>
              <w:rPr>
                <w:b/>
                <w:bCs/>
                <w:lang w:val="cs-CZ"/>
              </w:rPr>
            </w:pPr>
            <w:r>
              <w:rPr>
                <w:b/>
                <w:bCs/>
                <w:lang w:val="cs-CZ"/>
              </w:rPr>
              <w:lastRenderedPageBreak/>
              <w:t>Danmark</w:t>
            </w:r>
          </w:p>
          <w:p w14:paraId="1C4F19DD" w14:textId="77777777" w:rsidR="001E0EE2" w:rsidRDefault="001E0EE2" w:rsidP="001E0EE2">
            <w:r>
              <w:t>Sanofi A/S</w:t>
            </w:r>
          </w:p>
          <w:p w14:paraId="21A00675" w14:textId="77777777" w:rsidR="0073484E" w:rsidRDefault="0073484E">
            <w:pPr>
              <w:rPr>
                <w:lang w:val="cs-CZ"/>
              </w:rPr>
            </w:pPr>
            <w:r>
              <w:rPr>
                <w:lang w:val="cs-CZ"/>
              </w:rPr>
              <w:t>Tlf: +45 45 16 70 00</w:t>
            </w:r>
          </w:p>
          <w:p w14:paraId="132481CF" w14:textId="77777777" w:rsidR="0073484E" w:rsidRDefault="0073484E">
            <w:pPr>
              <w:rPr>
                <w:lang w:val="cs-CZ"/>
              </w:rPr>
            </w:pPr>
          </w:p>
        </w:tc>
        <w:tc>
          <w:tcPr>
            <w:tcW w:w="4678" w:type="dxa"/>
          </w:tcPr>
          <w:p w14:paraId="7A94AABA" w14:textId="77777777" w:rsidR="0073484E" w:rsidRDefault="0073484E">
            <w:pPr>
              <w:rPr>
                <w:b/>
                <w:bCs/>
                <w:lang w:val="cs-CZ"/>
              </w:rPr>
            </w:pPr>
            <w:r>
              <w:rPr>
                <w:b/>
                <w:bCs/>
                <w:lang w:val="cs-CZ"/>
              </w:rPr>
              <w:t>Nederland</w:t>
            </w:r>
          </w:p>
          <w:p w14:paraId="34669B2E" w14:textId="77777777" w:rsidR="0073484E" w:rsidRDefault="00765694">
            <w:pPr>
              <w:rPr>
                <w:lang w:val="cs-CZ"/>
              </w:rPr>
            </w:pPr>
            <w:r>
              <w:rPr>
                <w:lang w:val="cs-CZ"/>
              </w:rPr>
              <w:t>Sanofi B.V.</w:t>
            </w:r>
          </w:p>
          <w:p w14:paraId="5F5C060E" w14:textId="77777777" w:rsidR="001E0EE2" w:rsidRDefault="001E0EE2" w:rsidP="001E0EE2">
            <w:r>
              <w:t>Tel: +31 20 245 4000</w:t>
            </w:r>
          </w:p>
          <w:p w14:paraId="686138D3" w14:textId="77777777" w:rsidR="0073484E" w:rsidRDefault="0073484E">
            <w:pPr>
              <w:rPr>
                <w:lang w:val="cs-CZ"/>
              </w:rPr>
            </w:pPr>
          </w:p>
        </w:tc>
      </w:tr>
      <w:tr w:rsidR="0073484E" w:rsidRPr="00765694" w14:paraId="360F8386" w14:textId="77777777">
        <w:trPr>
          <w:gridBefore w:val="1"/>
          <w:wBefore w:w="34" w:type="dxa"/>
          <w:cantSplit/>
        </w:trPr>
        <w:tc>
          <w:tcPr>
            <w:tcW w:w="4644" w:type="dxa"/>
          </w:tcPr>
          <w:p w14:paraId="1AF75314" w14:textId="77777777" w:rsidR="0073484E" w:rsidRDefault="0073484E">
            <w:pPr>
              <w:rPr>
                <w:b/>
                <w:bCs/>
                <w:lang w:val="cs-CZ"/>
              </w:rPr>
            </w:pPr>
            <w:r>
              <w:rPr>
                <w:b/>
                <w:bCs/>
                <w:lang w:val="cs-CZ"/>
              </w:rPr>
              <w:t>Deutschland</w:t>
            </w:r>
          </w:p>
          <w:p w14:paraId="1D3AF8EA" w14:textId="77777777" w:rsidR="0073484E" w:rsidRDefault="0073484E">
            <w:pPr>
              <w:rPr>
                <w:lang w:val="cs-CZ"/>
              </w:rPr>
            </w:pPr>
            <w:r>
              <w:rPr>
                <w:lang w:val="cs-CZ"/>
              </w:rPr>
              <w:t>Sanofi-Aventis Deutschland GmbH</w:t>
            </w:r>
          </w:p>
          <w:p w14:paraId="7A6BE9E4" w14:textId="77777777" w:rsidR="00E076A5" w:rsidRPr="00CE782A" w:rsidRDefault="00E076A5" w:rsidP="00E076A5">
            <w:pPr>
              <w:rPr>
                <w:lang w:val="de-DE"/>
              </w:rPr>
            </w:pPr>
            <w:r w:rsidRPr="00CE782A">
              <w:rPr>
                <w:lang w:val="de-DE"/>
              </w:rPr>
              <w:t>Tel: 0800 52 52 010</w:t>
            </w:r>
          </w:p>
          <w:p w14:paraId="18F8DB92" w14:textId="77777777" w:rsidR="00281E1A" w:rsidRDefault="00E076A5">
            <w:pPr>
              <w:rPr>
                <w:lang w:val="cs-CZ"/>
              </w:rPr>
            </w:pPr>
            <w:r w:rsidRPr="005A7A4D">
              <w:t>Tel. aus dem Ausland: +49 69 305 21 131</w:t>
            </w:r>
          </w:p>
        </w:tc>
        <w:tc>
          <w:tcPr>
            <w:tcW w:w="4678" w:type="dxa"/>
          </w:tcPr>
          <w:p w14:paraId="1E0C40BD" w14:textId="77777777" w:rsidR="0073484E" w:rsidRDefault="0073484E">
            <w:pPr>
              <w:rPr>
                <w:b/>
                <w:bCs/>
                <w:lang w:val="cs-CZ"/>
              </w:rPr>
            </w:pPr>
            <w:r>
              <w:rPr>
                <w:b/>
                <w:bCs/>
                <w:lang w:val="cs-CZ"/>
              </w:rPr>
              <w:t>Norge</w:t>
            </w:r>
          </w:p>
          <w:p w14:paraId="571C5E30" w14:textId="77777777" w:rsidR="0073484E" w:rsidRDefault="0073484E">
            <w:pPr>
              <w:rPr>
                <w:lang w:val="cs-CZ"/>
              </w:rPr>
            </w:pPr>
            <w:r>
              <w:rPr>
                <w:lang w:val="cs-CZ"/>
              </w:rPr>
              <w:t>sanofi-aventis Norge AS</w:t>
            </w:r>
          </w:p>
          <w:p w14:paraId="765634DF" w14:textId="77777777" w:rsidR="0073484E" w:rsidRDefault="0073484E">
            <w:pPr>
              <w:rPr>
                <w:lang w:val="cs-CZ"/>
              </w:rPr>
            </w:pPr>
            <w:r>
              <w:rPr>
                <w:lang w:val="cs-CZ"/>
              </w:rPr>
              <w:t>Tlf: +47 67 10 71 00</w:t>
            </w:r>
          </w:p>
          <w:p w14:paraId="64373C41" w14:textId="77777777" w:rsidR="0073484E" w:rsidRDefault="0073484E">
            <w:pPr>
              <w:rPr>
                <w:lang w:val="et-EE"/>
              </w:rPr>
            </w:pPr>
          </w:p>
        </w:tc>
      </w:tr>
      <w:tr w:rsidR="0073484E" w:rsidRPr="00CE782A" w14:paraId="2713000C" w14:textId="77777777">
        <w:trPr>
          <w:gridBefore w:val="1"/>
          <w:wBefore w:w="34" w:type="dxa"/>
          <w:cantSplit/>
        </w:trPr>
        <w:tc>
          <w:tcPr>
            <w:tcW w:w="4644" w:type="dxa"/>
          </w:tcPr>
          <w:p w14:paraId="0C357377" w14:textId="77777777" w:rsidR="00D40D48" w:rsidRDefault="00D40D48">
            <w:pPr>
              <w:rPr>
                <w:b/>
                <w:bCs/>
                <w:lang w:val="et-EE"/>
              </w:rPr>
            </w:pPr>
          </w:p>
          <w:p w14:paraId="799B5027" w14:textId="77777777" w:rsidR="0073484E" w:rsidRDefault="0073484E">
            <w:pPr>
              <w:rPr>
                <w:b/>
                <w:bCs/>
                <w:lang w:val="et-EE"/>
              </w:rPr>
            </w:pPr>
            <w:r>
              <w:rPr>
                <w:b/>
                <w:bCs/>
                <w:lang w:val="et-EE"/>
              </w:rPr>
              <w:t>Eesti</w:t>
            </w:r>
          </w:p>
          <w:p w14:paraId="565EE3A6" w14:textId="77777777" w:rsidR="00D40D48" w:rsidRPr="00765694" w:rsidRDefault="00D40D48" w:rsidP="00D40D48">
            <w:pPr>
              <w:rPr>
                <w:lang w:val="et-EE"/>
              </w:rPr>
            </w:pPr>
            <w:r w:rsidRPr="00765694">
              <w:rPr>
                <w:lang w:val="et-EE"/>
              </w:rPr>
              <w:t>Swixx Biopharma OÜ</w:t>
            </w:r>
          </w:p>
          <w:p w14:paraId="11503E56" w14:textId="77777777" w:rsidR="00D40D48" w:rsidRPr="00765694" w:rsidRDefault="00D40D48" w:rsidP="00D40D48">
            <w:pPr>
              <w:rPr>
                <w:lang w:val="et-EE"/>
              </w:rPr>
            </w:pPr>
            <w:r w:rsidRPr="00765694">
              <w:rPr>
                <w:lang w:val="et-EE"/>
              </w:rPr>
              <w:t>Tel: +372 640 10 30</w:t>
            </w:r>
          </w:p>
          <w:p w14:paraId="4E74135A" w14:textId="77777777" w:rsidR="0073484E" w:rsidRDefault="0073484E">
            <w:pPr>
              <w:rPr>
                <w:lang w:val="et-EE"/>
              </w:rPr>
            </w:pPr>
          </w:p>
        </w:tc>
        <w:tc>
          <w:tcPr>
            <w:tcW w:w="4678" w:type="dxa"/>
          </w:tcPr>
          <w:p w14:paraId="561740AE" w14:textId="77777777" w:rsidR="0073484E" w:rsidRDefault="0073484E">
            <w:pPr>
              <w:rPr>
                <w:b/>
                <w:bCs/>
                <w:lang w:val="cs-CZ"/>
              </w:rPr>
            </w:pPr>
            <w:r>
              <w:rPr>
                <w:b/>
                <w:bCs/>
                <w:lang w:val="cs-CZ"/>
              </w:rPr>
              <w:t>Österreich</w:t>
            </w:r>
          </w:p>
          <w:p w14:paraId="55193D02" w14:textId="77777777" w:rsidR="0073484E" w:rsidRPr="00CE782A" w:rsidRDefault="0073484E">
            <w:pPr>
              <w:rPr>
                <w:lang w:val="de-DE"/>
              </w:rPr>
            </w:pPr>
            <w:r w:rsidRPr="00CE782A">
              <w:rPr>
                <w:lang w:val="de-DE"/>
              </w:rPr>
              <w:t>sanofi-aventis GmbH</w:t>
            </w:r>
          </w:p>
          <w:p w14:paraId="444661D9" w14:textId="77777777" w:rsidR="0073484E" w:rsidRPr="00CE782A" w:rsidRDefault="0073484E">
            <w:pPr>
              <w:rPr>
                <w:lang w:val="de-DE"/>
              </w:rPr>
            </w:pPr>
            <w:r w:rsidRPr="00CE782A">
              <w:rPr>
                <w:lang w:val="de-DE"/>
              </w:rPr>
              <w:t>Tel: +43 1 80 185 – 0</w:t>
            </w:r>
          </w:p>
          <w:p w14:paraId="5B249FCA" w14:textId="77777777" w:rsidR="0073484E" w:rsidRPr="00CE782A" w:rsidRDefault="0073484E">
            <w:pPr>
              <w:rPr>
                <w:lang w:val="de-DE"/>
              </w:rPr>
            </w:pPr>
          </w:p>
        </w:tc>
      </w:tr>
      <w:tr w:rsidR="0073484E" w14:paraId="4C9387B9" w14:textId="77777777">
        <w:trPr>
          <w:gridBefore w:val="1"/>
          <w:wBefore w:w="34" w:type="dxa"/>
          <w:cantSplit/>
        </w:trPr>
        <w:tc>
          <w:tcPr>
            <w:tcW w:w="4644" w:type="dxa"/>
          </w:tcPr>
          <w:p w14:paraId="1EF582E9" w14:textId="77777777" w:rsidR="0073484E" w:rsidRDefault="0073484E">
            <w:pPr>
              <w:rPr>
                <w:b/>
                <w:bCs/>
                <w:lang w:val="cs-CZ"/>
              </w:rPr>
            </w:pPr>
            <w:r>
              <w:rPr>
                <w:b/>
                <w:bCs/>
                <w:lang w:val="el-GR"/>
              </w:rPr>
              <w:t>Ελλάδα</w:t>
            </w:r>
          </w:p>
          <w:p w14:paraId="4BABE11C" w14:textId="77777777" w:rsidR="002338C4" w:rsidRPr="00765694" w:rsidRDefault="00765694" w:rsidP="002338C4">
            <w:pPr>
              <w:rPr>
                <w:lang w:val="de-DE"/>
              </w:rPr>
            </w:pPr>
            <w:r>
              <w:rPr>
                <w:lang w:val="de-DE"/>
              </w:rPr>
              <w:t>Sanofi-Aventis Μονοπρόσωπη AEBE</w:t>
            </w:r>
          </w:p>
          <w:p w14:paraId="1BE7DF6B" w14:textId="77777777" w:rsidR="0073484E" w:rsidRDefault="0073484E">
            <w:pPr>
              <w:rPr>
                <w:lang w:val="cs-CZ"/>
              </w:rPr>
            </w:pPr>
            <w:r>
              <w:rPr>
                <w:lang w:val="el-GR"/>
              </w:rPr>
              <w:t>Τηλ</w:t>
            </w:r>
            <w:r>
              <w:rPr>
                <w:lang w:val="cs-CZ"/>
              </w:rPr>
              <w:t>: +30 210 900 16 00</w:t>
            </w:r>
          </w:p>
          <w:p w14:paraId="2972C318" w14:textId="77777777" w:rsidR="0073484E" w:rsidRDefault="0073484E">
            <w:pPr>
              <w:rPr>
                <w:lang w:val="cs-CZ"/>
              </w:rPr>
            </w:pPr>
          </w:p>
        </w:tc>
        <w:tc>
          <w:tcPr>
            <w:tcW w:w="4678" w:type="dxa"/>
            <w:tcBorders>
              <w:top w:val="nil"/>
              <w:left w:val="nil"/>
              <w:bottom w:val="nil"/>
              <w:right w:val="nil"/>
            </w:tcBorders>
          </w:tcPr>
          <w:p w14:paraId="32B3448A" w14:textId="77777777" w:rsidR="0073484E" w:rsidRDefault="0073484E">
            <w:pPr>
              <w:rPr>
                <w:b/>
                <w:bCs/>
                <w:lang w:val="lv-LV"/>
              </w:rPr>
            </w:pPr>
            <w:r>
              <w:rPr>
                <w:b/>
                <w:bCs/>
                <w:lang w:val="lv-LV"/>
              </w:rPr>
              <w:t>Polska</w:t>
            </w:r>
          </w:p>
          <w:p w14:paraId="22592D4A" w14:textId="46BB70E1" w:rsidR="0073484E" w:rsidRDefault="00E064B6">
            <w:pPr>
              <w:rPr>
                <w:lang w:val="sv-SE"/>
              </w:rPr>
            </w:pPr>
            <w:r>
              <w:rPr>
                <w:lang w:val="sv-SE"/>
              </w:rPr>
              <w:t>S</w:t>
            </w:r>
            <w:r w:rsidR="0073484E">
              <w:rPr>
                <w:lang w:val="sv-SE"/>
              </w:rPr>
              <w:t>anofi Sp. z o.o.</w:t>
            </w:r>
          </w:p>
          <w:p w14:paraId="522B2A7A" w14:textId="77777777" w:rsidR="0073484E" w:rsidRDefault="0073484E">
            <w:pPr>
              <w:rPr>
                <w:lang w:val="fr-FR"/>
              </w:rPr>
            </w:pPr>
            <w:r>
              <w:rPr>
                <w:lang w:val="fr-FR"/>
              </w:rPr>
              <w:t>Tel.: +48 22 280 00 00</w:t>
            </w:r>
          </w:p>
          <w:p w14:paraId="5D0965CE" w14:textId="77777777" w:rsidR="0073484E" w:rsidRDefault="0073484E">
            <w:pPr>
              <w:rPr>
                <w:lang w:val="fr-FR"/>
              </w:rPr>
            </w:pPr>
          </w:p>
        </w:tc>
      </w:tr>
      <w:tr w:rsidR="0073484E" w:rsidRPr="00765694" w14:paraId="1554D0A9" w14:textId="77777777">
        <w:trPr>
          <w:gridBefore w:val="1"/>
          <w:wBefore w:w="34" w:type="dxa"/>
          <w:cantSplit/>
        </w:trPr>
        <w:tc>
          <w:tcPr>
            <w:tcW w:w="4644" w:type="dxa"/>
            <w:tcBorders>
              <w:top w:val="nil"/>
              <w:left w:val="nil"/>
              <w:bottom w:val="nil"/>
              <w:right w:val="nil"/>
            </w:tcBorders>
          </w:tcPr>
          <w:p w14:paraId="52CA8FA9" w14:textId="77777777" w:rsidR="0073484E" w:rsidRDefault="0073484E">
            <w:pPr>
              <w:rPr>
                <w:b/>
                <w:bCs/>
                <w:lang w:val="es-ES"/>
              </w:rPr>
            </w:pPr>
            <w:r>
              <w:rPr>
                <w:b/>
                <w:bCs/>
                <w:lang w:val="es-ES"/>
              </w:rPr>
              <w:t>España</w:t>
            </w:r>
          </w:p>
          <w:p w14:paraId="3FF61CDD" w14:textId="77777777" w:rsidR="0073484E" w:rsidRPr="00765694" w:rsidRDefault="0073484E">
            <w:pPr>
              <w:rPr>
                <w:smallCaps/>
                <w:lang w:val="es-ES_tradnl"/>
              </w:rPr>
            </w:pPr>
            <w:r w:rsidRPr="00765694">
              <w:rPr>
                <w:lang w:val="es-ES_tradnl"/>
              </w:rPr>
              <w:t>sanofi-aventis, S.A.</w:t>
            </w:r>
          </w:p>
          <w:p w14:paraId="5FBE1549" w14:textId="77777777" w:rsidR="0073484E" w:rsidRDefault="0073484E">
            <w:pPr>
              <w:rPr>
                <w:lang w:val="pt-PT"/>
              </w:rPr>
            </w:pPr>
            <w:r>
              <w:rPr>
                <w:lang w:val="pt-PT"/>
              </w:rPr>
              <w:t>Tel: +34 93 485 94 00</w:t>
            </w:r>
          </w:p>
          <w:p w14:paraId="1A438AE8" w14:textId="77777777" w:rsidR="0073484E" w:rsidRDefault="0073484E">
            <w:pPr>
              <w:rPr>
                <w:lang w:val="sv-SE"/>
              </w:rPr>
            </w:pPr>
          </w:p>
        </w:tc>
        <w:tc>
          <w:tcPr>
            <w:tcW w:w="4678" w:type="dxa"/>
          </w:tcPr>
          <w:p w14:paraId="2C34A3A6" w14:textId="77777777" w:rsidR="0073484E" w:rsidRPr="00045B15" w:rsidRDefault="0073484E">
            <w:pPr>
              <w:rPr>
                <w:b/>
                <w:bCs/>
                <w:lang w:val="pt-PT"/>
              </w:rPr>
            </w:pPr>
            <w:r w:rsidRPr="00045B15">
              <w:rPr>
                <w:b/>
                <w:bCs/>
                <w:lang w:val="pt-PT"/>
              </w:rPr>
              <w:t>Portugal</w:t>
            </w:r>
          </w:p>
          <w:p w14:paraId="7A76E813" w14:textId="77777777" w:rsidR="0073484E" w:rsidRPr="00045B15" w:rsidRDefault="00281E1A">
            <w:pPr>
              <w:rPr>
                <w:lang w:val="pt-PT"/>
              </w:rPr>
            </w:pPr>
            <w:r>
              <w:rPr>
                <w:lang w:val="pt-PT"/>
              </w:rPr>
              <w:t>S</w:t>
            </w:r>
            <w:r w:rsidR="0073484E" w:rsidRPr="00045B15">
              <w:rPr>
                <w:lang w:val="pt-PT"/>
              </w:rPr>
              <w:t>anofi - Produtos Farmacêuticos, Ld</w:t>
            </w:r>
            <w:r w:rsidR="0073484E">
              <w:rPr>
                <w:lang w:val="pt-PT"/>
              </w:rPr>
              <w:t>a</w:t>
            </w:r>
          </w:p>
          <w:p w14:paraId="3EB219C3" w14:textId="77777777" w:rsidR="0073484E" w:rsidRPr="00765694" w:rsidRDefault="0073484E">
            <w:pPr>
              <w:rPr>
                <w:lang w:val="pt-BR"/>
              </w:rPr>
            </w:pPr>
            <w:r w:rsidRPr="00765694">
              <w:rPr>
                <w:lang w:val="pt-BR"/>
              </w:rPr>
              <w:t>Tel: +351 21 35 89 400</w:t>
            </w:r>
          </w:p>
          <w:p w14:paraId="5193273B" w14:textId="77777777" w:rsidR="0073484E" w:rsidRPr="00765694" w:rsidRDefault="0073484E">
            <w:pPr>
              <w:rPr>
                <w:lang w:val="pt-BR"/>
              </w:rPr>
            </w:pPr>
          </w:p>
        </w:tc>
      </w:tr>
      <w:tr w:rsidR="0073484E" w:rsidRPr="00765694" w14:paraId="168B8B51" w14:textId="77777777">
        <w:trPr>
          <w:cantSplit/>
        </w:trPr>
        <w:tc>
          <w:tcPr>
            <w:tcW w:w="4678" w:type="dxa"/>
            <w:gridSpan w:val="2"/>
          </w:tcPr>
          <w:p w14:paraId="71D5AF25" w14:textId="77777777" w:rsidR="0073484E" w:rsidRDefault="0073484E">
            <w:pPr>
              <w:rPr>
                <w:b/>
                <w:bCs/>
                <w:lang w:val="fr-FR"/>
              </w:rPr>
            </w:pPr>
            <w:r>
              <w:rPr>
                <w:b/>
                <w:bCs/>
                <w:lang w:val="fr-FR"/>
              </w:rPr>
              <w:t>France</w:t>
            </w:r>
          </w:p>
          <w:p w14:paraId="2DAD10C9" w14:textId="77777777" w:rsidR="0073484E" w:rsidRDefault="00765694">
            <w:pPr>
              <w:rPr>
                <w:lang w:val="fr-FR"/>
              </w:rPr>
            </w:pPr>
            <w:r>
              <w:rPr>
                <w:lang w:val="fr-BE"/>
              </w:rPr>
              <w:t>Sanofi Winthrop Industrie</w:t>
            </w:r>
          </w:p>
          <w:p w14:paraId="6369A9B0" w14:textId="77777777" w:rsidR="0073484E" w:rsidRPr="00765694" w:rsidRDefault="0073484E">
            <w:pPr>
              <w:rPr>
                <w:lang w:val="fr-FR"/>
              </w:rPr>
            </w:pPr>
            <w:r w:rsidRPr="00765694">
              <w:rPr>
                <w:lang w:val="fr-FR"/>
              </w:rPr>
              <w:t>Tél: 0 800 222 555</w:t>
            </w:r>
          </w:p>
          <w:p w14:paraId="679FA764" w14:textId="77777777" w:rsidR="0073484E" w:rsidRPr="00765694" w:rsidRDefault="0073484E">
            <w:pPr>
              <w:rPr>
                <w:lang w:val="fr-FR"/>
              </w:rPr>
            </w:pPr>
            <w:r w:rsidRPr="00765694">
              <w:rPr>
                <w:lang w:val="fr-FR"/>
              </w:rPr>
              <w:t>Appel depuis l’étranger : +33 1 57 63 23 23</w:t>
            </w:r>
          </w:p>
          <w:p w14:paraId="72E59B17" w14:textId="77777777" w:rsidR="00281E1A" w:rsidRPr="00765694" w:rsidRDefault="00281E1A" w:rsidP="00281E1A">
            <w:pPr>
              <w:keepNext/>
              <w:rPr>
                <w:rFonts w:eastAsia="SimSun"/>
                <w:b/>
                <w:bCs/>
                <w:lang w:val="fr-FR"/>
              </w:rPr>
            </w:pPr>
          </w:p>
          <w:p w14:paraId="6D7BB38B" w14:textId="77777777" w:rsidR="00281E1A" w:rsidRPr="00765694" w:rsidRDefault="00281E1A" w:rsidP="00281E1A">
            <w:pPr>
              <w:keepNext/>
              <w:rPr>
                <w:rFonts w:eastAsia="SimSun"/>
                <w:b/>
                <w:bCs/>
                <w:lang w:val="fr-FR"/>
              </w:rPr>
            </w:pPr>
            <w:r w:rsidRPr="00765694">
              <w:rPr>
                <w:rFonts w:eastAsia="SimSun"/>
                <w:b/>
                <w:bCs/>
                <w:lang w:val="fr-FR"/>
              </w:rPr>
              <w:t>Hrvatska</w:t>
            </w:r>
          </w:p>
          <w:p w14:paraId="3DA3D4CE" w14:textId="77777777" w:rsidR="00D40D48" w:rsidRPr="00765694" w:rsidRDefault="00D40D48" w:rsidP="00D40D48">
            <w:pPr>
              <w:rPr>
                <w:rFonts w:eastAsia="SimSun"/>
                <w:lang w:val="fr-FR"/>
              </w:rPr>
            </w:pPr>
            <w:r w:rsidRPr="00765694">
              <w:rPr>
                <w:rFonts w:eastAsia="SimSun"/>
                <w:lang w:val="fr-FR"/>
              </w:rPr>
              <w:t>Swixx Biopharma d.o.o.</w:t>
            </w:r>
          </w:p>
          <w:p w14:paraId="5127BFAC" w14:textId="77777777" w:rsidR="00281E1A" w:rsidRDefault="00D40D48">
            <w:pPr>
              <w:rPr>
                <w:lang w:val="fr-FR"/>
              </w:rPr>
            </w:pPr>
            <w:r w:rsidRPr="00746C35">
              <w:rPr>
                <w:rFonts w:eastAsia="SimSun"/>
                <w:lang w:val="pt-BR"/>
              </w:rPr>
              <w:t xml:space="preserve">Tel: +385 1 </w:t>
            </w:r>
            <w:r>
              <w:rPr>
                <w:rFonts w:eastAsia="SimSun"/>
                <w:lang w:val="pt-BR"/>
              </w:rPr>
              <w:t>2078 500</w:t>
            </w:r>
          </w:p>
        </w:tc>
        <w:tc>
          <w:tcPr>
            <w:tcW w:w="4678" w:type="dxa"/>
          </w:tcPr>
          <w:p w14:paraId="7CF10558" w14:textId="77777777" w:rsidR="0073484E" w:rsidRPr="00765694" w:rsidRDefault="0073484E">
            <w:pPr>
              <w:tabs>
                <w:tab w:val="left" w:pos="-720"/>
                <w:tab w:val="left" w:pos="4536"/>
              </w:tabs>
              <w:suppressAutoHyphens/>
              <w:rPr>
                <w:b/>
                <w:noProof/>
                <w:szCs w:val="22"/>
                <w:lang w:val="it-IT"/>
              </w:rPr>
            </w:pPr>
            <w:r w:rsidRPr="00765694">
              <w:rPr>
                <w:b/>
                <w:noProof/>
                <w:szCs w:val="22"/>
                <w:lang w:val="it-IT"/>
              </w:rPr>
              <w:t>România</w:t>
            </w:r>
          </w:p>
          <w:p w14:paraId="4566F555" w14:textId="77777777" w:rsidR="0073484E" w:rsidRPr="00765694" w:rsidRDefault="00E465EF">
            <w:pPr>
              <w:tabs>
                <w:tab w:val="left" w:pos="-720"/>
                <w:tab w:val="left" w:pos="4536"/>
              </w:tabs>
              <w:suppressAutoHyphens/>
              <w:rPr>
                <w:noProof/>
                <w:szCs w:val="22"/>
                <w:lang w:val="it-IT"/>
              </w:rPr>
            </w:pPr>
            <w:r w:rsidRPr="00765694">
              <w:rPr>
                <w:bCs/>
                <w:szCs w:val="22"/>
                <w:lang w:val="it-IT"/>
              </w:rPr>
              <w:t>S</w:t>
            </w:r>
            <w:r w:rsidR="0073484E" w:rsidRPr="00765694">
              <w:rPr>
                <w:bCs/>
                <w:szCs w:val="22"/>
                <w:lang w:val="it-IT"/>
              </w:rPr>
              <w:t>anofi Rom</w:t>
            </w:r>
            <w:r w:rsidRPr="00765694">
              <w:rPr>
                <w:bCs/>
                <w:szCs w:val="22"/>
                <w:lang w:val="it-IT"/>
              </w:rPr>
              <w:t>a</w:t>
            </w:r>
            <w:r w:rsidR="0073484E" w:rsidRPr="00765694">
              <w:rPr>
                <w:bCs/>
                <w:szCs w:val="22"/>
                <w:lang w:val="it-IT"/>
              </w:rPr>
              <w:t>nia SRL</w:t>
            </w:r>
          </w:p>
          <w:p w14:paraId="19DE9B2B" w14:textId="77777777" w:rsidR="0073484E" w:rsidRPr="00765694" w:rsidRDefault="0073484E">
            <w:pPr>
              <w:rPr>
                <w:szCs w:val="22"/>
                <w:lang w:val="it-IT"/>
              </w:rPr>
            </w:pPr>
            <w:r w:rsidRPr="00765694">
              <w:rPr>
                <w:noProof/>
                <w:szCs w:val="22"/>
                <w:lang w:val="it-IT"/>
              </w:rPr>
              <w:t xml:space="preserve">Tel: +40 </w:t>
            </w:r>
            <w:r w:rsidRPr="00765694">
              <w:rPr>
                <w:szCs w:val="22"/>
                <w:lang w:val="it-IT"/>
              </w:rPr>
              <w:t>(0) 21 317 31 36</w:t>
            </w:r>
          </w:p>
          <w:p w14:paraId="0BF37992" w14:textId="77777777" w:rsidR="0073484E" w:rsidRDefault="0073484E">
            <w:pPr>
              <w:rPr>
                <w:lang w:val="cs-CZ"/>
              </w:rPr>
            </w:pPr>
          </w:p>
        </w:tc>
      </w:tr>
      <w:tr w:rsidR="0073484E" w14:paraId="28D041D1" w14:textId="77777777">
        <w:trPr>
          <w:gridBefore w:val="1"/>
          <w:wBefore w:w="34" w:type="dxa"/>
          <w:cantSplit/>
        </w:trPr>
        <w:tc>
          <w:tcPr>
            <w:tcW w:w="4644" w:type="dxa"/>
          </w:tcPr>
          <w:p w14:paraId="026C5B86" w14:textId="77777777" w:rsidR="0073484E" w:rsidRDefault="0073484E">
            <w:pPr>
              <w:rPr>
                <w:b/>
                <w:bCs/>
                <w:lang w:val="fr-FR"/>
              </w:rPr>
            </w:pPr>
            <w:r>
              <w:rPr>
                <w:b/>
                <w:bCs/>
                <w:lang w:val="fr-FR"/>
              </w:rPr>
              <w:t>Ireland</w:t>
            </w:r>
          </w:p>
          <w:p w14:paraId="11FFE6E5" w14:textId="77777777" w:rsidR="0073484E" w:rsidRDefault="0073484E">
            <w:pPr>
              <w:rPr>
                <w:lang w:val="fr-FR"/>
              </w:rPr>
            </w:pPr>
            <w:r>
              <w:rPr>
                <w:lang w:val="fr-FR"/>
              </w:rPr>
              <w:t>sanofi-aventis Ireland Ltd.</w:t>
            </w:r>
            <w:r w:rsidR="00281E1A">
              <w:rPr>
                <w:lang w:val="fr-FR"/>
              </w:rPr>
              <w:t xml:space="preserve"> T/A SANOFI</w:t>
            </w:r>
          </w:p>
          <w:p w14:paraId="2149900D" w14:textId="77777777" w:rsidR="0073484E" w:rsidRDefault="0073484E">
            <w:pPr>
              <w:rPr>
                <w:lang w:val="fr-FR"/>
              </w:rPr>
            </w:pPr>
            <w:r>
              <w:rPr>
                <w:lang w:val="fr-FR"/>
              </w:rPr>
              <w:t>Tel: +353 (0) 1 403 56 00</w:t>
            </w:r>
          </w:p>
          <w:p w14:paraId="1E27F753" w14:textId="77777777" w:rsidR="0073484E" w:rsidRDefault="0073484E">
            <w:pPr>
              <w:rPr>
                <w:lang w:val="fr-FR"/>
              </w:rPr>
            </w:pPr>
          </w:p>
        </w:tc>
        <w:tc>
          <w:tcPr>
            <w:tcW w:w="4678" w:type="dxa"/>
          </w:tcPr>
          <w:p w14:paraId="7E47F241" w14:textId="77777777" w:rsidR="0073484E" w:rsidRDefault="0073484E">
            <w:pPr>
              <w:rPr>
                <w:b/>
                <w:bCs/>
                <w:lang w:val="sl-SI"/>
              </w:rPr>
            </w:pPr>
            <w:r>
              <w:rPr>
                <w:b/>
                <w:bCs/>
                <w:lang w:val="sl-SI"/>
              </w:rPr>
              <w:t>Slovenija</w:t>
            </w:r>
          </w:p>
          <w:p w14:paraId="2925B647" w14:textId="77777777" w:rsidR="0055599F" w:rsidRPr="00765694" w:rsidRDefault="0055599F" w:rsidP="0055599F">
            <w:pPr>
              <w:rPr>
                <w:lang w:val="fr-FR"/>
              </w:rPr>
            </w:pPr>
            <w:r w:rsidRPr="00765694">
              <w:rPr>
                <w:lang w:val="fr-FR"/>
              </w:rPr>
              <w:t>Swixx Biopharma d.o.o.</w:t>
            </w:r>
          </w:p>
          <w:p w14:paraId="26CE95A4" w14:textId="77777777" w:rsidR="0055599F" w:rsidRPr="005A7A4D" w:rsidRDefault="0055599F" w:rsidP="0055599F">
            <w:r w:rsidRPr="005A7A4D">
              <w:t xml:space="preserve">Tel: +386 1 </w:t>
            </w:r>
            <w:r>
              <w:t>235 51 00</w:t>
            </w:r>
          </w:p>
          <w:p w14:paraId="5E4F71DE" w14:textId="77777777" w:rsidR="0073484E" w:rsidRDefault="0073484E">
            <w:pPr>
              <w:rPr>
                <w:lang w:val="cs-CZ"/>
              </w:rPr>
            </w:pPr>
          </w:p>
        </w:tc>
      </w:tr>
      <w:tr w:rsidR="0073484E" w:rsidRPr="004D0C23" w14:paraId="4490CE62" w14:textId="77777777">
        <w:trPr>
          <w:gridBefore w:val="1"/>
          <w:wBefore w:w="34" w:type="dxa"/>
          <w:cantSplit/>
        </w:trPr>
        <w:tc>
          <w:tcPr>
            <w:tcW w:w="4644" w:type="dxa"/>
          </w:tcPr>
          <w:p w14:paraId="5879C58B" w14:textId="77777777" w:rsidR="0073484E" w:rsidRPr="004D0C23" w:rsidRDefault="0073484E">
            <w:pPr>
              <w:rPr>
                <w:b/>
                <w:bCs/>
                <w:szCs w:val="22"/>
                <w:lang w:val="is-IS"/>
              </w:rPr>
            </w:pPr>
            <w:r w:rsidRPr="004D0C23">
              <w:rPr>
                <w:b/>
                <w:bCs/>
                <w:szCs w:val="22"/>
                <w:lang w:val="is-IS"/>
              </w:rPr>
              <w:t>Ísland</w:t>
            </w:r>
          </w:p>
          <w:p w14:paraId="529C3E6F" w14:textId="3C9AD572" w:rsidR="0073484E" w:rsidRPr="004D0C23" w:rsidRDefault="0073484E">
            <w:pPr>
              <w:rPr>
                <w:szCs w:val="22"/>
                <w:lang w:val="is-IS"/>
              </w:rPr>
            </w:pPr>
            <w:r w:rsidRPr="004D0C23">
              <w:rPr>
                <w:szCs w:val="22"/>
                <w:lang w:val="cs-CZ"/>
              </w:rPr>
              <w:t xml:space="preserve">Vistor </w:t>
            </w:r>
            <w:ins w:id="449" w:author="Author">
              <w:r w:rsidR="0038671B">
                <w:rPr>
                  <w:szCs w:val="22"/>
                  <w:lang w:val="cs-CZ"/>
                </w:rPr>
                <w:t>e</w:t>
              </w:r>
            </w:ins>
            <w:r w:rsidRPr="004D0C23">
              <w:rPr>
                <w:szCs w:val="22"/>
                <w:lang w:val="cs-CZ"/>
              </w:rPr>
              <w:t>hf.</w:t>
            </w:r>
          </w:p>
          <w:p w14:paraId="4F141977" w14:textId="77777777" w:rsidR="0073484E" w:rsidRPr="004D0C23" w:rsidRDefault="0073484E">
            <w:pPr>
              <w:rPr>
                <w:szCs w:val="22"/>
                <w:lang w:val="cs-CZ"/>
              </w:rPr>
            </w:pPr>
            <w:r w:rsidRPr="004D0C23">
              <w:rPr>
                <w:noProof/>
                <w:szCs w:val="22"/>
              </w:rPr>
              <w:t>Sími</w:t>
            </w:r>
            <w:r w:rsidRPr="004D0C23">
              <w:rPr>
                <w:szCs w:val="22"/>
                <w:lang w:val="cs-CZ"/>
              </w:rPr>
              <w:t>: +354 535 7000</w:t>
            </w:r>
          </w:p>
          <w:p w14:paraId="5121CEB5" w14:textId="77777777" w:rsidR="0073484E" w:rsidRPr="004D0C23" w:rsidRDefault="0073484E">
            <w:pPr>
              <w:rPr>
                <w:szCs w:val="22"/>
                <w:lang w:val="cs-CZ"/>
              </w:rPr>
            </w:pPr>
          </w:p>
        </w:tc>
        <w:tc>
          <w:tcPr>
            <w:tcW w:w="4678" w:type="dxa"/>
          </w:tcPr>
          <w:p w14:paraId="1903E5D9" w14:textId="77777777" w:rsidR="0073484E" w:rsidRPr="004D0C23" w:rsidRDefault="0073484E">
            <w:pPr>
              <w:rPr>
                <w:b/>
                <w:bCs/>
                <w:szCs w:val="22"/>
                <w:lang w:val="sk-SK"/>
              </w:rPr>
            </w:pPr>
            <w:r w:rsidRPr="004D0C23">
              <w:rPr>
                <w:b/>
                <w:bCs/>
                <w:szCs w:val="22"/>
                <w:lang w:val="sk-SK"/>
              </w:rPr>
              <w:t>Slovenská republika</w:t>
            </w:r>
          </w:p>
          <w:p w14:paraId="4595857B" w14:textId="77777777" w:rsidR="0055599F" w:rsidRPr="00765694" w:rsidRDefault="0055599F" w:rsidP="0055599F">
            <w:pPr>
              <w:rPr>
                <w:szCs w:val="22"/>
                <w:lang w:val="cs-CZ"/>
              </w:rPr>
            </w:pPr>
            <w:r w:rsidRPr="00765694">
              <w:rPr>
                <w:szCs w:val="22"/>
                <w:lang w:val="cs-CZ"/>
              </w:rPr>
              <w:t>Swixx Biopharma s.r.o.</w:t>
            </w:r>
          </w:p>
          <w:p w14:paraId="142E9CBF" w14:textId="77777777" w:rsidR="0055599F" w:rsidRPr="00746C35" w:rsidRDefault="0055599F" w:rsidP="0055599F">
            <w:pPr>
              <w:rPr>
                <w:szCs w:val="22"/>
                <w:lang w:val="sv-SE"/>
              </w:rPr>
            </w:pPr>
            <w:r w:rsidRPr="00746C35">
              <w:rPr>
                <w:szCs w:val="22"/>
                <w:lang w:val="sv-SE"/>
              </w:rPr>
              <w:t xml:space="preserve">Tel: +421 2 </w:t>
            </w:r>
            <w:r>
              <w:rPr>
                <w:szCs w:val="22"/>
                <w:lang w:val="sv-SE"/>
              </w:rPr>
              <w:t>208 33 600</w:t>
            </w:r>
          </w:p>
          <w:p w14:paraId="5B4015CA" w14:textId="77777777" w:rsidR="0073484E" w:rsidRPr="004D0C23" w:rsidRDefault="0073484E">
            <w:pPr>
              <w:rPr>
                <w:szCs w:val="22"/>
                <w:lang w:val="sk-SK"/>
              </w:rPr>
            </w:pPr>
          </w:p>
        </w:tc>
      </w:tr>
      <w:tr w:rsidR="0073484E" w:rsidRPr="00CE782A" w14:paraId="05093AA4" w14:textId="77777777">
        <w:trPr>
          <w:gridBefore w:val="1"/>
          <w:wBefore w:w="34" w:type="dxa"/>
          <w:cantSplit/>
        </w:trPr>
        <w:tc>
          <w:tcPr>
            <w:tcW w:w="4644" w:type="dxa"/>
          </w:tcPr>
          <w:p w14:paraId="024A63F1" w14:textId="77777777" w:rsidR="0073484E" w:rsidRDefault="0073484E">
            <w:pPr>
              <w:rPr>
                <w:b/>
                <w:bCs/>
                <w:lang w:val="it-IT"/>
              </w:rPr>
            </w:pPr>
            <w:r>
              <w:rPr>
                <w:b/>
                <w:bCs/>
                <w:lang w:val="it-IT"/>
              </w:rPr>
              <w:t>Italia</w:t>
            </w:r>
          </w:p>
          <w:p w14:paraId="7AE8BBF6" w14:textId="77777777" w:rsidR="0073484E" w:rsidRDefault="00491CCE">
            <w:pPr>
              <w:rPr>
                <w:lang w:val="it-IT"/>
              </w:rPr>
            </w:pPr>
            <w:r>
              <w:rPr>
                <w:lang w:val="it-IT"/>
              </w:rPr>
              <w:t>S</w:t>
            </w:r>
            <w:r w:rsidR="0073484E">
              <w:rPr>
                <w:lang w:val="it-IT"/>
              </w:rPr>
              <w:t xml:space="preserve">anofi </w:t>
            </w:r>
            <w:r w:rsidR="008B02DE" w:rsidRPr="005D0F57">
              <w:rPr>
                <w:lang w:val="it-IT"/>
              </w:rPr>
              <w:t>S.</w:t>
            </w:r>
            <w:r w:rsidR="008B02DE">
              <w:rPr>
                <w:lang w:val="it-IT"/>
              </w:rPr>
              <w:t>r.l.</w:t>
            </w:r>
          </w:p>
          <w:p w14:paraId="4D7FBB0A" w14:textId="77777777" w:rsidR="0073484E" w:rsidRDefault="0073484E">
            <w:pPr>
              <w:rPr>
                <w:lang w:val="it-IT"/>
              </w:rPr>
            </w:pPr>
            <w:r>
              <w:rPr>
                <w:lang w:val="it-IT"/>
              </w:rPr>
              <w:t xml:space="preserve">Tel: </w:t>
            </w:r>
            <w:r w:rsidR="00DB5497">
              <w:rPr>
                <w:lang w:val="it-IT"/>
              </w:rPr>
              <w:t>800.536389</w:t>
            </w:r>
          </w:p>
          <w:p w14:paraId="383743FA" w14:textId="77777777" w:rsidR="0073484E" w:rsidRDefault="0073484E">
            <w:pPr>
              <w:rPr>
                <w:lang w:val="it-IT"/>
              </w:rPr>
            </w:pPr>
          </w:p>
        </w:tc>
        <w:tc>
          <w:tcPr>
            <w:tcW w:w="4678" w:type="dxa"/>
          </w:tcPr>
          <w:p w14:paraId="3B37A364" w14:textId="77777777" w:rsidR="0073484E" w:rsidRDefault="0073484E">
            <w:pPr>
              <w:rPr>
                <w:b/>
                <w:bCs/>
                <w:lang w:val="it-IT"/>
              </w:rPr>
            </w:pPr>
            <w:r>
              <w:rPr>
                <w:b/>
                <w:bCs/>
                <w:lang w:val="it-IT"/>
              </w:rPr>
              <w:t>Suomi/Finland</w:t>
            </w:r>
          </w:p>
          <w:p w14:paraId="6083F770" w14:textId="77777777" w:rsidR="0073484E" w:rsidRDefault="00487102">
            <w:pPr>
              <w:rPr>
                <w:lang w:val="it-IT"/>
              </w:rPr>
            </w:pPr>
            <w:r>
              <w:rPr>
                <w:lang w:val="it-IT"/>
              </w:rPr>
              <w:t xml:space="preserve">Sanofi </w:t>
            </w:r>
            <w:r w:rsidR="0073484E">
              <w:rPr>
                <w:lang w:val="it-IT"/>
              </w:rPr>
              <w:t>Oy</w:t>
            </w:r>
          </w:p>
          <w:p w14:paraId="41B861CC" w14:textId="77777777" w:rsidR="0073484E" w:rsidRDefault="0073484E">
            <w:pPr>
              <w:rPr>
                <w:lang w:val="it-IT"/>
              </w:rPr>
            </w:pPr>
            <w:r>
              <w:rPr>
                <w:lang w:val="it-IT"/>
              </w:rPr>
              <w:t>Puh/Tel: +358 (0) 201 200 300</w:t>
            </w:r>
          </w:p>
          <w:p w14:paraId="598CAE58" w14:textId="77777777" w:rsidR="0073484E" w:rsidRDefault="0073484E">
            <w:pPr>
              <w:rPr>
                <w:lang w:val="it-IT"/>
              </w:rPr>
            </w:pPr>
          </w:p>
        </w:tc>
      </w:tr>
      <w:tr w:rsidR="0073484E" w14:paraId="2AB8983A" w14:textId="77777777">
        <w:trPr>
          <w:gridBefore w:val="1"/>
          <w:wBefore w:w="34" w:type="dxa"/>
          <w:cantSplit/>
        </w:trPr>
        <w:tc>
          <w:tcPr>
            <w:tcW w:w="4644" w:type="dxa"/>
          </w:tcPr>
          <w:p w14:paraId="4E1B62CB" w14:textId="77777777" w:rsidR="0073484E" w:rsidRPr="00765694" w:rsidRDefault="0073484E">
            <w:pPr>
              <w:rPr>
                <w:b/>
                <w:bCs/>
                <w:lang w:val="es-ES_tradnl"/>
              </w:rPr>
            </w:pPr>
            <w:r>
              <w:rPr>
                <w:b/>
                <w:bCs/>
                <w:lang w:val="el-GR"/>
              </w:rPr>
              <w:t>Κύπρος</w:t>
            </w:r>
          </w:p>
          <w:p w14:paraId="0BA9EEF3" w14:textId="77777777" w:rsidR="00D40D48" w:rsidRPr="00746C35" w:rsidRDefault="00D40D48" w:rsidP="00D40D48">
            <w:pPr>
              <w:rPr>
                <w:lang w:val="es-ES_tradnl"/>
              </w:rPr>
            </w:pPr>
            <w:r w:rsidRPr="00870FE6">
              <w:rPr>
                <w:lang w:val="es-ES_tradnl"/>
              </w:rPr>
              <w:t>C.A. Papaellinas L</w:t>
            </w:r>
            <w:r>
              <w:rPr>
                <w:lang w:val="es-ES_tradnl"/>
              </w:rPr>
              <w:t>td.</w:t>
            </w:r>
          </w:p>
          <w:p w14:paraId="114094A8" w14:textId="77777777" w:rsidR="00D40D48" w:rsidRPr="00746C35" w:rsidRDefault="00D40D48" w:rsidP="00D40D48">
            <w:pPr>
              <w:rPr>
                <w:lang w:val="es-ES_tradnl"/>
              </w:rPr>
            </w:pPr>
            <w:r w:rsidRPr="005A7A4D">
              <w:t>Τηλ</w:t>
            </w:r>
            <w:r w:rsidRPr="00746C35">
              <w:rPr>
                <w:lang w:val="es-ES_tradnl"/>
              </w:rPr>
              <w:t>: +357 22 7</w:t>
            </w:r>
            <w:r>
              <w:rPr>
                <w:lang w:val="es-ES_tradnl"/>
              </w:rPr>
              <w:t>41741</w:t>
            </w:r>
          </w:p>
          <w:p w14:paraId="7593A33B" w14:textId="77777777" w:rsidR="0073484E" w:rsidRDefault="0073484E">
            <w:pPr>
              <w:rPr>
                <w:lang w:val="fr-FR"/>
              </w:rPr>
            </w:pPr>
          </w:p>
        </w:tc>
        <w:tc>
          <w:tcPr>
            <w:tcW w:w="4678" w:type="dxa"/>
          </w:tcPr>
          <w:p w14:paraId="3BEA0319" w14:textId="77777777" w:rsidR="0073484E" w:rsidRDefault="0073484E">
            <w:pPr>
              <w:rPr>
                <w:b/>
                <w:bCs/>
                <w:lang w:val="sv-SE"/>
              </w:rPr>
            </w:pPr>
            <w:r>
              <w:rPr>
                <w:b/>
                <w:bCs/>
                <w:lang w:val="sv-SE"/>
              </w:rPr>
              <w:t>Sverige</w:t>
            </w:r>
          </w:p>
          <w:p w14:paraId="1B85A8E1" w14:textId="77777777" w:rsidR="0073484E" w:rsidRDefault="00487102">
            <w:pPr>
              <w:rPr>
                <w:lang w:val="sv-SE"/>
              </w:rPr>
            </w:pPr>
            <w:r>
              <w:rPr>
                <w:lang w:val="sv-SE"/>
              </w:rPr>
              <w:t xml:space="preserve">Sanofi </w:t>
            </w:r>
            <w:r w:rsidR="0073484E">
              <w:rPr>
                <w:lang w:val="sv-SE"/>
              </w:rPr>
              <w:t>AB</w:t>
            </w:r>
          </w:p>
          <w:p w14:paraId="71AC8E8F" w14:textId="77777777" w:rsidR="0073484E" w:rsidRDefault="0073484E">
            <w:pPr>
              <w:rPr>
                <w:lang w:val="sv-SE"/>
              </w:rPr>
            </w:pPr>
            <w:r>
              <w:rPr>
                <w:lang w:val="sv-SE"/>
              </w:rPr>
              <w:t>Tel: +46 (0)8 634 50 00</w:t>
            </w:r>
          </w:p>
          <w:p w14:paraId="03E60774" w14:textId="77777777" w:rsidR="0073484E" w:rsidRDefault="0073484E">
            <w:pPr>
              <w:rPr>
                <w:lang w:val="sv-SE"/>
              </w:rPr>
            </w:pPr>
          </w:p>
        </w:tc>
      </w:tr>
      <w:tr w:rsidR="0073484E" w14:paraId="0F3AF29C" w14:textId="77777777">
        <w:trPr>
          <w:gridBefore w:val="1"/>
          <w:wBefore w:w="34" w:type="dxa"/>
          <w:cantSplit/>
        </w:trPr>
        <w:tc>
          <w:tcPr>
            <w:tcW w:w="4644" w:type="dxa"/>
          </w:tcPr>
          <w:p w14:paraId="06B4AD8F" w14:textId="77777777" w:rsidR="0073484E" w:rsidRDefault="0073484E">
            <w:pPr>
              <w:rPr>
                <w:b/>
                <w:bCs/>
                <w:lang w:val="lv-LV"/>
              </w:rPr>
            </w:pPr>
            <w:r>
              <w:rPr>
                <w:b/>
                <w:bCs/>
                <w:lang w:val="lv-LV"/>
              </w:rPr>
              <w:t>Latvija</w:t>
            </w:r>
          </w:p>
          <w:p w14:paraId="5C72FB2C" w14:textId="77777777" w:rsidR="00D40D48" w:rsidRPr="005D0F57" w:rsidRDefault="00D40D48" w:rsidP="00D40D48">
            <w:pPr>
              <w:rPr>
                <w:lang w:val="it-IT"/>
              </w:rPr>
            </w:pPr>
            <w:r w:rsidRPr="00B62E3F">
              <w:rPr>
                <w:lang w:val="it-IT"/>
              </w:rPr>
              <w:t>Swixx Biopharma SIA</w:t>
            </w:r>
          </w:p>
          <w:p w14:paraId="421AB7FA" w14:textId="77777777" w:rsidR="00D40D48" w:rsidRPr="005D0F57" w:rsidRDefault="00D40D48" w:rsidP="00D40D48">
            <w:pPr>
              <w:rPr>
                <w:lang w:val="it-IT"/>
              </w:rPr>
            </w:pPr>
            <w:r w:rsidRPr="005D0F57">
              <w:rPr>
                <w:lang w:val="it-IT"/>
              </w:rPr>
              <w:t>Tel: +371 6</w:t>
            </w:r>
            <w:r>
              <w:rPr>
                <w:lang w:val="it-IT"/>
              </w:rPr>
              <w:t xml:space="preserve"> 616 47 50</w:t>
            </w:r>
          </w:p>
          <w:p w14:paraId="1610C85E" w14:textId="77777777" w:rsidR="0073484E" w:rsidRDefault="0073484E">
            <w:pPr>
              <w:rPr>
                <w:lang w:val="sv-SE"/>
              </w:rPr>
            </w:pPr>
          </w:p>
        </w:tc>
        <w:tc>
          <w:tcPr>
            <w:tcW w:w="4678" w:type="dxa"/>
          </w:tcPr>
          <w:p w14:paraId="1CE369C2" w14:textId="6C1D29AF" w:rsidR="0055599F" w:rsidRPr="00765694" w:rsidDel="0038671B" w:rsidRDefault="0073484E" w:rsidP="0055599F">
            <w:pPr>
              <w:rPr>
                <w:del w:id="450" w:author="Author"/>
                <w:b/>
                <w:bCs/>
                <w:lang w:val="en-US"/>
              </w:rPr>
            </w:pPr>
            <w:del w:id="451" w:author="Author">
              <w:r w:rsidRPr="00765694" w:rsidDel="0038671B">
                <w:rPr>
                  <w:b/>
                  <w:bCs/>
                  <w:lang w:val="en-US"/>
                </w:rPr>
                <w:delText>United Kingdom</w:delText>
              </w:r>
              <w:r w:rsidR="0055599F" w:rsidRPr="00765694" w:rsidDel="0038671B">
                <w:rPr>
                  <w:b/>
                  <w:bCs/>
                  <w:lang w:val="en-US"/>
                </w:rPr>
                <w:delText xml:space="preserve"> (Northern Ireland)</w:delText>
              </w:r>
            </w:del>
          </w:p>
          <w:p w14:paraId="5B5D0660" w14:textId="304194AC" w:rsidR="0055599F" w:rsidRPr="00746C35" w:rsidDel="0038671B" w:rsidRDefault="0055599F" w:rsidP="0055599F">
            <w:pPr>
              <w:rPr>
                <w:del w:id="452" w:author="Author"/>
                <w:lang w:val="it-IT"/>
              </w:rPr>
            </w:pPr>
            <w:del w:id="453" w:author="Author">
              <w:r w:rsidRPr="00765694" w:rsidDel="0038671B">
                <w:rPr>
                  <w:lang w:val="en-US"/>
                </w:rPr>
                <w:delText xml:space="preserve">sanofi-aventis Ireland Ltd. </w:delText>
              </w:r>
              <w:r w:rsidRPr="00746C35" w:rsidDel="0038671B">
                <w:rPr>
                  <w:lang w:val="it-IT"/>
                </w:rPr>
                <w:delText>T/A SANOFI</w:delText>
              </w:r>
            </w:del>
          </w:p>
          <w:p w14:paraId="1ACA74FB" w14:textId="2DAEA96F" w:rsidR="0055599F" w:rsidRPr="00746C35" w:rsidDel="0038671B" w:rsidRDefault="0055599F" w:rsidP="0055599F">
            <w:pPr>
              <w:rPr>
                <w:del w:id="454" w:author="Author"/>
                <w:lang w:val="it-IT"/>
              </w:rPr>
            </w:pPr>
            <w:del w:id="455" w:author="Author">
              <w:r w:rsidRPr="00746C35" w:rsidDel="0038671B">
                <w:rPr>
                  <w:lang w:val="it-IT"/>
                </w:rPr>
                <w:delText xml:space="preserve">Tel: +44 (0) </w:delText>
              </w:r>
              <w:r w:rsidDel="0038671B">
                <w:rPr>
                  <w:lang w:val="it-IT"/>
                </w:rPr>
                <w:delText>800 035 2525</w:delText>
              </w:r>
            </w:del>
          </w:p>
          <w:p w14:paraId="63F68E6F" w14:textId="77777777" w:rsidR="0073484E" w:rsidRDefault="0073484E">
            <w:pPr>
              <w:rPr>
                <w:b/>
                <w:bCs/>
                <w:lang w:val="sv-SE"/>
              </w:rPr>
            </w:pPr>
          </w:p>
          <w:p w14:paraId="04C31C95" w14:textId="7DE515DE" w:rsidR="0073484E" w:rsidDel="00191FAA" w:rsidRDefault="00281E1A">
            <w:pPr>
              <w:rPr>
                <w:del w:id="456" w:author="Author"/>
                <w:lang w:val="sv-SE"/>
              </w:rPr>
            </w:pPr>
            <w:del w:id="457" w:author="Author">
              <w:r w:rsidDel="00191FAA">
                <w:rPr>
                  <w:lang w:val="sv-SE"/>
                </w:rPr>
                <w:delText>S</w:delText>
              </w:r>
              <w:r w:rsidR="0073484E" w:rsidDel="00191FAA">
                <w:rPr>
                  <w:lang w:val="sv-SE"/>
                </w:rPr>
                <w:delText>anofi</w:delText>
              </w:r>
            </w:del>
          </w:p>
          <w:p w14:paraId="4C2C34F4" w14:textId="09E38A13" w:rsidR="0073484E" w:rsidDel="00191FAA" w:rsidRDefault="0073484E">
            <w:pPr>
              <w:rPr>
                <w:del w:id="458" w:author="Author"/>
                <w:lang w:val="sv-SE"/>
              </w:rPr>
            </w:pPr>
            <w:del w:id="459" w:author="Author">
              <w:r w:rsidDel="00191FAA">
                <w:rPr>
                  <w:lang w:val="sv-SE"/>
                </w:rPr>
                <w:delText xml:space="preserve">Tel: </w:delText>
              </w:r>
              <w:r w:rsidR="00487102" w:rsidDel="00191FAA">
                <w:rPr>
                  <w:lang w:val="sv-SE"/>
                </w:rPr>
                <w:delText>+ 44(0) 845 372 7101</w:delText>
              </w:r>
            </w:del>
          </w:p>
          <w:p w14:paraId="56F850A7" w14:textId="77777777" w:rsidR="0073484E" w:rsidRDefault="0073484E" w:rsidP="00191FAA">
            <w:pPr>
              <w:rPr>
                <w:lang w:val="sv-SE"/>
              </w:rPr>
            </w:pPr>
          </w:p>
        </w:tc>
      </w:tr>
      <w:tr w:rsidR="0073484E" w14:paraId="0DCD2945" w14:textId="77777777">
        <w:trPr>
          <w:gridBefore w:val="1"/>
          <w:wBefore w:w="34" w:type="dxa"/>
          <w:cantSplit/>
        </w:trPr>
        <w:tc>
          <w:tcPr>
            <w:tcW w:w="4644" w:type="dxa"/>
          </w:tcPr>
          <w:p w14:paraId="6379F947" w14:textId="77777777" w:rsidR="0073484E" w:rsidRDefault="0073484E">
            <w:pPr>
              <w:rPr>
                <w:b/>
                <w:bCs/>
                <w:lang w:val="lt-LT"/>
              </w:rPr>
            </w:pPr>
            <w:r>
              <w:rPr>
                <w:b/>
                <w:bCs/>
                <w:lang w:val="lt-LT"/>
              </w:rPr>
              <w:t>Lietuva</w:t>
            </w:r>
          </w:p>
          <w:p w14:paraId="595CF1E2" w14:textId="77777777" w:rsidR="0055599F" w:rsidRPr="00667CD0" w:rsidRDefault="0055599F" w:rsidP="0055599F">
            <w:pPr>
              <w:rPr>
                <w:lang w:val="fr-FR"/>
              </w:rPr>
            </w:pPr>
            <w:r w:rsidRPr="005C2C76">
              <w:rPr>
                <w:lang w:val="fr-FR"/>
              </w:rPr>
              <w:t>Swixx Biopharma UAB</w:t>
            </w:r>
          </w:p>
          <w:p w14:paraId="5DB843D1" w14:textId="77777777" w:rsidR="0055599F" w:rsidRPr="00667CD0" w:rsidRDefault="0055599F" w:rsidP="0055599F">
            <w:pPr>
              <w:rPr>
                <w:lang w:val="fr-FR"/>
              </w:rPr>
            </w:pPr>
            <w:r w:rsidRPr="00667CD0">
              <w:rPr>
                <w:lang w:val="fr-FR"/>
              </w:rPr>
              <w:t xml:space="preserve">Tel: +370 5 </w:t>
            </w:r>
            <w:r>
              <w:rPr>
                <w:lang w:val="fr-FR"/>
              </w:rPr>
              <w:t>236 91 40</w:t>
            </w:r>
          </w:p>
          <w:p w14:paraId="010E852B" w14:textId="77777777" w:rsidR="0073484E" w:rsidRDefault="0073484E">
            <w:pPr>
              <w:rPr>
                <w:lang w:val="lv-LV"/>
              </w:rPr>
            </w:pPr>
          </w:p>
        </w:tc>
        <w:tc>
          <w:tcPr>
            <w:tcW w:w="4678" w:type="dxa"/>
          </w:tcPr>
          <w:p w14:paraId="251766BD" w14:textId="77777777" w:rsidR="0073484E" w:rsidRDefault="0073484E">
            <w:pPr>
              <w:rPr>
                <w:lang w:val="lv-LV"/>
              </w:rPr>
            </w:pPr>
          </w:p>
        </w:tc>
      </w:tr>
    </w:tbl>
    <w:p w14:paraId="12B4FB6C" w14:textId="77777777" w:rsidR="0073484E" w:rsidRDefault="0073484E">
      <w:pPr>
        <w:rPr>
          <w:lang w:val="fr-FR"/>
        </w:rPr>
      </w:pPr>
    </w:p>
    <w:p w14:paraId="441E14AB" w14:textId="77777777" w:rsidR="0073484E" w:rsidRPr="00E269CD" w:rsidRDefault="0073484E" w:rsidP="0073484E">
      <w:pPr>
        <w:pStyle w:val="EMEABodyText"/>
        <w:rPr>
          <w:lang w:val="sl-SI"/>
        </w:rPr>
      </w:pPr>
      <w:r w:rsidRPr="00E269CD">
        <w:rPr>
          <w:b/>
          <w:lang w:val="sl-SI"/>
        </w:rPr>
        <w:lastRenderedPageBreak/>
        <w:t xml:space="preserve">Navodilo je bilo </w:t>
      </w:r>
      <w:r w:rsidR="00281E1A">
        <w:rPr>
          <w:b/>
          <w:lang w:val="sl-SI"/>
        </w:rPr>
        <w:t>nazadnje revidirano dne</w:t>
      </w:r>
    </w:p>
    <w:p w14:paraId="510BCFAE" w14:textId="77777777" w:rsidR="0073484E" w:rsidRPr="00E269CD" w:rsidRDefault="0073484E" w:rsidP="0073484E">
      <w:pPr>
        <w:pStyle w:val="EMEABodyText"/>
        <w:rPr>
          <w:szCs w:val="22"/>
          <w:lang w:val="sl-SI"/>
        </w:rPr>
      </w:pPr>
    </w:p>
    <w:p w14:paraId="4D2B296A" w14:textId="77777777" w:rsidR="0073484E" w:rsidRPr="00E269CD" w:rsidRDefault="0073484E" w:rsidP="0073484E">
      <w:pPr>
        <w:pStyle w:val="EMEABodyText"/>
        <w:rPr>
          <w:lang w:val="sl-SI"/>
        </w:rPr>
      </w:pPr>
      <w:r w:rsidRPr="00E269CD">
        <w:rPr>
          <w:lang w:val="sl-SI"/>
        </w:rPr>
        <w:t>Podrobne informacije o zdravilu so objavljene na spletni strani Evropske agencije za zdravila http://www.</w:t>
      </w:r>
      <w:r>
        <w:rPr>
          <w:lang w:val="sl-SI"/>
        </w:rPr>
        <w:t>ema</w:t>
      </w:r>
      <w:r w:rsidRPr="00E269CD">
        <w:rPr>
          <w:lang w:val="sl-SI"/>
        </w:rPr>
        <w:t>.europa.eu/</w:t>
      </w:r>
    </w:p>
    <w:p w14:paraId="0BE0B43B" w14:textId="77777777" w:rsidR="0073484E" w:rsidRPr="00E269CD" w:rsidRDefault="0073484E">
      <w:pPr>
        <w:pStyle w:val="EMEATitle"/>
        <w:rPr>
          <w:szCs w:val="22"/>
          <w:lang w:val="sl-SI"/>
        </w:rPr>
      </w:pPr>
      <w:r w:rsidRPr="00CE782A">
        <w:rPr>
          <w:lang w:val="sl-SI"/>
        </w:rPr>
        <w:br w:type="page"/>
      </w:r>
      <w:r w:rsidRPr="00E269CD">
        <w:rPr>
          <w:szCs w:val="22"/>
          <w:lang w:val="sl-SI"/>
        </w:rPr>
        <w:lastRenderedPageBreak/>
        <w:t>N</w:t>
      </w:r>
      <w:r w:rsidR="00281E1A">
        <w:rPr>
          <w:szCs w:val="22"/>
          <w:lang w:val="sl-SI"/>
        </w:rPr>
        <w:t>avodilo za uporabo</w:t>
      </w:r>
    </w:p>
    <w:p w14:paraId="466F046A" w14:textId="77777777" w:rsidR="0073484E" w:rsidRPr="00E269CD" w:rsidRDefault="0073484E" w:rsidP="0073484E">
      <w:pPr>
        <w:pStyle w:val="EMEABodyText"/>
        <w:jc w:val="center"/>
        <w:rPr>
          <w:b/>
          <w:szCs w:val="22"/>
          <w:lang w:val="sl-SI"/>
        </w:rPr>
      </w:pPr>
      <w:r>
        <w:rPr>
          <w:b/>
          <w:szCs w:val="22"/>
          <w:lang w:val="sl-SI"/>
        </w:rPr>
        <w:t>Aprovel</w:t>
      </w:r>
      <w:r w:rsidRPr="00E269CD">
        <w:rPr>
          <w:szCs w:val="22"/>
          <w:lang w:val="sl-SI"/>
        </w:rPr>
        <w:t xml:space="preserve"> </w:t>
      </w:r>
      <w:r>
        <w:rPr>
          <w:b/>
          <w:szCs w:val="22"/>
          <w:lang w:val="sl-SI"/>
        </w:rPr>
        <w:t>300</w:t>
      </w:r>
      <w:r w:rsidRPr="00E269CD">
        <w:rPr>
          <w:szCs w:val="22"/>
          <w:lang w:val="sl-SI"/>
        </w:rPr>
        <w:t> </w:t>
      </w:r>
      <w:r>
        <w:rPr>
          <w:b/>
          <w:szCs w:val="22"/>
          <w:lang w:val="sl-SI"/>
        </w:rPr>
        <w:t xml:space="preserve">mg </w:t>
      </w:r>
      <w:r w:rsidRPr="00E269CD">
        <w:rPr>
          <w:b/>
          <w:szCs w:val="22"/>
          <w:lang w:val="sl-SI"/>
        </w:rPr>
        <w:t>tablete</w:t>
      </w:r>
    </w:p>
    <w:p w14:paraId="2C092D34" w14:textId="77777777" w:rsidR="0073484E" w:rsidRPr="00E269CD" w:rsidRDefault="0073484E" w:rsidP="0073484E">
      <w:pPr>
        <w:pStyle w:val="EMEABodyText"/>
        <w:jc w:val="center"/>
        <w:rPr>
          <w:szCs w:val="22"/>
          <w:lang w:val="sl-SI"/>
        </w:rPr>
      </w:pPr>
      <w:r w:rsidRPr="00E269CD">
        <w:rPr>
          <w:szCs w:val="22"/>
          <w:lang w:val="sl-SI"/>
        </w:rPr>
        <w:t>irbesartan</w:t>
      </w:r>
    </w:p>
    <w:p w14:paraId="7717DD6F" w14:textId="77777777" w:rsidR="0073484E" w:rsidRPr="00E269CD" w:rsidRDefault="0073484E">
      <w:pPr>
        <w:pStyle w:val="EMEABodyText"/>
        <w:rPr>
          <w:szCs w:val="22"/>
          <w:lang w:val="sl-SI"/>
        </w:rPr>
      </w:pPr>
    </w:p>
    <w:p w14:paraId="6996D858" w14:textId="6509AF7A" w:rsidR="0073484E" w:rsidRPr="00E269CD" w:rsidRDefault="0073484E" w:rsidP="0073484E">
      <w:pPr>
        <w:pStyle w:val="EMEAHeading3"/>
        <w:rPr>
          <w:lang w:val="sl-SI"/>
        </w:rPr>
      </w:pPr>
      <w:r w:rsidRPr="00E269CD">
        <w:rPr>
          <w:lang w:val="sl-SI"/>
        </w:rPr>
        <w:t>Pred začetkom jemanja natančno preberete navodilo</w:t>
      </w:r>
      <w:r w:rsidR="00281E1A">
        <w:rPr>
          <w:lang w:val="sl-SI"/>
        </w:rPr>
        <w:t>, ker vsebuje za vas pomembne podatke</w:t>
      </w:r>
      <w:r w:rsidRPr="00E269CD">
        <w:rPr>
          <w:lang w:val="sl-SI"/>
        </w:rPr>
        <w:t>!</w:t>
      </w:r>
      <w:r w:rsidR="00FF3BE8">
        <w:rPr>
          <w:lang w:val="sl-SI"/>
        </w:rPr>
        <w:fldChar w:fldCharType="begin"/>
      </w:r>
      <w:r w:rsidR="00FF3BE8">
        <w:rPr>
          <w:lang w:val="sl-SI"/>
        </w:rPr>
        <w:instrText xml:space="preserve"> DOCVARIABLE vault_nd_f5f30623-bad1-4d99-a441-2835c1bb8f5b \* MERGEFORMAT </w:instrText>
      </w:r>
      <w:r w:rsidR="00FF3BE8">
        <w:rPr>
          <w:lang w:val="sl-SI"/>
        </w:rPr>
        <w:fldChar w:fldCharType="separate"/>
      </w:r>
      <w:r w:rsidR="00FF3BE8">
        <w:rPr>
          <w:lang w:val="sl-SI"/>
        </w:rPr>
        <w:t xml:space="preserve"> </w:t>
      </w:r>
      <w:r w:rsidR="00FF3BE8">
        <w:rPr>
          <w:lang w:val="sl-SI"/>
        </w:rPr>
        <w:fldChar w:fldCharType="end"/>
      </w:r>
    </w:p>
    <w:p w14:paraId="5AF68CE5" w14:textId="77777777" w:rsidR="0073484E" w:rsidRPr="00E269CD" w:rsidRDefault="0073484E" w:rsidP="0073484E">
      <w:pPr>
        <w:pStyle w:val="EMEABodyTextIndent"/>
        <w:rPr>
          <w:lang w:val="sl-SI"/>
        </w:rPr>
      </w:pPr>
      <w:r w:rsidRPr="00E269CD">
        <w:rPr>
          <w:lang w:val="sl-SI"/>
        </w:rPr>
        <w:t>Navodilo shranite. Morda ga boste želeli ponovno prebrati.</w:t>
      </w:r>
    </w:p>
    <w:p w14:paraId="3F8820BB" w14:textId="77777777" w:rsidR="0073484E" w:rsidRPr="00E269CD" w:rsidRDefault="0073484E" w:rsidP="0073484E">
      <w:pPr>
        <w:pStyle w:val="EMEABodyTextIndent"/>
        <w:rPr>
          <w:lang w:val="sl-SI"/>
        </w:rPr>
      </w:pPr>
      <w:r w:rsidRPr="00E269CD">
        <w:rPr>
          <w:lang w:val="sl-SI"/>
        </w:rPr>
        <w:t>Če imate dodatna vprašanja</w:t>
      </w:r>
      <w:r>
        <w:rPr>
          <w:lang w:val="sl-SI"/>
        </w:rPr>
        <w:t>,</w:t>
      </w:r>
      <w:r w:rsidRPr="00E269CD">
        <w:rPr>
          <w:lang w:val="sl-SI"/>
        </w:rPr>
        <w:t xml:space="preserve"> se posvetujete z zdravnikom ali s farmacevtom.</w:t>
      </w:r>
    </w:p>
    <w:p w14:paraId="645C8338" w14:textId="77777777" w:rsidR="0073484E" w:rsidRPr="00E269CD" w:rsidRDefault="0073484E" w:rsidP="0073484E">
      <w:pPr>
        <w:pStyle w:val="EMEABodyTextIndent"/>
        <w:rPr>
          <w:lang w:val="sl-SI"/>
        </w:rPr>
      </w:pPr>
      <w:r w:rsidRPr="00E269CD">
        <w:rPr>
          <w:lang w:val="sl-SI"/>
        </w:rPr>
        <w:t xml:space="preserve">Zdravilo je bilo predpisano vam osebno in </w:t>
      </w:r>
      <w:r w:rsidRPr="00E269CD">
        <w:rPr>
          <w:snapToGrid w:val="0"/>
          <w:lang w:val="sl-SI"/>
        </w:rPr>
        <w:t>ga ne smete dajati drugim. Njim bi lahko celo škodovalo, čeprav imajo znake bolezni, podobne vašim</w:t>
      </w:r>
      <w:r w:rsidRPr="00E269CD">
        <w:rPr>
          <w:lang w:val="sl-SI"/>
        </w:rPr>
        <w:t>.</w:t>
      </w:r>
    </w:p>
    <w:p w14:paraId="4C22DAA7" w14:textId="77777777" w:rsidR="0073484E" w:rsidRPr="00E269CD" w:rsidRDefault="0073484E" w:rsidP="0073484E">
      <w:pPr>
        <w:pStyle w:val="EMEABodyTextIndent"/>
        <w:rPr>
          <w:lang w:val="sl-SI"/>
        </w:rPr>
      </w:pPr>
      <w:r w:rsidRPr="00E269CD">
        <w:rPr>
          <w:lang w:val="sl-SI"/>
        </w:rPr>
        <w:t>Če</w:t>
      </w:r>
      <w:r w:rsidR="00281E1A">
        <w:rPr>
          <w:lang w:val="sl-SI"/>
        </w:rPr>
        <w:t xml:space="preserve"> opazite</w:t>
      </w:r>
      <w:r w:rsidRPr="00E269CD">
        <w:rPr>
          <w:lang w:val="sl-SI"/>
        </w:rPr>
        <w:t xml:space="preserve"> kateri</w:t>
      </w:r>
      <w:r w:rsidR="00281E1A">
        <w:rPr>
          <w:lang w:val="sl-SI"/>
        </w:rPr>
        <w:t xml:space="preserve"> </w:t>
      </w:r>
      <w:r w:rsidRPr="00E269CD">
        <w:rPr>
          <w:lang w:val="sl-SI"/>
        </w:rPr>
        <w:t>koli neželeni učinek</w:t>
      </w:r>
      <w:r w:rsidR="00281E1A">
        <w:rPr>
          <w:lang w:val="sl-SI"/>
        </w:rPr>
        <w:t>, se posvetujte z zdravnikom ali s farmacevtom. Posvetujte se tudi, če opazite katerekoli neželene učinke, ki niso navedeni v tem navodilu.</w:t>
      </w:r>
      <w:r w:rsidRPr="00E269CD">
        <w:rPr>
          <w:lang w:val="sl-SI"/>
        </w:rPr>
        <w:t xml:space="preserve"> </w:t>
      </w:r>
      <w:r w:rsidR="00281E1A">
        <w:rPr>
          <w:lang w:val="sl-SI"/>
        </w:rPr>
        <w:t>Glejte poglavje 4.</w:t>
      </w:r>
    </w:p>
    <w:p w14:paraId="702B144D" w14:textId="77777777" w:rsidR="0073484E" w:rsidRPr="00E269CD" w:rsidRDefault="0073484E" w:rsidP="0073484E">
      <w:pPr>
        <w:pStyle w:val="EMEABodyText"/>
        <w:rPr>
          <w:szCs w:val="22"/>
          <w:lang w:val="sl-SI"/>
        </w:rPr>
      </w:pPr>
    </w:p>
    <w:p w14:paraId="3FB6D3CC" w14:textId="3E1609BA" w:rsidR="0073484E" w:rsidRPr="00E269CD" w:rsidRDefault="00281E1A" w:rsidP="0073484E">
      <w:pPr>
        <w:pStyle w:val="EMEAHeading3"/>
        <w:rPr>
          <w:u w:val="single"/>
          <w:lang w:val="sl-SI"/>
        </w:rPr>
      </w:pPr>
      <w:r>
        <w:rPr>
          <w:u w:val="single"/>
          <w:lang w:val="sl-SI"/>
        </w:rPr>
        <w:t>Kaj vsebuje navodilo</w:t>
      </w:r>
      <w:r w:rsidR="0073484E" w:rsidRPr="00E269CD">
        <w:rPr>
          <w:u w:val="single"/>
          <w:lang w:val="sl-SI"/>
        </w:rPr>
        <w:t>:</w:t>
      </w:r>
      <w:r w:rsidR="00FF3BE8">
        <w:rPr>
          <w:u w:val="single"/>
          <w:lang w:val="sl-SI"/>
        </w:rPr>
        <w:fldChar w:fldCharType="begin"/>
      </w:r>
      <w:r w:rsidR="00FF3BE8">
        <w:rPr>
          <w:u w:val="single"/>
          <w:lang w:val="sl-SI"/>
        </w:rPr>
        <w:instrText xml:space="preserve"> DOCVARIABLE vault_nd_b5958c25-6375-4b47-9126-f701a3afbd3a \* MERGEFORMAT </w:instrText>
      </w:r>
      <w:r w:rsidR="00FF3BE8">
        <w:rPr>
          <w:u w:val="single"/>
          <w:lang w:val="sl-SI"/>
        </w:rPr>
        <w:fldChar w:fldCharType="separate"/>
      </w:r>
      <w:r w:rsidR="00FF3BE8">
        <w:rPr>
          <w:u w:val="single"/>
          <w:lang w:val="sl-SI"/>
        </w:rPr>
        <w:t xml:space="preserve"> </w:t>
      </w:r>
      <w:r w:rsidR="00FF3BE8">
        <w:rPr>
          <w:u w:val="single"/>
          <w:lang w:val="sl-SI"/>
        </w:rPr>
        <w:fldChar w:fldCharType="end"/>
      </w:r>
    </w:p>
    <w:p w14:paraId="63E7FC78" w14:textId="77777777" w:rsidR="0073484E" w:rsidRPr="00E269CD" w:rsidRDefault="0073484E">
      <w:pPr>
        <w:pStyle w:val="EMEABodyText"/>
        <w:rPr>
          <w:szCs w:val="22"/>
          <w:lang w:val="sl-SI"/>
        </w:rPr>
      </w:pPr>
      <w:r w:rsidRPr="00E269CD">
        <w:rPr>
          <w:szCs w:val="22"/>
          <w:lang w:val="sl-SI"/>
        </w:rPr>
        <w:t>1.</w:t>
      </w:r>
      <w:r w:rsidRPr="00E269CD">
        <w:rPr>
          <w:szCs w:val="22"/>
          <w:lang w:val="sl-SI"/>
        </w:rPr>
        <w:tab/>
        <w:t xml:space="preserve">Kaj je zdravilo </w:t>
      </w:r>
      <w:r>
        <w:rPr>
          <w:szCs w:val="22"/>
          <w:lang w:val="sl-SI"/>
        </w:rPr>
        <w:t>Aprovel</w:t>
      </w:r>
      <w:r w:rsidRPr="00E269CD">
        <w:rPr>
          <w:szCs w:val="22"/>
          <w:lang w:val="sl-SI"/>
        </w:rPr>
        <w:t xml:space="preserve"> in za kaj ga uporabljamo</w:t>
      </w:r>
    </w:p>
    <w:p w14:paraId="55CD6CBF" w14:textId="77777777" w:rsidR="0073484E" w:rsidRPr="00E269CD" w:rsidRDefault="0073484E">
      <w:pPr>
        <w:pStyle w:val="EMEABodyText"/>
        <w:rPr>
          <w:szCs w:val="22"/>
          <w:lang w:val="sl-SI"/>
        </w:rPr>
      </w:pPr>
      <w:r w:rsidRPr="00E269CD">
        <w:rPr>
          <w:szCs w:val="22"/>
          <w:lang w:val="sl-SI"/>
        </w:rPr>
        <w:t>2.</w:t>
      </w:r>
      <w:r w:rsidRPr="00E269CD">
        <w:rPr>
          <w:szCs w:val="22"/>
          <w:lang w:val="sl-SI"/>
        </w:rPr>
        <w:tab/>
        <w:t xml:space="preserve">Kaj morate vedeti, preden boste vzeli zdravilo </w:t>
      </w:r>
      <w:r>
        <w:rPr>
          <w:szCs w:val="22"/>
          <w:lang w:val="sl-SI"/>
        </w:rPr>
        <w:t>Aprovel</w:t>
      </w:r>
    </w:p>
    <w:p w14:paraId="44D1BD78" w14:textId="77777777" w:rsidR="0073484E" w:rsidRPr="00E269CD" w:rsidRDefault="0073484E">
      <w:pPr>
        <w:pStyle w:val="EMEABodyText"/>
        <w:rPr>
          <w:szCs w:val="22"/>
          <w:lang w:val="sl-SI"/>
        </w:rPr>
      </w:pPr>
      <w:r w:rsidRPr="00E269CD">
        <w:rPr>
          <w:szCs w:val="22"/>
          <w:lang w:val="sl-SI"/>
        </w:rPr>
        <w:t>3.</w:t>
      </w:r>
      <w:r w:rsidRPr="00E269CD">
        <w:rPr>
          <w:szCs w:val="22"/>
          <w:lang w:val="sl-SI"/>
        </w:rPr>
        <w:tab/>
        <w:t xml:space="preserve">Kako jemati zdravilo </w:t>
      </w:r>
      <w:r>
        <w:rPr>
          <w:szCs w:val="22"/>
          <w:lang w:val="sl-SI"/>
        </w:rPr>
        <w:t>Aprovel</w:t>
      </w:r>
    </w:p>
    <w:p w14:paraId="3D5E7584" w14:textId="77777777" w:rsidR="0073484E" w:rsidRPr="00E269CD" w:rsidRDefault="0073484E">
      <w:pPr>
        <w:pStyle w:val="EMEABodyText"/>
        <w:rPr>
          <w:szCs w:val="22"/>
          <w:lang w:val="sl-SI"/>
        </w:rPr>
      </w:pPr>
      <w:r w:rsidRPr="00E269CD">
        <w:rPr>
          <w:szCs w:val="22"/>
          <w:lang w:val="sl-SI"/>
        </w:rPr>
        <w:t>4.</w:t>
      </w:r>
      <w:r w:rsidRPr="00E269CD">
        <w:rPr>
          <w:szCs w:val="22"/>
          <w:lang w:val="sl-SI"/>
        </w:rPr>
        <w:tab/>
        <w:t>Možni neželeni učinki</w:t>
      </w:r>
    </w:p>
    <w:p w14:paraId="6BCF2962" w14:textId="77777777" w:rsidR="0073484E" w:rsidRPr="00E269CD" w:rsidRDefault="0073484E">
      <w:pPr>
        <w:pStyle w:val="EMEABodyText"/>
        <w:rPr>
          <w:szCs w:val="22"/>
          <w:lang w:val="sl-SI"/>
        </w:rPr>
      </w:pPr>
      <w:r w:rsidRPr="00E269CD">
        <w:rPr>
          <w:szCs w:val="22"/>
          <w:lang w:val="sl-SI"/>
        </w:rPr>
        <w:t>5.</w:t>
      </w:r>
      <w:r w:rsidRPr="00E269CD">
        <w:rPr>
          <w:szCs w:val="22"/>
          <w:lang w:val="sl-SI"/>
        </w:rPr>
        <w:tab/>
        <w:t xml:space="preserve">Shranjevanje zdravila </w:t>
      </w:r>
      <w:r>
        <w:rPr>
          <w:szCs w:val="22"/>
          <w:lang w:val="sl-SI"/>
        </w:rPr>
        <w:t>Aprovel</w:t>
      </w:r>
    </w:p>
    <w:p w14:paraId="05738C0B" w14:textId="77777777" w:rsidR="0073484E" w:rsidRPr="00E269CD" w:rsidRDefault="0073484E">
      <w:pPr>
        <w:pStyle w:val="EMEABodyText"/>
        <w:rPr>
          <w:szCs w:val="22"/>
          <w:lang w:val="sl-SI"/>
        </w:rPr>
      </w:pPr>
      <w:r w:rsidRPr="00E269CD">
        <w:rPr>
          <w:szCs w:val="22"/>
          <w:lang w:val="sl-SI"/>
        </w:rPr>
        <w:t>6.</w:t>
      </w:r>
      <w:r w:rsidRPr="00E269CD">
        <w:rPr>
          <w:szCs w:val="22"/>
          <w:lang w:val="sl-SI"/>
        </w:rPr>
        <w:tab/>
      </w:r>
      <w:r w:rsidR="00281E1A">
        <w:rPr>
          <w:szCs w:val="22"/>
          <w:lang w:val="sl-SI"/>
        </w:rPr>
        <w:t>Vsebina pakiranja in d</w:t>
      </w:r>
      <w:r w:rsidRPr="00E269CD">
        <w:rPr>
          <w:szCs w:val="22"/>
          <w:lang w:val="sl-SI"/>
        </w:rPr>
        <w:t>odatne informacije</w:t>
      </w:r>
    </w:p>
    <w:p w14:paraId="3CD023CA" w14:textId="77777777" w:rsidR="0073484E" w:rsidRPr="00E269CD" w:rsidRDefault="0073484E">
      <w:pPr>
        <w:pStyle w:val="EMEABodyText"/>
        <w:rPr>
          <w:szCs w:val="22"/>
          <w:lang w:val="sl-SI"/>
        </w:rPr>
      </w:pPr>
    </w:p>
    <w:p w14:paraId="17F9D327" w14:textId="77777777" w:rsidR="0073484E" w:rsidRPr="00E269CD" w:rsidRDefault="0073484E">
      <w:pPr>
        <w:pStyle w:val="EMEABodyText"/>
        <w:rPr>
          <w:szCs w:val="22"/>
          <w:lang w:val="sl-SI"/>
        </w:rPr>
      </w:pPr>
    </w:p>
    <w:p w14:paraId="66263FAE" w14:textId="7EC6AD3C" w:rsidR="0073484E" w:rsidRPr="00E269CD" w:rsidRDefault="0073484E">
      <w:pPr>
        <w:pStyle w:val="EMEAHeading1"/>
        <w:rPr>
          <w:szCs w:val="22"/>
          <w:lang w:val="sl-SI"/>
        </w:rPr>
      </w:pPr>
      <w:r w:rsidRPr="00E269CD">
        <w:rPr>
          <w:szCs w:val="22"/>
          <w:lang w:val="sl-SI"/>
        </w:rPr>
        <w:t>1.</w:t>
      </w:r>
      <w:r w:rsidRPr="00E269CD">
        <w:rPr>
          <w:szCs w:val="22"/>
          <w:lang w:val="sl-SI"/>
        </w:rPr>
        <w:tab/>
      </w:r>
      <w:r w:rsidR="00281E1A">
        <w:rPr>
          <w:caps w:val="0"/>
          <w:szCs w:val="22"/>
          <w:lang w:val="sl-SI"/>
        </w:rPr>
        <w:t>Kaj je zdravilo Aprovel in zakaj ga uporabljamo</w:t>
      </w:r>
      <w:r w:rsidR="00FF3BE8">
        <w:rPr>
          <w:caps w:val="0"/>
          <w:szCs w:val="22"/>
          <w:lang w:val="sl-SI"/>
        </w:rPr>
        <w:fldChar w:fldCharType="begin"/>
      </w:r>
      <w:r w:rsidR="00FF3BE8">
        <w:rPr>
          <w:caps w:val="0"/>
          <w:szCs w:val="22"/>
          <w:lang w:val="sl-SI"/>
        </w:rPr>
        <w:instrText xml:space="preserve"> DOCVARIABLE vault_nd_4da51fda-1ef2-4bd5-bac0-b882ce78ec33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6465DF1C" w14:textId="77777777" w:rsidR="0073484E" w:rsidRPr="00FF3BE8" w:rsidRDefault="0073484E">
      <w:pPr>
        <w:pStyle w:val="EMEAHeading1"/>
        <w:rPr>
          <w:b w:val="0"/>
          <w:szCs w:val="22"/>
          <w:lang w:val="sl-SI"/>
        </w:rPr>
      </w:pPr>
    </w:p>
    <w:p w14:paraId="332D1A67" w14:textId="77777777" w:rsidR="0073484E" w:rsidRPr="00E269CD" w:rsidRDefault="0073484E">
      <w:pPr>
        <w:pStyle w:val="EMEABodyText"/>
        <w:rPr>
          <w:szCs w:val="22"/>
          <w:lang w:val="sl-SI"/>
        </w:rPr>
      </w:pPr>
      <w:r w:rsidRPr="00E269CD">
        <w:rPr>
          <w:szCs w:val="22"/>
          <w:lang w:val="sl-SI"/>
        </w:rPr>
        <w:t xml:space="preserve">Zdravilo </w:t>
      </w:r>
      <w:r>
        <w:rPr>
          <w:szCs w:val="22"/>
          <w:lang w:val="sl-SI"/>
        </w:rPr>
        <w:t>Aprovel</w:t>
      </w:r>
      <w:r w:rsidRPr="00E269CD">
        <w:rPr>
          <w:szCs w:val="22"/>
          <w:lang w:val="sl-SI"/>
        </w:rPr>
        <w:t xml:space="preserve"> spada v skupino zdravil, ki so znana kot antagonisti angiotenzina-II. Angiotenzin</w:t>
      </w:r>
      <w:r w:rsidRPr="00E269CD">
        <w:rPr>
          <w:szCs w:val="22"/>
          <w:lang w:val="sl-SI"/>
        </w:rPr>
        <w:noBreakHyphen/>
        <w:t>II je snov, ki nastaja v telesu in z vezavo na receptorje v krvnih žilah povzroč</w:t>
      </w:r>
      <w:r>
        <w:rPr>
          <w:szCs w:val="22"/>
          <w:lang w:val="sl-SI"/>
        </w:rPr>
        <w:t>i oženje žil ter p</w:t>
      </w:r>
      <w:r w:rsidRPr="00E269CD">
        <w:rPr>
          <w:szCs w:val="22"/>
          <w:lang w:val="sl-SI"/>
        </w:rPr>
        <w:t>osledi</w:t>
      </w:r>
      <w:r>
        <w:rPr>
          <w:szCs w:val="22"/>
          <w:lang w:val="sl-SI"/>
        </w:rPr>
        <w:t xml:space="preserve">čno zvišanje </w:t>
      </w:r>
      <w:r w:rsidRPr="00E269CD">
        <w:rPr>
          <w:szCs w:val="22"/>
          <w:lang w:val="sl-SI"/>
        </w:rPr>
        <w:t xml:space="preserve">krvnega tlaka. Zdravilo </w:t>
      </w:r>
      <w:r>
        <w:rPr>
          <w:szCs w:val="22"/>
          <w:lang w:val="sl-SI"/>
        </w:rPr>
        <w:t>Aprovel</w:t>
      </w:r>
      <w:r w:rsidRPr="00E269CD">
        <w:rPr>
          <w:szCs w:val="22"/>
          <w:lang w:val="sl-SI"/>
        </w:rPr>
        <w:t xml:space="preserve"> preprečuje vezavo angiotenzina-II na te receptorje in tako </w:t>
      </w:r>
      <w:r>
        <w:rPr>
          <w:szCs w:val="22"/>
          <w:lang w:val="sl-SI"/>
        </w:rPr>
        <w:t>sprošča</w:t>
      </w:r>
      <w:r w:rsidRPr="00E269CD">
        <w:rPr>
          <w:szCs w:val="22"/>
          <w:lang w:val="sl-SI"/>
        </w:rPr>
        <w:t xml:space="preserve"> krvn</w:t>
      </w:r>
      <w:r>
        <w:rPr>
          <w:szCs w:val="22"/>
          <w:lang w:val="sl-SI"/>
        </w:rPr>
        <w:t>e</w:t>
      </w:r>
      <w:r w:rsidRPr="00E269CD">
        <w:rPr>
          <w:szCs w:val="22"/>
          <w:lang w:val="sl-SI"/>
        </w:rPr>
        <w:t xml:space="preserve"> žil</w:t>
      </w:r>
      <w:r>
        <w:rPr>
          <w:szCs w:val="22"/>
          <w:lang w:val="sl-SI"/>
        </w:rPr>
        <w:t>e</w:t>
      </w:r>
      <w:r w:rsidRPr="00E269CD">
        <w:rPr>
          <w:szCs w:val="22"/>
          <w:lang w:val="sl-SI"/>
        </w:rPr>
        <w:t xml:space="preserve"> </w:t>
      </w:r>
      <w:r>
        <w:rPr>
          <w:szCs w:val="22"/>
          <w:lang w:val="sl-SI"/>
        </w:rPr>
        <w:t>ter</w:t>
      </w:r>
      <w:r w:rsidRPr="00E269CD">
        <w:rPr>
          <w:szCs w:val="22"/>
          <w:lang w:val="sl-SI"/>
        </w:rPr>
        <w:t xml:space="preserve"> zniž</w:t>
      </w:r>
      <w:r>
        <w:rPr>
          <w:szCs w:val="22"/>
          <w:lang w:val="sl-SI"/>
        </w:rPr>
        <w:t>uje</w:t>
      </w:r>
      <w:r w:rsidRPr="00E269CD">
        <w:rPr>
          <w:szCs w:val="22"/>
          <w:lang w:val="sl-SI"/>
        </w:rPr>
        <w:t xml:space="preserve"> krvn</w:t>
      </w:r>
      <w:r>
        <w:rPr>
          <w:szCs w:val="22"/>
          <w:lang w:val="sl-SI"/>
        </w:rPr>
        <w:t>i</w:t>
      </w:r>
      <w:r w:rsidRPr="00E269CD">
        <w:rPr>
          <w:szCs w:val="22"/>
          <w:lang w:val="sl-SI"/>
        </w:rPr>
        <w:t xml:space="preserve"> tlak. Pri bolnikih z visokim krvnim tlakom in sladkorno boleznijo tipa 2 zdravilo </w:t>
      </w:r>
      <w:r>
        <w:rPr>
          <w:szCs w:val="22"/>
          <w:lang w:val="sl-SI"/>
        </w:rPr>
        <w:t>Aprovel</w:t>
      </w:r>
      <w:r w:rsidRPr="00E269CD">
        <w:rPr>
          <w:szCs w:val="22"/>
          <w:lang w:val="sl-SI"/>
        </w:rPr>
        <w:t xml:space="preserve"> upočasni </w:t>
      </w:r>
      <w:r>
        <w:rPr>
          <w:szCs w:val="22"/>
          <w:lang w:val="sl-SI"/>
        </w:rPr>
        <w:t>pešanje</w:t>
      </w:r>
      <w:r w:rsidRPr="00E269CD">
        <w:rPr>
          <w:szCs w:val="22"/>
          <w:lang w:val="sl-SI"/>
        </w:rPr>
        <w:t xml:space="preserve"> delovanja ledvic.</w:t>
      </w:r>
    </w:p>
    <w:p w14:paraId="645AA41A" w14:textId="77777777" w:rsidR="0073484E" w:rsidRPr="00E269CD" w:rsidRDefault="0073484E">
      <w:pPr>
        <w:pStyle w:val="EMEABodyText"/>
        <w:rPr>
          <w:szCs w:val="22"/>
          <w:lang w:val="sl-SI"/>
        </w:rPr>
      </w:pPr>
    </w:p>
    <w:p w14:paraId="04566C9D" w14:textId="77777777" w:rsidR="0073484E" w:rsidRDefault="0073484E">
      <w:pPr>
        <w:pStyle w:val="EMEABodyText"/>
        <w:rPr>
          <w:szCs w:val="22"/>
          <w:lang w:val="sl-SI"/>
        </w:rPr>
      </w:pPr>
      <w:r w:rsidRPr="00E269CD">
        <w:rPr>
          <w:szCs w:val="22"/>
          <w:lang w:val="sl-SI"/>
        </w:rPr>
        <w:t xml:space="preserve">Zdravilo </w:t>
      </w:r>
      <w:r>
        <w:rPr>
          <w:szCs w:val="22"/>
          <w:lang w:val="sl-SI"/>
        </w:rPr>
        <w:t>Aprovel</w:t>
      </w:r>
      <w:r w:rsidRPr="00E269CD">
        <w:rPr>
          <w:szCs w:val="22"/>
          <w:lang w:val="sl-SI"/>
        </w:rPr>
        <w:t xml:space="preserve"> </w:t>
      </w:r>
      <w:r>
        <w:rPr>
          <w:szCs w:val="22"/>
          <w:lang w:val="sl-SI"/>
        </w:rPr>
        <w:t>uporabljamo pri odraslih bolnikih:</w:t>
      </w:r>
    </w:p>
    <w:p w14:paraId="02917D7C" w14:textId="77777777" w:rsidR="0073484E" w:rsidRDefault="0073484E" w:rsidP="0086531B">
      <w:pPr>
        <w:pStyle w:val="EMEABodyText"/>
        <w:numPr>
          <w:ilvl w:val="0"/>
          <w:numId w:val="3"/>
        </w:numPr>
        <w:tabs>
          <w:tab w:val="clear" w:pos="720"/>
        </w:tabs>
        <w:ind w:left="567" w:hanging="567"/>
        <w:rPr>
          <w:szCs w:val="22"/>
          <w:lang w:val="sl-SI"/>
        </w:rPr>
      </w:pPr>
      <w:r w:rsidRPr="00E269CD">
        <w:rPr>
          <w:szCs w:val="22"/>
          <w:lang w:val="sl-SI"/>
        </w:rPr>
        <w:t xml:space="preserve">za zdravljenje </w:t>
      </w:r>
      <w:r w:rsidR="00B43186">
        <w:rPr>
          <w:szCs w:val="22"/>
          <w:lang w:val="sl-SI"/>
        </w:rPr>
        <w:t>visokega</w:t>
      </w:r>
      <w:r w:rsidRPr="00E269CD">
        <w:rPr>
          <w:szCs w:val="22"/>
          <w:lang w:val="sl-SI"/>
        </w:rPr>
        <w:t>a krvnega tlaka (</w:t>
      </w:r>
      <w:r w:rsidRPr="00BE3BEB">
        <w:rPr>
          <w:i/>
          <w:szCs w:val="22"/>
          <w:lang w:val="sl-SI"/>
        </w:rPr>
        <w:t>primarne hipertenzije</w:t>
      </w:r>
      <w:r w:rsidRPr="00E269CD">
        <w:rPr>
          <w:szCs w:val="22"/>
          <w:lang w:val="sl-SI"/>
        </w:rPr>
        <w:t>)</w:t>
      </w:r>
      <w:r>
        <w:rPr>
          <w:szCs w:val="22"/>
          <w:lang w:val="sl-SI"/>
        </w:rPr>
        <w:t>.</w:t>
      </w:r>
    </w:p>
    <w:p w14:paraId="2287A53D" w14:textId="77777777" w:rsidR="0073484E" w:rsidRPr="00E269CD" w:rsidRDefault="0073484E" w:rsidP="0086531B">
      <w:pPr>
        <w:pStyle w:val="EMEABodyText"/>
        <w:numPr>
          <w:ilvl w:val="0"/>
          <w:numId w:val="3"/>
        </w:numPr>
        <w:tabs>
          <w:tab w:val="clear" w:pos="720"/>
        </w:tabs>
        <w:ind w:left="567" w:hanging="567"/>
        <w:rPr>
          <w:szCs w:val="22"/>
          <w:lang w:val="sl-SI"/>
        </w:rPr>
      </w:pPr>
      <w:r w:rsidRPr="00E269CD">
        <w:rPr>
          <w:szCs w:val="22"/>
          <w:lang w:val="sl-SI"/>
        </w:rPr>
        <w:t>za zaščito ledvic pri bolnikih z visokim krvnim tlakom</w:t>
      </w:r>
      <w:r>
        <w:rPr>
          <w:szCs w:val="22"/>
          <w:lang w:val="sl-SI"/>
        </w:rPr>
        <w:t>, ki imajo</w:t>
      </w:r>
      <w:r w:rsidRPr="00E269CD">
        <w:rPr>
          <w:szCs w:val="22"/>
          <w:lang w:val="sl-SI"/>
        </w:rPr>
        <w:t xml:space="preserve"> sladkorno bolez</w:t>
      </w:r>
      <w:r>
        <w:rPr>
          <w:szCs w:val="22"/>
          <w:lang w:val="sl-SI"/>
        </w:rPr>
        <w:t>en</w:t>
      </w:r>
      <w:r w:rsidRPr="00E269CD">
        <w:rPr>
          <w:szCs w:val="22"/>
          <w:lang w:val="sl-SI"/>
        </w:rPr>
        <w:t xml:space="preserve"> tipa 2 </w:t>
      </w:r>
      <w:r>
        <w:rPr>
          <w:szCs w:val="22"/>
          <w:lang w:val="sl-SI"/>
        </w:rPr>
        <w:t xml:space="preserve">in </w:t>
      </w:r>
      <w:r w:rsidRPr="00E269CD">
        <w:rPr>
          <w:szCs w:val="22"/>
          <w:lang w:val="sl-SI"/>
        </w:rPr>
        <w:t>laboratorijsko potrjeno okvaro delovanja ledvic.</w:t>
      </w:r>
    </w:p>
    <w:p w14:paraId="48DAC890" w14:textId="77777777" w:rsidR="0073484E" w:rsidRPr="00E269CD" w:rsidRDefault="0073484E">
      <w:pPr>
        <w:pStyle w:val="EMEABodyText"/>
        <w:rPr>
          <w:szCs w:val="22"/>
          <w:lang w:val="sl-SI"/>
        </w:rPr>
      </w:pPr>
    </w:p>
    <w:p w14:paraId="0C4D1E06" w14:textId="77777777" w:rsidR="0073484E" w:rsidRPr="00E269CD" w:rsidRDefault="0073484E">
      <w:pPr>
        <w:pStyle w:val="EMEABodyText"/>
        <w:rPr>
          <w:szCs w:val="22"/>
          <w:lang w:val="sl-SI"/>
        </w:rPr>
      </w:pPr>
    </w:p>
    <w:p w14:paraId="05857A44" w14:textId="669F7784" w:rsidR="0073484E" w:rsidRPr="00E269CD" w:rsidRDefault="0073484E">
      <w:pPr>
        <w:pStyle w:val="EMEAHeading1"/>
        <w:rPr>
          <w:szCs w:val="22"/>
          <w:lang w:val="sl-SI"/>
        </w:rPr>
      </w:pPr>
      <w:r w:rsidRPr="00E269CD">
        <w:rPr>
          <w:szCs w:val="22"/>
          <w:lang w:val="sl-SI"/>
        </w:rPr>
        <w:t>2.</w:t>
      </w:r>
      <w:r w:rsidRPr="00E269CD">
        <w:rPr>
          <w:szCs w:val="22"/>
          <w:lang w:val="sl-SI"/>
        </w:rPr>
        <w:tab/>
      </w:r>
      <w:r w:rsidR="00281E1A">
        <w:rPr>
          <w:caps w:val="0"/>
          <w:szCs w:val="22"/>
          <w:lang w:val="sl-SI"/>
        </w:rPr>
        <w:t>Kaj morate vedeti, preden boste vzeli zdravilo Aprovel</w:t>
      </w:r>
      <w:r w:rsidR="00FF3BE8">
        <w:rPr>
          <w:caps w:val="0"/>
          <w:szCs w:val="22"/>
          <w:lang w:val="sl-SI"/>
        </w:rPr>
        <w:fldChar w:fldCharType="begin"/>
      </w:r>
      <w:r w:rsidR="00FF3BE8">
        <w:rPr>
          <w:caps w:val="0"/>
          <w:szCs w:val="22"/>
          <w:lang w:val="sl-SI"/>
        </w:rPr>
        <w:instrText xml:space="preserve"> DOCVARIABLE vault_nd_9fa10919-8bcf-4382-8daf-3eb807b3f9eb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6CB02B03" w14:textId="77777777" w:rsidR="0073484E" w:rsidRPr="00FF3BE8" w:rsidRDefault="0073484E">
      <w:pPr>
        <w:pStyle w:val="EMEAHeading1"/>
        <w:rPr>
          <w:b w:val="0"/>
          <w:szCs w:val="22"/>
          <w:lang w:val="sl-SI"/>
        </w:rPr>
      </w:pPr>
    </w:p>
    <w:p w14:paraId="3D6F07A7" w14:textId="4B8C1F5C" w:rsidR="0073484E" w:rsidRPr="00E269CD" w:rsidRDefault="0073484E" w:rsidP="0073484E">
      <w:pPr>
        <w:pStyle w:val="EMEAHeading3"/>
        <w:rPr>
          <w:lang w:val="sl-SI"/>
        </w:rPr>
      </w:pPr>
      <w:r w:rsidRPr="00E269CD">
        <w:rPr>
          <w:lang w:val="sl-SI"/>
        </w:rPr>
        <w:t xml:space="preserve">Ne jemljite zdravila </w:t>
      </w:r>
      <w:r>
        <w:rPr>
          <w:lang w:val="sl-SI"/>
        </w:rPr>
        <w:t>Aprovel</w:t>
      </w:r>
      <w:r w:rsidR="00FF3BE8">
        <w:rPr>
          <w:lang w:val="sl-SI"/>
        </w:rPr>
        <w:fldChar w:fldCharType="begin"/>
      </w:r>
      <w:r w:rsidR="00FF3BE8">
        <w:rPr>
          <w:lang w:val="sl-SI"/>
        </w:rPr>
        <w:instrText xml:space="preserve"> DOCVARIABLE vault_nd_4e6489ac-4ab3-4b93-b0c8-4d8a21710871 \* MERGEFORMAT </w:instrText>
      </w:r>
      <w:r w:rsidR="00FF3BE8">
        <w:rPr>
          <w:lang w:val="sl-SI"/>
        </w:rPr>
        <w:fldChar w:fldCharType="separate"/>
      </w:r>
      <w:r w:rsidR="00FF3BE8">
        <w:rPr>
          <w:lang w:val="sl-SI"/>
        </w:rPr>
        <w:t xml:space="preserve"> </w:t>
      </w:r>
      <w:r w:rsidR="00FF3BE8">
        <w:rPr>
          <w:lang w:val="sl-SI"/>
        </w:rPr>
        <w:fldChar w:fldCharType="end"/>
      </w:r>
    </w:p>
    <w:p w14:paraId="67856B5B" w14:textId="77777777" w:rsidR="0073484E" w:rsidRPr="00E269CD" w:rsidRDefault="0073484E" w:rsidP="0073484E">
      <w:pPr>
        <w:pStyle w:val="EMEABodyTextIndent"/>
        <w:rPr>
          <w:lang w:val="sl-SI"/>
        </w:rPr>
      </w:pPr>
      <w:r w:rsidRPr="00E269CD">
        <w:rPr>
          <w:lang w:val="sl-SI"/>
        </w:rPr>
        <w:t xml:space="preserve">če ste </w:t>
      </w:r>
      <w:r w:rsidRPr="00BE3BEB">
        <w:rPr>
          <w:b/>
          <w:lang w:val="sl-SI"/>
        </w:rPr>
        <w:t xml:space="preserve">alergični </w:t>
      </w:r>
      <w:r w:rsidRPr="00770FE0">
        <w:rPr>
          <w:lang w:val="sl-SI"/>
        </w:rPr>
        <w:t>na</w:t>
      </w:r>
      <w:r w:rsidRPr="00E269CD">
        <w:rPr>
          <w:lang w:val="sl-SI"/>
        </w:rPr>
        <w:t xml:space="preserve"> irbesartan ali katerokoli sestavino </w:t>
      </w:r>
      <w:r w:rsidR="00281E1A">
        <w:rPr>
          <w:lang w:val="sl-SI"/>
        </w:rPr>
        <w:t xml:space="preserve">tega </w:t>
      </w:r>
      <w:r w:rsidRPr="00E269CD">
        <w:rPr>
          <w:lang w:val="sl-SI"/>
        </w:rPr>
        <w:t>zdravila</w:t>
      </w:r>
      <w:r w:rsidR="007A1B0A">
        <w:rPr>
          <w:lang w:val="sl-SI"/>
        </w:rPr>
        <w:t xml:space="preserve"> (navedeno v poglavju 6)</w:t>
      </w:r>
    </w:p>
    <w:p w14:paraId="04746C29" w14:textId="77777777" w:rsidR="0073484E" w:rsidRPr="00E269CD" w:rsidRDefault="0073484E" w:rsidP="0073484E">
      <w:pPr>
        <w:pStyle w:val="EMEABodyTextIndent"/>
        <w:rPr>
          <w:lang w:val="sl-SI"/>
        </w:rPr>
      </w:pPr>
      <w:r>
        <w:rPr>
          <w:lang w:val="sl-SI"/>
        </w:rPr>
        <w:t xml:space="preserve">če ste </w:t>
      </w:r>
      <w:r w:rsidRPr="00D34B7D">
        <w:rPr>
          <w:b/>
          <w:lang w:val="sl-SI"/>
        </w:rPr>
        <w:t xml:space="preserve">noseči </w:t>
      </w:r>
      <w:r>
        <w:rPr>
          <w:b/>
          <w:lang w:val="sl-SI"/>
        </w:rPr>
        <w:t>dlje</w:t>
      </w:r>
      <w:r w:rsidRPr="00D34B7D">
        <w:rPr>
          <w:b/>
          <w:lang w:val="sl-SI"/>
        </w:rPr>
        <w:t xml:space="preserve"> kot tri mesece</w:t>
      </w:r>
      <w:r>
        <w:rPr>
          <w:lang w:val="sl-SI"/>
        </w:rPr>
        <w:t>.</w:t>
      </w:r>
      <w:r>
        <w:rPr>
          <w:color w:val="000000"/>
          <w:lang w:val="sl-SI"/>
        </w:rPr>
        <w:t xml:space="preserve"> (Jemanju zdravila </w:t>
      </w:r>
      <w:r>
        <w:rPr>
          <w:lang w:val="sl-SI"/>
        </w:rPr>
        <w:t>Aprovel se je bolje izogniti tudi med zgodnjo nosečnostjo – glejte poglavje o nosečnosti)</w:t>
      </w:r>
    </w:p>
    <w:p w14:paraId="01661C2B" w14:textId="77777777" w:rsidR="007319CC" w:rsidRDefault="00C90B17" w:rsidP="0086531B">
      <w:pPr>
        <w:pStyle w:val="EMEABodyText"/>
        <w:numPr>
          <w:ilvl w:val="0"/>
          <w:numId w:val="6"/>
        </w:numPr>
        <w:ind w:left="0" w:firstLine="0"/>
        <w:rPr>
          <w:lang w:val="sl-SI"/>
        </w:rPr>
      </w:pPr>
      <w:r>
        <w:rPr>
          <w:b/>
          <w:lang w:val="sl-SI"/>
        </w:rPr>
        <w:t>č</w:t>
      </w:r>
      <w:r w:rsidR="00281E1A" w:rsidRPr="00770FE0">
        <w:rPr>
          <w:b/>
          <w:lang w:val="sl-SI"/>
        </w:rPr>
        <w:t xml:space="preserve">e imate sladkorno bolezen ali </w:t>
      </w:r>
      <w:r w:rsidR="00562A86" w:rsidRPr="00770FE0">
        <w:rPr>
          <w:b/>
          <w:lang w:val="sl-SI"/>
        </w:rPr>
        <w:t>okvarjeno delovanje ledvic</w:t>
      </w:r>
      <w:r w:rsidR="00562A86">
        <w:rPr>
          <w:lang w:val="sl-SI"/>
        </w:rPr>
        <w:t xml:space="preserve"> </w:t>
      </w:r>
      <w:r w:rsidR="00562A86" w:rsidRPr="007319CC">
        <w:rPr>
          <w:lang w:val="sl-SI"/>
        </w:rPr>
        <w:t xml:space="preserve">in se zdravite z </w:t>
      </w:r>
      <w:r w:rsidR="007319CC" w:rsidRPr="00D81C11">
        <w:rPr>
          <w:lang w:val="sl-SI"/>
        </w:rPr>
        <w:t xml:space="preserve">zdravilom za </w:t>
      </w:r>
    </w:p>
    <w:p w14:paraId="455344BC" w14:textId="77777777" w:rsidR="0073484E" w:rsidRPr="007319CC" w:rsidRDefault="007319CC" w:rsidP="007319CC">
      <w:pPr>
        <w:pStyle w:val="EMEABodyText"/>
        <w:ind w:left="567" w:firstLine="3"/>
        <w:rPr>
          <w:lang w:val="sl-SI"/>
        </w:rPr>
      </w:pPr>
      <w:r w:rsidRPr="00D81C11">
        <w:rPr>
          <w:lang w:val="sl-SI"/>
        </w:rPr>
        <w:t>znižanje krvnega tlaka, ki vsebuje</w:t>
      </w:r>
      <w:r w:rsidRPr="007319CC">
        <w:rPr>
          <w:lang w:val="sl-SI"/>
        </w:rPr>
        <w:t xml:space="preserve"> </w:t>
      </w:r>
      <w:r w:rsidR="00562A86" w:rsidRPr="007319CC">
        <w:rPr>
          <w:lang w:val="sl-SI"/>
        </w:rPr>
        <w:t>aliskiren</w:t>
      </w:r>
      <w:r>
        <w:rPr>
          <w:lang w:val="sl-SI"/>
        </w:rPr>
        <w:t>.</w:t>
      </w:r>
    </w:p>
    <w:p w14:paraId="2680B318" w14:textId="77777777" w:rsidR="0073484E" w:rsidRPr="00E269CD" w:rsidRDefault="0073484E">
      <w:pPr>
        <w:pStyle w:val="EMEABodyText"/>
        <w:rPr>
          <w:szCs w:val="22"/>
          <w:lang w:val="sl-SI"/>
        </w:rPr>
      </w:pPr>
    </w:p>
    <w:p w14:paraId="32637A02" w14:textId="610148D1" w:rsidR="0073484E" w:rsidRPr="00E269CD" w:rsidRDefault="00A16A17" w:rsidP="0073484E">
      <w:pPr>
        <w:pStyle w:val="EMEAHeading3"/>
        <w:rPr>
          <w:lang w:val="sl-SI"/>
        </w:rPr>
      </w:pPr>
      <w:r>
        <w:rPr>
          <w:lang w:val="sl-SI"/>
        </w:rPr>
        <w:t>Opozorila in previdnostni ukrepi</w:t>
      </w:r>
      <w:r w:rsidR="00FF3BE8">
        <w:rPr>
          <w:lang w:val="sl-SI"/>
        </w:rPr>
        <w:fldChar w:fldCharType="begin"/>
      </w:r>
      <w:r w:rsidR="00FF3BE8">
        <w:rPr>
          <w:lang w:val="sl-SI"/>
        </w:rPr>
        <w:instrText xml:space="preserve"> DOCVARIABLE vault_nd_c754cdbf-58b2-428d-81bb-20b94f2df08f \* MERGEFORMAT </w:instrText>
      </w:r>
      <w:r w:rsidR="00FF3BE8">
        <w:rPr>
          <w:lang w:val="sl-SI"/>
        </w:rPr>
        <w:fldChar w:fldCharType="separate"/>
      </w:r>
      <w:r w:rsidR="00FF3BE8">
        <w:rPr>
          <w:lang w:val="sl-SI"/>
        </w:rPr>
        <w:t xml:space="preserve"> </w:t>
      </w:r>
      <w:r w:rsidR="00FF3BE8">
        <w:rPr>
          <w:lang w:val="sl-SI"/>
        </w:rPr>
        <w:fldChar w:fldCharType="end"/>
      </w:r>
    </w:p>
    <w:p w14:paraId="2D4C73D9" w14:textId="77777777" w:rsidR="0073484E" w:rsidRPr="00CE782A" w:rsidRDefault="00257FD7" w:rsidP="008442D8">
      <w:pPr>
        <w:rPr>
          <w:lang w:val="sl-SI"/>
        </w:rPr>
      </w:pPr>
      <w:r w:rsidRPr="00CE782A">
        <w:rPr>
          <w:lang w:val="sl-SI"/>
        </w:rPr>
        <w:t xml:space="preserve">Pred začetkom jemanja zdravila Aprovel se posvetujte z zdravnikom, če za vas velja </w:t>
      </w:r>
      <w:r w:rsidR="000A212B" w:rsidRPr="00CE782A">
        <w:rPr>
          <w:lang w:val="sl-SI"/>
        </w:rPr>
        <w:t>karkoli od spodaj navedenega.</w:t>
      </w:r>
    </w:p>
    <w:p w14:paraId="69050C7E" w14:textId="77777777" w:rsidR="0073484E" w:rsidRPr="00E269CD" w:rsidRDefault="0073484E" w:rsidP="0073484E">
      <w:pPr>
        <w:pStyle w:val="EMEABodyTextIndent"/>
        <w:rPr>
          <w:lang w:val="sl-SI"/>
        </w:rPr>
      </w:pPr>
      <w:r w:rsidRPr="00E269CD">
        <w:rPr>
          <w:lang w:val="sl-SI"/>
        </w:rPr>
        <w:t xml:space="preserve">če </w:t>
      </w:r>
      <w:r>
        <w:rPr>
          <w:lang w:val="sl-SI"/>
        </w:rPr>
        <w:t xml:space="preserve">začnete </w:t>
      </w:r>
      <w:r w:rsidRPr="00652C27">
        <w:rPr>
          <w:b/>
          <w:lang w:val="sl-SI"/>
        </w:rPr>
        <w:t xml:space="preserve">prekomerno bruhati </w:t>
      </w:r>
      <w:r w:rsidRPr="00111D5D">
        <w:rPr>
          <w:lang w:val="sl-SI"/>
        </w:rPr>
        <w:t xml:space="preserve">ali dobite </w:t>
      </w:r>
      <w:r>
        <w:rPr>
          <w:lang w:val="sl-SI"/>
        </w:rPr>
        <w:t xml:space="preserve">hudo </w:t>
      </w:r>
      <w:r w:rsidRPr="00652C27">
        <w:rPr>
          <w:b/>
          <w:lang w:val="sl-SI"/>
        </w:rPr>
        <w:t>drisko</w:t>
      </w:r>
      <w:r w:rsidR="005F6E03">
        <w:rPr>
          <w:b/>
          <w:lang w:val="sl-SI"/>
        </w:rPr>
        <w:t>.</w:t>
      </w:r>
    </w:p>
    <w:p w14:paraId="01BD349D" w14:textId="77777777" w:rsidR="0073484E" w:rsidRPr="00E269CD" w:rsidRDefault="0073484E" w:rsidP="0073484E">
      <w:pPr>
        <w:pStyle w:val="EMEABodyTextIndent"/>
        <w:rPr>
          <w:lang w:val="sl-SI"/>
        </w:rPr>
      </w:pPr>
      <w:r w:rsidRPr="00E269CD">
        <w:rPr>
          <w:lang w:val="sl-SI"/>
        </w:rPr>
        <w:t xml:space="preserve">če imate </w:t>
      </w:r>
      <w:r w:rsidRPr="00652C27">
        <w:rPr>
          <w:b/>
          <w:lang w:val="sl-SI"/>
        </w:rPr>
        <w:t>težave z ledvicami</w:t>
      </w:r>
      <w:r w:rsidR="005F6E03">
        <w:rPr>
          <w:b/>
          <w:lang w:val="sl-SI"/>
        </w:rPr>
        <w:t>.</w:t>
      </w:r>
    </w:p>
    <w:p w14:paraId="529821A8" w14:textId="77777777" w:rsidR="0073484E" w:rsidRPr="00E269CD" w:rsidRDefault="0073484E" w:rsidP="0073484E">
      <w:pPr>
        <w:pStyle w:val="EMEABodyTextIndent"/>
        <w:rPr>
          <w:lang w:val="sl-SI"/>
        </w:rPr>
      </w:pPr>
      <w:r w:rsidRPr="00E269CD">
        <w:rPr>
          <w:lang w:val="sl-SI"/>
        </w:rPr>
        <w:t xml:space="preserve">če imate </w:t>
      </w:r>
      <w:r w:rsidRPr="00652C27">
        <w:rPr>
          <w:b/>
          <w:lang w:val="sl-SI"/>
        </w:rPr>
        <w:t>težave s srcem</w:t>
      </w:r>
      <w:r w:rsidR="005F6E03">
        <w:rPr>
          <w:b/>
          <w:lang w:val="sl-SI"/>
        </w:rPr>
        <w:t>.</w:t>
      </w:r>
    </w:p>
    <w:p w14:paraId="315013D5" w14:textId="77777777" w:rsidR="0073484E" w:rsidRPr="00E269CD" w:rsidRDefault="0073484E" w:rsidP="0073484E">
      <w:pPr>
        <w:pStyle w:val="EMEABodyTextIndent"/>
        <w:rPr>
          <w:lang w:val="sl-SI"/>
        </w:rPr>
      </w:pPr>
      <w:r w:rsidRPr="00E269CD">
        <w:rPr>
          <w:lang w:val="sl-SI"/>
        </w:rPr>
        <w:t xml:space="preserve">če zdravilo </w:t>
      </w:r>
      <w:r>
        <w:rPr>
          <w:lang w:val="sl-SI"/>
        </w:rPr>
        <w:t>Aprovel</w:t>
      </w:r>
      <w:r w:rsidRPr="00E269CD">
        <w:rPr>
          <w:lang w:val="sl-SI"/>
        </w:rPr>
        <w:t xml:space="preserve"> </w:t>
      </w:r>
      <w:r>
        <w:rPr>
          <w:lang w:val="sl-SI"/>
        </w:rPr>
        <w:t xml:space="preserve">jemljete </w:t>
      </w:r>
      <w:r w:rsidRPr="00E269CD">
        <w:rPr>
          <w:lang w:val="sl-SI"/>
        </w:rPr>
        <w:t xml:space="preserve">zaradi </w:t>
      </w:r>
      <w:r w:rsidRPr="00FB06BC">
        <w:rPr>
          <w:b/>
          <w:lang w:val="sl-SI"/>
        </w:rPr>
        <w:t>diabetične bolezni ledvic</w:t>
      </w:r>
      <w:r w:rsidRPr="00E269CD">
        <w:rPr>
          <w:lang w:val="sl-SI"/>
        </w:rPr>
        <w:t xml:space="preserve">. V tem primeru bo zdravnik morda </w:t>
      </w:r>
      <w:r>
        <w:rPr>
          <w:lang w:val="sl-SI"/>
        </w:rPr>
        <w:t xml:space="preserve">moral </w:t>
      </w:r>
      <w:r w:rsidRPr="00E269CD">
        <w:rPr>
          <w:lang w:val="sl-SI"/>
        </w:rPr>
        <w:t xml:space="preserve">redno </w:t>
      </w:r>
      <w:r>
        <w:rPr>
          <w:lang w:val="sl-SI"/>
        </w:rPr>
        <w:t>opravljati</w:t>
      </w:r>
      <w:r w:rsidRPr="00E269CD">
        <w:rPr>
          <w:lang w:val="sl-SI"/>
        </w:rPr>
        <w:t xml:space="preserve"> </w:t>
      </w:r>
      <w:r>
        <w:rPr>
          <w:lang w:val="sl-SI"/>
        </w:rPr>
        <w:t xml:space="preserve">krvne </w:t>
      </w:r>
      <w:r w:rsidRPr="00E269CD">
        <w:rPr>
          <w:lang w:val="sl-SI"/>
        </w:rPr>
        <w:t xml:space="preserve">preiskave, </w:t>
      </w:r>
      <w:r>
        <w:rPr>
          <w:lang w:val="sl-SI"/>
        </w:rPr>
        <w:t xml:space="preserve">še posebej tiste, s katerimi bo </w:t>
      </w:r>
      <w:r w:rsidRPr="00E269CD">
        <w:rPr>
          <w:lang w:val="sl-SI"/>
        </w:rPr>
        <w:t>v primeru slabega delovanja ledvic</w:t>
      </w:r>
      <w:r>
        <w:rPr>
          <w:lang w:val="sl-SI"/>
        </w:rPr>
        <w:t xml:space="preserve"> spremljal vrednosti kalija v krvi</w:t>
      </w:r>
      <w:r w:rsidRPr="00E269CD">
        <w:rPr>
          <w:lang w:val="sl-SI"/>
        </w:rPr>
        <w:t>.</w:t>
      </w:r>
    </w:p>
    <w:p w14:paraId="6815AF23" w14:textId="77777777" w:rsidR="005F6E03" w:rsidRPr="00EC569E" w:rsidRDefault="005F6E03" w:rsidP="00A648BC">
      <w:pPr>
        <w:pStyle w:val="EMEABodyTextIndent"/>
        <w:rPr>
          <w:lang w:val="sl-SI"/>
        </w:rPr>
      </w:pPr>
      <w:r w:rsidRPr="00CE782A">
        <w:rPr>
          <w:lang w:val="sl-SI"/>
        </w:rPr>
        <w:t xml:space="preserve">če se vam pojavi </w:t>
      </w:r>
      <w:r w:rsidRPr="00CE782A">
        <w:rPr>
          <w:b/>
          <w:bCs/>
          <w:lang w:val="sl-SI"/>
        </w:rPr>
        <w:t xml:space="preserve">nizka </w:t>
      </w:r>
      <w:r w:rsidR="00BB040C" w:rsidRPr="00CE782A">
        <w:rPr>
          <w:b/>
          <w:bCs/>
          <w:lang w:val="sl-SI"/>
        </w:rPr>
        <w:t>raven</w:t>
      </w:r>
      <w:r w:rsidRPr="00CE782A">
        <w:rPr>
          <w:b/>
          <w:bCs/>
          <w:lang w:val="sl-SI"/>
        </w:rPr>
        <w:t xml:space="preserve"> sladkorja v krvi</w:t>
      </w:r>
      <w:r w:rsidRPr="00CE782A">
        <w:rPr>
          <w:lang w:val="sl-SI"/>
        </w:rPr>
        <w:t xml:space="preserve"> (med simptomi so lahko znojenje, šibkost, lakota, omotica, tresenje, glavobol, zardevanje ali bledica, omrtvičenost in hitro, razbijajoče bitje srca), še zlasti če se zdravite zaradi sladkorne bolezni.</w:t>
      </w:r>
    </w:p>
    <w:p w14:paraId="22ECCCF9" w14:textId="77777777" w:rsidR="00A648BC" w:rsidRPr="00E269CD" w:rsidRDefault="0073484E" w:rsidP="00A648BC">
      <w:pPr>
        <w:pStyle w:val="EMEABodyTextIndent"/>
        <w:rPr>
          <w:lang w:val="sl-SI"/>
        </w:rPr>
      </w:pPr>
      <w:r w:rsidRPr="00E269CD">
        <w:rPr>
          <w:lang w:val="sl-SI"/>
        </w:rPr>
        <w:lastRenderedPageBreak/>
        <w:t xml:space="preserve">če imate </w:t>
      </w:r>
      <w:r w:rsidRPr="00143AF4">
        <w:rPr>
          <w:b/>
          <w:lang w:val="sl-SI"/>
        </w:rPr>
        <w:t>predvideno operacijo</w:t>
      </w:r>
      <w:r w:rsidRPr="00E269CD">
        <w:rPr>
          <w:lang w:val="sl-SI"/>
        </w:rPr>
        <w:t xml:space="preserve"> </w:t>
      </w:r>
      <w:r>
        <w:rPr>
          <w:lang w:val="sl-SI"/>
        </w:rPr>
        <w:t xml:space="preserve">(kirurški poseg) </w:t>
      </w:r>
      <w:r w:rsidRPr="00E269CD">
        <w:rPr>
          <w:lang w:val="sl-SI"/>
        </w:rPr>
        <w:t xml:space="preserve">ali </w:t>
      </w:r>
      <w:r w:rsidRPr="00143AF4">
        <w:rPr>
          <w:b/>
          <w:lang w:val="sl-SI"/>
        </w:rPr>
        <w:t>boste dobili anestetik</w:t>
      </w:r>
    </w:p>
    <w:p w14:paraId="71803E93" w14:textId="77777777" w:rsidR="00A16A17" w:rsidRPr="00A648BC" w:rsidRDefault="00A16A17" w:rsidP="00A648BC">
      <w:pPr>
        <w:pStyle w:val="EMEABodyTextIndent"/>
        <w:rPr>
          <w:lang w:val="sl-SI"/>
        </w:rPr>
      </w:pPr>
      <w:r w:rsidRPr="00A648BC">
        <w:rPr>
          <w:lang w:val="sl-SI"/>
        </w:rPr>
        <w:t xml:space="preserve">če jemljete </w:t>
      </w:r>
      <w:r w:rsidR="007319CC" w:rsidRPr="00D81C11">
        <w:rPr>
          <w:lang w:val="sl-SI"/>
        </w:rPr>
        <w:t>katero od naslednjih zdravil, ki se uporabljajo za zdravljenje visokega krvnega tlaka</w:t>
      </w:r>
      <w:r w:rsidR="007319CC">
        <w:rPr>
          <w:lang w:val="sl-SI"/>
        </w:rPr>
        <w:t>:</w:t>
      </w:r>
    </w:p>
    <w:p w14:paraId="5FED909A" w14:textId="77777777" w:rsidR="007319CC" w:rsidRDefault="007319CC" w:rsidP="0086531B">
      <w:pPr>
        <w:pStyle w:val="EMEABodyTextIndent"/>
        <w:numPr>
          <w:ilvl w:val="0"/>
          <w:numId w:val="9"/>
        </w:numPr>
        <w:rPr>
          <w:lang w:val="sl-SI"/>
        </w:rPr>
      </w:pPr>
      <w:r>
        <w:rPr>
          <w:lang w:val="sl-SI"/>
        </w:rPr>
        <w:t>zaviralec ACE (na primer enalapril, lizinopril ali ramipril), zlasti če imate kakšne težave z ledvicami, ki so povezane s sladkorno boleznijo.</w:t>
      </w:r>
    </w:p>
    <w:p w14:paraId="37D13FE2" w14:textId="77777777" w:rsidR="007319CC" w:rsidRDefault="007319CC" w:rsidP="0086531B">
      <w:pPr>
        <w:pStyle w:val="EMEABodyTextIndent"/>
        <w:numPr>
          <w:ilvl w:val="0"/>
          <w:numId w:val="9"/>
        </w:numPr>
        <w:rPr>
          <w:lang w:val="sl-SI"/>
        </w:rPr>
      </w:pPr>
      <w:r>
        <w:rPr>
          <w:lang w:val="sl-SI"/>
        </w:rPr>
        <w:t>aliskiren.</w:t>
      </w:r>
    </w:p>
    <w:p w14:paraId="718C9611" w14:textId="77777777" w:rsidR="00E076A5" w:rsidRPr="00113AB5" w:rsidRDefault="00E076A5" w:rsidP="00BE3BEB">
      <w:pPr>
        <w:pStyle w:val="EMEABodyText"/>
        <w:rPr>
          <w:lang w:val="sl-SI"/>
        </w:rPr>
      </w:pPr>
    </w:p>
    <w:p w14:paraId="396609A1" w14:textId="77777777" w:rsidR="00A16A17" w:rsidRDefault="007319CC" w:rsidP="0073484E">
      <w:pPr>
        <w:pStyle w:val="EMEABodyText"/>
        <w:rPr>
          <w:lang w:val="sl-SI"/>
        </w:rPr>
      </w:pPr>
      <w:r w:rsidRPr="00D81C11">
        <w:rPr>
          <w:lang w:val="sl-SI"/>
        </w:rPr>
        <w:t>Zdravnik vam bo morda v rednih presledkih kontroliral delovanje ledvic, krvni tlak in količino elektrolitov (npr. kalija) v krvi.</w:t>
      </w:r>
    </w:p>
    <w:p w14:paraId="16A749E6" w14:textId="77777777" w:rsidR="0054486D" w:rsidRDefault="0054486D" w:rsidP="0073484E">
      <w:pPr>
        <w:pStyle w:val="EMEABodyText"/>
        <w:rPr>
          <w:lang w:val="sl-SI"/>
        </w:rPr>
      </w:pPr>
    </w:p>
    <w:p w14:paraId="1A8C3E48" w14:textId="69A9C2A7" w:rsidR="007319CC" w:rsidRDefault="0054486D" w:rsidP="0073484E">
      <w:pPr>
        <w:pStyle w:val="EMEABodyText"/>
        <w:rPr>
          <w:lang w:val="sl-SI"/>
        </w:rPr>
      </w:pPr>
      <w:r w:rsidRPr="0054486D">
        <w:rPr>
          <w:lang w:val="sl-SI"/>
        </w:rPr>
        <w:t xml:space="preserve">Posvetujte se z zdravnikom, če se pri vas po jemanju zdravila Aprovel pojavijo bolečine v trebuhu, </w:t>
      </w:r>
      <w:ins w:id="460" w:author="Author">
        <w:r w:rsidR="00EE6BDB">
          <w:rPr>
            <w:lang w:val="sl-SI"/>
          </w:rPr>
          <w:t>siljenje na bruhanje</w:t>
        </w:r>
      </w:ins>
      <w:del w:id="461" w:author="Author">
        <w:r w:rsidRPr="0054486D" w:rsidDel="00EE6BDB">
          <w:rPr>
            <w:lang w:val="sl-SI"/>
          </w:rPr>
          <w:delText>slabost</w:delText>
        </w:r>
      </w:del>
      <w:r w:rsidRPr="0054486D">
        <w:rPr>
          <w:lang w:val="sl-SI"/>
        </w:rPr>
        <w:t>, bruhanje ali driska. O nadaljnjem zdravljenju bo odločil zdravnik. Ne prenehajte jemati zdravila Aprovel sami od sebe.</w:t>
      </w:r>
    </w:p>
    <w:p w14:paraId="2B12ACB0" w14:textId="77777777" w:rsidR="0054486D" w:rsidRDefault="0054486D" w:rsidP="0073484E">
      <w:pPr>
        <w:pStyle w:val="EMEABodyText"/>
        <w:rPr>
          <w:lang w:val="sl-SI"/>
        </w:rPr>
      </w:pPr>
    </w:p>
    <w:p w14:paraId="113E0D00" w14:textId="77777777" w:rsidR="007319CC" w:rsidRDefault="007319CC" w:rsidP="007319CC">
      <w:pPr>
        <w:pStyle w:val="EMEABodyText"/>
        <w:rPr>
          <w:lang w:val="sl-SI"/>
        </w:rPr>
      </w:pPr>
      <w:r w:rsidRPr="00D81C11">
        <w:rPr>
          <w:lang w:val="sl-SI"/>
        </w:rPr>
        <w:t>Glejte tudi informacije pod naslovom “</w:t>
      </w:r>
      <w:r>
        <w:rPr>
          <w:lang w:val="sl-SI"/>
        </w:rPr>
        <w:t>Ne jemljite zdravila Aprovel</w:t>
      </w:r>
      <w:r w:rsidRPr="00CE782A">
        <w:rPr>
          <w:lang w:val="sl-SI"/>
        </w:rPr>
        <w:t>”.</w:t>
      </w:r>
      <w:r>
        <w:rPr>
          <w:lang w:val="sl-SI"/>
        </w:rPr>
        <w:t xml:space="preserve"> </w:t>
      </w:r>
    </w:p>
    <w:p w14:paraId="14857F5C" w14:textId="77777777" w:rsidR="007319CC" w:rsidRDefault="007319CC" w:rsidP="0073484E">
      <w:pPr>
        <w:pStyle w:val="EMEABodyText"/>
        <w:rPr>
          <w:lang w:val="sl-SI"/>
        </w:rPr>
      </w:pPr>
    </w:p>
    <w:p w14:paraId="6073B566" w14:textId="77777777" w:rsidR="0073484E" w:rsidRPr="00E269CD" w:rsidRDefault="0073484E" w:rsidP="0073484E">
      <w:pPr>
        <w:pStyle w:val="EMEABodyText"/>
        <w:rPr>
          <w:lang w:val="sl-SI"/>
        </w:rPr>
      </w:pPr>
      <w:r w:rsidRPr="00E269CD">
        <w:rPr>
          <w:lang w:val="sl-SI"/>
        </w:rPr>
        <w:t>Zdravniku morate povedati, če mislite, da ste noseči</w:t>
      </w:r>
      <w:r>
        <w:rPr>
          <w:lang w:val="sl-SI"/>
        </w:rPr>
        <w:t xml:space="preserve"> (</w:t>
      </w:r>
      <w:r w:rsidRPr="00E87121">
        <w:rPr>
          <w:u w:val="single"/>
          <w:lang w:val="sl-SI"/>
        </w:rPr>
        <w:t>ali bi lahko zanosili</w:t>
      </w:r>
      <w:r>
        <w:rPr>
          <w:lang w:val="sl-SI"/>
        </w:rPr>
        <w:t>)</w:t>
      </w:r>
      <w:r w:rsidRPr="00E269CD">
        <w:rPr>
          <w:lang w:val="sl-SI"/>
        </w:rPr>
        <w:t xml:space="preserve">. </w:t>
      </w:r>
      <w:r>
        <w:rPr>
          <w:lang w:val="sl-SI"/>
        </w:rPr>
        <w:t>V zgodnjem obdobju nosečnosti u</w:t>
      </w:r>
      <w:r w:rsidRPr="00E269CD">
        <w:rPr>
          <w:lang w:val="sl-SI"/>
        </w:rPr>
        <w:t xml:space="preserve">poraba zdravila </w:t>
      </w:r>
      <w:r>
        <w:rPr>
          <w:lang w:val="sl-SI"/>
        </w:rPr>
        <w:t>Aprovel</w:t>
      </w:r>
      <w:r w:rsidRPr="00E269CD">
        <w:rPr>
          <w:lang w:val="sl-SI"/>
        </w:rPr>
        <w:t xml:space="preserve"> ni priporočljiva</w:t>
      </w:r>
      <w:r>
        <w:rPr>
          <w:lang w:val="sl-SI"/>
        </w:rPr>
        <w:t>. Zdravila Aprovel ne smete jemati, če ste noseči dlje kot 3 mesece, saj lahko zdravilo v tem obdobju resno škoduje vašemu otroku (glejte poglavje o nosečnosti).</w:t>
      </w:r>
    </w:p>
    <w:p w14:paraId="5203071C" w14:textId="77777777" w:rsidR="0073484E" w:rsidRPr="00E269CD" w:rsidRDefault="0073484E" w:rsidP="0073484E">
      <w:pPr>
        <w:pStyle w:val="EMEABodyText"/>
        <w:rPr>
          <w:szCs w:val="22"/>
          <w:lang w:val="sl-SI"/>
        </w:rPr>
      </w:pPr>
    </w:p>
    <w:p w14:paraId="59349D14" w14:textId="7C19EB10" w:rsidR="0073484E" w:rsidRDefault="0073484E" w:rsidP="0073484E">
      <w:pPr>
        <w:pStyle w:val="EMEAHeading3"/>
        <w:rPr>
          <w:lang w:val="sl-SI"/>
        </w:rPr>
      </w:pPr>
      <w:r>
        <w:rPr>
          <w:lang w:val="sl-SI"/>
        </w:rPr>
        <w:t>Uporaba pri otrocih</w:t>
      </w:r>
      <w:r w:rsidR="00A16A17">
        <w:rPr>
          <w:lang w:val="sl-SI"/>
        </w:rPr>
        <w:t xml:space="preserve"> in mladostnikih</w:t>
      </w:r>
      <w:r w:rsidR="00FF3BE8">
        <w:rPr>
          <w:lang w:val="sl-SI"/>
        </w:rPr>
        <w:fldChar w:fldCharType="begin"/>
      </w:r>
      <w:r w:rsidR="00FF3BE8">
        <w:rPr>
          <w:lang w:val="sl-SI"/>
        </w:rPr>
        <w:instrText xml:space="preserve"> DOCVARIABLE vault_nd_24fba860-1136-42d8-b5c1-c08893192fa1 \* MERGEFORMAT </w:instrText>
      </w:r>
      <w:r w:rsidR="00FF3BE8">
        <w:rPr>
          <w:lang w:val="sl-SI"/>
        </w:rPr>
        <w:fldChar w:fldCharType="separate"/>
      </w:r>
      <w:r w:rsidR="00FF3BE8">
        <w:rPr>
          <w:lang w:val="sl-SI"/>
        </w:rPr>
        <w:t xml:space="preserve"> </w:t>
      </w:r>
      <w:r w:rsidR="00FF3BE8">
        <w:rPr>
          <w:lang w:val="sl-SI"/>
        </w:rPr>
        <w:fldChar w:fldCharType="end"/>
      </w:r>
    </w:p>
    <w:p w14:paraId="527AF549" w14:textId="0E36687A" w:rsidR="0073484E" w:rsidRDefault="0073484E" w:rsidP="0073484E">
      <w:pPr>
        <w:pStyle w:val="EMEAHeading3"/>
        <w:rPr>
          <w:b w:val="0"/>
          <w:lang w:val="sl-SI"/>
        </w:rPr>
      </w:pPr>
      <w:r>
        <w:rPr>
          <w:b w:val="0"/>
          <w:lang w:val="sl-SI"/>
        </w:rPr>
        <w:t>Tega zdravila se ne sme uporabljati pri otrocih in mladostnikih, ker varnost in učinkovitost še nista bili popolnoma ugotovljeni.</w:t>
      </w:r>
      <w:r w:rsidR="00FF3BE8">
        <w:rPr>
          <w:b w:val="0"/>
          <w:lang w:val="sl-SI"/>
        </w:rPr>
        <w:fldChar w:fldCharType="begin"/>
      </w:r>
      <w:r w:rsidR="00FF3BE8">
        <w:rPr>
          <w:b w:val="0"/>
          <w:lang w:val="sl-SI"/>
        </w:rPr>
        <w:instrText xml:space="preserve"> DOCVARIABLE vault_nd_6452e706-c453-4010-b978-b06008caf86c \* MERGEFORMAT </w:instrText>
      </w:r>
      <w:r w:rsidR="00FF3BE8">
        <w:rPr>
          <w:b w:val="0"/>
          <w:lang w:val="sl-SI"/>
        </w:rPr>
        <w:fldChar w:fldCharType="separate"/>
      </w:r>
      <w:r w:rsidR="00FF3BE8">
        <w:rPr>
          <w:b w:val="0"/>
          <w:lang w:val="sl-SI"/>
        </w:rPr>
        <w:t xml:space="preserve"> </w:t>
      </w:r>
      <w:r w:rsidR="00FF3BE8">
        <w:rPr>
          <w:b w:val="0"/>
          <w:lang w:val="sl-SI"/>
        </w:rPr>
        <w:fldChar w:fldCharType="end"/>
      </w:r>
    </w:p>
    <w:p w14:paraId="5220D65F" w14:textId="77777777" w:rsidR="0073484E" w:rsidRDefault="0073484E" w:rsidP="0073484E">
      <w:pPr>
        <w:pStyle w:val="EMEAHeading3"/>
        <w:rPr>
          <w:b w:val="0"/>
          <w:lang w:val="sl-SI"/>
        </w:rPr>
      </w:pPr>
    </w:p>
    <w:p w14:paraId="50CCE715" w14:textId="69EA2763" w:rsidR="0073484E" w:rsidRPr="00E269CD" w:rsidRDefault="00A16A17" w:rsidP="0073484E">
      <w:pPr>
        <w:pStyle w:val="EMEAHeading3"/>
        <w:rPr>
          <w:lang w:val="sl-SI"/>
        </w:rPr>
      </w:pPr>
      <w:r>
        <w:rPr>
          <w:lang w:val="sl-SI"/>
        </w:rPr>
        <w:t>Druga zdravila in zdravilo Aprovel</w:t>
      </w:r>
      <w:r w:rsidR="00FF3BE8">
        <w:rPr>
          <w:lang w:val="sl-SI"/>
        </w:rPr>
        <w:fldChar w:fldCharType="begin"/>
      </w:r>
      <w:r w:rsidR="00FF3BE8">
        <w:rPr>
          <w:lang w:val="sl-SI"/>
        </w:rPr>
        <w:instrText xml:space="preserve"> DOCVARIABLE vault_nd_d8614140-4874-40ec-9b0c-b92f6f5fb327 \* MERGEFORMAT </w:instrText>
      </w:r>
      <w:r w:rsidR="00FF3BE8">
        <w:rPr>
          <w:lang w:val="sl-SI"/>
        </w:rPr>
        <w:fldChar w:fldCharType="separate"/>
      </w:r>
      <w:r w:rsidR="00FF3BE8">
        <w:rPr>
          <w:lang w:val="sl-SI"/>
        </w:rPr>
        <w:t xml:space="preserve"> </w:t>
      </w:r>
      <w:r w:rsidR="00FF3BE8">
        <w:rPr>
          <w:lang w:val="sl-SI"/>
        </w:rPr>
        <w:fldChar w:fldCharType="end"/>
      </w:r>
    </w:p>
    <w:p w14:paraId="5FC9F209" w14:textId="77777777" w:rsidR="0073484E" w:rsidRDefault="0073484E" w:rsidP="0073484E">
      <w:pPr>
        <w:pStyle w:val="EMEABodyText"/>
        <w:rPr>
          <w:szCs w:val="22"/>
          <w:lang w:val="sl-SI"/>
        </w:rPr>
      </w:pPr>
      <w:r w:rsidRPr="00E269CD">
        <w:rPr>
          <w:szCs w:val="22"/>
          <w:lang w:val="sl-SI"/>
        </w:rPr>
        <w:t xml:space="preserve">Obvestite svojega zdravnika ali farmacevta, če jemljete ali ste pred kratkim jemali </w:t>
      </w:r>
      <w:r w:rsidR="00A16A17">
        <w:rPr>
          <w:szCs w:val="22"/>
          <w:lang w:val="sl-SI"/>
        </w:rPr>
        <w:t xml:space="preserve">ali pa boste morda začeli jemati </w:t>
      </w:r>
      <w:r w:rsidRPr="00E269CD">
        <w:rPr>
          <w:szCs w:val="22"/>
          <w:lang w:val="sl-SI"/>
        </w:rPr>
        <w:t>katero</w:t>
      </w:r>
      <w:r w:rsidR="00A16A17">
        <w:rPr>
          <w:szCs w:val="22"/>
          <w:lang w:val="sl-SI"/>
        </w:rPr>
        <w:t xml:space="preserve"> </w:t>
      </w:r>
      <w:r w:rsidRPr="00E269CD">
        <w:rPr>
          <w:szCs w:val="22"/>
          <w:lang w:val="sl-SI"/>
        </w:rPr>
        <w:t xml:space="preserve">koli </w:t>
      </w:r>
      <w:r w:rsidR="00A16A17">
        <w:rPr>
          <w:szCs w:val="22"/>
          <w:lang w:val="sl-SI"/>
        </w:rPr>
        <w:t xml:space="preserve">drugo </w:t>
      </w:r>
      <w:r w:rsidRPr="00E269CD">
        <w:rPr>
          <w:szCs w:val="22"/>
          <w:lang w:val="sl-SI"/>
        </w:rPr>
        <w:t>zdravilo</w:t>
      </w:r>
      <w:r w:rsidR="00A16A17">
        <w:rPr>
          <w:szCs w:val="22"/>
          <w:lang w:val="sl-SI"/>
        </w:rPr>
        <w:t>.</w:t>
      </w:r>
    </w:p>
    <w:p w14:paraId="61572234" w14:textId="77777777" w:rsidR="0073484E" w:rsidRPr="00E269CD" w:rsidRDefault="0073484E" w:rsidP="0073484E">
      <w:pPr>
        <w:pStyle w:val="EMEABodyText"/>
        <w:rPr>
          <w:szCs w:val="22"/>
          <w:lang w:val="sl-SI"/>
        </w:rPr>
      </w:pPr>
    </w:p>
    <w:p w14:paraId="66C8040C" w14:textId="77777777" w:rsidR="0073484E" w:rsidRDefault="007319CC" w:rsidP="0073484E">
      <w:pPr>
        <w:pStyle w:val="EMEABodyText"/>
        <w:rPr>
          <w:szCs w:val="22"/>
          <w:lang w:val="sl-SI"/>
        </w:rPr>
      </w:pPr>
      <w:r>
        <w:rPr>
          <w:szCs w:val="22"/>
          <w:lang w:val="sl-SI"/>
        </w:rPr>
        <w:t>Z</w:t>
      </w:r>
      <w:r w:rsidR="00A16A17">
        <w:rPr>
          <w:szCs w:val="22"/>
          <w:lang w:val="sl-SI"/>
        </w:rPr>
        <w:t xml:space="preserve">dravnik </w:t>
      </w:r>
      <w:r>
        <w:rPr>
          <w:szCs w:val="22"/>
          <w:lang w:val="sl-SI"/>
        </w:rPr>
        <w:t xml:space="preserve">vam bo </w:t>
      </w:r>
      <w:r w:rsidR="00A16A17">
        <w:rPr>
          <w:szCs w:val="22"/>
          <w:lang w:val="sl-SI"/>
        </w:rPr>
        <w:t>morda moral spremeniti odmerek in/ali uporabiti druge previdnostne ukrepe</w:t>
      </w:r>
      <w:r>
        <w:rPr>
          <w:szCs w:val="22"/>
          <w:lang w:val="sl-SI"/>
        </w:rPr>
        <w:t>:</w:t>
      </w:r>
    </w:p>
    <w:p w14:paraId="2250346D" w14:textId="77777777" w:rsidR="00DF1052" w:rsidRPr="00DD4280" w:rsidRDefault="00DF1052" w:rsidP="00DF1052">
      <w:pPr>
        <w:rPr>
          <w:szCs w:val="22"/>
          <w:lang w:val="sl-SI"/>
        </w:rPr>
      </w:pPr>
      <w:r w:rsidRPr="00DD4280">
        <w:rPr>
          <w:szCs w:val="22"/>
          <w:lang w:val="sl-SI"/>
        </w:rPr>
        <w:t>Če jemljete zaviralec ACE ali aliskiren (glejte tudi informacije pod naslovoma "</w:t>
      </w:r>
      <w:r>
        <w:rPr>
          <w:szCs w:val="22"/>
          <w:lang w:val="sl-SI"/>
        </w:rPr>
        <w:t>Ne jemljite zdravila Aprovel</w:t>
      </w:r>
      <w:r w:rsidRPr="00DD4280">
        <w:rPr>
          <w:szCs w:val="22"/>
          <w:lang w:val="sl-SI"/>
        </w:rPr>
        <w:t>" in "Opozorila in previdnostni ukrepi</w:t>
      </w:r>
      <w:r>
        <w:rPr>
          <w:szCs w:val="22"/>
          <w:lang w:val="sl-SI"/>
        </w:rPr>
        <w:t>").</w:t>
      </w:r>
    </w:p>
    <w:p w14:paraId="79F7FAEF" w14:textId="77777777" w:rsidR="00A16A17" w:rsidRDefault="00A16A17" w:rsidP="0073484E">
      <w:pPr>
        <w:pStyle w:val="EMEABodyText"/>
        <w:rPr>
          <w:szCs w:val="22"/>
          <w:lang w:val="sl-SI"/>
        </w:rPr>
      </w:pPr>
    </w:p>
    <w:p w14:paraId="39628BA6" w14:textId="1C021446" w:rsidR="0073484E" w:rsidRDefault="0073484E" w:rsidP="0073484E">
      <w:pPr>
        <w:pStyle w:val="EMEAHeading3"/>
        <w:rPr>
          <w:lang w:val="sl-SI"/>
        </w:rPr>
      </w:pPr>
      <w:r w:rsidRPr="00CC4853">
        <w:rPr>
          <w:lang w:val="sl-SI"/>
        </w:rPr>
        <w:t>Morda bodo potrebne krvne preiskave, če jemljete:</w:t>
      </w:r>
      <w:r w:rsidR="00FF3BE8">
        <w:rPr>
          <w:lang w:val="sl-SI"/>
        </w:rPr>
        <w:fldChar w:fldCharType="begin"/>
      </w:r>
      <w:r w:rsidR="00FF3BE8">
        <w:rPr>
          <w:lang w:val="sl-SI"/>
        </w:rPr>
        <w:instrText xml:space="preserve"> DOCVARIABLE vault_nd_27384287-d2fc-49d2-8b1c-70bbd19b3baa \* MERGEFORMAT </w:instrText>
      </w:r>
      <w:r w:rsidR="00FF3BE8">
        <w:rPr>
          <w:lang w:val="sl-SI"/>
        </w:rPr>
        <w:fldChar w:fldCharType="separate"/>
      </w:r>
      <w:r w:rsidR="00FF3BE8">
        <w:rPr>
          <w:lang w:val="sl-SI"/>
        </w:rPr>
        <w:t xml:space="preserve"> </w:t>
      </w:r>
      <w:r w:rsidR="00FF3BE8">
        <w:rPr>
          <w:lang w:val="sl-SI"/>
        </w:rPr>
        <w:fldChar w:fldCharType="end"/>
      </w:r>
    </w:p>
    <w:p w14:paraId="14943DA4" w14:textId="77777777" w:rsidR="0073484E" w:rsidRDefault="0073484E" w:rsidP="0073484E">
      <w:pPr>
        <w:pStyle w:val="EMEABodyTextIndent"/>
        <w:rPr>
          <w:lang w:val="sl-SI"/>
        </w:rPr>
      </w:pPr>
      <w:r w:rsidRPr="00E269CD">
        <w:rPr>
          <w:lang w:val="sl-SI"/>
        </w:rPr>
        <w:t>dodatke kalija</w:t>
      </w:r>
    </w:p>
    <w:p w14:paraId="160D8A5B" w14:textId="77777777" w:rsidR="0073484E" w:rsidRDefault="0073484E" w:rsidP="0073484E">
      <w:pPr>
        <w:pStyle w:val="EMEABodyTextIndent"/>
        <w:rPr>
          <w:lang w:val="sl-SI"/>
        </w:rPr>
      </w:pPr>
      <w:r w:rsidRPr="00E269CD">
        <w:rPr>
          <w:lang w:val="sl-SI"/>
        </w:rPr>
        <w:t>nadomestke soli, ki vsebujejo kalij</w:t>
      </w:r>
    </w:p>
    <w:p w14:paraId="20818D5E" w14:textId="77777777" w:rsidR="0073484E" w:rsidRDefault="0073484E" w:rsidP="0073484E">
      <w:pPr>
        <w:pStyle w:val="EMEABodyTextIndent"/>
        <w:rPr>
          <w:lang w:val="sl-SI"/>
        </w:rPr>
      </w:pPr>
      <w:r w:rsidRPr="00E269CD">
        <w:rPr>
          <w:lang w:val="sl-SI"/>
        </w:rPr>
        <w:t>zdravila, ki varčujejo s kalijem (</w:t>
      </w:r>
      <w:r>
        <w:rPr>
          <w:lang w:val="sl-SI"/>
        </w:rPr>
        <w:t>kot so nekateri</w:t>
      </w:r>
      <w:r w:rsidRPr="00E269CD">
        <w:rPr>
          <w:lang w:val="sl-SI"/>
        </w:rPr>
        <w:t xml:space="preserve"> diuretik</w:t>
      </w:r>
      <w:r>
        <w:rPr>
          <w:lang w:val="sl-SI"/>
        </w:rPr>
        <w:t>i</w:t>
      </w:r>
      <w:r w:rsidRPr="00E269CD">
        <w:rPr>
          <w:lang w:val="sl-SI"/>
        </w:rPr>
        <w:t>)</w:t>
      </w:r>
    </w:p>
    <w:p w14:paraId="25190D7E" w14:textId="77777777" w:rsidR="0073484E" w:rsidRPr="00E269CD" w:rsidRDefault="0073484E" w:rsidP="0073484E">
      <w:pPr>
        <w:pStyle w:val="EMEABodyTextIndent"/>
        <w:rPr>
          <w:lang w:val="sl-SI"/>
        </w:rPr>
      </w:pPr>
      <w:r w:rsidRPr="00E269CD">
        <w:rPr>
          <w:lang w:val="sl-SI"/>
        </w:rPr>
        <w:t>zdravila, ki vsebujejo litij</w:t>
      </w:r>
    </w:p>
    <w:p w14:paraId="4D27530B" w14:textId="77777777" w:rsidR="008B02DE" w:rsidRPr="00E269CD" w:rsidRDefault="008B02DE" w:rsidP="008B02DE">
      <w:pPr>
        <w:pStyle w:val="EMEABodyTextIndent"/>
        <w:rPr>
          <w:lang w:val="sl-SI"/>
        </w:rPr>
      </w:pPr>
      <w:r>
        <w:rPr>
          <w:lang w:val="sl-SI"/>
        </w:rPr>
        <w:t>repaglinid (</w:t>
      </w:r>
      <w:r w:rsidRPr="00E269CD">
        <w:rPr>
          <w:lang w:val="sl-SI"/>
        </w:rPr>
        <w:t>zdravil</w:t>
      </w:r>
      <w:r>
        <w:rPr>
          <w:lang w:val="sl-SI"/>
        </w:rPr>
        <w:t xml:space="preserve">o, ki se uporablja za znižanje </w:t>
      </w:r>
      <w:r w:rsidR="00BB040C">
        <w:rPr>
          <w:lang w:val="sl-SI"/>
        </w:rPr>
        <w:t>ravni</w:t>
      </w:r>
      <w:r>
        <w:rPr>
          <w:lang w:val="sl-SI"/>
        </w:rPr>
        <w:t xml:space="preserve"> sladkorja v krvi) </w:t>
      </w:r>
    </w:p>
    <w:p w14:paraId="78A9B6A4" w14:textId="77777777" w:rsidR="0073484E" w:rsidRDefault="0073484E" w:rsidP="0073484E">
      <w:pPr>
        <w:pStyle w:val="EMEABodyText"/>
        <w:rPr>
          <w:szCs w:val="22"/>
          <w:lang w:val="sl-SI"/>
        </w:rPr>
      </w:pPr>
    </w:p>
    <w:p w14:paraId="21D0B621" w14:textId="77777777" w:rsidR="0073484E" w:rsidRPr="00E269CD" w:rsidRDefault="0073484E" w:rsidP="0073484E">
      <w:pPr>
        <w:pStyle w:val="EMEABodyText"/>
        <w:rPr>
          <w:szCs w:val="22"/>
          <w:lang w:val="sl-SI"/>
        </w:rPr>
      </w:pPr>
      <w:r>
        <w:rPr>
          <w:szCs w:val="22"/>
          <w:lang w:val="sl-SI"/>
        </w:rPr>
        <w:t xml:space="preserve">Če jemljete zdravila proti bolečinam iz skupine </w:t>
      </w:r>
      <w:r w:rsidRPr="00E269CD">
        <w:rPr>
          <w:szCs w:val="22"/>
          <w:lang w:val="sl-SI"/>
        </w:rPr>
        <w:t>nesteroidn</w:t>
      </w:r>
      <w:r>
        <w:rPr>
          <w:szCs w:val="22"/>
          <w:lang w:val="sl-SI"/>
        </w:rPr>
        <w:t>ih</w:t>
      </w:r>
      <w:r w:rsidRPr="00E269CD">
        <w:rPr>
          <w:szCs w:val="22"/>
          <w:lang w:val="sl-SI"/>
        </w:rPr>
        <w:t xml:space="preserve"> protivnetn</w:t>
      </w:r>
      <w:r>
        <w:rPr>
          <w:szCs w:val="22"/>
          <w:lang w:val="sl-SI"/>
        </w:rPr>
        <w:t>ih</w:t>
      </w:r>
      <w:r w:rsidRPr="00E269CD">
        <w:rPr>
          <w:szCs w:val="22"/>
          <w:lang w:val="sl-SI"/>
        </w:rPr>
        <w:t xml:space="preserve"> zdravil</w:t>
      </w:r>
      <w:r>
        <w:rPr>
          <w:szCs w:val="22"/>
          <w:lang w:val="sl-SI"/>
        </w:rPr>
        <w:t>, se učinek irbesartana lahko zmanjša</w:t>
      </w:r>
      <w:r w:rsidRPr="00E269CD">
        <w:rPr>
          <w:szCs w:val="22"/>
          <w:lang w:val="sl-SI"/>
        </w:rPr>
        <w:t>.</w:t>
      </w:r>
    </w:p>
    <w:p w14:paraId="5EE7CFE7" w14:textId="77777777" w:rsidR="0073484E" w:rsidRPr="00E269CD" w:rsidRDefault="0073484E" w:rsidP="0073484E">
      <w:pPr>
        <w:pStyle w:val="EMEABodyText"/>
        <w:rPr>
          <w:szCs w:val="22"/>
          <w:lang w:val="sl-SI"/>
        </w:rPr>
      </w:pPr>
    </w:p>
    <w:p w14:paraId="7E1FA86E" w14:textId="433B82BB" w:rsidR="0073484E" w:rsidRPr="00E269CD" w:rsidRDefault="00A16A17" w:rsidP="0073484E">
      <w:pPr>
        <w:pStyle w:val="EMEAHeading3"/>
        <w:rPr>
          <w:lang w:val="sl-SI"/>
        </w:rPr>
      </w:pPr>
      <w:r>
        <w:rPr>
          <w:lang w:val="sl-SI"/>
        </w:rPr>
        <w:t>Z</w:t>
      </w:r>
      <w:r w:rsidR="0073484E" w:rsidRPr="00E269CD">
        <w:rPr>
          <w:lang w:val="sl-SI"/>
        </w:rPr>
        <w:t>dravil</w:t>
      </w:r>
      <w:r w:rsidR="00AE77AF">
        <w:rPr>
          <w:lang w:val="sl-SI"/>
        </w:rPr>
        <w:t>o</w:t>
      </w:r>
      <w:r w:rsidR="0073484E" w:rsidRPr="00E269CD">
        <w:rPr>
          <w:lang w:val="sl-SI"/>
        </w:rPr>
        <w:t xml:space="preserve"> </w:t>
      </w:r>
      <w:r w:rsidR="0073484E">
        <w:rPr>
          <w:lang w:val="sl-SI"/>
        </w:rPr>
        <w:t>Aprovel</w:t>
      </w:r>
      <w:r w:rsidR="0073484E" w:rsidRPr="00E269CD">
        <w:rPr>
          <w:lang w:val="sl-SI"/>
        </w:rPr>
        <w:t xml:space="preserve"> skupaj s hrano in pijačo</w:t>
      </w:r>
      <w:r w:rsidR="00FF3BE8">
        <w:rPr>
          <w:lang w:val="sl-SI"/>
        </w:rPr>
        <w:fldChar w:fldCharType="begin"/>
      </w:r>
      <w:r w:rsidR="00FF3BE8">
        <w:rPr>
          <w:lang w:val="sl-SI"/>
        </w:rPr>
        <w:instrText xml:space="preserve"> DOCVARIABLE vault_nd_74a3ff58-1fcf-4805-a372-f84ddf315fa0 \* MERGEFORMAT </w:instrText>
      </w:r>
      <w:r w:rsidR="00FF3BE8">
        <w:rPr>
          <w:lang w:val="sl-SI"/>
        </w:rPr>
        <w:fldChar w:fldCharType="separate"/>
      </w:r>
      <w:r w:rsidR="00FF3BE8">
        <w:rPr>
          <w:lang w:val="sl-SI"/>
        </w:rPr>
        <w:t xml:space="preserve"> </w:t>
      </w:r>
      <w:r w:rsidR="00FF3BE8">
        <w:rPr>
          <w:lang w:val="sl-SI"/>
        </w:rPr>
        <w:fldChar w:fldCharType="end"/>
      </w:r>
    </w:p>
    <w:p w14:paraId="1F8D8A29" w14:textId="77777777" w:rsidR="0073484E" w:rsidRPr="00E269CD" w:rsidRDefault="0073484E" w:rsidP="0073484E">
      <w:pPr>
        <w:pStyle w:val="EMEABodyText"/>
        <w:rPr>
          <w:szCs w:val="22"/>
          <w:lang w:val="sl-SI"/>
        </w:rPr>
      </w:pPr>
      <w:r w:rsidRPr="00E269CD">
        <w:rPr>
          <w:szCs w:val="22"/>
          <w:lang w:val="sl-SI"/>
        </w:rPr>
        <w:t xml:space="preserve">Zdravilo </w:t>
      </w:r>
      <w:r>
        <w:rPr>
          <w:szCs w:val="22"/>
          <w:lang w:val="sl-SI"/>
        </w:rPr>
        <w:t>Aprovel</w:t>
      </w:r>
      <w:r w:rsidRPr="00E269CD">
        <w:rPr>
          <w:szCs w:val="22"/>
          <w:lang w:val="sl-SI"/>
        </w:rPr>
        <w:t xml:space="preserve"> lahko jemljete s hrano ali brez nje.</w:t>
      </w:r>
    </w:p>
    <w:p w14:paraId="13FA06A9" w14:textId="77777777" w:rsidR="0073484E" w:rsidRPr="00E269CD" w:rsidRDefault="0073484E">
      <w:pPr>
        <w:pStyle w:val="EMEABodyText"/>
        <w:rPr>
          <w:szCs w:val="22"/>
          <w:lang w:val="sl-SI"/>
        </w:rPr>
      </w:pPr>
    </w:p>
    <w:p w14:paraId="79DE4AF9" w14:textId="093BB43C" w:rsidR="0073484E" w:rsidRPr="00E269CD" w:rsidRDefault="0073484E" w:rsidP="0073484E">
      <w:pPr>
        <w:pStyle w:val="EMEAHeading3"/>
        <w:rPr>
          <w:lang w:val="sl-SI"/>
        </w:rPr>
      </w:pPr>
      <w:r w:rsidRPr="00E269CD">
        <w:rPr>
          <w:lang w:val="sl-SI"/>
        </w:rPr>
        <w:t>Nosečnost in dojenje</w:t>
      </w:r>
      <w:r w:rsidR="00FF3BE8">
        <w:rPr>
          <w:lang w:val="sl-SI"/>
        </w:rPr>
        <w:fldChar w:fldCharType="begin"/>
      </w:r>
      <w:r w:rsidR="00FF3BE8">
        <w:rPr>
          <w:lang w:val="sl-SI"/>
        </w:rPr>
        <w:instrText xml:space="preserve"> DOCVARIABLE vault_nd_b2244e98-8676-43a5-b86b-bcf8b6098725 \* MERGEFORMAT </w:instrText>
      </w:r>
      <w:r w:rsidR="00FF3BE8">
        <w:rPr>
          <w:lang w:val="sl-SI"/>
        </w:rPr>
        <w:fldChar w:fldCharType="separate"/>
      </w:r>
      <w:r w:rsidR="00FF3BE8">
        <w:rPr>
          <w:lang w:val="sl-SI"/>
        </w:rPr>
        <w:t xml:space="preserve"> </w:t>
      </w:r>
      <w:r w:rsidR="00FF3BE8">
        <w:rPr>
          <w:lang w:val="sl-SI"/>
        </w:rPr>
        <w:fldChar w:fldCharType="end"/>
      </w:r>
    </w:p>
    <w:p w14:paraId="5FEF1A88" w14:textId="2E8FA184" w:rsidR="0073484E" w:rsidRPr="003D6767" w:rsidRDefault="0073484E" w:rsidP="0073484E">
      <w:pPr>
        <w:pStyle w:val="EMEAHeading2"/>
        <w:rPr>
          <w:lang w:val="sl-SI"/>
        </w:rPr>
      </w:pPr>
      <w:r w:rsidRPr="00AC3472">
        <w:rPr>
          <w:lang w:val="sl-SI"/>
        </w:rPr>
        <w:t>Nosečnost</w:t>
      </w:r>
      <w:r w:rsidR="00FF3BE8">
        <w:rPr>
          <w:lang w:val="sl-SI"/>
        </w:rPr>
        <w:fldChar w:fldCharType="begin"/>
      </w:r>
      <w:r w:rsidR="00FF3BE8">
        <w:rPr>
          <w:lang w:val="sl-SI"/>
        </w:rPr>
        <w:instrText xml:space="preserve"> DOCVARIABLE vault_nd_1f72e0d9-3308-4b65-8137-dddfcd62ccff \* MERGEFORMAT </w:instrText>
      </w:r>
      <w:r w:rsidR="00FF3BE8">
        <w:rPr>
          <w:lang w:val="sl-SI"/>
        </w:rPr>
        <w:fldChar w:fldCharType="separate"/>
      </w:r>
      <w:r w:rsidR="00FF3BE8">
        <w:rPr>
          <w:lang w:val="sl-SI"/>
        </w:rPr>
        <w:t xml:space="preserve"> </w:t>
      </w:r>
      <w:r w:rsidR="00FF3BE8">
        <w:rPr>
          <w:lang w:val="sl-SI"/>
        </w:rPr>
        <w:fldChar w:fldCharType="end"/>
      </w:r>
    </w:p>
    <w:p w14:paraId="72D9B8C8" w14:textId="77777777" w:rsidR="0073484E" w:rsidRDefault="0073484E" w:rsidP="0073484E">
      <w:pPr>
        <w:pStyle w:val="EMEABodyText"/>
        <w:rPr>
          <w:bCs/>
          <w:color w:val="000000"/>
          <w:lang w:val="sl-SI"/>
        </w:rPr>
      </w:pPr>
      <w:r w:rsidRPr="00E269CD">
        <w:rPr>
          <w:bCs/>
          <w:color w:val="000000"/>
          <w:lang w:val="sl-SI"/>
        </w:rPr>
        <w:t>Zdravniku morate povedati, če mislite, da ste noseči</w:t>
      </w:r>
      <w:r>
        <w:rPr>
          <w:bCs/>
          <w:color w:val="000000"/>
          <w:lang w:val="sl-SI"/>
        </w:rPr>
        <w:t xml:space="preserve"> (</w:t>
      </w:r>
      <w:r w:rsidRPr="001A20C6">
        <w:rPr>
          <w:bCs/>
          <w:color w:val="000000"/>
          <w:u w:val="single"/>
          <w:lang w:val="sl-SI"/>
        </w:rPr>
        <w:t>ali bi lahko zanosili</w:t>
      </w:r>
      <w:r>
        <w:rPr>
          <w:bCs/>
          <w:color w:val="000000"/>
          <w:lang w:val="sl-SI"/>
        </w:rPr>
        <w:t>)</w:t>
      </w:r>
      <w:r w:rsidRPr="00E269CD">
        <w:rPr>
          <w:bCs/>
          <w:color w:val="000000"/>
          <w:lang w:val="sl-SI"/>
        </w:rPr>
        <w:t>. Zdravnik vam bo praviloma svetoval</w:t>
      </w:r>
      <w:r>
        <w:rPr>
          <w:bCs/>
          <w:color w:val="000000"/>
          <w:lang w:val="sl-SI"/>
        </w:rPr>
        <w:t xml:space="preserve">, da zdravljenje z zdravilom </w:t>
      </w:r>
      <w:r>
        <w:rPr>
          <w:szCs w:val="22"/>
          <w:lang w:val="sl-SI"/>
        </w:rPr>
        <w:t>Aprovel</w:t>
      </w:r>
      <w:r w:rsidRPr="00E269CD">
        <w:rPr>
          <w:bCs/>
          <w:color w:val="000000"/>
          <w:lang w:val="sl-SI"/>
        </w:rPr>
        <w:t xml:space="preserve"> </w:t>
      </w:r>
      <w:r>
        <w:rPr>
          <w:bCs/>
          <w:color w:val="000000"/>
          <w:lang w:val="sl-SI"/>
        </w:rPr>
        <w:t>prekinete</w:t>
      </w:r>
      <w:r w:rsidR="00B43186">
        <w:rPr>
          <w:bCs/>
          <w:color w:val="000000"/>
          <w:lang w:val="sl-SI"/>
        </w:rPr>
        <w:t>,</w:t>
      </w:r>
      <w:r>
        <w:rPr>
          <w:bCs/>
          <w:color w:val="000000"/>
          <w:lang w:val="sl-SI"/>
        </w:rPr>
        <w:t xml:space="preserve"> še preden zanosite ali takoj, ko se izkaže, da ste zanosili</w:t>
      </w:r>
      <w:r w:rsidR="00B43186">
        <w:rPr>
          <w:bCs/>
          <w:color w:val="000000"/>
          <w:lang w:val="sl-SI"/>
        </w:rPr>
        <w:t>,</w:t>
      </w:r>
      <w:r>
        <w:rPr>
          <w:bCs/>
          <w:color w:val="000000"/>
          <w:lang w:val="sl-SI"/>
        </w:rPr>
        <w:t xml:space="preserve"> in vam predpisal zdravljenje z drugim zdravilom. V</w:t>
      </w:r>
      <w:r w:rsidRPr="00E269CD">
        <w:rPr>
          <w:bCs/>
          <w:color w:val="000000"/>
          <w:lang w:val="sl-SI"/>
        </w:rPr>
        <w:t xml:space="preserve"> zgodnjem obdobju nosečnosti </w:t>
      </w:r>
      <w:r>
        <w:rPr>
          <w:bCs/>
          <w:color w:val="000000"/>
          <w:lang w:val="sl-SI"/>
        </w:rPr>
        <w:t xml:space="preserve">uporaba zdravila </w:t>
      </w:r>
      <w:r>
        <w:rPr>
          <w:szCs w:val="22"/>
          <w:lang w:val="sl-SI"/>
        </w:rPr>
        <w:t xml:space="preserve">Aprovel </w:t>
      </w:r>
      <w:r w:rsidRPr="00E269CD">
        <w:rPr>
          <w:bCs/>
          <w:color w:val="000000"/>
          <w:lang w:val="sl-SI"/>
        </w:rPr>
        <w:t xml:space="preserve">ni </w:t>
      </w:r>
      <w:r>
        <w:rPr>
          <w:bCs/>
          <w:color w:val="000000"/>
          <w:lang w:val="sl-SI"/>
        </w:rPr>
        <w:t xml:space="preserve">priporočljiva. </w:t>
      </w:r>
      <w:r>
        <w:rPr>
          <w:lang w:val="sl-SI"/>
        </w:rPr>
        <w:t>Zdravila Aprovel ne smete jemati, če ste noseči dlje kot 3 mesece, saj lahko zdravilo po tretjem mesecu nosečnosti resno škoduje vašemu otroku.</w:t>
      </w:r>
    </w:p>
    <w:p w14:paraId="2592C7A5" w14:textId="77777777" w:rsidR="0073484E" w:rsidRPr="00D86D64" w:rsidRDefault="0073484E" w:rsidP="0073484E">
      <w:pPr>
        <w:pStyle w:val="EMEAHeading2"/>
        <w:rPr>
          <w:b w:val="0"/>
          <w:lang w:val="sl-SI"/>
        </w:rPr>
      </w:pPr>
    </w:p>
    <w:p w14:paraId="0B01C981" w14:textId="7CF3D695" w:rsidR="0073484E" w:rsidRPr="00F463BA" w:rsidRDefault="0073484E" w:rsidP="0073484E">
      <w:pPr>
        <w:pStyle w:val="EMEAHeading2"/>
        <w:rPr>
          <w:lang w:val="sl-SI"/>
        </w:rPr>
      </w:pPr>
      <w:r w:rsidRPr="00F463BA">
        <w:rPr>
          <w:lang w:val="sl-SI"/>
        </w:rPr>
        <w:t>Dojenje</w:t>
      </w:r>
      <w:r w:rsidR="00FF3BE8">
        <w:rPr>
          <w:lang w:val="sl-SI"/>
        </w:rPr>
        <w:fldChar w:fldCharType="begin"/>
      </w:r>
      <w:r w:rsidR="00FF3BE8">
        <w:rPr>
          <w:lang w:val="sl-SI"/>
        </w:rPr>
        <w:instrText xml:space="preserve"> DOCVARIABLE vault_nd_469cefd4-f269-4807-8976-969d6b2936c3 \* MERGEFORMAT </w:instrText>
      </w:r>
      <w:r w:rsidR="00FF3BE8">
        <w:rPr>
          <w:lang w:val="sl-SI"/>
        </w:rPr>
        <w:fldChar w:fldCharType="separate"/>
      </w:r>
      <w:r w:rsidR="00FF3BE8">
        <w:rPr>
          <w:lang w:val="sl-SI"/>
        </w:rPr>
        <w:t xml:space="preserve"> </w:t>
      </w:r>
      <w:r w:rsidR="00FF3BE8">
        <w:rPr>
          <w:lang w:val="sl-SI"/>
        </w:rPr>
        <w:fldChar w:fldCharType="end"/>
      </w:r>
    </w:p>
    <w:p w14:paraId="5E9C150E" w14:textId="77777777" w:rsidR="0073484E" w:rsidRPr="00E269CD" w:rsidRDefault="0073484E" w:rsidP="0073484E">
      <w:pPr>
        <w:pStyle w:val="EMEABodyText"/>
        <w:rPr>
          <w:szCs w:val="22"/>
          <w:lang w:val="sl-SI"/>
        </w:rPr>
      </w:pPr>
      <w:r w:rsidRPr="00F463BA">
        <w:rPr>
          <w:lang w:val="sl-SI"/>
        </w:rPr>
        <w:t xml:space="preserve">Obvestite zdravnika, če dojite ali boste začeli dojiti. </w:t>
      </w:r>
      <w:r>
        <w:rPr>
          <w:lang w:val="sl-SI"/>
        </w:rPr>
        <w:t>Med dojenjem z</w:t>
      </w:r>
      <w:r w:rsidRPr="00F463BA">
        <w:rPr>
          <w:lang w:val="sl-SI"/>
        </w:rPr>
        <w:t xml:space="preserve">dravljenje z zdravilom </w:t>
      </w:r>
      <w:r>
        <w:rPr>
          <w:lang w:val="sl-SI"/>
        </w:rPr>
        <w:t>Aprovel</w:t>
      </w:r>
      <w:r w:rsidRPr="00F463BA">
        <w:rPr>
          <w:lang w:val="sl-SI"/>
        </w:rPr>
        <w:t xml:space="preserve"> ni priporočljivo. </w:t>
      </w:r>
      <w:r>
        <w:rPr>
          <w:lang w:val="sl-SI"/>
        </w:rPr>
        <w:t>Če nameravate dojiti, še posebej novorojenca ali nedonošenčka, vam zdravnik lahko predpiše zdravljenje z drugim zdravilom.</w:t>
      </w:r>
    </w:p>
    <w:p w14:paraId="24E0A6F5" w14:textId="77777777" w:rsidR="0073484E" w:rsidRPr="00E269CD" w:rsidRDefault="0073484E">
      <w:pPr>
        <w:pStyle w:val="EMEABodyText"/>
        <w:rPr>
          <w:szCs w:val="22"/>
          <w:lang w:val="sl-SI"/>
        </w:rPr>
      </w:pPr>
    </w:p>
    <w:p w14:paraId="5971DBEB" w14:textId="7DFBBB99" w:rsidR="0073484E" w:rsidRPr="00E269CD" w:rsidRDefault="0073484E" w:rsidP="0073484E">
      <w:pPr>
        <w:pStyle w:val="EMEAHeading3"/>
        <w:rPr>
          <w:lang w:val="sl-SI"/>
        </w:rPr>
      </w:pPr>
      <w:r w:rsidRPr="00E269CD">
        <w:rPr>
          <w:lang w:val="sl-SI"/>
        </w:rPr>
        <w:t>Vpliv na sposobnost upravljanja vozil in strojev</w:t>
      </w:r>
      <w:r w:rsidR="00FF3BE8">
        <w:rPr>
          <w:lang w:val="sl-SI"/>
        </w:rPr>
        <w:fldChar w:fldCharType="begin"/>
      </w:r>
      <w:r w:rsidR="00FF3BE8">
        <w:rPr>
          <w:lang w:val="sl-SI"/>
        </w:rPr>
        <w:instrText xml:space="preserve"> DOCVARIABLE vault_nd_91e35c1c-6ca1-4ad3-a385-4cfe702b5473 \* MERGEFORMAT </w:instrText>
      </w:r>
      <w:r w:rsidR="00FF3BE8">
        <w:rPr>
          <w:lang w:val="sl-SI"/>
        </w:rPr>
        <w:fldChar w:fldCharType="separate"/>
      </w:r>
      <w:r w:rsidR="00FF3BE8">
        <w:rPr>
          <w:lang w:val="sl-SI"/>
        </w:rPr>
        <w:t xml:space="preserve"> </w:t>
      </w:r>
      <w:r w:rsidR="00FF3BE8">
        <w:rPr>
          <w:lang w:val="sl-SI"/>
        </w:rPr>
        <w:fldChar w:fldCharType="end"/>
      </w:r>
    </w:p>
    <w:p w14:paraId="000EBB30" w14:textId="77777777" w:rsidR="0073484E" w:rsidRPr="00E269CD" w:rsidRDefault="0073484E">
      <w:pPr>
        <w:pStyle w:val="EMEABodyText"/>
        <w:rPr>
          <w:szCs w:val="22"/>
          <w:lang w:val="sl-SI"/>
        </w:rPr>
      </w:pPr>
      <w:r>
        <w:rPr>
          <w:szCs w:val="22"/>
          <w:lang w:val="sl-SI"/>
        </w:rPr>
        <w:t>Verjetnost</w:t>
      </w:r>
      <w:r w:rsidRPr="00E269CD">
        <w:rPr>
          <w:szCs w:val="22"/>
          <w:lang w:val="sl-SI"/>
        </w:rPr>
        <w:t xml:space="preserve">, da bi zdravilo </w:t>
      </w:r>
      <w:r>
        <w:rPr>
          <w:szCs w:val="22"/>
          <w:lang w:val="sl-SI"/>
        </w:rPr>
        <w:t>Aprovel</w:t>
      </w:r>
      <w:r w:rsidRPr="00E269CD">
        <w:rPr>
          <w:szCs w:val="22"/>
          <w:lang w:val="sl-SI"/>
        </w:rPr>
        <w:t xml:space="preserve"> vplivalo na sposobnost </w:t>
      </w:r>
      <w:r>
        <w:rPr>
          <w:szCs w:val="22"/>
          <w:lang w:val="sl-SI"/>
        </w:rPr>
        <w:t xml:space="preserve">upravljanja vozil ali </w:t>
      </w:r>
      <w:r w:rsidRPr="00E269CD">
        <w:rPr>
          <w:szCs w:val="22"/>
          <w:lang w:val="sl-SI"/>
        </w:rPr>
        <w:t>strojev</w:t>
      </w:r>
      <w:r>
        <w:rPr>
          <w:szCs w:val="22"/>
          <w:lang w:val="sl-SI"/>
        </w:rPr>
        <w:t>, je majhna</w:t>
      </w:r>
      <w:r w:rsidRPr="00E269CD">
        <w:rPr>
          <w:szCs w:val="22"/>
          <w:lang w:val="sl-SI"/>
        </w:rPr>
        <w:t xml:space="preserve">. Vendar pa se med zdravljenjem visokega krvnega tlaka </w:t>
      </w:r>
      <w:r>
        <w:rPr>
          <w:szCs w:val="22"/>
          <w:lang w:val="sl-SI"/>
        </w:rPr>
        <w:t xml:space="preserve">občasno lahko </w:t>
      </w:r>
      <w:r w:rsidRPr="00E269CD">
        <w:rPr>
          <w:szCs w:val="22"/>
          <w:lang w:val="sl-SI"/>
        </w:rPr>
        <w:t xml:space="preserve">pojavi omotica ali utrujenost. </w:t>
      </w:r>
      <w:r>
        <w:rPr>
          <w:szCs w:val="22"/>
          <w:lang w:val="sl-SI"/>
        </w:rPr>
        <w:t xml:space="preserve">V tem primeru se morate pred upravljanjem vozil ali strojev </w:t>
      </w:r>
      <w:r w:rsidRPr="00E269CD">
        <w:rPr>
          <w:szCs w:val="22"/>
          <w:lang w:val="sl-SI"/>
        </w:rPr>
        <w:t xml:space="preserve">posvetovati </w:t>
      </w:r>
      <w:r w:rsidR="00855FCB">
        <w:rPr>
          <w:szCs w:val="22"/>
          <w:lang w:val="sl-SI"/>
        </w:rPr>
        <w:t>z</w:t>
      </w:r>
      <w:r w:rsidRPr="00E269CD">
        <w:rPr>
          <w:szCs w:val="22"/>
          <w:lang w:val="sl-SI"/>
        </w:rPr>
        <w:t xml:space="preserve"> zdravnikom.</w:t>
      </w:r>
    </w:p>
    <w:p w14:paraId="502FDABB" w14:textId="77777777" w:rsidR="0073484E" w:rsidRPr="00E269CD" w:rsidRDefault="0073484E">
      <w:pPr>
        <w:pStyle w:val="EMEABodyText"/>
        <w:rPr>
          <w:szCs w:val="22"/>
          <w:lang w:val="sl-SI"/>
        </w:rPr>
      </w:pPr>
    </w:p>
    <w:p w14:paraId="56E71DE9" w14:textId="77777777" w:rsidR="0073484E" w:rsidRPr="00E269CD" w:rsidRDefault="0073484E" w:rsidP="0073484E">
      <w:pPr>
        <w:pStyle w:val="EMEABodyText"/>
        <w:rPr>
          <w:lang w:val="sl-SI"/>
        </w:rPr>
      </w:pPr>
      <w:r w:rsidRPr="009E3A53">
        <w:rPr>
          <w:b/>
          <w:lang w:val="sl-SI"/>
        </w:rPr>
        <w:t xml:space="preserve">Zdravilo </w:t>
      </w:r>
      <w:r>
        <w:rPr>
          <w:b/>
          <w:lang w:val="sl-SI"/>
        </w:rPr>
        <w:t>Aprovel</w:t>
      </w:r>
      <w:r w:rsidRPr="009E3A53">
        <w:rPr>
          <w:b/>
          <w:lang w:val="sl-SI"/>
        </w:rPr>
        <w:t xml:space="preserve"> vsebuje laktozo</w:t>
      </w:r>
      <w:r w:rsidRPr="00E269CD">
        <w:rPr>
          <w:lang w:val="sl-SI"/>
        </w:rPr>
        <w:t xml:space="preserve">. Če vam je zdravnik povedal, da </w:t>
      </w:r>
      <w:r w:rsidR="00855FCB">
        <w:rPr>
          <w:lang w:val="sl-SI"/>
        </w:rPr>
        <w:t>ne prenašate</w:t>
      </w:r>
      <w:r w:rsidRPr="00E269CD">
        <w:rPr>
          <w:lang w:val="sl-SI"/>
        </w:rPr>
        <w:t xml:space="preserve"> nekater</w:t>
      </w:r>
      <w:r w:rsidR="00855FCB">
        <w:rPr>
          <w:lang w:val="sl-SI"/>
        </w:rPr>
        <w:t>ih</w:t>
      </w:r>
      <w:r w:rsidRPr="00E269CD">
        <w:rPr>
          <w:lang w:val="sl-SI"/>
        </w:rPr>
        <w:t xml:space="preserve"> sladkorje</w:t>
      </w:r>
      <w:r w:rsidR="00855FCB">
        <w:rPr>
          <w:lang w:val="sl-SI"/>
        </w:rPr>
        <w:t>v</w:t>
      </w:r>
      <w:r>
        <w:rPr>
          <w:lang w:val="sl-SI"/>
        </w:rPr>
        <w:t xml:space="preserve"> (laktoz</w:t>
      </w:r>
      <w:r w:rsidR="00855FCB">
        <w:rPr>
          <w:lang w:val="sl-SI"/>
        </w:rPr>
        <w:t>e</w:t>
      </w:r>
      <w:r>
        <w:rPr>
          <w:lang w:val="sl-SI"/>
        </w:rPr>
        <w:t>)</w:t>
      </w:r>
      <w:r w:rsidRPr="00E269CD">
        <w:rPr>
          <w:lang w:val="sl-SI"/>
        </w:rPr>
        <w:t xml:space="preserve">, se </w:t>
      </w:r>
      <w:r>
        <w:rPr>
          <w:lang w:val="sl-SI"/>
        </w:rPr>
        <w:t xml:space="preserve">pred uporabo tega zdravila </w:t>
      </w:r>
      <w:r w:rsidRPr="00E269CD">
        <w:rPr>
          <w:lang w:val="sl-SI"/>
        </w:rPr>
        <w:t>posvetujte</w:t>
      </w:r>
      <w:r>
        <w:rPr>
          <w:lang w:val="sl-SI"/>
        </w:rPr>
        <w:t xml:space="preserve"> s svojim zdravnikom</w:t>
      </w:r>
      <w:r w:rsidRPr="00E269CD">
        <w:rPr>
          <w:lang w:val="sl-SI"/>
        </w:rPr>
        <w:t>.</w:t>
      </w:r>
    </w:p>
    <w:p w14:paraId="7B736349" w14:textId="77777777" w:rsidR="0073484E" w:rsidRPr="00E269CD" w:rsidRDefault="0073484E">
      <w:pPr>
        <w:pStyle w:val="EMEABodyText"/>
        <w:rPr>
          <w:szCs w:val="22"/>
          <w:lang w:val="sl-SI"/>
        </w:rPr>
      </w:pPr>
    </w:p>
    <w:p w14:paraId="14B4DA16" w14:textId="77777777" w:rsidR="008B02DE" w:rsidRPr="00E269CD" w:rsidRDefault="008B02DE" w:rsidP="008B02DE">
      <w:pPr>
        <w:pStyle w:val="EMEABodyText"/>
        <w:rPr>
          <w:szCs w:val="22"/>
          <w:lang w:val="sl-SI"/>
        </w:rPr>
      </w:pPr>
      <w:r w:rsidRPr="004A31BB">
        <w:rPr>
          <w:b/>
          <w:bCs/>
          <w:szCs w:val="22"/>
          <w:lang w:val="sl-SI"/>
        </w:rPr>
        <w:t xml:space="preserve">Zdravilo Aprovel vsebuje natrij. </w:t>
      </w:r>
      <w:r>
        <w:rPr>
          <w:szCs w:val="22"/>
          <w:lang w:val="sl-SI"/>
        </w:rPr>
        <w:t>To zdravilo vsebuje manj kot 1 mmol natrija (23 mg) na tableto, kar v bistvu pomeni »brez natrija«.</w:t>
      </w:r>
    </w:p>
    <w:p w14:paraId="791F4D7D" w14:textId="77777777" w:rsidR="0073484E" w:rsidRDefault="0073484E">
      <w:pPr>
        <w:pStyle w:val="EMEABodyText"/>
        <w:rPr>
          <w:szCs w:val="22"/>
          <w:lang w:val="sl-SI"/>
        </w:rPr>
      </w:pPr>
    </w:p>
    <w:p w14:paraId="40ECA9E6" w14:textId="77777777" w:rsidR="008B02DE" w:rsidRPr="00E269CD" w:rsidRDefault="008B02DE">
      <w:pPr>
        <w:pStyle w:val="EMEABodyText"/>
        <w:rPr>
          <w:szCs w:val="22"/>
          <w:lang w:val="sl-SI"/>
        </w:rPr>
      </w:pPr>
    </w:p>
    <w:p w14:paraId="523EAF33" w14:textId="5175410D" w:rsidR="0073484E" w:rsidRPr="00E269CD" w:rsidRDefault="0073484E">
      <w:pPr>
        <w:pStyle w:val="EMEAHeading1"/>
        <w:rPr>
          <w:szCs w:val="22"/>
          <w:lang w:val="sl-SI"/>
        </w:rPr>
      </w:pPr>
      <w:r w:rsidRPr="00E269CD">
        <w:rPr>
          <w:szCs w:val="22"/>
          <w:lang w:val="sl-SI"/>
        </w:rPr>
        <w:t>3.</w:t>
      </w:r>
      <w:r w:rsidRPr="00E269CD">
        <w:rPr>
          <w:szCs w:val="22"/>
          <w:lang w:val="sl-SI"/>
        </w:rPr>
        <w:tab/>
      </w:r>
      <w:r w:rsidR="00A16A17">
        <w:rPr>
          <w:caps w:val="0"/>
          <w:szCs w:val="22"/>
          <w:lang w:val="sl-SI"/>
        </w:rPr>
        <w:t>Kako jemati zdravilo Aprovel</w:t>
      </w:r>
      <w:r w:rsidR="00FF3BE8">
        <w:rPr>
          <w:caps w:val="0"/>
          <w:szCs w:val="22"/>
          <w:lang w:val="sl-SI"/>
        </w:rPr>
        <w:fldChar w:fldCharType="begin"/>
      </w:r>
      <w:r w:rsidR="00FF3BE8">
        <w:rPr>
          <w:caps w:val="0"/>
          <w:szCs w:val="22"/>
          <w:lang w:val="sl-SI"/>
        </w:rPr>
        <w:instrText xml:space="preserve"> DOCVARIABLE vault_nd_8651061d-d3d7-43ec-bcec-1e687b1651ca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49D41EC7" w14:textId="77777777" w:rsidR="0073484E" w:rsidRPr="00FF3BE8" w:rsidRDefault="0073484E">
      <w:pPr>
        <w:pStyle w:val="EMEAHeading1"/>
        <w:rPr>
          <w:b w:val="0"/>
          <w:szCs w:val="22"/>
          <w:lang w:val="sl-SI"/>
        </w:rPr>
      </w:pPr>
    </w:p>
    <w:p w14:paraId="69AD9DAB" w14:textId="77777777" w:rsidR="0073484E" w:rsidRDefault="0073484E">
      <w:pPr>
        <w:pStyle w:val="EMEABodyText"/>
        <w:rPr>
          <w:szCs w:val="22"/>
          <w:lang w:val="sl-SI"/>
        </w:rPr>
      </w:pPr>
      <w:r w:rsidRPr="00E269CD">
        <w:rPr>
          <w:szCs w:val="22"/>
          <w:lang w:val="sl-SI"/>
        </w:rPr>
        <w:t xml:space="preserve">Pri jemanju </w:t>
      </w:r>
      <w:r w:rsidR="000C7F37">
        <w:rPr>
          <w:szCs w:val="22"/>
          <w:lang w:val="sl-SI"/>
        </w:rPr>
        <w:t xml:space="preserve">tega </w:t>
      </w:r>
      <w:r w:rsidRPr="00E269CD">
        <w:rPr>
          <w:szCs w:val="22"/>
          <w:lang w:val="sl-SI"/>
        </w:rPr>
        <w:t>zdravila natančno upoštevajte zdravnikova navodila. Če ste negotovi, se posvetujte z zdravnikom ali s farmacevtom.</w:t>
      </w:r>
    </w:p>
    <w:p w14:paraId="4486A01B" w14:textId="77777777" w:rsidR="0073484E" w:rsidRDefault="0073484E">
      <w:pPr>
        <w:pStyle w:val="EMEABodyText"/>
        <w:rPr>
          <w:szCs w:val="22"/>
          <w:lang w:val="sl-SI"/>
        </w:rPr>
      </w:pPr>
    </w:p>
    <w:p w14:paraId="7BB916BA" w14:textId="3B3C568E" w:rsidR="0073484E" w:rsidRPr="00551CB5" w:rsidRDefault="0073484E" w:rsidP="0073484E">
      <w:pPr>
        <w:pStyle w:val="EMEAHeading3"/>
        <w:rPr>
          <w:lang w:val="sl-SI"/>
        </w:rPr>
      </w:pPr>
      <w:r w:rsidRPr="00551CB5">
        <w:rPr>
          <w:lang w:val="sl-SI"/>
        </w:rPr>
        <w:t>Način uporabe</w:t>
      </w:r>
      <w:r w:rsidR="00FF3BE8">
        <w:rPr>
          <w:lang w:val="sl-SI"/>
        </w:rPr>
        <w:fldChar w:fldCharType="begin"/>
      </w:r>
      <w:r w:rsidR="00FF3BE8">
        <w:rPr>
          <w:lang w:val="sl-SI"/>
        </w:rPr>
        <w:instrText xml:space="preserve"> DOCVARIABLE vault_nd_675130aa-4d6f-410d-a33a-28f8c21ff73f \* MERGEFORMAT </w:instrText>
      </w:r>
      <w:r w:rsidR="00FF3BE8">
        <w:rPr>
          <w:lang w:val="sl-SI"/>
        </w:rPr>
        <w:fldChar w:fldCharType="separate"/>
      </w:r>
      <w:r w:rsidR="00FF3BE8">
        <w:rPr>
          <w:lang w:val="sl-SI"/>
        </w:rPr>
        <w:t xml:space="preserve"> </w:t>
      </w:r>
      <w:r w:rsidR="00FF3BE8">
        <w:rPr>
          <w:lang w:val="sl-SI"/>
        </w:rPr>
        <w:fldChar w:fldCharType="end"/>
      </w:r>
    </w:p>
    <w:p w14:paraId="06A9E57E" w14:textId="77777777" w:rsidR="0073484E" w:rsidRDefault="0073484E">
      <w:pPr>
        <w:pStyle w:val="EMEABodyText"/>
        <w:rPr>
          <w:szCs w:val="22"/>
          <w:lang w:val="sl-SI"/>
        </w:rPr>
      </w:pPr>
      <w:r w:rsidRPr="00E269CD">
        <w:rPr>
          <w:szCs w:val="22"/>
          <w:lang w:val="sl-SI"/>
        </w:rPr>
        <w:t xml:space="preserve">Zdravilo </w:t>
      </w:r>
      <w:r>
        <w:rPr>
          <w:szCs w:val="22"/>
          <w:lang w:val="sl-SI"/>
        </w:rPr>
        <w:t>Aprovel</w:t>
      </w:r>
      <w:r w:rsidRPr="00E269CD">
        <w:rPr>
          <w:szCs w:val="22"/>
          <w:lang w:val="sl-SI"/>
        </w:rPr>
        <w:t xml:space="preserve"> je </w:t>
      </w:r>
      <w:r>
        <w:rPr>
          <w:szCs w:val="22"/>
          <w:lang w:val="sl-SI"/>
        </w:rPr>
        <w:t xml:space="preserve">potrebno </w:t>
      </w:r>
      <w:r w:rsidRPr="00170549">
        <w:rPr>
          <w:b/>
          <w:szCs w:val="22"/>
          <w:lang w:val="sl-SI"/>
        </w:rPr>
        <w:t>zaužiti</w:t>
      </w:r>
      <w:r w:rsidRPr="00E269CD">
        <w:rPr>
          <w:szCs w:val="22"/>
          <w:lang w:val="sl-SI"/>
        </w:rPr>
        <w:t>. Tablete morate pogoltniti z zadostno količino tekočine (</w:t>
      </w:r>
      <w:r>
        <w:rPr>
          <w:szCs w:val="22"/>
          <w:lang w:val="sl-SI"/>
        </w:rPr>
        <w:t>npr.</w:t>
      </w:r>
      <w:r w:rsidRPr="00E269CD">
        <w:rPr>
          <w:szCs w:val="22"/>
          <w:lang w:val="sl-SI"/>
        </w:rPr>
        <w:t xml:space="preserve"> z enim kozarcem vode). Zdravilo </w:t>
      </w:r>
      <w:r>
        <w:rPr>
          <w:lang w:val="sl-SI"/>
        </w:rPr>
        <w:t>Aprovel</w:t>
      </w:r>
      <w:r w:rsidRPr="00E269CD">
        <w:rPr>
          <w:lang w:val="sl-SI"/>
        </w:rPr>
        <w:t xml:space="preserve"> lahko jemljete s hrano ali brez nje.</w:t>
      </w:r>
      <w:r w:rsidRPr="00E269CD">
        <w:rPr>
          <w:szCs w:val="22"/>
          <w:lang w:val="sl-SI"/>
        </w:rPr>
        <w:t xml:space="preserve"> Dnevni odmerek poskušajte vzeti vsak dan ob približno istem času. Pomembn</w:t>
      </w:r>
      <w:r>
        <w:rPr>
          <w:szCs w:val="22"/>
          <w:lang w:val="sl-SI"/>
        </w:rPr>
        <w:t>o je, da zdravilo</w:t>
      </w:r>
      <w:r w:rsidRPr="00E269CD">
        <w:rPr>
          <w:szCs w:val="22"/>
          <w:lang w:val="sl-SI"/>
        </w:rPr>
        <w:t xml:space="preserve"> </w:t>
      </w:r>
      <w:r>
        <w:rPr>
          <w:szCs w:val="22"/>
          <w:lang w:val="sl-SI"/>
        </w:rPr>
        <w:t>Aprovel jemljete redno</w:t>
      </w:r>
      <w:r w:rsidRPr="00E269CD">
        <w:rPr>
          <w:szCs w:val="22"/>
          <w:lang w:val="sl-SI"/>
        </w:rPr>
        <w:t xml:space="preserve">, vse dokler </w:t>
      </w:r>
      <w:r>
        <w:rPr>
          <w:szCs w:val="22"/>
          <w:lang w:val="sl-SI"/>
        </w:rPr>
        <w:t xml:space="preserve">vam </w:t>
      </w:r>
      <w:r w:rsidRPr="00E269CD">
        <w:rPr>
          <w:szCs w:val="22"/>
          <w:lang w:val="sl-SI"/>
        </w:rPr>
        <w:t>zdravnik ne predpiše drugače.</w:t>
      </w:r>
    </w:p>
    <w:p w14:paraId="3ED5D96E" w14:textId="77777777" w:rsidR="0073484E" w:rsidRDefault="0073484E">
      <w:pPr>
        <w:pStyle w:val="EMEABodyText"/>
        <w:rPr>
          <w:szCs w:val="22"/>
          <w:lang w:val="sl-SI"/>
        </w:rPr>
      </w:pPr>
    </w:p>
    <w:p w14:paraId="2D0335D1" w14:textId="77777777" w:rsidR="0073484E" w:rsidRPr="00D97469" w:rsidRDefault="0073484E" w:rsidP="0073484E">
      <w:pPr>
        <w:pStyle w:val="EMEABodyTextIndent"/>
        <w:rPr>
          <w:b/>
          <w:lang w:val="sl-SI"/>
        </w:rPr>
      </w:pPr>
      <w:r w:rsidRPr="00D97469">
        <w:rPr>
          <w:b/>
          <w:lang w:val="sl-SI"/>
        </w:rPr>
        <w:t>Bolniki z visokim krvnim tlakom</w:t>
      </w:r>
    </w:p>
    <w:p w14:paraId="6F345922" w14:textId="77777777" w:rsidR="0073484E" w:rsidRDefault="0073484E" w:rsidP="0073484E">
      <w:pPr>
        <w:pStyle w:val="EMEABodyText"/>
        <w:ind w:left="567"/>
        <w:rPr>
          <w:szCs w:val="22"/>
          <w:lang w:val="sl-SI"/>
        </w:rPr>
      </w:pPr>
      <w:r w:rsidRPr="00E269CD">
        <w:rPr>
          <w:szCs w:val="22"/>
          <w:lang w:val="sl-SI"/>
        </w:rPr>
        <w:t>Običajen odmerek je 150 mg enkrat na dan. Odmerek se lahko kasneje poveča na 300 mg</w:t>
      </w:r>
      <w:r w:rsidRPr="00E269CD">
        <w:rPr>
          <w:lang w:val="sl-SI"/>
        </w:rPr>
        <w:t xml:space="preserve"> </w:t>
      </w:r>
      <w:r w:rsidRPr="00E269CD">
        <w:rPr>
          <w:szCs w:val="22"/>
          <w:lang w:val="sl-SI"/>
        </w:rPr>
        <w:t xml:space="preserve">enkrat </w:t>
      </w:r>
      <w:r>
        <w:rPr>
          <w:szCs w:val="22"/>
          <w:lang w:val="sl-SI"/>
        </w:rPr>
        <w:t>na dan</w:t>
      </w:r>
      <w:r w:rsidRPr="00E269CD">
        <w:rPr>
          <w:szCs w:val="22"/>
          <w:lang w:val="sl-SI"/>
        </w:rPr>
        <w:t>, odvisno od odziva krvnega tlaka.</w:t>
      </w:r>
    </w:p>
    <w:p w14:paraId="464C4EC2" w14:textId="77777777" w:rsidR="0073484E" w:rsidRDefault="0073484E" w:rsidP="0073484E">
      <w:pPr>
        <w:pStyle w:val="EMEABodyText"/>
        <w:rPr>
          <w:szCs w:val="22"/>
          <w:lang w:val="sl-SI"/>
        </w:rPr>
      </w:pPr>
    </w:p>
    <w:p w14:paraId="78764768" w14:textId="77777777" w:rsidR="0073484E" w:rsidRPr="00D97469" w:rsidRDefault="0073484E" w:rsidP="0073484E">
      <w:pPr>
        <w:pStyle w:val="EMEABodyTextIndent"/>
        <w:rPr>
          <w:b/>
          <w:lang w:val="sl-SI"/>
        </w:rPr>
      </w:pPr>
      <w:r w:rsidRPr="00D97469">
        <w:rPr>
          <w:b/>
          <w:lang w:val="sl-SI"/>
        </w:rPr>
        <w:t>Bolniki z visokim krvnim tlakom in sladkorno boleznijo tipa 2 z boleznijo ledvic</w:t>
      </w:r>
    </w:p>
    <w:p w14:paraId="6C9E664D" w14:textId="77777777" w:rsidR="0073484E" w:rsidRDefault="0073484E" w:rsidP="0073484E">
      <w:pPr>
        <w:pStyle w:val="EMEABodyText"/>
        <w:ind w:left="567"/>
        <w:rPr>
          <w:szCs w:val="22"/>
          <w:lang w:val="sl-SI"/>
        </w:rPr>
      </w:pPr>
      <w:r>
        <w:rPr>
          <w:szCs w:val="22"/>
          <w:lang w:val="sl-SI"/>
        </w:rPr>
        <w:t xml:space="preserve">Priporočeni vzdrževalni odmerek za zdravljenje bolezni ledvic, povezane </w:t>
      </w:r>
      <w:r w:rsidRPr="00E269CD">
        <w:rPr>
          <w:szCs w:val="22"/>
          <w:lang w:val="sl-SI"/>
        </w:rPr>
        <w:t>z visokim krvnim tlakom in sladkorno boleznijo tipa 2</w:t>
      </w:r>
      <w:r>
        <w:rPr>
          <w:szCs w:val="22"/>
          <w:lang w:val="sl-SI"/>
        </w:rPr>
        <w:t xml:space="preserve">, je </w:t>
      </w:r>
      <w:r w:rsidRPr="00E269CD">
        <w:rPr>
          <w:szCs w:val="22"/>
          <w:lang w:val="sl-SI"/>
        </w:rPr>
        <w:t>300 mg</w:t>
      </w:r>
      <w:r w:rsidRPr="00E269CD">
        <w:rPr>
          <w:lang w:val="sl-SI"/>
        </w:rPr>
        <w:t xml:space="preserve"> </w:t>
      </w:r>
      <w:r w:rsidRPr="00E269CD">
        <w:rPr>
          <w:szCs w:val="22"/>
          <w:lang w:val="sl-SI"/>
        </w:rPr>
        <w:t>enkrat na dan.</w:t>
      </w:r>
    </w:p>
    <w:p w14:paraId="13C78C31" w14:textId="77777777" w:rsidR="0073484E" w:rsidRPr="00E269CD" w:rsidRDefault="0073484E" w:rsidP="0073484E">
      <w:pPr>
        <w:pStyle w:val="EMEABodyText"/>
        <w:rPr>
          <w:szCs w:val="22"/>
          <w:lang w:val="sl-SI"/>
        </w:rPr>
      </w:pPr>
    </w:p>
    <w:p w14:paraId="6959DCC9" w14:textId="77777777" w:rsidR="0073484E" w:rsidRPr="00E269CD" w:rsidRDefault="0073484E" w:rsidP="0073484E">
      <w:pPr>
        <w:pStyle w:val="EMEABodyText"/>
        <w:rPr>
          <w:szCs w:val="22"/>
          <w:lang w:val="sl-SI"/>
        </w:rPr>
      </w:pPr>
      <w:r>
        <w:rPr>
          <w:szCs w:val="22"/>
          <w:lang w:val="sl-SI"/>
        </w:rPr>
        <w:t xml:space="preserve">Nekaterim bolnikom, kot so bolniki, ki se zdravijo s </w:t>
      </w:r>
      <w:r w:rsidRPr="00534C51">
        <w:rPr>
          <w:b/>
          <w:szCs w:val="22"/>
          <w:lang w:val="sl-SI"/>
        </w:rPr>
        <w:t>hemodializo</w:t>
      </w:r>
      <w:r>
        <w:rPr>
          <w:szCs w:val="22"/>
          <w:lang w:val="sl-SI"/>
        </w:rPr>
        <w:t xml:space="preserve">, in bolniki, </w:t>
      </w:r>
      <w:r w:rsidRPr="00534C51">
        <w:rPr>
          <w:b/>
          <w:szCs w:val="22"/>
          <w:lang w:val="sl-SI"/>
        </w:rPr>
        <w:t>starejši od 75 let</w:t>
      </w:r>
      <w:r>
        <w:rPr>
          <w:szCs w:val="22"/>
          <w:lang w:val="sl-SI"/>
        </w:rPr>
        <w:t>, lahko zdravnik predpiše manjši odmerek, še posebej na začetku zdravljenja.</w:t>
      </w:r>
    </w:p>
    <w:p w14:paraId="3777F292" w14:textId="77777777" w:rsidR="0073484E" w:rsidRDefault="0073484E" w:rsidP="0073484E">
      <w:pPr>
        <w:pStyle w:val="EMEABodyText"/>
        <w:rPr>
          <w:szCs w:val="22"/>
          <w:lang w:val="sl-SI"/>
        </w:rPr>
      </w:pPr>
    </w:p>
    <w:p w14:paraId="0FA1A5EE" w14:textId="77777777" w:rsidR="0073484E" w:rsidRPr="00E269CD" w:rsidRDefault="0073484E" w:rsidP="0073484E">
      <w:pPr>
        <w:pStyle w:val="EMEABodyText"/>
        <w:rPr>
          <w:szCs w:val="22"/>
          <w:lang w:val="sl-SI"/>
        </w:rPr>
      </w:pPr>
      <w:r w:rsidRPr="00E269CD">
        <w:rPr>
          <w:szCs w:val="22"/>
          <w:lang w:val="sl-SI"/>
        </w:rPr>
        <w:t xml:space="preserve">Največji učinek </w:t>
      </w:r>
      <w:r>
        <w:rPr>
          <w:szCs w:val="22"/>
          <w:lang w:val="sl-SI"/>
        </w:rPr>
        <w:t xml:space="preserve">na </w:t>
      </w:r>
      <w:r w:rsidRPr="00E269CD">
        <w:rPr>
          <w:szCs w:val="22"/>
          <w:lang w:val="sl-SI"/>
        </w:rPr>
        <w:t>znižanj</w:t>
      </w:r>
      <w:r>
        <w:rPr>
          <w:szCs w:val="22"/>
          <w:lang w:val="sl-SI"/>
        </w:rPr>
        <w:t>e</w:t>
      </w:r>
      <w:r w:rsidRPr="00E269CD">
        <w:rPr>
          <w:szCs w:val="22"/>
          <w:lang w:val="sl-SI"/>
        </w:rPr>
        <w:t xml:space="preserve"> </w:t>
      </w:r>
      <w:r>
        <w:rPr>
          <w:szCs w:val="22"/>
          <w:lang w:val="sl-SI"/>
        </w:rPr>
        <w:t xml:space="preserve">krvnega </w:t>
      </w:r>
      <w:r w:rsidRPr="00E269CD">
        <w:rPr>
          <w:szCs w:val="22"/>
          <w:lang w:val="sl-SI"/>
        </w:rPr>
        <w:t xml:space="preserve">tlaka </w:t>
      </w:r>
      <w:r>
        <w:rPr>
          <w:szCs w:val="22"/>
          <w:lang w:val="sl-SI"/>
        </w:rPr>
        <w:t xml:space="preserve">se običajno pojavi </w:t>
      </w:r>
      <w:r w:rsidRPr="00E269CD">
        <w:rPr>
          <w:szCs w:val="22"/>
          <w:lang w:val="sl-SI"/>
        </w:rPr>
        <w:t>v 4-6</w:t>
      </w:r>
      <w:r>
        <w:rPr>
          <w:szCs w:val="22"/>
          <w:lang w:val="sl-SI"/>
        </w:rPr>
        <w:t> </w:t>
      </w:r>
      <w:r w:rsidRPr="00E269CD">
        <w:rPr>
          <w:szCs w:val="22"/>
          <w:lang w:val="sl-SI"/>
        </w:rPr>
        <w:t xml:space="preserve">tednih </w:t>
      </w:r>
      <w:r>
        <w:rPr>
          <w:szCs w:val="22"/>
          <w:lang w:val="sl-SI"/>
        </w:rPr>
        <w:t>po</w:t>
      </w:r>
      <w:r w:rsidRPr="00E269CD">
        <w:rPr>
          <w:szCs w:val="22"/>
          <w:lang w:val="sl-SI"/>
        </w:rPr>
        <w:t xml:space="preserve"> začetk</w:t>
      </w:r>
      <w:r>
        <w:rPr>
          <w:szCs w:val="22"/>
          <w:lang w:val="sl-SI"/>
        </w:rPr>
        <w:t>u</w:t>
      </w:r>
      <w:r w:rsidRPr="00E269CD">
        <w:rPr>
          <w:szCs w:val="22"/>
          <w:lang w:val="sl-SI"/>
        </w:rPr>
        <w:t xml:space="preserve"> zdravljenja.</w:t>
      </w:r>
    </w:p>
    <w:p w14:paraId="47675B99" w14:textId="77777777" w:rsidR="0073484E" w:rsidRPr="00E269CD" w:rsidRDefault="0073484E">
      <w:pPr>
        <w:pStyle w:val="EMEABodyText"/>
        <w:rPr>
          <w:szCs w:val="22"/>
          <w:lang w:val="sl-SI"/>
        </w:rPr>
      </w:pPr>
    </w:p>
    <w:p w14:paraId="6331E900" w14:textId="77777777" w:rsidR="008442D8" w:rsidRPr="00D104F5" w:rsidRDefault="000C7F37">
      <w:pPr>
        <w:pStyle w:val="EMEABodyText"/>
        <w:rPr>
          <w:b/>
          <w:lang w:val="sl-SI"/>
        </w:rPr>
      </w:pPr>
      <w:r w:rsidRPr="00D104F5">
        <w:rPr>
          <w:b/>
          <w:lang w:val="sl-SI"/>
        </w:rPr>
        <w:t>Uporaba pri otrocih in mladostnikih</w:t>
      </w:r>
    </w:p>
    <w:p w14:paraId="0CC49ED6" w14:textId="77777777" w:rsidR="0073484E" w:rsidRPr="00E269CD" w:rsidRDefault="0073484E">
      <w:pPr>
        <w:pStyle w:val="EMEABodyText"/>
        <w:rPr>
          <w:szCs w:val="22"/>
          <w:lang w:val="sl-SI"/>
        </w:rPr>
      </w:pPr>
      <w:r>
        <w:rPr>
          <w:szCs w:val="22"/>
          <w:lang w:val="sl-SI"/>
        </w:rPr>
        <w:t>Otroci in mladostniki, mlajši od 18 let, zdravila Aprovel ne smejo jemati. Č</w:t>
      </w:r>
      <w:r w:rsidRPr="00E269CD">
        <w:rPr>
          <w:szCs w:val="22"/>
          <w:lang w:val="sl-SI"/>
        </w:rPr>
        <w:t xml:space="preserve">e </w:t>
      </w:r>
      <w:r>
        <w:rPr>
          <w:szCs w:val="22"/>
          <w:lang w:val="sl-SI"/>
        </w:rPr>
        <w:t>tablete pogoltne otrok, se nemudoma posvetujte s svojim zdravnikom.</w:t>
      </w:r>
    </w:p>
    <w:p w14:paraId="6E0E388D" w14:textId="77777777" w:rsidR="000C7F37" w:rsidRDefault="000C7F37" w:rsidP="000C7F37">
      <w:pPr>
        <w:pStyle w:val="EMEAHeading3"/>
        <w:rPr>
          <w:lang w:val="sl-SI"/>
        </w:rPr>
      </w:pPr>
    </w:p>
    <w:p w14:paraId="329C7DFF" w14:textId="788D7554" w:rsidR="000C7F37" w:rsidRPr="00E269CD" w:rsidRDefault="000C7F37" w:rsidP="000C7F37">
      <w:pPr>
        <w:pStyle w:val="EMEAHeading3"/>
        <w:rPr>
          <w:lang w:val="sl-SI"/>
        </w:rPr>
      </w:pPr>
      <w:r w:rsidRPr="00E269CD">
        <w:rPr>
          <w:lang w:val="sl-SI"/>
        </w:rPr>
        <w:t xml:space="preserve">Če ste vzeli večji odmerek zdravila </w:t>
      </w:r>
      <w:r>
        <w:rPr>
          <w:lang w:val="sl-SI"/>
        </w:rPr>
        <w:t>Aprovel</w:t>
      </w:r>
      <w:r w:rsidRPr="00E269CD">
        <w:rPr>
          <w:lang w:val="sl-SI"/>
        </w:rPr>
        <w:t>, kot bi smeli</w:t>
      </w:r>
      <w:r w:rsidR="00FF3BE8">
        <w:rPr>
          <w:lang w:val="sl-SI"/>
        </w:rPr>
        <w:fldChar w:fldCharType="begin"/>
      </w:r>
      <w:r w:rsidR="00FF3BE8">
        <w:rPr>
          <w:lang w:val="sl-SI"/>
        </w:rPr>
        <w:instrText xml:space="preserve"> DOCVARIABLE vault_nd_8b313d7d-1705-4528-a2af-0018de9f72c4 \* MERGEFORMAT </w:instrText>
      </w:r>
      <w:r w:rsidR="00FF3BE8">
        <w:rPr>
          <w:lang w:val="sl-SI"/>
        </w:rPr>
        <w:fldChar w:fldCharType="separate"/>
      </w:r>
      <w:r w:rsidR="00FF3BE8">
        <w:rPr>
          <w:lang w:val="sl-SI"/>
        </w:rPr>
        <w:t xml:space="preserve"> </w:t>
      </w:r>
      <w:r w:rsidR="00FF3BE8">
        <w:rPr>
          <w:lang w:val="sl-SI"/>
        </w:rPr>
        <w:fldChar w:fldCharType="end"/>
      </w:r>
    </w:p>
    <w:p w14:paraId="389A7462" w14:textId="77777777" w:rsidR="000C7F37" w:rsidRDefault="000C7F37" w:rsidP="000C7F37">
      <w:pPr>
        <w:pStyle w:val="EMEABodyText"/>
        <w:rPr>
          <w:szCs w:val="22"/>
          <w:lang w:val="sl-SI"/>
        </w:rPr>
      </w:pPr>
      <w:r w:rsidRPr="00E269CD">
        <w:rPr>
          <w:szCs w:val="22"/>
          <w:lang w:val="sl-SI"/>
        </w:rPr>
        <w:t xml:space="preserve">Če ste pomotoma vzeli preveč tablet, </w:t>
      </w:r>
      <w:r>
        <w:rPr>
          <w:szCs w:val="22"/>
          <w:lang w:val="sl-SI"/>
        </w:rPr>
        <w:t>se nemudoma posvetujte s svojim zdravnikom.</w:t>
      </w:r>
    </w:p>
    <w:p w14:paraId="186F97CA" w14:textId="77777777" w:rsidR="0073484E" w:rsidRPr="00E269CD" w:rsidRDefault="0073484E">
      <w:pPr>
        <w:pStyle w:val="EMEABodyText"/>
        <w:rPr>
          <w:szCs w:val="22"/>
          <w:lang w:val="sl-SI"/>
        </w:rPr>
      </w:pPr>
    </w:p>
    <w:p w14:paraId="0C1EDF1A" w14:textId="5432A597" w:rsidR="0073484E" w:rsidRPr="00E269CD" w:rsidRDefault="0073484E" w:rsidP="0073484E">
      <w:pPr>
        <w:pStyle w:val="EMEAHeading3"/>
        <w:rPr>
          <w:lang w:val="sl-SI"/>
        </w:rPr>
      </w:pPr>
      <w:r w:rsidRPr="00E269CD">
        <w:rPr>
          <w:lang w:val="sl-SI"/>
        </w:rPr>
        <w:t xml:space="preserve">Če ste pozabili vzeti zdravilo </w:t>
      </w:r>
      <w:r>
        <w:rPr>
          <w:lang w:val="sl-SI"/>
        </w:rPr>
        <w:t>Aprovel</w:t>
      </w:r>
      <w:r w:rsidR="00FF3BE8">
        <w:rPr>
          <w:lang w:val="sl-SI"/>
        </w:rPr>
        <w:fldChar w:fldCharType="begin"/>
      </w:r>
      <w:r w:rsidR="00FF3BE8">
        <w:rPr>
          <w:lang w:val="sl-SI"/>
        </w:rPr>
        <w:instrText xml:space="preserve"> DOCVARIABLE vault_nd_69846956-a082-49a2-a5a0-8435af2e8318 \* MERGEFORMAT </w:instrText>
      </w:r>
      <w:r w:rsidR="00FF3BE8">
        <w:rPr>
          <w:lang w:val="sl-SI"/>
        </w:rPr>
        <w:fldChar w:fldCharType="separate"/>
      </w:r>
      <w:r w:rsidR="00FF3BE8">
        <w:rPr>
          <w:lang w:val="sl-SI"/>
        </w:rPr>
        <w:t xml:space="preserve"> </w:t>
      </w:r>
      <w:r w:rsidR="00FF3BE8">
        <w:rPr>
          <w:lang w:val="sl-SI"/>
        </w:rPr>
        <w:fldChar w:fldCharType="end"/>
      </w:r>
    </w:p>
    <w:p w14:paraId="17619D33" w14:textId="77777777" w:rsidR="0073484E" w:rsidRPr="00E269CD" w:rsidRDefault="0073484E">
      <w:pPr>
        <w:pStyle w:val="EMEABodyText"/>
        <w:rPr>
          <w:szCs w:val="22"/>
          <w:lang w:val="sl-SI"/>
        </w:rPr>
      </w:pPr>
      <w:r w:rsidRPr="00E269CD">
        <w:rPr>
          <w:szCs w:val="22"/>
          <w:lang w:val="sl-SI"/>
        </w:rPr>
        <w:t xml:space="preserve">Če </w:t>
      </w:r>
      <w:r>
        <w:rPr>
          <w:szCs w:val="22"/>
          <w:lang w:val="sl-SI"/>
        </w:rPr>
        <w:t xml:space="preserve">ste pozabili vzeti dnevni </w:t>
      </w:r>
      <w:r w:rsidRPr="00E269CD">
        <w:rPr>
          <w:szCs w:val="22"/>
          <w:lang w:val="sl-SI"/>
        </w:rPr>
        <w:t xml:space="preserve">odmerek, vzemite </w:t>
      </w:r>
      <w:r>
        <w:rPr>
          <w:szCs w:val="22"/>
          <w:lang w:val="sl-SI"/>
        </w:rPr>
        <w:t xml:space="preserve">le </w:t>
      </w:r>
      <w:r w:rsidRPr="00E269CD">
        <w:rPr>
          <w:szCs w:val="22"/>
          <w:lang w:val="sl-SI"/>
        </w:rPr>
        <w:t>naslednj</w:t>
      </w:r>
      <w:r>
        <w:rPr>
          <w:szCs w:val="22"/>
          <w:lang w:val="sl-SI"/>
        </w:rPr>
        <w:t>i predvideni odmerek</w:t>
      </w:r>
      <w:r w:rsidRPr="00E269CD">
        <w:rPr>
          <w:szCs w:val="22"/>
          <w:lang w:val="sl-SI"/>
        </w:rPr>
        <w:t xml:space="preserve"> </w:t>
      </w:r>
      <w:r>
        <w:rPr>
          <w:szCs w:val="22"/>
          <w:lang w:val="sl-SI"/>
        </w:rPr>
        <w:t xml:space="preserve">ob </w:t>
      </w:r>
      <w:r w:rsidRPr="00E269CD">
        <w:rPr>
          <w:szCs w:val="22"/>
          <w:lang w:val="sl-SI"/>
        </w:rPr>
        <w:t>običajn</w:t>
      </w:r>
      <w:r>
        <w:rPr>
          <w:szCs w:val="22"/>
          <w:lang w:val="sl-SI"/>
        </w:rPr>
        <w:t>em času</w:t>
      </w:r>
      <w:r w:rsidRPr="00E269CD">
        <w:rPr>
          <w:szCs w:val="22"/>
          <w:lang w:val="sl-SI"/>
        </w:rPr>
        <w:t>. Ne vzemite dvojnega odmerka, če ste pozabili vzeti prejšnji odmerek.</w:t>
      </w:r>
    </w:p>
    <w:p w14:paraId="16D85C36" w14:textId="77777777" w:rsidR="0073484E" w:rsidRDefault="0073484E" w:rsidP="0073484E">
      <w:pPr>
        <w:pStyle w:val="EMEABodyText"/>
        <w:rPr>
          <w:lang w:val="sl-SI"/>
        </w:rPr>
      </w:pPr>
    </w:p>
    <w:p w14:paraId="05563D51" w14:textId="77777777" w:rsidR="0073484E" w:rsidRPr="00E269CD" w:rsidRDefault="0073484E" w:rsidP="0073484E">
      <w:pPr>
        <w:pStyle w:val="EMEABodyText"/>
        <w:rPr>
          <w:rFonts w:ascii="TimesNewRoman,Italic" w:hAnsi="TimesNewRoman,Italic"/>
          <w:lang w:val="sl-SI"/>
        </w:rPr>
      </w:pPr>
      <w:r w:rsidRPr="00E269CD">
        <w:rPr>
          <w:lang w:val="sl-SI"/>
        </w:rPr>
        <w:t>Če imate dodatna vprašanja o uporabi zdravila, se posvetujte z zdravnikom ali s farmacevtom.</w:t>
      </w:r>
    </w:p>
    <w:p w14:paraId="587AFAA8" w14:textId="77777777" w:rsidR="0073484E" w:rsidRPr="00E269CD" w:rsidRDefault="0073484E">
      <w:pPr>
        <w:pStyle w:val="EMEABodyText"/>
        <w:rPr>
          <w:strike/>
          <w:szCs w:val="22"/>
          <w:lang w:val="sl-SI"/>
        </w:rPr>
      </w:pPr>
    </w:p>
    <w:p w14:paraId="00EEDBA6" w14:textId="77777777" w:rsidR="0073484E" w:rsidRPr="00E269CD" w:rsidRDefault="0073484E">
      <w:pPr>
        <w:pStyle w:val="EMEABodyText"/>
        <w:rPr>
          <w:szCs w:val="22"/>
          <w:lang w:val="sl-SI"/>
        </w:rPr>
      </w:pPr>
    </w:p>
    <w:p w14:paraId="666D0FE5" w14:textId="1D80ED09" w:rsidR="0073484E" w:rsidRPr="00E269CD" w:rsidRDefault="0073484E">
      <w:pPr>
        <w:pStyle w:val="EMEAHeading1"/>
        <w:rPr>
          <w:szCs w:val="22"/>
          <w:lang w:val="sl-SI"/>
        </w:rPr>
      </w:pPr>
      <w:r w:rsidRPr="00E269CD">
        <w:rPr>
          <w:szCs w:val="22"/>
          <w:lang w:val="sl-SI"/>
        </w:rPr>
        <w:t>4.</w:t>
      </w:r>
      <w:r w:rsidRPr="00E269CD">
        <w:rPr>
          <w:szCs w:val="22"/>
          <w:lang w:val="sl-SI"/>
        </w:rPr>
        <w:tab/>
      </w:r>
      <w:r w:rsidR="000C7F37">
        <w:rPr>
          <w:caps w:val="0"/>
          <w:szCs w:val="22"/>
          <w:lang w:val="sl-SI"/>
        </w:rPr>
        <w:t>Možni neželeni učinki</w:t>
      </w:r>
      <w:r w:rsidR="00FF3BE8">
        <w:rPr>
          <w:caps w:val="0"/>
          <w:szCs w:val="22"/>
          <w:lang w:val="sl-SI"/>
        </w:rPr>
        <w:fldChar w:fldCharType="begin"/>
      </w:r>
      <w:r w:rsidR="00FF3BE8">
        <w:rPr>
          <w:caps w:val="0"/>
          <w:szCs w:val="22"/>
          <w:lang w:val="sl-SI"/>
        </w:rPr>
        <w:instrText xml:space="preserve"> DOCVARIABLE vault_nd_83e3a27c-7849-48ec-955f-651a4e0c859f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0107C4EC" w14:textId="77777777" w:rsidR="0073484E" w:rsidRPr="00FF3BE8" w:rsidRDefault="0073484E">
      <w:pPr>
        <w:pStyle w:val="EMEAHeading1"/>
        <w:rPr>
          <w:b w:val="0"/>
          <w:szCs w:val="22"/>
          <w:lang w:val="sl-SI"/>
        </w:rPr>
      </w:pPr>
    </w:p>
    <w:p w14:paraId="221A52ED" w14:textId="77777777" w:rsidR="0073484E" w:rsidRPr="00E269CD" w:rsidRDefault="0073484E" w:rsidP="0073484E">
      <w:pPr>
        <w:pStyle w:val="EMEABodyText"/>
        <w:rPr>
          <w:szCs w:val="22"/>
          <w:lang w:val="sl-SI"/>
        </w:rPr>
      </w:pPr>
      <w:r w:rsidRPr="00E269CD">
        <w:rPr>
          <w:szCs w:val="22"/>
          <w:lang w:val="sl-SI"/>
        </w:rPr>
        <w:t xml:space="preserve">Kot vsa zdravila ima lahko tudi zdravilo </w:t>
      </w:r>
      <w:r>
        <w:rPr>
          <w:szCs w:val="22"/>
          <w:lang w:val="sl-SI"/>
        </w:rPr>
        <w:t>Aprovel</w:t>
      </w:r>
      <w:r w:rsidRPr="00E269CD">
        <w:rPr>
          <w:szCs w:val="22"/>
          <w:lang w:val="sl-SI"/>
        </w:rPr>
        <w:t xml:space="preserve"> neželene učinke, ki pa se ne pojavijo pri vseh bolnikih.</w:t>
      </w:r>
      <w:r>
        <w:rPr>
          <w:szCs w:val="22"/>
          <w:lang w:val="sl-SI"/>
        </w:rPr>
        <w:t xml:space="preserve"> </w:t>
      </w:r>
    </w:p>
    <w:p w14:paraId="66EC029F" w14:textId="77777777" w:rsidR="0073484E" w:rsidRPr="00FD539D" w:rsidRDefault="0073484E">
      <w:pPr>
        <w:pStyle w:val="EMEABodyText"/>
        <w:rPr>
          <w:szCs w:val="22"/>
          <w:lang w:val="sl-SI"/>
        </w:rPr>
      </w:pPr>
      <w:r w:rsidRPr="00FD539D">
        <w:rPr>
          <w:szCs w:val="22"/>
          <w:lang w:val="sl-SI"/>
        </w:rPr>
        <w:t>Nekateri neželeni učinki so lahko resni in lahko zahtevajo zdravniško pomoč.</w:t>
      </w:r>
    </w:p>
    <w:p w14:paraId="072D7FC5" w14:textId="77777777" w:rsidR="0073484E" w:rsidRPr="00FD539D" w:rsidRDefault="0073484E">
      <w:pPr>
        <w:pStyle w:val="EMEABodyText"/>
        <w:rPr>
          <w:szCs w:val="22"/>
          <w:lang w:val="sl-SI"/>
        </w:rPr>
      </w:pPr>
    </w:p>
    <w:p w14:paraId="778B56DE" w14:textId="77777777" w:rsidR="0073484E" w:rsidRPr="00FD539D" w:rsidRDefault="0073484E">
      <w:pPr>
        <w:pStyle w:val="EMEABodyText"/>
        <w:rPr>
          <w:szCs w:val="22"/>
          <w:lang w:val="sl-SI"/>
        </w:rPr>
      </w:pPr>
      <w:r w:rsidRPr="00FD539D">
        <w:rPr>
          <w:lang w:val="sl-SI"/>
        </w:rPr>
        <w:lastRenderedPageBreak/>
        <w:t>Kot pri drugih podobnih zdravilih so tudi pri uporabi irbesa</w:t>
      </w:r>
      <w:r>
        <w:rPr>
          <w:lang w:val="sl-SI"/>
        </w:rPr>
        <w:t>rtana pri bolnikih poročali o redkih pri</w:t>
      </w:r>
      <w:r w:rsidRPr="00FD539D">
        <w:rPr>
          <w:lang w:val="sl-SI"/>
        </w:rPr>
        <w:t>merih alergijskih kožnih reakcij (izpuščaj, koprivnica)</w:t>
      </w:r>
      <w:r>
        <w:rPr>
          <w:lang w:val="sl-SI"/>
        </w:rPr>
        <w:t xml:space="preserve"> in lokaliziranih oteklinah</w:t>
      </w:r>
      <w:r w:rsidRPr="00FD539D">
        <w:rPr>
          <w:lang w:val="sl-SI"/>
        </w:rPr>
        <w:t xml:space="preserve"> obraza, ustnic in/ali jezika</w:t>
      </w:r>
      <w:r>
        <w:rPr>
          <w:lang w:val="sl-SI"/>
        </w:rPr>
        <w:t>. Če opazite kateregakoli od teh simptomov ali se pojavi občutek težkega dihanja,</w:t>
      </w:r>
      <w:r w:rsidRPr="00342F1B">
        <w:rPr>
          <w:b/>
          <w:lang w:val="sl-SI"/>
        </w:rPr>
        <w:t xml:space="preserve"> zdravilo </w:t>
      </w:r>
      <w:r>
        <w:rPr>
          <w:b/>
          <w:lang w:val="sl-SI"/>
        </w:rPr>
        <w:t>Aprovel</w:t>
      </w:r>
      <w:r w:rsidRPr="00FD539D">
        <w:rPr>
          <w:b/>
          <w:lang w:val="sl-SI"/>
        </w:rPr>
        <w:t xml:space="preserve"> </w:t>
      </w:r>
      <w:r>
        <w:rPr>
          <w:b/>
          <w:lang w:val="sl-SI"/>
        </w:rPr>
        <w:t>takoj prenehajte uporabljati in nemudoma poiščite zdravniško pomoč</w:t>
      </w:r>
      <w:r w:rsidRPr="00FD539D">
        <w:rPr>
          <w:b/>
          <w:lang w:val="sl-SI"/>
        </w:rPr>
        <w:t>.</w:t>
      </w:r>
    </w:p>
    <w:p w14:paraId="37908C98" w14:textId="77777777" w:rsidR="0073484E" w:rsidRPr="00FD539D" w:rsidRDefault="0073484E">
      <w:pPr>
        <w:pStyle w:val="EMEABodyText"/>
        <w:rPr>
          <w:szCs w:val="22"/>
          <w:lang w:val="sl-SI"/>
        </w:rPr>
      </w:pPr>
    </w:p>
    <w:p w14:paraId="3F6E6621" w14:textId="77777777" w:rsidR="0073484E" w:rsidRPr="00E269CD" w:rsidRDefault="0073484E" w:rsidP="0073484E">
      <w:pPr>
        <w:pStyle w:val="EMEABodyText"/>
        <w:rPr>
          <w:lang w:val="sl-SI"/>
        </w:rPr>
      </w:pPr>
      <w:r>
        <w:rPr>
          <w:lang w:val="sl-SI"/>
        </w:rPr>
        <w:t>V nadaljevanju so neželeni učinki navedeni po pogostnosti v skladu z naslednjim dogovorom</w:t>
      </w:r>
      <w:r w:rsidRPr="00E269CD">
        <w:rPr>
          <w:lang w:val="sl-SI"/>
        </w:rPr>
        <w:t>:</w:t>
      </w:r>
    </w:p>
    <w:p w14:paraId="0950E1B3" w14:textId="77777777" w:rsidR="0073484E" w:rsidRPr="00E269CD" w:rsidRDefault="0073484E" w:rsidP="0073484E">
      <w:pPr>
        <w:pStyle w:val="EMEABodyText"/>
        <w:rPr>
          <w:lang w:val="sl-SI"/>
        </w:rPr>
      </w:pPr>
      <w:r w:rsidRPr="00E269CD">
        <w:rPr>
          <w:lang w:val="sl-SI"/>
        </w:rPr>
        <w:t xml:space="preserve">zelo pogosti: </w:t>
      </w:r>
      <w:r w:rsidR="000C7F37">
        <w:rPr>
          <w:lang w:val="sl-SI"/>
        </w:rPr>
        <w:t>pojavijo se lahko pri več kot 1 od 10 bolnikov</w:t>
      </w:r>
    </w:p>
    <w:p w14:paraId="7EEF3E1B" w14:textId="77777777" w:rsidR="0073484E" w:rsidRPr="00E269CD" w:rsidRDefault="0073484E" w:rsidP="0073484E">
      <w:pPr>
        <w:pStyle w:val="EMEABodyText"/>
        <w:rPr>
          <w:lang w:val="sl-SI"/>
        </w:rPr>
      </w:pPr>
      <w:r w:rsidRPr="00E269CD">
        <w:rPr>
          <w:lang w:val="sl-SI"/>
        </w:rPr>
        <w:t xml:space="preserve">pogosti: </w:t>
      </w:r>
      <w:r w:rsidR="000C7F37">
        <w:rPr>
          <w:lang w:val="sl-SI"/>
        </w:rPr>
        <w:t>pojavijo se lahko pri največ 1 od 10 bolnikov</w:t>
      </w:r>
    </w:p>
    <w:p w14:paraId="3B2E86D9" w14:textId="77777777" w:rsidR="0073484E" w:rsidRPr="00E269CD" w:rsidRDefault="0073484E" w:rsidP="0073484E">
      <w:pPr>
        <w:pStyle w:val="EMEABodyText"/>
        <w:rPr>
          <w:lang w:val="sl-SI"/>
        </w:rPr>
      </w:pPr>
      <w:r w:rsidRPr="00E269CD">
        <w:rPr>
          <w:lang w:val="sl-SI"/>
        </w:rPr>
        <w:t xml:space="preserve">občasni: </w:t>
      </w:r>
      <w:r w:rsidR="000C7F37">
        <w:rPr>
          <w:lang w:val="sl-SI"/>
        </w:rPr>
        <w:t>pojavijo se lahko pri največ 1 od 100 bolnikov</w:t>
      </w:r>
    </w:p>
    <w:p w14:paraId="02F8022F" w14:textId="77777777" w:rsidR="0073484E" w:rsidRPr="00E269CD" w:rsidRDefault="0073484E" w:rsidP="0073484E">
      <w:pPr>
        <w:pStyle w:val="EMEABodyText"/>
        <w:rPr>
          <w:lang w:val="sl-SI"/>
        </w:rPr>
      </w:pPr>
    </w:p>
    <w:p w14:paraId="7F788642" w14:textId="77777777" w:rsidR="0073484E" w:rsidRPr="00E269CD" w:rsidRDefault="0073484E" w:rsidP="0073484E">
      <w:pPr>
        <w:pStyle w:val="EMEABodyText"/>
        <w:rPr>
          <w:lang w:val="sl-SI"/>
        </w:rPr>
      </w:pPr>
      <w:r>
        <w:rPr>
          <w:lang w:val="sl-SI"/>
        </w:rPr>
        <w:t>V kliničnih preskušanjih so pri bolnikih</w:t>
      </w:r>
      <w:r w:rsidRPr="00E269CD">
        <w:rPr>
          <w:lang w:val="sl-SI"/>
        </w:rPr>
        <w:t xml:space="preserve">, ki so se zdravili z zdravilom </w:t>
      </w:r>
      <w:r>
        <w:rPr>
          <w:lang w:val="sl-SI"/>
        </w:rPr>
        <w:t>Aprovel, poročali o naslednjih neželenih učinkih</w:t>
      </w:r>
      <w:r w:rsidRPr="00E269CD">
        <w:rPr>
          <w:lang w:val="sl-SI"/>
        </w:rPr>
        <w:t>:</w:t>
      </w:r>
    </w:p>
    <w:p w14:paraId="4DC3933B" w14:textId="77777777" w:rsidR="0073484E" w:rsidRDefault="0073484E" w:rsidP="0073484E">
      <w:pPr>
        <w:pStyle w:val="EMEABodyTextIndent"/>
        <w:rPr>
          <w:lang w:val="sl-SI"/>
        </w:rPr>
      </w:pPr>
      <w:r>
        <w:rPr>
          <w:lang w:val="sl-SI"/>
        </w:rPr>
        <w:t>Zelo pogosti</w:t>
      </w:r>
      <w:r w:rsidR="000C7F37">
        <w:rPr>
          <w:lang w:val="sl-SI"/>
        </w:rPr>
        <w:t xml:space="preserve"> (pojavijo se lahko pri več </w:t>
      </w:r>
      <w:r w:rsidR="008B10A9">
        <w:rPr>
          <w:lang w:val="sl-SI"/>
        </w:rPr>
        <w:t xml:space="preserve">kot </w:t>
      </w:r>
      <w:r w:rsidR="000C7F37">
        <w:rPr>
          <w:lang w:val="sl-SI"/>
        </w:rPr>
        <w:t>1 od 10 bolnikov)</w:t>
      </w:r>
      <w:r>
        <w:rPr>
          <w:lang w:val="sl-SI"/>
        </w:rPr>
        <w:t xml:space="preserve">: če imate visok krvni tlak in sladkorno bolezen tipa 2 z boleznijo ledvic lahko krvne preiskave pokažejo zvišanje </w:t>
      </w:r>
      <w:r w:rsidR="00D60FAE">
        <w:rPr>
          <w:lang w:val="sl-SI"/>
        </w:rPr>
        <w:t>ravni</w:t>
      </w:r>
      <w:r>
        <w:rPr>
          <w:lang w:val="sl-SI"/>
        </w:rPr>
        <w:t xml:space="preserve"> kalija v krvi.</w:t>
      </w:r>
    </w:p>
    <w:p w14:paraId="62F41593" w14:textId="77777777" w:rsidR="0073484E" w:rsidRDefault="0073484E" w:rsidP="0073484E">
      <w:pPr>
        <w:pStyle w:val="EMEABodyText"/>
        <w:rPr>
          <w:szCs w:val="22"/>
          <w:lang w:val="sl-SI"/>
        </w:rPr>
      </w:pPr>
    </w:p>
    <w:p w14:paraId="48EC8BC2" w14:textId="77777777" w:rsidR="0073484E" w:rsidRPr="00E269CD" w:rsidRDefault="0073484E" w:rsidP="0073484E">
      <w:pPr>
        <w:pStyle w:val="EMEABodyTextIndent"/>
        <w:rPr>
          <w:lang w:val="sl-SI"/>
        </w:rPr>
      </w:pPr>
      <w:r w:rsidRPr="00E269CD">
        <w:rPr>
          <w:lang w:val="sl-SI"/>
        </w:rPr>
        <w:t>Pogosti</w:t>
      </w:r>
      <w:r w:rsidR="000C7F37">
        <w:rPr>
          <w:lang w:val="sl-SI"/>
        </w:rPr>
        <w:t xml:space="preserve"> (pojavijo se lahko pri največ 1 od 10 bolnikov)</w:t>
      </w:r>
      <w:r w:rsidRPr="00E269CD">
        <w:rPr>
          <w:lang w:val="sl-SI"/>
        </w:rPr>
        <w:t xml:space="preserve">: omotica, </w:t>
      </w:r>
      <w:r>
        <w:rPr>
          <w:lang w:val="sl-SI"/>
        </w:rPr>
        <w:t xml:space="preserve">siljenje na bruhanje, </w:t>
      </w:r>
      <w:r w:rsidRPr="00E269CD">
        <w:rPr>
          <w:lang w:val="sl-SI"/>
        </w:rPr>
        <w:t xml:space="preserve">bruhanje in utrujenost. </w:t>
      </w:r>
      <w:r>
        <w:rPr>
          <w:lang w:val="sl-SI"/>
        </w:rPr>
        <w:t xml:space="preserve">Krvne preiskave lahko pokažejo zvišanje </w:t>
      </w:r>
      <w:r w:rsidR="00855FCB">
        <w:rPr>
          <w:lang w:val="sl-SI"/>
        </w:rPr>
        <w:t>ravni</w:t>
      </w:r>
      <w:r>
        <w:rPr>
          <w:lang w:val="sl-SI"/>
        </w:rPr>
        <w:t xml:space="preserve"> encima, ki kaže na delovanje mišic in srca (encim kreatin-kinaza). </w:t>
      </w:r>
      <w:r w:rsidRPr="00E269CD">
        <w:rPr>
          <w:lang w:val="sl-SI"/>
        </w:rPr>
        <w:t>Pri bolnikih z visokim krvnim tlakom in sladkorno boleznijo tipa 2 z ledvično boleznijo so poročali tudi o omotici pri vstajanju iz ležečega ali sedečega položaja, nizkem krvnem tlaku pri vstajanju iz ležečega ali sedečega položaja</w:t>
      </w:r>
      <w:r>
        <w:rPr>
          <w:lang w:val="sl-SI"/>
        </w:rPr>
        <w:t xml:space="preserve">, </w:t>
      </w:r>
      <w:r w:rsidRPr="00E269CD">
        <w:rPr>
          <w:lang w:val="sl-SI"/>
        </w:rPr>
        <w:t>bolečinah v sklepih ali mišicah</w:t>
      </w:r>
      <w:r>
        <w:rPr>
          <w:lang w:val="sl-SI"/>
        </w:rPr>
        <w:t xml:space="preserve"> in zmanjšanju ravni hemoglobina v rdečih krvnih celicah</w:t>
      </w:r>
      <w:r w:rsidRPr="00E269CD">
        <w:rPr>
          <w:lang w:val="sl-SI"/>
        </w:rPr>
        <w:t>.</w:t>
      </w:r>
    </w:p>
    <w:p w14:paraId="35BA65C6" w14:textId="77777777" w:rsidR="0073484E" w:rsidRDefault="0073484E" w:rsidP="0073484E">
      <w:pPr>
        <w:pStyle w:val="EMEABodyText"/>
        <w:rPr>
          <w:szCs w:val="22"/>
          <w:lang w:val="sl-SI"/>
        </w:rPr>
      </w:pPr>
    </w:p>
    <w:p w14:paraId="4ADF1DAB" w14:textId="77777777" w:rsidR="0073484E" w:rsidRDefault="0073484E" w:rsidP="0073484E">
      <w:pPr>
        <w:pStyle w:val="EMEABodyTextIndent"/>
        <w:rPr>
          <w:lang w:val="sl-SI"/>
        </w:rPr>
      </w:pPr>
      <w:r w:rsidRPr="00E269CD">
        <w:rPr>
          <w:lang w:val="sl-SI"/>
        </w:rPr>
        <w:t>Občasni</w:t>
      </w:r>
      <w:r w:rsidR="000C7F37">
        <w:rPr>
          <w:lang w:val="sl-SI"/>
        </w:rPr>
        <w:t xml:space="preserve"> (pojavijo se lahko pri največ 1 od 100 bolnikov)</w:t>
      </w:r>
      <w:r w:rsidRPr="00E269CD">
        <w:rPr>
          <w:lang w:val="sl-SI"/>
        </w:rPr>
        <w:t xml:space="preserve">: hitro </w:t>
      </w:r>
      <w:r>
        <w:rPr>
          <w:lang w:val="sl-SI"/>
        </w:rPr>
        <w:t>utripanje</w:t>
      </w:r>
      <w:r w:rsidRPr="00E269CD">
        <w:rPr>
          <w:lang w:val="sl-SI"/>
        </w:rPr>
        <w:t xml:space="preserve"> srca, rdečica, kašelj, driska, motnje prebav</w:t>
      </w:r>
      <w:r>
        <w:rPr>
          <w:lang w:val="sl-SI"/>
        </w:rPr>
        <w:t>e</w:t>
      </w:r>
      <w:r w:rsidRPr="00E269CD">
        <w:rPr>
          <w:lang w:val="sl-SI"/>
        </w:rPr>
        <w:t>/zgaga, motnje pri spolnih aktivnostih, bolečina v prs</w:t>
      </w:r>
      <w:r>
        <w:rPr>
          <w:lang w:val="sl-SI"/>
        </w:rPr>
        <w:t>nem košu</w:t>
      </w:r>
      <w:r w:rsidRPr="00E269CD">
        <w:rPr>
          <w:lang w:val="sl-SI"/>
        </w:rPr>
        <w:t>.</w:t>
      </w:r>
    </w:p>
    <w:p w14:paraId="735C9B95" w14:textId="77777777" w:rsidR="0054486D" w:rsidRDefault="0054486D" w:rsidP="0054486D">
      <w:pPr>
        <w:pStyle w:val="EMEABodyText"/>
        <w:rPr>
          <w:lang w:val="sl-SI"/>
        </w:rPr>
      </w:pPr>
    </w:p>
    <w:p w14:paraId="739D5EE9" w14:textId="462892A5" w:rsidR="0054486D" w:rsidRPr="00E269CD" w:rsidRDefault="0054486D" w:rsidP="0054486D">
      <w:pPr>
        <w:pStyle w:val="EMEABodyTextIndent"/>
        <w:rPr>
          <w:lang w:val="sl-SI"/>
        </w:rPr>
      </w:pPr>
      <w:r w:rsidRPr="0054486D">
        <w:rPr>
          <w:lang w:val="sl-SI"/>
        </w:rPr>
        <w:t xml:space="preserve">Redki (pojavijo se lahko pri največ 1 od 1000 bolnikov): intestinalni angioedem: oteklost črevesja s simptomi, kot so bolečine v trebuhu, </w:t>
      </w:r>
      <w:del w:id="462" w:author="Author">
        <w:r w:rsidRPr="0054486D" w:rsidDel="00EE6BDB">
          <w:rPr>
            <w:lang w:val="sl-SI"/>
          </w:rPr>
          <w:delText>slabost</w:delText>
        </w:r>
      </w:del>
      <w:ins w:id="463" w:author="Author">
        <w:r w:rsidR="00EE6BDB">
          <w:rPr>
            <w:lang w:val="sl-SI"/>
          </w:rPr>
          <w:t>siljenje na bruhanje</w:t>
        </w:r>
      </w:ins>
      <w:r w:rsidRPr="0054486D">
        <w:rPr>
          <w:lang w:val="sl-SI"/>
        </w:rPr>
        <w:t>, bruhanje in driska.</w:t>
      </w:r>
    </w:p>
    <w:p w14:paraId="6C82008F" w14:textId="77777777" w:rsidR="0073484E" w:rsidRPr="00E269CD" w:rsidRDefault="0073484E">
      <w:pPr>
        <w:pStyle w:val="EMEABodyText"/>
        <w:rPr>
          <w:szCs w:val="22"/>
          <w:lang w:val="sl-SI"/>
        </w:rPr>
      </w:pPr>
    </w:p>
    <w:p w14:paraId="525C6D2D" w14:textId="77777777" w:rsidR="0073484E" w:rsidRPr="00E269CD" w:rsidRDefault="0073484E" w:rsidP="0073484E">
      <w:pPr>
        <w:pStyle w:val="EMEABodyText"/>
        <w:rPr>
          <w:szCs w:val="22"/>
          <w:lang w:val="sl-SI"/>
        </w:rPr>
      </w:pPr>
      <w:r>
        <w:rPr>
          <w:szCs w:val="22"/>
          <w:lang w:val="sl-SI"/>
        </w:rPr>
        <w:t>Po prihodu zdravila Aprovel na tržišče so poročali še o nekaterih drugih neželenih učinkih. N</w:t>
      </w:r>
      <w:r w:rsidRPr="00E269CD">
        <w:rPr>
          <w:szCs w:val="22"/>
          <w:lang w:val="sl-SI"/>
        </w:rPr>
        <w:t>eželeni učinki</w:t>
      </w:r>
      <w:r>
        <w:rPr>
          <w:szCs w:val="22"/>
          <w:lang w:val="sl-SI"/>
        </w:rPr>
        <w:t>,</w:t>
      </w:r>
      <w:r w:rsidRPr="001E65AB">
        <w:rPr>
          <w:szCs w:val="22"/>
          <w:lang w:val="sl-SI"/>
        </w:rPr>
        <w:t xml:space="preserve"> </w:t>
      </w:r>
      <w:r>
        <w:rPr>
          <w:szCs w:val="22"/>
          <w:lang w:val="sl-SI"/>
        </w:rPr>
        <w:t>katerih pogostnost ni znana,</w:t>
      </w:r>
      <w:r w:rsidRPr="00E269CD">
        <w:rPr>
          <w:szCs w:val="22"/>
          <w:lang w:val="sl-SI"/>
        </w:rPr>
        <w:t xml:space="preserve"> so: </w:t>
      </w:r>
      <w:r>
        <w:rPr>
          <w:szCs w:val="22"/>
          <w:lang w:val="sl-SI"/>
        </w:rPr>
        <w:t xml:space="preserve">vrtoglavica, </w:t>
      </w:r>
      <w:r w:rsidRPr="00E269CD">
        <w:rPr>
          <w:szCs w:val="22"/>
          <w:lang w:val="sl-SI"/>
        </w:rPr>
        <w:t xml:space="preserve">glavobol, motnje okušanja, zvonjenje v ušesih, mišični krči, bolečine v sklepih in mišicah, </w:t>
      </w:r>
      <w:r w:rsidR="00CB7DD0">
        <w:rPr>
          <w:szCs w:val="22"/>
          <w:lang w:val="sl-SI"/>
        </w:rPr>
        <w:t xml:space="preserve">zmanjšano število rdečih krvnih celic (anemija – simptomi lahko vključujejo utrujenost, glavobole, občutek kratke sape pri vadbi, omotico in bledico), </w:t>
      </w:r>
      <w:r w:rsidR="00F27F35" w:rsidRPr="00066E78">
        <w:rPr>
          <w:szCs w:val="22"/>
          <w:lang w:val="sl-SI"/>
        </w:rPr>
        <w:t>zmanjšano število trombocitov</w:t>
      </w:r>
      <w:r w:rsidR="00F27F35">
        <w:rPr>
          <w:szCs w:val="22"/>
          <w:lang w:val="sl-SI"/>
        </w:rPr>
        <w:t>,</w:t>
      </w:r>
      <w:r w:rsidR="00F27F35" w:rsidRPr="00E269CD">
        <w:rPr>
          <w:szCs w:val="22"/>
          <w:lang w:val="sl-SI"/>
        </w:rPr>
        <w:t xml:space="preserve"> </w:t>
      </w:r>
      <w:r w:rsidRPr="00E269CD">
        <w:rPr>
          <w:szCs w:val="22"/>
          <w:lang w:val="sl-SI"/>
        </w:rPr>
        <w:t xml:space="preserve">nenormalno delovanje jeter, </w:t>
      </w:r>
      <w:r>
        <w:rPr>
          <w:szCs w:val="22"/>
          <w:lang w:val="sl-SI"/>
        </w:rPr>
        <w:t xml:space="preserve">zvišane </w:t>
      </w:r>
      <w:r w:rsidR="00855FCB">
        <w:rPr>
          <w:szCs w:val="22"/>
          <w:lang w:val="sl-SI"/>
        </w:rPr>
        <w:t>ravni</w:t>
      </w:r>
      <w:r w:rsidRPr="00E269CD">
        <w:rPr>
          <w:szCs w:val="22"/>
          <w:lang w:val="sl-SI"/>
        </w:rPr>
        <w:t xml:space="preserve"> kalija v krvi, okvar</w:t>
      </w:r>
      <w:r>
        <w:rPr>
          <w:szCs w:val="22"/>
          <w:lang w:val="sl-SI"/>
        </w:rPr>
        <w:t>a</w:t>
      </w:r>
      <w:r w:rsidRPr="00E269CD">
        <w:rPr>
          <w:szCs w:val="22"/>
          <w:lang w:val="sl-SI"/>
        </w:rPr>
        <w:t xml:space="preserve"> delovanj</w:t>
      </w:r>
      <w:r>
        <w:rPr>
          <w:szCs w:val="22"/>
          <w:lang w:val="sl-SI"/>
        </w:rPr>
        <w:t>a</w:t>
      </w:r>
      <w:r w:rsidRPr="00E269CD">
        <w:rPr>
          <w:szCs w:val="22"/>
          <w:lang w:val="sl-SI"/>
        </w:rPr>
        <w:t xml:space="preserve"> ledvic</w:t>
      </w:r>
      <w:r w:rsidR="00E076A5">
        <w:rPr>
          <w:szCs w:val="22"/>
          <w:lang w:val="sl-SI"/>
        </w:rPr>
        <w:t xml:space="preserve">, </w:t>
      </w:r>
      <w:r w:rsidRPr="00E269CD">
        <w:rPr>
          <w:szCs w:val="22"/>
          <w:lang w:val="sl-SI"/>
        </w:rPr>
        <w:t>vnetje malih krvnih žil, predvsem kož</w:t>
      </w:r>
      <w:r>
        <w:rPr>
          <w:szCs w:val="22"/>
          <w:lang w:val="sl-SI"/>
        </w:rPr>
        <w:t>e</w:t>
      </w:r>
      <w:r w:rsidRPr="00E269CD">
        <w:rPr>
          <w:szCs w:val="22"/>
          <w:lang w:val="sl-SI"/>
        </w:rPr>
        <w:t xml:space="preserve"> (</w:t>
      </w:r>
      <w:r>
        <w:rPr>
          <w:szCs w:val="22"/>
          <w:lang w:val="sl-SI"/>
        </w:rPr>
        <w:t>bolezen,</w:t>
      </w:r>
      <w:r w:rsidRPr="00E269CD">
        <w:rPr>
          <w:szCs w:val="22"/>
          <w:lang w:val="sl-SI"/>
        </w:rPr>
        <w:t xml:space="preserve"> znan</w:t>
      </w:r>
      <w:r>
        <w:rPr>
          <w:szCs w:val="22"/>
          <w:lang w:val="sl-SI"/>
        </w:rPr>
        <w:t>a</w:t>
      </w:r>
      <w:r w:rsidRPr="00E269CD">
        <w:rPr>
          <w:szCs w:val="22"/>
          <w:lang w:val="sl-SI"/>
        </w:rPr>
        <w:t xml:space="preserve"> kot levkocitoklastični vaskulitis)</w:t>
      </w:r>
      <w:r w:rsidR="008B02DE">
        <w:rPr>
          <w:szCs w:val="22"/>
          <w:lang w:val="sl-SI"/>
        </w:rPr>
        <w:t xml:space="preserve">, </w:t>
      </w:r>
      <w:r w:rsidR="00E076A5">
        <w:rPr>
          <w:szCs w:val="22"/>
          <w:lang w:val="sl-SI"/>
        </w:rPr>
        <w:t>hude alergijske reakcije (anafilaktični šok)</w:t>
      </w:r>
      <w:r w:rsidR="00D80DCD">
        <w:rPr>
          <w:szCs w:val="22"/>
          <w:lang w:val="sl-SI"/>
        </w:rPr>
        <w:t xml:space="preserve"> in nizke </w:t>
      </w:r>
      <w:r w:rsidR="00855FCB">
        <w:rPr>
          <w:szCs w:val="22"/>
          <w:lang w:val="sl-SI"/>
        </w:rPr>
        <w:t>ravni</w:t>
      </w:r>
      <w:r w:rsidR="00D80DCD">
        <w:rPr>
          <w:szCs w:val="22"/>
          <w:lang w:val="sl-SI"/>
        </w:rPr>
        <w:t xml:space="preserve"> sladkorja v krvi</w:t>
      </w:r>
      <w:r w:rsidRPr="00E269CD">
        <w:rPr>
          <w:szCs w:val="22"/>
          <w:lang w:val="sl-SI"/>
        </w:rPr>
        <w:t>.</w:t>
      </w:r>
      <w:r w:rsidRPr="001E65AB">
        <w:rPr>
          <w:szCs w:val="22"/>
          <w:lang w:val="sl-SI"/>
        </w:rPr>
        <w:t xml:space="preserve"> </w:t>
      </w:r>
      <w:r>
        <w:rPr>
          <w:szCs w:val="22"/>
          <w:lang w:val="sl-SI"/>
        </w:rPr>
        <w:t>Poročali so tudi o zlatenici (rumeno obarvanje kože in/ali očesnih beločnic), ki se je pojavila občasno.</w:t>
      </w:r>
    </w:p>
    <w:p w14:paraId="3ED541AC" w14:textId="77777777" w:rsidR="000C7F37" w:rsidRDefault="000C7F37">
      <w:pPr>
        <w:pStyle w:val="EMEABodyText"/>
        <w:rPr>
          <w:szCs w:val="22"/>
          <w:lang w:val="sl-SI"/>
        </w:rPr>
      </w:pPr>
    </w:p>
    <w:p w14:paraId="164533A9" w14:textId="77777777" w:rsidR="0073484E" w:rsidRPr="00770FE0" w:rsidRDefault="000C7F37">
      <w:pPr>
        <w:pStyle w:val="EMEABodyText"/>
        <w:rPr>
          <w:b/>
          <w:szCs w:val="22"/>
          <w:lang w:val="sl-SI"/>
        </w:rPr>
      </w:pPr>
      <w:r w:rsidRPr="00770FE0">
        <w:rPr>
          <w:b/>
          <w:szCs w:val="22"/>
          <w:lang w:val="sl-SI"/>
        </w:rPr>
        <w:t>Poročanje o neželenih učinkih</w:t>
      </w:r>
    </w:p>
    <w:p w14:paraId="77DB9B81" w14:textId="731F883D" w:rsidR="0073484E" w:rsidRPr="00E269CD" w:rsidRDefault="0073484E" w:rsidP="0073484E">
      <w:pPr>
        <w:pStyle w:val="EMEABodyText"/>
        <w:rPr>
          <w:szCs w:val="22"/>
          <w:lang w:val="sl-SI"/>
        </w:rPr>
      </w:pPr>
      <w:r w:rsidRPr="00E269CD">
        <w:rPr>
          <w:szCs w:val="22"/>
          <w:lang w:val="sl-SI"/>
        </w:rPr>
        <w:t>Če</w:t>
      </w:r>
      <w:r w:rsidR="000C7F37">
        <w:rPr>
          <w:szCs w:val="22"/>
          <w:lang w:val="sl-SI"/>
        </w:rPr>
        <w:t xml:space="preserve"> opazite </w:t>
      </w:r>
      <w:del w:id="464" w:author="Author">
        <w:r w:rsidRPr="00E269CD" w:rsidDel="00EE6BDB">
          <w:rPr>
            <w:szCs w:val="22"/>
            <w:lang w:val="sl-SI"/>
          </w:rPr>
          <w:delText xml:space="preserve"> </w:delText>
        </w:r>
      </w:del>
      <w:r w:rsidRPr="00E269CD">
        <w:rPr>
          <w:szCs w:val="22"/>
          <w:lang w:val="sl-SI"/>
        </w:rPr>
        <w:t>kater</w:t>
      </w:r>
      <w:r w:rsidR="00CB7DD0">
        <w:rPr>
          <w:szCs w:val="22"/>
          <w:lang w:val="sl-SI"/>
        </w:rPr>
        <w:t>ega</w:t>
      </w:r>
      <w:r w:rsidR="000C7F37">
        <w:rPr>
          <w:szCs w:val="22"/>
          <w:lang w:val="sl-SI"/>
        </w:rPr>
        <w:t xml:space="preserve"> </w:t>
      </w:r>
      <w:r w:rsidRPr="00E269CD">
        <w:rPr>
          <w:szCs w:val="22"/>
          <w:lang w:val="sl-SI"/>
        </w:rPr>
        <w:t xml:space="preserve">koli </w:t>
      </w:r>
      <w:r w:rsidR="00CB7DD0">
        <w:rPr>
          <w:szCs w:val="22"/>
          <w:lang w:val="sl-SI"/>
        </w:rPr>
        <w:t xml:space="preserve">izmed </w:t>
      </w:r>
      <w:r w:rsidRPr="00E269CD">
        <w:rPr>
          <w:szCs w:val="22"/>
          <w:lang w:val="sl-SI"/>
        </w:rPr>
        <w:t>neželeni</w:t>
      </w:r>
      <w:r w:rsidR="00CB7DD0">
        <w:rPr>
          <w:szCs w:val="22"/>
          <w:lang w:val="sl-SI"/>
        </w:rPr>
        <w:t>h</w:t>
      </w:r>
      <w:r w:rsidRPr="00E269CD">
        <w:rPr>
          <w:szCs w:val="22"/>
          <w:lang w:val="sl-SI"/>
        </w:rPr>
        <w:t xml:space="preserve"> učin</w:t>
      </w:r>
      <w:r w:rsidR="00CB7DD0">
        <w:rPr>
          <w:szCs w:val="22"/>
          <w:lang w:val="sl-SI"/>
        </w:rPr>
        <w:t>kov</w:t>
      </w:r>
      <w:r w:rsidR="000C7F37">
        <w:rPr>
          <w:szCs w:val="22"/>
          <w:lang w:val="sl-SI"/>
        </w:rPr>
        <w:t xml:space="preserve">, se posvetujte z zdravnikom ali farmacevtom. Posvetujte se tudi, če opazite neželene učinke, ki niso navedeni v tem navodilu. O neželenih učinkih lahko poročate </w:t>
      </w:r>
      <w:r w:rsidR="000C7F37" w:rsidRPr="00770FE0">
        <w:rPr>
          <w:szCs w:val="22"/>
          <w:highlight w:val="lightGray"/>
          <w:lang w:val="sl-SI"/>
        </w:rPr>
        <w:t>neposredno na nacionalni center za poročanje, ki je naveden v Prilogi V</w:t>
      </w:r>
      <w:r w:rsidR="000C7F37">
        <w:rPr>
          <w:szCs w:val="22"/>
          <w:lang w:val="sl-SI"/>
        </w:rPr>
        <w:t>. S tem, ko poročate o neželenih učinkih, lahko prispevate k zagotovitvi več informacij o varnosti tega zdravila.</w:t>
      </w:r>
      <w:r w:rsidRPr="00E269CD">
        <w:rPr>
          <w:szCs w:val="22"/>
          <w:lang w:val="sl-SI"/>
        </w:rPr>
        <w:t xml:space="preserve"> </w:t>
      </w:r>
    </w:p>
    <w:p w14:paraId="3EE99E26" w14:textId="77777777" w:rsidR="0073484E" w:rsidRPr="00E269CD" w:rsidRDefault="0073484E">
      <w:pPr>
        <w:pStyle w:val="EMEABodyText"/>
        <w:rPr>
          <w:szCs w:val="22"/>
          <w:lang w:val="sl-SI"/>
        </w:rPr>
      </w:pPr>
    </w:p>
    <w:p w14:paraId="2364DC11" w14:textId="77777777" w:rsidR="0073484E" w:rsidRPr="00E269CD" w:rsidRDefault="0073484E">
      <w:pPr>
        <w:pStyle w:val="EMEABodyText"/>
        <w:rPr>
          <w:szCs w:val="22"/>
          <w:lang w:val="sl-SI"/>
        </w:rPr>
      </w:pPr>
    </w:p>
    <w:p w14:paraId="6F5B3DDB" w14:textId="196BE37D" w:rsidR="0073484E" w:rsidRPr="00E269CD" w:rsidRDefault="0073484E">
      <w:pPr>
        <w:pStyle w:val="EMEAHeading1"/>
        <w:rPr>
          <w:szCs w:val="22"/>
          <w:lang w:val="sl-SI"/>
        </w:rPr>
      </w:pPr>
      <w:r w:rsidRPr="00E269CD">
        <w:rPr>
          <w:szCs w:val="22"/>
          <w:lang w:val="sl-SI"/>
        </w:rPr>
        <w:t>5.</w:t>
      </w:r>
      <w:r w:rsidRPr="00E269CD">
        <w:rPr>
          <w:szCs w:val="22"/>
          <w:lang w:val="sl-SI"/>
        </w:rPr>
        <w:tab/>
      </w:r>
      <w:r w:rsidR="000C7F37">
        <w:rPr>
          <w:caps w:val="0"/>
          <w:szCs w:val="22"/>
          <w:lang w:val="sl-SI"/>
        </w:rPr>
        <w:t>Shranjevanje zdravila Aprovel</w:t>
      </w:r>
      <w:r w:rsidR="00FF3BE8">
        <w:rPr>
          <w:caps w:val="0"/>
          <w:szCs w:val="22"/>
          <w:lang w:val="sl-SI"/>
        </w:rPr>
        <w:fldChar w:fldCharType="begin"/>
      </w:r>
      <w:r w:rsidR="00FF3BE8">
        <w:rPr>
          <w:caps w:val="0"/>
          <w:szCs w:val="22"/>
          <w:lang w:val="sl-SI"/>
        </w:rPr>
        <w:instrText xml:space="preserve"> DOCVARIABLE vault_nd_01f4cde9-eb92-44e8-92e4-09ac58420083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1A60F7EB" w14:textId="77777777" w:rsidR="0073484E" w:rsidRPr="00FF3BE8" w:rsidRDefault="0073484E">
      <w:pPr>
        <w:pStyle w:val="EMEAHeading1"/>
        <w:rPr>
          <w:b w:val="0"/>
          <w:szCs w:val="22"/>
          <w:lang w:val="sl-SI"/>
        </w:rPr>
      </w:pPr>
    </w:p>
    <w:p w14:paraId="1513A181" w14:textId="77777777" w:rsidR="0073484E" w:rsidRPr="00E269CD" w:rsidRDefault="0073484E">
      <w:pPr>
        <w:pStyle w:val="EMEABodyText"/>
        <w:rPr>
          <w:szCs w:val="22"/>
          <w:lang w:val="sl-SI"/>
        </w:rPr>
      </w:pPr>
      <w:r w:rsidRPr="00E269CD">
        <w:rPr>
          <w:szCs w:val="22"/>
          <w:lang w:val="sl-SI"/>
        </w:rPr>
        <w:t>Zdravilo shranjujte nedosegljivo otrokom!</w:t>
      </w:r>
    </w:p>
    <w:p w14:paraId="2D278F02" w14:textId="77777777" w:rsidR="0073484E" w:rsidRPr="00E269CD" w:rsidRDefault="0073484E">
      <w:pPr>
        <w:pStyle w:val="EMEABodyText"/>
        <w:rPr>
          <w:szCs w:val="22"/>
          <w:lang w:val="sl-SI"/>
        </w:rPr>
      </w:pPr>
    </w:p>
    <w:p w14:paraId="61A5FB98" w14:textId="77777777" w:rsidR="0073484E" w:rsidRPr="00E269CD" w:rsidRDefault="0073484E" w:rsidP="0073484E">
      <w:pPr>
        <w:pStyle w:val="EMEABodyText"/>
        <w:rPr>
          <w:szCs w:val="22"/>
          <w:lang w:val="sl-SI"/>
        </w:rPr>
      </w:pPr>
      <w:r w:rsidRPr="00E269CD">
        <w:rPr>
          <w:szCs w:val="22"/>
          <w:lang w:val="sl-SI"/>
        </w:rPr>
        <w:t xml:space="preserve">Zdravila </w:t>
      </w:r>
      <w:r>
        <w:rPr>
          <w:szCs w:val="22"/>
          <w:lang w:val="sl-SI"/>
        </w:rPr>
        <w:t>Aprovel</w:t>
      </w:r>
      <w:r w:rsidRPr="00E269CD">
        <w:rPr>
          <w:szCs w:val="22"/>
          <w:lang w:val="sl-SI"/>
        </w:rPr>
        <w:t xml:space="preserve"> ne smete uporabljati po datumu izteka roka uporabnosti, ki je naveden na škatli ali pretisnem omotu poleg oznake "Upor. do:". </w:t>
      </w:r>
      <w:r w:rsidR="008123B9">
        <w:rPr>
          <w:szCs w:val="22"/>
          <w:lang w:val="sl-SI"/>
        </w:rPr>
        <w:t>Rok</w:t>
      </w:r>
      <w:r w:rsidRPr="00E269CD">
        <w:rPr>
          <w:szCs w:val="22"/>
          <w:lang w:val="sl-SI"/>
        </w:rPr>
        <w:t xml:space="preserve"> uporabnosti </w:t>
      </w:r>
      <w:r w:rsidR="008123B9">
        <w:rPr>
          <w:szCs w:val="22"/>
          <w:lang w:val="sl-SI"/>
        </w:rPr>
        <w:t>zdravila se izteče na</w:t>
      </w:r>
      <w:r w:rsidRPr="00E269CD">
        <w:rPr>
          <w:szCs w:val="22"/>
          <w:lang w:val="sl-SI"/>
        </w:rPr>
        <w:t xml:space="preserve"> zadnji dan navedenega meseca.</w:t>
      </w:r>
    </w:p>
    <w:p w14:paraId="37B1D514" w14:textId="77777777" w:rsidR="0073484E" w:rsidRPr="00E269CD" w:rsidRDefault="0073484E">
      <w:pPr>
        <w:pStyle w:val="EMEABodyText"/>
        <w:rPr>
          <w:szCs w:val="22"/>
          <w:lang w:val="sl-SI"/>
        </w:rPr>
      </w:pPr>
    </w:p>
    <w:p w14:paraId="3C483875" w14:textId="77777777" w:rsidR="0073484E" w:rsidRPr="00E269CD" w:rsidRDefault="0073484E">
      <w:pPr>
        <w:pStyle w:val="EMEABodyText"/>
        <w:rPr>
          <w:szCs w:val="22"/>
          <w:lang w:val="sl-SI"/>
        </w:rPr>
      </w:pPr>
      <w:r w:rsidRPr="00E269CD">
        <w:rPr>
          <w:szCs w:val="22"/>
          <w:lang w:val="sl-SI"/>
        </w:rPr>
        <w:t>Shranjujte pri temperaturi do 30</w:t>
      </w:r>
      <w:r>
        <w:rPr>
          <w:szCs w:val="22"/>
          <w:lang w:val="sl-SI"/>
        </w:rPr>
        <w:t> </w:t>
      </w:r>
      <w:r w:rsidRPr="00E269CD">
        <w:rPr>
          <w:szCs w:val="22"/>
          <w:lang w:val="sl-SI"/>
        </w:rPr>
        <w:t>°C.</w:t>
      </w:r>
    </w:p>
    <w:p w14:paraId="39AAB254" w14:textId="77777777" w:rsidR="0073484E" w:rsidRPr="00E269CD" w:rsidRDefault="0073484E">
      <w:pPr>
        <w:pStyle w:val="EMEABodyText"/>
        <w:rPr>
          <w:szCs w:val="22"/>
          <w:lang w:val="sl-SI"/>
        </w:rPr>
      </w:pPr>
    </w:p>
    <w:p w14:paraId="6488017A" w14:textId="77777777" w:rsidR="0073484E" w:rsidRPr="00E269CD" w:rsidRDefault="0073484E" w:rsidP="0073484E">
      <w:pPr>
        <w:pStyle w:val="EMEABodyText"/>
        <w:rPr>
          <w:szCs w:val="22"/>
          <w:lang w:val="sl-SI"/>
        </w:rPr>
      </w:pPr>
      <w:r w:rsidRPr="00E269CD">
        <w:rPr>
          <w:szCs w:val="22"/>
          <w:lang w:val="sl-SI"/>
        </w:rPr>
        <w:lastRenderedPageBreak/>
        <w:t>Zdravila ne smete odvreči v odpadne vode ali med gospodinjske odpadke. O načinu odstranjevanja zdravila, ki ga ne potrebujete več, se posvetujte s farmacevtom. Takšni ukrepi pomagajo varovati okolje.</w:t>
      </w:r>
    </w:p>
    <w:p w14:paraId="50AD91AA" w14:textId="77777777" w:rsidR="0073484E" w:rsidRPr="00E269CD" w:rsidRDefault="0073484E" w:rsidP="0073484E">
      <w:pPr>
        <w:pStyle w:val="EMEABodyText"/>
        <w:rPr>
          <w:szCs w:val="22"/>
          <w:lang w:val="sl-SI"/>
        </w:rPr>
      </w:pPr>
    </w:p>
    <w:p w14:paraId="2DBA19A0" w14:textId="77777777" w:rsidR="0073484E" w:rsidRPr="00E269CD" w:rsidRDefault="0073484E">
      <w:pPr>
        <w:pStyle w:val="EMEABodyText"/>
        <w:rPr>
          <w:szCs w:val="22"/>
          <w:lang w:val="sl-SI"/>
        </w:rPr>
      </w:pPr>
    </w:p>
    <w:p w14:paraId="5775D40F" w14:textId="051AC6A3" w:rsidR="0073484E" w:rsidRPr="00E269CD" w:rsidRDefault="0073484E">
      <w:pPr>
        <w:pStyle w:val="EMEAHeading1"/>
        <w:rPr>
          <w:szCs w:val="22"/>
          <w:lang w:val="sl-SI"/>
        </w:rPr>
      </w:pPr>
      <w:r w:rsidRPr="00E269CD">
        <w:rPr>
          <w:szCs w:val="22"/>
          <w:lang w:val="sl-SI"/>
        </w:rPr>
        <w:t>6.</w:t>
      </w:r>
      <w:r w:rsidRPr="00E269CD">
        <w:rPr>
          <w:szCs w:val="22"/>
          <w:lang w:val="sl-SI"/>
        </w:rPr>
        <w:tab/>
      </w:r>
      <w:r w:rsidR="008123B9">
        <w:rPr>
          <w:caps w:val="0"/>
          <w:szCs w:val="22"/>
          <w:lang w:val="sl-SI"/>
        </w:rPr>
        <w:t>Vsebina pakiranja in dodatne informacije</w:t>
      </w:r>
      <w:r w:rsidR="00FF3BE8">
        <w:rPr>
          <w:caps w:val="0"/>
          <w:szCs w:val="22"/>
          <w:lang w:val="sl-SI"/>
        </w:rPr>
        <w:fldChar w:fldCharType="begin"/>
      </w:r>
      <w:r w:rsidR="00FF3BE8">
        <w:rPr>
          <w:caps w:val="0"/>
          <w:szCs w:val="22"/>
          <w:lang w:val="sl-SI"/>
        </w:rPr>
        <w:instrText xml:space="preserve"> DOCVARIABLE vault_nd_a751b6c6-ba5a-4dfb-b377-8fa8e2e75c8a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5E55217C" w14:textId="77777777" w:rsidR="0073484E" w:rsidRPr="00FF3BE8" w:rsidRDefault="0073484E" w:rsidP="0073484E">
      <w:pPr>
        <w:pStyle w:val="EMEAHeading1"/>
        <w:rPr>
          <w:lang w:val="sl-SI"/>
        </w:rPr>
      </w:pPr>
    </w:p>
    <w:p w14:paraId="02F26A51" w14:textId="26982D13" w:rsidR="0073484E" w:rsidRPr="00E269CD" w:rsidRDefault="0073484E" w:rsidP="0073484E">
      <w:pPr>
        <w:pStyle w:val="EMEAHeading3"/>
        <w:rPr>
          <w:lang w:val="sl-SI"/>
        </w:rPr>
      </w:pPr>
      <w:r w:rsidRPr="00E269CD">
        <w:rPr>
          <w:lang w:val="sl-SI"/>
        </w:rPr>
        <w:t xml:space="preserve">Kaj vsebuje zdravilo </w:t>
      </w:r>
      <w:r>
        <w:rPr>
          <w:lang w:val="sl-SI"/>
        </w:rPr>
        <w:t>Aprovel</w:t>
      </w:r>
      <w:r w:rsidR="00FF3BE8">
        <w:rPr>
          <w:lang w:val="sl-SI"/>
        </w:rPr>
        <w:fldChar w:fldCharType="begin"/>
      </w:r>
      <w:r w:rsidR="00FF3BE8">
        <w:rPr>
          <w:lang w:val="sl-SI"/>
        </w:rPr>
        <w:instrText xml:space="preserve"> DOCVARIABLE vault_nd_46420dc0-6e2d-4583-8bc7-33701feb03d7 \* MERGEFORMAT </w:instrText>
      </w:r>
      <w:r w:rsidR="00FF3BE8">
        <w:rPr>
          <w:lang w:val="sl-SI"/>
        </w:rPr>
        <w:fldChar w:fldCharType="separate"/>
      </w:r>
      <w:r w:rsidR="00FF3BE8">
        <w:rPr>
          <w:lang w:val="sl-SI"/>
        </w:rPr>
        <w:t xml:space="preserve"> </w:t>
      </w:r>
      <w:r w:rsidR="00FF3BE8">
        <w:rPr>
          <w:lang w:val="sl-SI"/>
        </w:rPr>
        <w:fldChar w:fldCharType="end"/>
      </w:r>
    </w:p>
    <w:p w14:paraId="28E557DB" w14:textId="77777777" w:rsidR="0073484E" w:rsidRPr="00E269CD" w:rsidRDefault="00D80DCD" w:rsidP="0073484E">
      <w:pPr>
        <w:pStyle w:val="EMEABodyTextIndent"/>
        <w:rPr>
          <w:szCs w:val="22"/>
          <w:lang w:val="sl-SI"/>
        </w:rPr>
      </w:pPr>
      <w:r>
        <w:rPr>
          <w:szCs w:val="22"/>
          <w:lang w:val="sl-SI"/>
        </w:rPr>
        <w:t>U</w:t>
      </w:r>
      <w:r w:rsidR="0073484E" w:rsidRPr="00E269CD">
        <w:rPr>
          <w:szCs w:val="22"/>
          <w:lang w:val="sl-SI"/>
        </w:rPr>
        <w:t xml:space="preserve">činkovina je irbesartan. </w:t>
      </w:r>
      <w:r w:rsidR="0073484E">
        <w:rPr>
          <w:szCs w:val="22"/>
          <w:lang w:val="sl-SI"/>
        </w:rPr>
        <w:t>Ena</w:t>
      </w:r>
      <w:r w:rsidR="0073484E" w:rsidRPr="00E269CD">
        <w:rPr>
          <w:szCs w:val="22"/>
          <w:lang w:val="sl-SI"/>
        </w:rPr>
        <w:t xml:space="preserve"> tableta zdravila </w:t>
      </w:r>
      <w:r w:rsidR="0073484E">
        <w:rPr>
          <w:lang w:val="sl-SI"/>
        </w:rPr>
        <w:t>Aprovel 300 </w:t>
      </w:r>
      <w:r w:rsidR="0073484E" w:rsidRPr="00E269CD">
        <w:rPr>
          <w:lang w:val="sl-SI"/>
        </w:rPr>
        <w:t xml:space="preserve">mg vsebuje </w:t>
      </w:r>
      <w:r w:rsidR="0073484E">
        <w:rPr>
          <w:lang w:val="sl-SI"/>
        </w:rPr>
        <w:t>300</w:t>
      </w:r>
      <w:r w:rsidR="0073484E" w:rsidRPr="00E269CD">
        <w:rPr>
          <w:lang w:val="sl-SI"/>
        </w:rPr>
        <w:t> mg irbesartana.</w:t>
      </w:r>
    </w:p>
    <w:p w14:paraId="01682968" w14:textId="77777777" w:rsidR="0073484E" w:rsidRPr="00E269CD" w:rsidRDefault="0073484E" w:rsidP="0073484E">
      <w:pPr>
        <w:pStyle w:val="EMEABodyTextIndent"/>
        <w:rPr>
          <w:szCs w:val="22"/>
          <w:lang w:val="sl-SI"/>
        </w:rPr>
      </w:pPr>
      <w:r w:rsidRPr="00E269CD">
        <w:rPr>
          <w:szCs w:val="22"/>
          <w:lang w:val="sl-SI"/>
        </w:rPr>
        <w:t xml:space="preserve">Pomožne snovi so </w:t>
      </w:r>
      <w:r w:rsidRPr="007237CD">
        <w:rPr>
          <w:szCs w:val="22"/>
          <w:lang w:val="sl-SI"/>
        </w:rPr>
        <w:t xml:space="preserve">mikrokristalna celuloza, </w:t>
      </w:r>
      <w:r>
        <w:rPr>
          <w:szCs w:val="22"/>
          <w:lang w:val="sl-SI"/>
        </w:rPr>
        <w:t>premreženi natrijev karmelozat,</w:t>
      </w:r>
      <w:r w:rsidRPr="007237CD">
        <w:rPr>
          <w:szCs w:val="22"/>
          <w:lang w:val="sl-SI"/>
        </w:rPr>
        <w:t xml:space="preserve"> laktoza monohidrat, magnezijev stearat, koloidni hidratirani silicijev dioksid, predgelirani koruzni škrob in poloksamer</w:t>
      </w:r>
      <w:r>
        <w:rPr>
          <w:szCs w:val="22"/>
          <w:lang w:val="sl-SI"/>
        </w:rPr>
        <w:t> </w:t>
      </w:r>
      <w:r w:rsidRPr="007237CD">
        <w:rPr>
          <w:szCs w:val="22"/>
          <w:lang w:val="sl-SI"/>
        </w:rPr>
        <w:t>188.</w:t>
      </w:r>
      <w:r w:rsidR="00E076A5">
        <w:rPr>
          <w:szCs w:val="22"/>
          <w:lang w:val="sl-SI"/>
        </w:rPr>
        <w:t xml:space="preserve"> Prosimo, glejte tudi poglavje 2 »Zdravilo Aprovel vsebuje laktozo«.</w:t>
      </w:r>
    </w:p>
    <w:p w14:paraId="140931C8" w14:textId="77777777" w:rsidR="0073484E" w:rsidRPr="00E269CD" w:rsidRDefault="0073484E" w:rsidP="0073484E">
      <w:pPr>
        <w:pStyle w:val="EMEABodyText"/>
        <w:rPr>
          <w:szCs w:val="22"/>
          <w:lang w:val="sl-SI"/>
        </w:rPr>
      </w:pPr>
    </w:p>
    <w:p w14:paraId="3FC78592" w14:textId="19E976C3" w:rsidR="0073484E" w:rsidRPr="00E269CD" w:rsidRDefault="0073484E" w:rsidP="0073484E">
      <w:pPr>
        <w:pStyle w:val="EMEAHeading3"/>
        <w:rPr>
          <w:lang w:val="sl-SI"/>
        </w:rPr>
      </w:pPr>
      <w:r w:rsidRPr="00E269CD">
        <w:rPr>
          <w:lang w:val="sl-SI"/>
        </w:rPr>
        <w:t xml:space="preserve">Izgled zdravila </w:t>
      </w:r>
      <w:r>
        <w:rPr>
          <w:lang w:val="sl-SI"/>
        </w:rPr>
        <w:t>Aprovel</w:t>
      </w:r>
      <w:r w:rsidRPr="00E269CD">
        <w:rPr>
          <w:lang w:val="sl-SI"/>
        </w:rPr>
        <w:t xml:space="preserve"> in vsebina pakiranja</w:t>
      </w:r>
      <w:r w:rsidR="00FF3BE8">
        <w:rPr>
          <w:lang w:val="sl-SI"/>
        </w:rPr>
        <w:fldChar w:fldCharType="begin"/>
      </w:r>
      <w:r w:rsidR="00FF3BE8">
        <w:rPr>
          <w:lang w:val="sl-SI"/>
        </w:rPr>
        <w:instrText xml:space="preserve"> DOCVARIABLE vault_nd_ec080cb6-06bc-4689-8e70-d7611090c4a3 \* MERGEFORMAT </w:instrText>
      </w:r>
      <w:r w:rsidR="00FF3BE8">
        <w:rPr>
          <w:lang w:val="sl-SI"/>
        </w:rPr>
        <w:fldChar w:fldCharType="separate"/>
      </w:r>
      <w:r w:rsidR="00FF3BE8">
        <w:rPr>
          <w:lang w:val="sl-SI"/>
        </w:rPr>
        <w:t xml:space="preserve"> </w:t>
      </w:r>
      <w:r w:rsidR="00FF3BE8">
        <w:rPr>
          <w:lang w:val="sl-SI"/>
        </w:rPr>
        <w:fldChar w:fldCharType="end"/>
      </w:r>
    </w:p>
    <w:p w14:paraId="645C150E" w14:textId="77777777" w:rsidR="0073484E" w:rsidRPr="00E269CD" w:rsidRDefault="0073484E" w:rsidP="0073484E">
      <w:pPr>
        <w:pStyle w:val="EMEABodyText"/>
        <w:rPr>
          <w:szCs w:val="22"/>
          <w:lang w:val="sl-SI"/>
        </w:rPr>
      </w:pPr>
      <w:r>
        <w:rPr>
          <w:szCs w:val="22"/>
          <w:lang w:val="sl-SI"/>
        </w:rPr>
        <w:t>Aprovel</w:t>
      </w:r>
      <w:r w:rsidRPr="00E269CD">
        <w:rPr>
          <w:szCs w:val="22"/>
          <w:lang w:val="sl-SI"/>
        </w:rPr>
        <w:t> </w:t>
      </w:r>
      <w:r>
        <w:rPr>
          <w:szCs w:val="22"/>
          <w:lang w:val="sl-SI"/>
        </w:rPr>
        <w:t>300</w:t>
      </w:r>
      <w:r w:rsidRPr="00E269CD">
        <w:rPr>
          <w:szCs w:val="22"/>
          <w:lang w:val="sl-SI"/>
        </w:rPr>
        <w:t xml:space="preserve"> mg </w:t>
      </w:r>
      <w:r>
        <w:rPr>
          <w:szCs w:val="22"/>
          <w:lang w:val="sl-SI"/>
        </w:rPr>
        <w:t xml:space="preserve">tablete </w:t>
      </w:r>
      <w:r w:rsidRPr="00E269CD">
        <w:rPr>
          <w:szCs w:val="22"/>
          <w:lang w:val="sl-SI"/>
        </w:rPr>
        <w:t xml:space="preserve">so bele do kremaste barve, izbočene na obeh straneh in ovalne oblike. Na eni strani imajo vtisnjeno srce, na drugi pa vrezano številko </w:t>
      </w:r>
      <w:r>
        <w:rPr>
          <w:szCs w:val="22"/>
          <w:lang w:val="sl-SI"/>
        </w:rPr>
        <w:t>2773</w:t>
      </w:r>
      <w:r w:rsidRPr="00E269CD">
        <w:rPr>
          <w:szCs w:val="22"/>
          <w:lang w:val="sl-SI"/>
        </w:rPr>
        <w:t>.</w:t>
      </w:r>
    </w:p>
    <w:p w14:paraId="3BA0A888" w14:textId="77777777" w:rsidR="0073484E" w:rsidRPr="00E269CD" w:rsidRDefault="0073484E" w:rsidP="0073484E">
      <w:pPr>
        <w:pStyle w:val="EMEABodyText"/>
        <w:rPr>
          <w:szCs w:val="22"/>
          <w:lang w:val="sl-SI"/>
        </w:rPr>
      </w:pPr>
    </w:p>
    <w:p w14:paraId="1D6E3935" w14:textId="77777777" w:rsidR="0073484E" w:rsidRPr="00E269CD" w:rsidRDefault="0073484E" w:rsidP="0073484E">
      <w:pPr>
        <w:pStyle w:val="EMEABodyText"/>
        <w:rPr>
          <w:szCs w:val="22"/>
          <w:lang w:val="sl-SI"/>
        </w:rPr>
      </w:pPr>
      <w:r>
        <w:rPr>
          <w:szCs w:val="22"/>
          <w:lang w:val="sl-SI"/>
        </w:rPr>
        <w:t>Aprovel</w:t>
      </w:r>
      <w:r w:rsidRPr="007237CD">
        <w:rPr>
          <w:szCs w:val="22"/>
          <w:lang w:val="sl-SI"/>
        </w:rPr>
        <w:t> </w:t>
      </w:r>
      <w:r>
        <w:rPr>
          <w:szCs w:val="22"/>
          <w:lang w:val="sl-SI"/>
        </w:rPr>
        <w:t>300</w:t>
      </w:r>
      <w:r w:rsidRPr="007237CD">
        <w:rPr>
          <w:szCs w:val="22"/>
          <w:lang w:val="sl-SI"/>
        </w:rPr>
        <w:t xml:space="preserve"> mg tablete </w:t>
      </w:r>
      <w:r>
        <w:rPr>
          <w:szCs w:val="22"/>
          <w:lang w:val="sl-SI"/>
        </w:rPr>
        <w:t xml:space="preserve">so na voljo </w:t>
      </w:r>
      <w:r w:rsidRPr="007237CD">
        <w:rPr>
          <w:szCs w:val="22"/>
          <w:lang w:val="sl-SI"/>
        </w:rPr>
        <w:t>v pretisnih omotih s 14, 28, 56 ali 98</w:t>
      </w:r>
      <w:r>
        <w:rPr>
          <w:szCs w:val="22"/>
          <w:lang w:val="sl-SI"/>
        </w:rPr>
        <w:t> </w:t>
      </w:r>
      <w:r w:rsidRPr="007237CD">
        <w:rPr>
          <w:szCs w:val="22"/>
          <w:lang w:val="sl-SI"/>
        </w:rPr>
        <w:t>tabletami. Na voljo so tudi enoodmerni pretisni omoti s 56</w:t>
      </w:r>
      <w:r>
        <w:rPr>
          <w:szCs w:val="22"/>
          <w:lang w:val="sl-SI"/>
        </w:rPr>
        <w:t> x 1 </w:t>
      </w:r>
      <w:r w:rsidRPr="007237CD">
        <w:rPr>
          <w:szCs w:val="22"/>
          <w:lang w:val="sl-SI"/>
        </w:rPr>
        <w:t>tablet</w:t>
      </w:r>
      <w:r>
        <w:rPr>
          <w:szCs w:val="22"/>
          <w:lang w:val="sl-SI"/>
        </w:rPr>
        <w:t>o</w:t>
      </w:r>
      <w:r w:rsidRPr="007237CD">
        <w:rPr>
          <w:szCs w:val="22"/>
          <w:lang w:val="sl-SI"/>
        </w:rPr>
        <w:t xml:space="preserve"> za uporabo v bolnišnicah.</w:t>
      </w:r>
    </w:p>
    <w:p w14:paraId="28956AE4" w14:textId="77777777" w:rsidR="0073484E" w:rsidRPr="00E269CD" w:rsidRDefault="0073484E" w:rsidP="0073484E">
      <w:pPr>
        <w:pStyle w:val="EMEABodyText"/>
        <w:rPr>
          <w:szCs w:val="22"/>
          <w:lang w:val="sl-SI"/>
        </w:rPr>
      </w:pPr>
    </w:p>
    <w:p w14:paraId="07326EFE" w14:textId="77777777" w:rsidR="0073484E" w:rsidRPr="00E269CD" w:rsidRDefault="0073484E" w:rsidP="0073484E">
      <w:pPr>
        <w:pStyle w:val="EMEABodyText"/>
        <w:rPr>
          <w:szCs w:val="22"/>
          <w:lang w:val="sl-SI"/>
        </w:rPr>
      </w:pPr>
      <w:r w:rsidRPr="00E269CD">
        <w:rPr>
          <w:szCs w:val="22"/>
          <w:lang w:val="sl-SI"/>
        </w:rPr>
        <w:t>Na trgu ni vseh navedenih pakiranj.</w:t>
      </w:r>
    </w:p>
    <w:p w14:paraId="34D8C8A9" w14:textId="77777777" w:rsidR="0073484E" w:rsidRPr="00E269CD" w:rsidRDefault="0073484E" w:rsidP="0073484E">
      <w:pPr>
        <w:pStyle w:val="EMEABodyText"/>
        <w:rPr>
          <w:szCs w:val="22"/>
          <w:lang w:val="sl-SI"/>
        </w:rPr>
      </w:pPr>
    </w:p>
    <w:p w14:paraId="7B96D2AF" w14:textId="7498D50A" w:rsidR="0073484E" w:rsidRPr="00E269CD" w:rsidRDefault="0073484E" w:rsidP="0073484E">
      <w:pPr>
        <w:pStyle w:val="EMEAHeading3"/>
        <w:rPr>
          <w:lang w:val="sl-SI"/>
        </w:rPr>
      </w:pPr>
      <w:r w:rsidRPr="00E269CD">
        <w:rPr>
          <w:lang w:val="sl-SI"/>
        </w:rPr>
        <w:t>Imetnik dovoljenja za promet:</w:t>
      </w:r>
      <w:r w:rsidR="00FF3BE8">
        <w:rPr>
          <w:lang w:val="sl-SI"/>
        </w:rPr>
        <w:fldChar w:fldCharType="begin"/>
      </w:r>
      <w:r w:rsidR="00FF3BE8">
        <w:rPr>
          <w:lang w:val="sl-SI"/>
        </w:rPr>
        <w:instrText xml:space="preserve"> DOCVARIABLE vault_nd_46fbd9a7-9f49-42d1-97ff-fdf1507217cb \* MERGEFORMAT </w:instrText>
      </w:r>
      <w:r w:rsidR="00FF3BE8">
        <w:rPr>
          <w:lang w:val="sl-SI"/>
        </w:rPr>
        <w:fldChar w:fldCharType="separate"/>
      </w:r>
      <w:r w:rsidR="00FF3BE8">
        <w:rPr>
          <w:lang w:val="sl-SI"/>
        </w:rPr>
        <w:t xml:space="preserve"> </w:t>
      </w:r>
      <w:r w:rsidR="00FF3BE8">
        <w:rPr>
          <w:lang w:val="sl-SI"/>
        </w:rPr>
        <w:fldChar w:fldCharType="end"/>
      </w:r>
    </w:p>
    <w:p w14:paraId="641D74DD" w14:textId="77777777" w:rsidR="00CA34A6" w:rsidRPr="00765694" w:rsidRDefault="00CA34A6" w:rsidP="00CA34A6">
      <w:pPr>
        <w:pStyle w:val="EMEABodyText"/>
        <w:rPr>
          <w:lang w:val="sl-SI"/>
        </w:rPr>
      </w:pPr>
      <w:r w:rsidRPr="00765694">
        <w:rPr>
          <w:lang w:val="sl-SI"/>
        </w:rPr>
        <w:t>Sanofi Winthrop Industrie</w:t>
      </w:r>
    </w:p>
    <w:p w14:paraId="591934B3" w14:textId="77777777" w:rsidR="00CA34A6" w:rsidRPr="00765694" w:rsidRDefault="00CA34A6" w:rsidP="00CA34A6">
      <w:pPr>
        <w:pStyle w:val="EMEABodyText"/>
        <w:rPr>
          <w:lang w:val="sl-SI"/>
        </w:rPr>
      </w:pPr>
      <w:r w:rsidRPr="00765694">
        <w:rPr>
          <w:lang w:val="sl-SI"/>
        </w:rPr>
        <w:t>82 avenue Raspail</w:t>
      </w:r>
    </w:p>
    <w:p w14:paraId="37079EE1" w14:textId="77777777" w:rsidR="00CA34A6" w:rsidRPr="00765694" w:rsidRDefault="00CA34A6" w:rsidP="00CA34A6">
      <w:pPr>
        <w:pStyle w:val="EMEABodyText"/>
        <w:rPr>
          <w:lang w:val="sl-SI"/>
        </w:rPr>
      </w:pPr>
      <w:r w:rsidRPr="00765694">
        <w:rPr>
          <w:lang w:val="sl-SI"/>
        </w:rPr>
        <w:t>94250 Gentilly</w:t>
      </w:r>
    </w:p>
    <w:p w14:paraId="3A66EE23" w14:textId="77777777" w:rsidR="0073484E" w:rsidRPr="00E269CD" w:rsidRDefault="0073484E" w:rsidP="0073484E">
      <w:pPr>
        <w:pStyle w:val="EMEAAddress"/>
        <w:rPr>
          <w:szCs w:val="22"/>
          <w:lang w:val="sl-SI"/>
        </w:rPr>
      </w:pPr>
      <w:r>
        <w:rPr>
          <w:szCs w:val="22"/>
          <w:lang w:val="sl-SI"/>
        </w:rPr>
        <w:t>Francija</w:t>
      </w:r>
    </w:p>
    <w:p w14:paraId="19CA8ABC" w14:textId="77777777" w:rsidR="0073484E" w:rsidRPr="00E269CD" w:rsidRDefault="0073484E" w:rsidP="0073484E">
      <w:pPr>
        <w:pStyle w:val="EMEABodyText"/>
        <w:rPr>
          <w:szCs w:val="22"/>
          <w:lang w:val="sl-SI"/>
        </w:rPr>
      </w:pPr>
    </w:p>
    <w:p w14:paraId="0A3915DB" w14:textId="62A99A8F" w:rsidR="0073484E" w:rsidRPr="00E269CD" w:rsidRDefault="00D80DCD" w:rsidP="0073484E">
      <w:pPr>
        <w:pStyle w:val="EMEAHeading3"/>
        <w:rPr>
          <w:lang w:val="sl-SI"/>
        </w:rPr>
      </w:pPr>
      <w:r>
        <w:rPr>
          <w:lang w:val="sl-SI"/>
        </w:rPr>
        <w:t>Proizvajalec</w:t>
      </w:r>
      <w:r w:rsidR="0073484E" w:rsidRPr="00E269CD">
        <w:rPr>
          <w:lang w:val="sl-SI"/>
        </w:rPr>
        <w:t>:</w:t>
      </w:r>
      <w:r w:rsidR="00FF3BE8">
        <w:rPr>
          <w:lang w:val="sl-SI"/>
        </w:rPr>
        <w:fldChar w:fldCharType="begin"/>
      </w:r>
      <w:r w:rsidR="00FF3BE8">
        <w:rPr>
          <w:lang w:val="sl-SI"/>
        </w:rPr>
        <w:instrText xml:space="preserve"> DOCVARIABLE vault_nd_ab6145c9-c8ba-454a-8e8f-6064ca83f18e \* MERGEFORMAT </w:instrText>
      </w:r>
      <w:r w:rsidR="00FF3BE8">
        <w:rPr>
          <w:lang w:val="sl-SI"/>
        </w:rPr>
        <w:fldChar w:fldCharType="separate"/>
      </w:r>
      <w:r w:rsidR="00FF3BE8">
        <w:rPr>
          <w:lang w:val="sl-SI"/>
        </w:rPr>
        <w:t xml:space="preserve"> </w:t>
      </w:r>
      <w:r w:rsidR="00FF3BE8">
        <w:rPr>
          <w:lang w:val="sl-SI"/>
        </w:rPr>
        <w:fldChar w:fldCharType="end"/>
      </w:r>
    </w:p>
    <w:p w14:paraId="4B0837F1" w14:textId="77777777" w:rsidR="0073484E" w:rsidRPr="00E269CD" w:rsidRDefault="0073484E" w:rsidP="0073484E">
      <w:pPr>
        <w:pStyle w:val="EMEAAddress"/>
        <w:rPr>
          <w:lang w:val="sl-SI"/>
        </w:rPr>
      </w:pPr>
      <w:r>
        <w:rPr>
          <w:lang w:val="sl-SI"/>
        </w:rPr>
        <w:t>SANOFI WINTHROP INDUSTRIE</w:t>
      </w:r>
      <w:r w:rsidRPr="00E269CD">
        <w:rPr>
          <w:lang w:val="sl-SI"/>
        </w:rPr>
        <w:br/>
      </w:r>
      <w:r>
        <w:rPr>
          <w:lang w:val="sl-SI"/>
        </w:rPr>
        <w:t>1, rue de la Vierge</w:t>
      </w:r>
      <w:r>
        <w:rPr>
          <w:lang w:val="sl-SI"/>
        </w:rPr>
        <w:br/>
        <w:t>Ambarès &amp; Lagrave</w:t>
      </w:r>
      <w:r w:rsidRPr="00E269CD">
        <w:rPr>
          <w:lang w:val="sl-SI"/>
        </w:rPr>
        <w:br/>
      </w:r>
      <w:r>
        <w:rPr>
          <w:lang w:val="sl-SI"/>
        </w:rPr>
        <w:t>F</w:t>
      </w:r>
      <w:r>
        <w:rPr>
          <w:lang w:val="sl-SI"/>
        </w:rPr>
        <w:noBreakHyphen/>
        <w:t>33565 Carbon Blanc Cedex</w:t>
      </w:r>
      <w:r w:rsidRPr="00E269CD">
        <w:rPr>
          <w:lang w:val="sl-SI"/>
        </w:rPr>
        <w:t> </w:t>
      </w:r>
      <w:r w:rsidRPr="00E269CD">
        <w:rPr>
          <w:lang w:val="sl-SI"/>
        </w:rPr>
        <w:noBreakHyphen/>
        <w:t> </w:t>
      </w:r>
      <w:r>
        <w:rPr>
          <w:lang w:val="sl-SI"/>
        </w:rPr>
        <w:t>Francija</w:t>
      </w:r>
    </w:p>
    <w:p w14:paraId="1556FA09" w14:textId="77777777" w:rsidR="0073484E" w:rsidRDefault="0073484E" w:rsidP="0073484E">
      <w:pPr>
        <w:pStyle w:val="EMEAAddress"/>
        <w:rPr>
          <w:lang w:val="sl-SI"/>
        </w:rPr>
      </w:pPr>
    </w:p>
    <w:p w14:paraId="44C2EACF" w14:textId="77777777" w:rsidR="0073484E" w:rsidRPr="00E269CD" w:rsidRDefault="0073484E" w:rsidP="0073484E">
      <w:pPr>
        <w:pStyle w:val="EMEAAddress"/>
        <w:rPr>
          <w:lang w:val="sl-SI"/>
        </w:rPr>
      </w:pPr>
      <w:r>
        <w:rPr>
          <w:lang w:val="sl-SI"/>
        </w:rPr>
        <w:t>SANOFI WINTHROP INDUSTRIE</w:t>
      </w:r>
      <w:r w:rsidRPr="00E269CD">
        <w:rPr>
          <w:lang w:val="sl-SI"/>
        </w:rPr>
        <w:br/>
      </w:r>
      <w:r>
        <w:rPr>
          <w:lang w:val="sl-SI"/>
        </w:rPr>
        <w:t>30-36 Avenue Gustave Eiffel, BP 7166</w:t>
      </w:r>
      <w:r w:rsidRPr="00E269CD">
        <w:rPr>
          <w:lang w:val="sl-SI"/>
        </w:rPr>
        <w:br/>
      </w:r>
      <w:r>
        <w:rPr>
          <w:lang w:val="sl-SI"/>
        </w:rPr>
        <w:t>F-37071 Tours Cedex 2</w:t>
      </w:r>
      <w:r w:rsidRPr="00E269CD">
        <w:rPr>
          <w:lang w:val="sl-SI"/>
        </w:rPr>
        <w:t> </w:t>
      </w:r>
      <w:r w:rsidRPr="00E269CD">
        <w:rPr>
          <w:lang w:val="sl-SI"/>
        </w:rPr>
        <w:noBreakHyphen/>
        <w:t> </w:t>
      </w:r>
      <w:r>
        <w:rPr>
          <w:lang w:val="sl-SI"/>
        </w:rPr>
        <w:t>Francija</w:t>
      </w:r>
    </w:p>
    <w:p w14:paraId="04B6E23E" w14:textId="77777777" w:rsidR="0073484E" w:rsidRDefault="0073484E" w:rsidP="0073484E">
      <w:pPr>
        <w:pStyle w:val="EMEAAddress"/>
        <w:rPr>
          <w:lang w:val="sl-SI"/>
        </w:rPr>
      </w:pPr>
    </w:p>
    <w:p w14:paraId="77120C3B" w14:textId="77777777" w:rsidR="00B66E57" w:rsidRDefault="00B66E57">
      <w:pPr>
        <w:pStyle w:val="EMEABodyText"/>
        <w:rPr>
          <w:szCs w:val="22"/>
          <w:lang w:val="sl-SI"/>
        </w:rPr>
      </w:pPr>
    </w:p>
    <w:p w14:paraId="0A6C3DFB" w14:textId="77777777" w:rsidR="0073484E" w:rsidRPr="00E269CD" w:rsidRDefault="0073484E">
      <w:pPr>
        <w:pStyle w:val="EMEABodyText"/>
        <w:rPr>
          <w:szCs w:val="22"/>
          <w:lang w:val="sl-SI"/>
        </w:rPr>
      </w:pPr>
      <w:r w:rsidRPr="00E269CD">
        <w:rPr>
          <w:szCs w:val="22"/>
          <w:lang w:val="sl-SI"/>
        </w:rPr>
        <w:t>Za vse morebitne nadaljnje informacije o tem zdravilu se lahko obrnete na predstavništvo imetnika dovoljenja za promet z zdravilom.</w:t>
      </w:r>
    </w:p>
    <w:p w14:paraId="7592741D" w14:textId="77777777" w:rsidR="0073484E" w:rsidRPr="00E269CD" w:rsidRDefault="0073484E">
      <w:pPr>
        <w:pStyle w:val="EMEABodyText"/>
        <w:rPr>
          <w:szCs w:val="22"/>
          <w:lang w:val="sl-SI"/>
        </w:rPr>
      </w:pPr>
    </w:p>
    <w:tbl>
      <w:tblPr>
        <w:tblW w:w="9356" w:type="dxa"/>
        <w:tblInd w:w="-34" w:type="dxa"/>
        <w:tblLayout w:type="fixed"/>
        <w:tblLook w:val="0000" w:firstRow="0" w:lastRow="0" w:firstColumn="0" w:lastColumn="0" w:noHBand="0" w:noVBand="0"/>
      </w:tblPr>
      <w:tblGrid>
        <w:gridCol w:w="34"/>
        <w:gridCol w:w="4644"/>
        <w:gridCol w:w="4678"/>
      </w:tblGrid>
      <w:tr w:rsidR="0073484E" w:rsidRPr="00CE782A" w14:paraId="1A977B6A" w14:textId="77777777">
        <w:trPr>
          <w:gridBefore w:val="1"/>
          <w:wBefore w:w="34" w:type="dxa"/>
          <w:cantSplit/>
        </w:trPr>
        <w:tc>
          <w:tcPr>
            <w:tcW w:w="4644" w:type="dxa"/>
          </w:tcPr>
          <w:p w14:paraId="0E7D63A4" w14:textId="77777777" w:rsidR="0073484E" w:rsidRDefault="0073484E">
            <w:pPr>
              <w:rPr>
                <w:b/>
                <w:bCs/>
                <w:lang w:val="fr-BE"/>
              </w:rPr>
            </w:pPr>
            <w:r>
              <w:rPr>
                <w:b/>
                <w:bCs/>
                <w:lang w:val="mt-MT"/>
              </w:rPr>
              <w:t>België/</w:t>
            </w:r>
            <w:r>
              <w:rPr>
                <w:b/>
                <w:bCs/>
                <w:lang w:val="cs-CZ"/>
              </w:rPr>
              <w:t>Belgique</w:t>
            </w:r>
            <w:r>
              <w:rPr>
                <w:b/>
                <w:bCs/>
                <w:lang w:val="mt-MT"/>
              </w:rPr>
              <w:t>/Belgien</w:t>
            </w:r>
          </w:p>
          <w:p w14:paraId="7B643BA7" w14:textId="77777777" w:rsidR="0073484E" w:rsidRDefault="008123B9">
            <w:pPr>
              <w:rPr>
                <w:lang w:val="fr-BE"/>
              </w:rPr>
            </w:pPr>
            <w:r>
              <w:rPr>
                <w:snapToGrid w:val="0"/>
                <w:lang w:val="fr-BE"/>
              </w:rPr>
              <w:t>S</w:t>
            </w:r>
            <w:r w:rsidR="0073484E">
              <w:rPr>
                <w:snapToGrid w:val="0"/>
                <w:lang w:val="fr-BE"/>
              </w:rPr>
              <w:t>anofi Belgium</w:t>
            </w:r>
          </w:p>
          <w:p w14:paraId="4F5174E5" w14:textId="77777777" w:rsidR="0073484E" w:rsidRDefault="0073484E">
            <w:pPr>
              <w:rPr>
                <w:snapToGrid w:val="0"/>
                <w:lang w:val="fr-BE"/>
              </w:rPr>
            </w:pPr>
            <w:r>
              <w:rPr>
                <w:lang w:val="fr-BE"/>
              </w:rPr>
              <w:t xml:space="preserve">Tél/Tel: </w:t>
            </w:r>
            <w:r>
              <w:rPr>
                <w:snapToGrid w:val="0"/>
                <w:lang w:val="fr-BE"/>
              </w:rPr>
              <w:t>+32 (0)2 710 54 00</w:t>
            </w:r>
          </w:p>
          <w:p w14:paraId="02FE5F85" w14:textId="77777777" w:rsidR="0073484E" w:rsidRDefault="0073484E">
            <w:pPr>
              <w:rPr>
                <w:lang w:val="fr-BE"/>
              </w:rPr>
            </w:pPr>
          </w:p>
        </w:tc>
        <w:tc>
          <w:tcPr>
            <w:tcW w:w="4678" w:type="dxa"/>
          </w:tcPr>
          <w:p w14:paraId="73A31B20" w14:textId="77777777" w:rsidR="0073484E" w:rsidRPr="00CE782A" w:rsidRDefault="0073484E">
            <w:pPr>
              <w:rPr>
                <w:b/>
                <w:bCs/>
                <w:lang w:val="de-DE"/>
              </w:rPr>
            </w:pPr>
            <w:r w:rsidRPr="00CE782A">
              <w:rPr>
                <w:b/>
                <w:bCs/>
                <w:lang w:val="de-DE"/>
              </w:rPr>
              <w:t>Luxembourg/Luxemburg</w:t>
            </w:r>
          </w:p>
          <w:p w14:paraId="5354821A" w14:textId="77777777" w:rsidR="0073484E" w:rsidRPr="00CE782A" w:rsidRDefault="008123B9">
            <w:pPr>
              <w:rPr>
                <w:snapToGrid w:val="0"/>
                <w:lang w:val="de-DE"/>
              </w:rPr>
            </w:pPr>
            <w:r w:rsidRPr="00CE782A">
              <w:rPr>
                <w:snapToGrid w:val="0"/>
                <w:lang w:val="de-DE"/>
              </w:rPr>
              <w:t>S</w:t>
            </w:r>
            <w:r w:rsidR="0073484E" w:rsidRPr="00CE782A">
              <w:rPr>
                <w:snapToGrid w:val="0"/>
                <w:lang w:val="de-DE"/>
              </w:rPr>
              <w:t xml:space="preserve">anofi Belgium </w:t>
            </w:r>
          </w:p>
          <w:p w14:paraId="6C100A5E" w14:textId="77777777" w:rsidR="0073484E" w:rsidRPr="00CE782A" w:rsidRDefault="0073484E">
            <w:pPr>
              <w:rPr>
                <w:lang w:val="de-DE"/>
              </w:rPr>
            </w:pPr>
            <w:r w:rsidRPr="00CE782A">
              <w:rPr>
                <w:lang w:val="de-DE"/>
              </w:rPr>
              <w:t xml:space="preserve">Tél/Tel: </w:t>
            </w:r>
            <w:r w:rsidRPr="00CE782A">
              <w:rPr>
                <w:snapToGrid w:val="0"/>
                <w:lang w:val="de-DE"/>
              </w:rPr>
              <w:t>+32 (0)2 710 54 00 (</w:t>
            </w:r>
            <w:r w:rsidRPr="00CE782A">
              <w:rPr>
                <w:lang w:val="de-DE"/>
              </w:rPr>
              <w:t>Belgique/Belgien)</w:t>
            </w:r>
          </w:p>
          <w:p w14:paraId="3E6A99B5" w14:textId="77777777" w:rsidR="0073484E" w:rsidRPr="00CE782A" w:rsidRDefault="0073484E">
            <w:pPr>
              <w:rPr>
                <w:lang w:val="de-DE"/>
              </w:rPr>
            </w:pPr>
          </w:p>
        </w:tc>
      </w:tr>
      <w:tr w:rsidR="0073484E" w:rsidRPr="00765694" w14:paraId="3584BB31" w14:textId="77777777">
        <w:trPr>
          <w:gridBefore w:val="1"/>
          <w:wBefore w:w="34" w:type="dxa"/>
          <w:cantSplit/>
        </w:trPr>
        <w:tc>
          <w:tcPr>
            <w:tcW w:w="4644" w:type="dxa"/>
          </w:tcPr>
          <w:p w14:paraId="40665000" w14:textId="77777777" w:rsidR="0073484E" w:rsidRPr="00CE782A" w:rsidRDefault="0073484E">
            <w:pPr>
              <w:rPr>
                <w:b/>
                <w:bCs/>
                <w:lang w:val="de-DE"/>
              </w:rPr>
            </w:pPr>
            <w:r>
              <w:rPr>
                <w:b/>
                <w:bCs/>
              </w:rPr>
              <w:t>България</w:t>
            </w:r>
          </w:p>
          <w:p w14:paraId="3017D636" w14:textId="77777777" w:rsidR="0055599F" w:rsidRPr="00765694" w:rsidRDefault="0055599F" w:rsidP="0055599F">
            <w:pPr>
              <w:rPr>
                <w:lang w:val="de-DE"/>
              </w:rPr>
            </w:pPr>
            <w:r w:rsidRPr="00765694">
              <w:rPr>
                <w:lang w:val="de-DE"/>
              </w:rPr>
              <w:t>Swixx Biopharma EOOD</w:t>
            </w:r>
          </w:p>
          <w:p w14:paraId="1D8190AA" w14:textId="77777777" w:rsidR="0055599F" w:rsidRPr="00765694" w:rsidRDefault="0055599F" w:rsidP="0055599F">
            <w:pPr>
              <w:rPr>
                <w:rFonts w:cs="Arial"/>
                <w:szCs w:val="22"/>
                <w:lang w:val="de-DE"/>
              </w:rPr>
            </w:pPr>
            <w:r w:rsidRPr="005A7A4D">
              <w:rPr>
                <w:bCs/>
                <w:szCs w:val="22"/>
              </w:rPr>
              <w:t>Тел</w:t>
            </w:r>
            <w:r w:rsidRPr="00765694">
              <w:rPr>
                <w:szCs w:val="22"/>
                <w:lang w:val="de-DE"/>
              </w:rPr>
              <w:t>.</w:t>
            </w:r>
            <w:r w:rsidRPr="00765694">
              <w:rPr>
                <w:bCs/>
                <w:szCs w:val="22"/>
                <w:lang w:val="de-DE"/>
              </w:rPr>
              <w:t>: +</w:t>
            </w:r>
            <w:r w:rsidRPr="00765694">
              <w:rPr>
                <w:szCs w:val="22"/>
                <w:lang w:val="de-DE"/>
              </w:rPr>
              <w:t>359 (0)2</w:t>
            </w:r>
            <w:r w:rsidRPr="00765694">
              <w:rPr>
                <w:rFonts w:cs="Arial"/>
                <w:szCs w:val="22"/>
                <w:lang w:val="de-DE"/>
              </w:rPr>
              <w:t xml:space="preserve"> 4942 480</w:t>
            </w:r>
          </w:p>
          <w:p w14:paraId="0E978255" w14:textId="77777777" w:rsidR="0073484E" w:rsidRDefault="0073484E">
            <w:pPr>
              <w:rPr>
                <w:lang w:val="cs-CZ"/>
              </w:rPr>
            </w:pPr>
          </w:p>
        </w:tc>
        <w:tc>
          <w:tcPr>
            <w:tcW w:w="4678" w:type="dxa"/>
          </w:tcPr>
          <w:p w14:paraId="656FAFAC" w14:textId="77777777" w:rsidR="0073484E" w:rsidRDefault="0073484E">
            <w:pPr>
              <w:rPr>
                <w:b/>
                <w:bCs/>
                <w:lang w:val="hu-HU"/>
              </w:rPr>
            </w:pPr>
            <w:r>
              <w:rPr>
                <w:b/>
                <w:bCs/>
                <w:lang w:val="hu-HU"/>
              </w:rPr>
              <w:t>Magyarország</w:t>
            </w:r>
          </w:p>
          <w:p w14:paraId="08B34D8D" w14:textId="77777777" w:rsidR="0073484E" w:rsidRDefault="00F27F35">
            <w:pPr>
              <w:rPr>
                <w:lang w:val="cs-CZ"/>
              </w:rPr>
            </w:pPr>
            <w:r>
              <w:rPr>
                <w:lang w:val="cs-CZ"/>
              </w:rPr>
              <w:t>SANOFI-AVENTIS Zrt.</w:t>
            </w:r>
          </w:p>
          <w:p w14:paraId="61B2DB8F" w14:textId="77777777" w:rsidR="0073484E" w:rsidRDefault="0073484E">
            <w:pPr>
              <w:rPr>
                <w:lang w:val="hu-HU"/>
              </w:rPr>
            </w:pPr>
            <w:r>
              <w:rPr>
                <w:lang w:val="cs-CZ"/>
              </w:rPr>
              <w:t xml:space="preserve">Tel.: +36 1 </w:t>
            </w:r>
            <w:r>
              <w:rPr>
                <w:lang w:val="hu-HU"/>
              </w:rPr>
              <w:t>505 0050</w:t>
            </w:r>
          </w:p>
          <w:p w14:paraId="259DE5C7" w14:textId="77777777" w:rsidR="0073484E" w:rsidRDefault="0073484E">
            <w:pPr>
              <w:rPr>
                <w:lang w:val="hu-HU"/>
              </w:rPr>
            </w:pPr>
          </w:p>
        </w:tc>
      </w:tr>
      <w:tr w:rsidR="0073484E" w:rsidRPr="00765694" w14:paraId="76CB8FB0" w14:textId="77777777">
        <w:trPr>
          <w:gridBefore w:val="1"/>
          <w:wBefore w:w="34" w:type="dxa"/>
          <w:cantSplit/>
        </w:trPr>
        <w:tc>
          <w:tcPr>
            <w:tcW w:w="4644" w:type="dxa"/>
          </w:tcPr>
          <w:p w14:paraId="400E0D9C" w14:textId="77777777" w:rsidR="0073484E" w:rsidRPr="00765694" w:rsidRDefault="0073484E">
            <w:pPr>
              <w:rPr>
                <w:b/>
                <w:bCs/>
                <w:lang w:val="cs-CZ"/>
              </w:rPr>
            </w:pPr>
            <w:r w:rsidRPr="00765694">
              <w:rPr>
                <w:b/>
                <w:bCs/>
                <w:lang w:val="cs-CZ"/>
              </w:rPr>
              <w:t>Česká republika</w:t>
            </w:r>
          </w:p>
          <w:p w14:paraId="762CE619" w14:textId="0684AEB7" w:rsidR="0073484E" w:rsidRDefault="00E064B6">
            <w:pPr>
              <w:rPr>
                <w:lang w:val="cs-CZ"/>
              </w:rPr>
            </w:pPr>
            <w:r>
              <w:rPr>
                <w:lang w:val="cs-CZ"/>
              </w:rPr>
              <w:t>S</w:t>
            </w:r>
            <w:r w:rsidR="0073484E">
              <w:rPr>
                <w:lang w:val="cs-CZ"/>
              </w:rPr>
              <w:t>anofi s.r.o.</w:t>
            </w:r>
          </w:p>
          <w:p w14:paraId="33843169" w14:textId="77777777" w:rsidR="0073484E" w:rsidRDefault="0073484E">
            <w:pPr>
              <w:rPr>
                <w:lang w:val="cs-CZ"/>
              </w:rPr>
            </w:pPr>
            <w:r>
              <w:rPr>
                <w:lang w:val="cs-CZ"/>
              </w:rPr>
              <w:t>Tel: +420 233 086 111</w:t>
            </w:r>
          </w:p>
          <w:p w14:paraId="71686B5F" w14:textId="77777777" w:rsidR="0073484E" w:rsidRDefault="0073484E">
            <w:pPr>
              <w:rPr>
                <w:lang w:val="cs-CZ"/>
              </w:rPr>
            </w:pPr>
          </w:p>
        </w:tc>
        <w:tc>
          <w:tcPr>
            <w:tcW w:w="4678" w:type="dxa"/>
          </w:tcPr>
          <w:p w14:paraId="4DEC20BC" w14:textId="77777777" w:rsidR="0073484E" w:rsidRDefault="0073484E">
            <w:pPr>
              <w:rPr>
                <w:b/>
                <w:bCs/>
                <w:lang w:val="mt-MT"/>
              </w:rPr>
            </w:pPr>
            <w:r>
              <w:rPr>
                <w:b/>
                <w:bCs/>
                <w:lang w:val="mt-MT"/>
              </w:rPr>
              <w:t>Malta</w:t>
            </w:r>
          </w:p>
          <w:p w14:paraId="76B0A4A2" w14:textId="77777777" w:rsidR="000B067D" w:rsidRPr="00765694" w:rsidRDefault="000B067D" w:rsidP="000B067D">
            <w:pPr>
              <w:rPr>
                <w:lang w:val="fi-FI"/>
              </w:rPr>
            </w:pPr>
            <w:r w:rsidRPr="00765694">
              <w:rPr>
                <w:lang w:val="fi-FI"/>
              </w:rPr>
              <w:t xml:space="preserve">Sanofi </w:t>
            </w:r>
            <w:r w:rsidR="00D80DCD" w:rsidRPr="00765694">
              <w:rPr>
                <w:lang w:val="fi-FI"/>
              </w:rPr>
              <w:t>S.r.l</w:t>
            </w:r>
          </w:p>
          <w:p w14:paraId="71A8E0F8" w14:textId="77777777" w:rsidR="0073484E" w:rsidRDefault="000B067D">
            <w:pPr>
              <w:rPr>
                <w:lang w:val="cs-CZ"/>
              </w:rPr>
            </w:pPr>
            <w:r w:rsidRPr="00765694">
              <w:rPr>
                <w:lang w:val="fi-FI"/>
              </w:rPr>
              <w:t>Tel: +39 02 39394275</w:t>
            </w:r>
          </w:p>
        </w:tc>
      </w:tr>
      <w:tr w:rsidR="0073484E" w14:paraId="1437B0C4" w14:textId="77777777">
        <w:trPr>
          <w:gridBefore w:val="1"/>
          <w:wBefore w:w="34" w:type="dxa"/>
          <w:cantSplit/>
        </w:trPr>
        <w:tc>
          <w:tcPr>
            <w:tcW w:w="4644" w:type="dxa"/>
          </w:tcPr>
          <w:p w14:paraId="7A544E0B" w14:textId="77777777" w:rsidR="0073484E" w:rsidRDefault="0073484E">
            <w:pPr>
              <w:rPr>
                <w:b/>
                <w:bCs/>
                <w:lang w:val="cs-CZ"/>
              </w:rPr>
            </w:pPr>
            <w:r>
              <w:rPr>
                <w:b/>
                <w:bCs/>
                <w:lang w:val="cs-CZ"/>
              </w:rPr>
              <w:lastRenderedPageBreak/>
              <w:t>Danmark</w:t>
            </w:r>
          </w:p>
          <w:p w14:paraId="0F42E69F" w14:textId="77777777" w:rsidR="000B067D" w:rsidRDefault="000B067D" w:rsidP="000B067D">
            <w:r>
              <w:t>Sanofi A/S</w:t>
            </w:r>
          </w:p>
          <w:p w14:paraId="14962786" w14:textId="77777777" w:rsidR="0073484E" w:rsidRDefault="0073484E">
            <w:pPr>
              <w:rPr>
                <w:lang w:val="cs-CZ"/>
              </w:rPr>
            </w:pPr>
            <w:r>
              <w:rPr>
                <w:lang w:val="cs-CZ"/>
              </w:rPr>
              <w:t>Tlf: +45 45 16 70 00</w:t>
            </w:r>
          </w:p>
          <w:p w14:paraId="5F76F746" w14:textId="77777777" w:rsidR="0073484E" w:rsidRDefault="0073484E">
            <w:pPr>
              <w:rPr>
                <w:lang w:val="cs-CZ"/>
              </w:rPr>
            </w:pPr>
          </w:p>
        </w:tc>
        <w:tc>
          <w:tcPr>
            <w:tcW w:w="4678" w:type="dxa"/>
          </w:tcPr>
          <w:p w14:paraId="71F93016" w14:textId="77777777" w:rsidR="0073484E" w:rsidRDefault="0073484E">
            <w:pPr>
              <w:rPr>
                <w:b/>
                <w:bCs/>
                <w:lang w:val="cs-CZ"/>
              </w:rPr>
            </w:pPr>
            <w:r>
              <w:rPr>
                <w:b/>
                <w:bCs/>
                <w:lang w:val="cs-CZ"/>
              </w:rPr>
              <w:t>Nederland</w:t>
            </w:r>
          </w:p>
          <w:p w14:paraId="7FB6BF43" w14:textId="77777777" w:rsidR="0073484E" w:rsidRDefault="00765694">
            <w:pPr>
              <w:rPr>
                <w:lang w:val="cs-CZ"/>
              </w:rPr>
            </w:pPr>
            <w:r>
              <w:rPr>
                <w:lang w:val="cs-CZ"/>
              </w:rPr>
              <w:t>Sanofi B.V.</w:t>
            </w:r>
          </w:p>
          <w:p w14:paraId="20D47689" w14:textId="77777777" w:rsidR="000B067D" w:rsidRDefault="000B067D" w:rsidP="000B067D">
            <w:r>
              <w:t>Tel: +31 20 245 4000</w:t>
            </w:r>
          </w:p>
          <w:p w14:paraId="11D42FBA" w14:textId="77777777" w:rsidR="0073484E" w:rsidRDefault="0073484E" w:rsidP="000B067D">
            <w:pPr>
              <w:rPr>
                <w:lang w:val="cs-CZ"/>
              </w:rPr>
            </w:pPr>
          </w:p>
        </w:tc>
      </w:tr>
      <w:tr w:rsidR="0073484E" w:rsidRPr="00765694" w14:paraId="04714F35" w14:textId="77777777">
        <w:trPr>
          <w:gridBefore w:val="1"/>
          <w:wBefore w:w="34" w:type="dxa"/>
          <w:cantSplit/>
        </w:trPr>
        <w:tc>
          <w:tcPr>
            <w:tcW w:w="4644" w:type="dxa"/>
          </w:tcPr>
          <w:p w14:paraId="3784F98A" w14:textId="77777777" w:rsidR="0073484E" w:rsidRDefault="0073484E">
            <w:pPr>
              <w:rPr>
                <w:b/>
                <w:bCs/>
                <w:lang w:val="cs-CZ"/>
              </w:rPr>
            </w:pPr>
            <w:r>
              <w:rPr>
                <w:b/>
                <w:bCs/>
                <w:lang w:val="cs-CZ"/>
              </w:rPr>
              <w:t>Deutschland</w:t>
            </w:r>
          </w:p>
          <w:p w14:paraId="0365EEAA" w14:textId="77777777" w:rsidR="0073484E" w:rsidRDefault="0073484E">
            <w:pPr>
              <w:rPr>
                <w:lang w:val="cs-CZ"/>
              </w:rPr>
            </w:pPr>
            <w:r>
              <w:rPr>
                <w:lang w:val="cs-CZ"/>
              </w:rPr>
              <w:t>Sanofi-Aventis Deutschland GmbH</w:t>
            </w:r>
          </w:p>
          <w:p w14:paraId="7881A6D4" w14:textId="77777777" w:rsidR="00B66E57" w:rsidRPr="00CE782A" w:rsidRDefault="00B66E57" w:rsidP="00B66E57">
            <w:pPr>
              <w:rPr>
                <w:lang w:val="de-DE"/>
              </w:rPr>
            </w:pPr>
            <w:r w:rsidRPr="00CE782A">
              <w:rPr>
                <w:lang w:val="de-DE"/>
              </w:rPr>
              <w:t>Tel: 0800 52 52 010</w:t>
            </w:r>
          </w:p>
          <w:p w14:paraId="20EA0043" w14:textId="77777777" w:rsidR="008123B9" w:rsidRDefault="00B66E57">
            <w:pPr>
              <w:rPr>
                <w:lang w:val="cs-CZ"/>
              </w:rPr>
            </w:pPr>
            <w:r w:rsidRPr="005A7A4D">
              <w:t>Tel. aus dem Ausland: +49 69 305 21 131</w:t>
            </w:r>
            <w:r w:rsidDel="00B66E57">
              <w:rPr>
                <w:lang w:val="cs-CZ"/>
              </w:rPr>
              <w:t xml:space="preserve"> </w:t>
            </w:r>
          </w:p>
        </w:tc>
        <w:tc>
          <w:tcPr>
            <w:tcW w:w="4678" w:type="dxa"/>
          </w:tcPr>
          <w:p w14:paraId="4C18DDE2" w14:textId="77777777" w:rsidR="0073484E" w:rsidRDefault="0073484E">
            <w:pPr>
              <w:rPr>
                <w:b/>
                <w:bCs/>
                <w:lang w:val="cs-CZ"/>
              </w:rPr>
            </w:pPr>
            <w:r>
              <w:rPr>
                <w:b/>
                <w:bCs/>
                <w:lang w:val="cs-CZ"/>
              </w:rPr>
              <w:t>Norge</w:t>
            </w:r>
          </w:p>
          <w:p w14:paraId="7105153E" w14:textId="77777777" w:rsidR="0073484E" w:rsidRDefault="0073484E">
            <w:pPr>
              <w:rPr>
                <w:lang w:val="cs-CZ"/>
              </w:rPr>
            </w:pPr>
            <w:r>
              <w:rPr>
                <w:lang w:val="cs-CZ"/>
              </w:rPr>
              <w:t>sanofi-aventis Norge AS</w:t>
            </w:r>
          </w:p>
          <w:p w14:paraId="6B0CEC2C" w14:textId="77777777" w:rsidR="0073484E" w:rsidRDefault="0073484E">
            <w:pPr>
              <w:rPr>
                <w:lang w:val="cs-CZ"/>
              </w:rPr>
            </w:pPr>
            <w:r>
              <w:rPr>
                <w:lang w:val="cs-CZ"/>
              </w:rPr>
              <w:t>Tlf: +47 67 10 71 00</w:t>
            </w:r>
          </w:p>
          <w:p w14:paraId="69CD4F8A" w14:textId="77777777" w:rsidR="0073484E" w:rsidRDefault="0073484E">
            <w:pPr>
              <w:rPr>
                <w:lang w:val="et-EE"/>
              </w:rPr>
            </w:pPr>
          </w:p>
        </w:tc>
      </w:tr>
      <w:tr w:rsidR="0073484E" w:rsidRPr="00CE782A" w14:paraId="6BF10E89" w14:textId="77777777">
        <w:trPr>
          <w:gridBefore w:val="1"/>
          <w:wBefore w:w="34" w:type="dxa"/>
          <w:cantSplit/>
        </w:trPr>
        <w:tc>
          <w:tcPr>
            <w:tcW w:w="4644" w:type="dxa"/>
          </w:tcPr>
          <w:p w14:paraId="09F85137" w14:textId="77777777" w:rsidR="0055599F" w:rsidRDefault="0055599F">
            <w:pPr>
              <w:rPr>
                <w:b/>
                <w:bCs/>
                <w:lang w:val="et-EE"/>
              </w:rPr>
            </w:pPr>
          </w:p>
          <w:p w14:paraId="16505DDC" w14:textId="77777777" w:rsidR="0073484E" w:rsidRDefault="0073484E">
            <w:pPr>
              <w:rPr>
                <w:b/>
                <w:bCs/>
                <w:lang w:val="et-EE"/>
              </w:rPr>
            </w:pPr>
            <w:r>
              <w:rPr>
                <w:b/>
                <w:bCs/>
                <w:lang w:val="et-EE"/>
              </w:rPr>
              <w:t>Eesti</w:t>
            </w:r>
          </w:p>
          <w:p w14:paraId="242D8136" w14:textId="77777777" w:rsidR="0055599F" w:rsidRPr="00765694" w:rsidRDefault="0055599F" w:rsidP="0055599F">
            <w:pPr>
              <w:rPr>
                <w:lang w:val="et-EE"/>
              </w:rPr>
            </w:pPr>
            <w:r w:rsidRPr="00765694">
              <w:rPr>
                <w:lang w:val="et-EE"/>
              </w:rPr>
              <w:t>Swixx Biopharma OÜ</w:t>
            </w:r>
          </w:p>
          <w:p w14:paraId="00C2C89E" w14:textId="77777777" w:rsidR="0055599F" w:rsidRPr="00765694" w:rsidRDefault="0055599F" w:rsidP="0055599F">
            <w:pPr>
              <w:rPr>
                <w:lang w:val="et-EE"/>
              </w:rPr>
            </w:pPr>
            <w:r w:rsidRPr="00765694">
              <w:rPr>
                <w:lang w:val="et-EE"/>
              </w:rPr>
              <w:t>Tel: +372 640 10 30</w:t>
            </w:r>
          </w:p>
          <w:p w14:paraId="4B96FA43" w14:textId="77777777" w:rsidR="0073484E" w:rsidRDefault="0073484E">
            <w:pPr>
              <w:rPr>
                <w:lang w:val="et-EE"/>
              </w:rPr>
            </w:pPr>
          </w:p>
        </w:tc>
        <w:tc>
          <w:tcPr>
            <w:tcW w:w="4678" w:type="dxa"/>
          </w:tcPr>
          <w:p w14:paraId="7A0BC443" w14:textId="77777777" w:rsidR="0073484E" w:rsidRDefault="0073484E">
            <w:pPr>
              <w:rPr>
                <w:b/>
                <w:bCs/>
                <w:lang w:val="cs-CZ"/>
              </w:rPr>
            </w:pPr>
            <w:r>
              <w:rPr>
                <w:b/>
                <w:bCs/>
                <w:lang w:val="cs-CZ"/>
              </w:rPr>
              <w:t>Österreich</w:t>
            </w:r>
          </w:p>
          <w:p w14:paraId="30754789" w14:textId="77777777" w:rsidR="0073484E" w:rsidRPr="00CE782A" w:rsidRDefault="0073484E">
            <w:pPr>
              <w:rPr>
                <w:lang w:val="de-DE"/>
              </w:rPr>
            </w:pPr>
            <w:r w:rsidRPr="00CE782A">
              <w:rPr>
                <w:lang w:val="de-DE"/>
              </w:rPr>
              <w:t>sanofi-aventis GmbH</w:t>
            </w:r>
          </w:p>
          <w:p w14:paraId="1E461CBA" w14:textId="77777777" w:rsidR="0073484E" w:rsidRPr="00CE782A" w:rsidRDefault="0073484E">
            <w:pPr>
              <w:rPr>
                <w:lang w:val="de-DE"/>
              </w:rPr>
            </w:pPr>
            <w:r w:rsidRPr="00CE782A">
              <w:rPr>
                <w:lang w:val="de-DE"/>
              </w:rPr>
              <w:t>Tel: +43 1 80 185 – 0</w:t>
            </w:r>
          </w:p>
          <w:p w14:paraId="02C8C9C4" w14:textId="77777777" w:rsidR="0073484E" w:rsidRPr="00CE782A" w:rsidRDefault="0073484E">
            <w:pPr>
              <w:rPr>
                <w:lang w:val="de-DE"/>
              </w:rPr>
            </w:pPr>
          </w:p>
        </w:tc>
      </w:tr>
      <w:tr w:rsidR="0073484E" w14:paraId="45FCCEF4" w14:textId="77777777">
        <w:trPr>
          <w:gridBefore w:val="1"/>
          <w:wBefore w:w="34" w:type="dxa"/>
          <w:cantSplit/>
        </w:trPr>
        <w:tc>
          <w:tcPr>
            <w:tcW w:w="4644" w:type="dxa"/>
          </w:tcPr>
          <w:p w14:paraId="19C78FAA" w14:textId="77777777" w:rsidR="0073484E" w:rsidRDefault="0073484E">
            <w:pPr>
              <w:rPr>
                <w:b/>
                <w:bCs/>
                <w:lang w:val="cs-CZ"/>
              </w:rPr>
            </w:pPr>
            <w:r>
              <w:rPr>
                <w:b/>
                <w:bCs/>
                <w:lang w:val="el-GR"/>
              </w:rPr>
              <w:t>Ελλάδα</w:t>
            </w:r>
          </w:p>
          <w:p w14:paraId="17DF3AE9" w14:textId="77777777" w:rsidR="002338C4" w:rsidRPr="00765694" w:rsidRDefault="00765694" w:rsidP="002338C4">
            <w:pPr>
              <w:rPr>
                <w:lang w:val="de-DE"/>
              </w:rPr>
            </w:pPr>
            <w:r>
              <w:rPr>
                <w:lang w:val="de-DE"/>
              </w:rPr>
              <w:t>Sanofi-Aventis Μονοπρόσωπη AEBE</w:t>
            </w:r>
          </w:p>
          <w:p w14:paraId="69E3C16D" w14:textId="77777777" w:rsidR="0073484E" w:rsidRDefault="0073484E">
            <w:pPr>
              <w:rPr>
                <w:lang w:val="cs-CZ"/>
              </w:rPr>
            </w:pPr>
            <w:r>
              <w:rPr>
                <w:lang w:val="el-GR"/>
              </w:rPr>
              <w:t>Τηλ</w:t>
            </w:r>
            <w:r>
              <w:rPr>
                <w:lang w:val="cs-CZ"/>
              </w:rPr>
              <w:t>: +30 210 900 16 00</w:t>
            </w:r>
          </w:p>
          <w:p w14:paraId="6180690F" w14:textId="77777777" w:rsidR="0073484E" w:rsidRDefault="0073484E">
            <w:pPr>
              <w:rPr>
                <w:lang w:val="cs-CZ"/>
              </w:rPr>
            </w:pPr>
          </w:p>
        </w:tc>
        <w:tc>
          <w:tcPr>
            <w:tcW w:w="4678" w:type="dxa"/>
            <w:tcBorders>
              <w:top w:val="nil"/>
              <w:left w:val="nil"/>
              <w:bottom w:val="nil"/>
              <w:right w:val="nil"/>
            </w:tcBorders>
          </w:tcPr>
          <w:p w14:paraId="164B44F6" w14:textId="77777777" w:rsidR="0073484E" w:rsidRDefault="0073484E">
            <w:pPr>
              <w:rPr>
                <w:b/>
                <w:bCs/>
                <w:lang w:val="lv-LV"/>
              </w:rPr>
            </w:pPr>
            <w:r>
              <w:rPr>
                <w:b/>
                <w:bCs/>
                <w:lang w:val="lv-LV"/>
              </w:rPr>
              <w:t>Polska</w:t>
            </w:r>
          </w:p>
          <w:p w14:paraId="60A1430B" w14:textId="19974164" w:rsidR="0073484E" w:rsidRDefault="00E064B6">
            <w:pPr>
              <w:rPr>
                <w:lang w:val="sv-SE"/>
              </w:rPr>
            </w:pPr>
            <w:r>
              <w:rPr>
                <w:lang w:val="sv-SE"/>
              </w:rPr>
              <w:t>S</w:t>
            </w:r>
            <w:r w:rsidR="0073484E">
              <w:rPr>
                <w:lang w:val="sv-SE"/>
              </w:rPr>
              <w:t>anofi Sp. z o.o.</w:t>
            </w:r>
          </w:p>
          <w:p w14:paraId="2595E73F" w14:textId="77777777" w:rsidR="0073484E" w:rsidRDefault="0073484E">
            <w:pPr>
              <w:rPr>
                <w:lang w:val="fr-FR"/>
              </w:rPr>
            </w:pPr>
            <w:r>
              <w:rPr>
                <w:lang w:val="fr-FR"/>
              </w:rPr>
              <w:t>Tel.: +48 22 280 00 00</w:t>
            </w:r>
          </w:p>
          <w:p w14:paraId="02D52519" w14:textId="77777777" w:rsidR="0073484E" w:rsidRDefault="0073484E">
            <w:pPr>
              <w:rPr>
                <w:lang w:val="fr-FR"/>
              </w:rPr>
            </w:pPr>
          </w:p>
        </w:tc>
      </w:tr>
      <w:tr w:rsidR="0073484E" w:rsidRPr="00765694" w14:paraId="4267012E" w14:textId="77777777">
        <w:trPr>
          <w:gridBefore w:val="1"/>
          <w:wBefore w:w="34" w:type="dxa"/>
          <w:cantSplit/>
        </w:trPr>
        <w:tc>
          <w:tcPr>
            <w:tcW w:w="4644" w:type="dxa"/>
            <w:tcBorders>
              <w:top w:val="nil"/>
              <w:left w:val="nil"/>
              <w:bottom w:val="nil"/>
              <w:right w:val="nil"/>
            </w:tcBorders>
          </w:tcPr>
          <w:p w14:paraId="0E9C3A31" w14:textId="77777777" w:rsidR="0073484E" w:rsidRDefault="0073484E">
            <w:pPr>
              <w:rPr>
                <w:b/>
                <w:bCs/>
                <w:lang w:val="es-ES"/>
              </w:rPr>
            </w:pPr>
            <w:r>
              <w:rPr>
                <w:b/>
                <w:bCs/>
                <w:lang w:val="es-ES"/>
              </w:rPr>
              <w:t>España</w:t>
            </w:r>
          </w:p>
          <w:p w14:paraId="1A712239" w14:textId="77777777" w:rsidR="0073484E" w:rsidRPr="00765694" w:rsidRDefault="0073484E">
            <w:pPr>
              <w:rPr>
                <w:smallCaps/>
                <w:lang w:val="es-ES_tradnl"/>
              </w:rPr>
            </w:pPr>
            <w:r w:rsidRPr="00765694">
              <w:rPr>
                <w:lang w:val="es-ES_tradnl"/>
              </w:rPr>
              <w:t>sanofi-aventis, S.A.</w:t>
            </w:r>
          </w:p>
          <w:p w14:paraId="013AB5EF" w14:textId="77777777" w:rsidR="0073484E" w:rsidRDefault="0073484E">
            <w:pPr>
              <w:rPr>
                <w:lang w:val="pt-PT"/>
              </w:rPr>
            </w:pPr>
            <w:r>
              <w:rPr>
                <w:lang w:val="pt-PT"/>
              </w:rPr>
              <w:t>Tel: +34 93 485 94 00</w:t>
            </w:r>
          </w:p>
          <w:p w14:paraId="44624167" w14:textId="77777777" w:rsidR="0073484E" w:rsidRDefault="0073484E">
            <w:pPr>
              <w:rPr>
                <w:lang w:val="sv-SE"/>
              </w:rPr>
            </w:pPr>
          </w:p>
        </w:tc>
        <w:tc>
          <w:tcPr>
            <w:tcW w:w="4678" w:type="dxa"/>
          </w:tcPr>
          <w:p w14:paraId="0873F360" w14:textId="77777777" w:rsidR="0073484E" w:rsidRPr="00045B15" w:rsidRDefault="0073484E">
            <w:pPr>
              <w:rPr>
                <w:b/>
                <w:bCs/>
                <w:lang w:val="pt-PT"/>
              </w:rPr>
            </w:pPr>
            <w:r w:rsidRPr="00045B15">
              <w:rPr>
                <w:b/>
                <w:bCs/>
                <w:lang w:val="pt-PT"/>
              </w:rPr>
              <w:t>Portugal</w:t>
            </w:r>
          </w:p>
          <w:p w14:paraId="634C587B" w14:textId="77777777" w:rsidR="0073484E" w:rsidRPr="00045B15" w:rsidRDefault="008123B9">
            <w:pPr>
              <w:rPr>
                <w:lang w:val="pt-PT"/>
              </w:rPr>
            </w:pPr>
            <w:r>
              <w:rPr>
                <w:lang w:val="pt-PT"/>
              </w:rPr>
              <w:t>S</w:t>
            </w:r>
            <w:r w:rsidR="0073484E" w:rsidRPr="00045B15">
              <w:rPr>
                <w:lang w:val="pt-PT"/>
              </w:rPr>
              <w:t>anofi - Produtos Farmacêuticos, Ld</w:t>
            </w:r>
            <w:r w:rsidR="0073484E">
              <w:rPr>
                <w:lang w:val="pt-PT"/>
              </w:rPr>
              <w:t>a</w:t>
            </w:r>
          </w:p>
          <w:p w14:paraId="02EB3FC7" w14:textId="77777777" w:rsidR="0073484E" w:rsidRPr="00765694" w:rsidRDefault="0073484E">
            <w:pPr>
              <w:rPr>
                <w:lang w:val="pt-BR"/>
              </w:rPr>
            </w:pPr>
            <w:r w:rsidRPr="00765694">
              <w:rPr>
                <w:lang w:val="pt-BR"/>
              </w:rPr>
              <w:t>Tel: +351 21 35 89 400</w:t>
            </w:r>
          </w:p>
          <w:p w14:paraId="15FA67A6" w14:textId="77777777" w:rsidR="0073484E" w:rsidRPr="00765694" w:rsidRDefault="0073484E">
            <w:pPr>
              <w:rPr>
                <w:lang w:val="pt-BR"/>
              </w:rPr>
            </w:pPr>
          </w:p>
        </w:tc>
      </w:tr>
      <w:tr w:rsidR="0073484E" w:rsidRPr="00765694" w14:paraId="2CF3D914" w14:textId="77777777">
        <w:trPr>
          <w:cantSplit/>
        </w:trPr>
        <w:tc>
          <w:tcPr>
            <w:tcW w:w="4678" w:type="dxa"/>
            <w:gridSpan w:val="2"/>
          </w:tcPr>
          <w:p w14:paraId="04A52332" w14:textId="77777777" w:rsidR="0073484E" w:rsidRDefault="0073484E">
            <w:pPr>
              <w:rPr>
                <w:b/>
                <w:bCs/>
                <w:lang w:val="fr-FR"/>
              </w:rPr>
            </w:pPr>
            <w:r>
              <w:rPr>
                <w:b/>
                <w:bCs/>
                <w:lang w:val="fr-FR"/>
              </w:rPr>
              <w:t>France</w:t>
            </w:r>
          </w:p>
          <w:p w14:paraId="4E43F4B4" w14:textId="77777777" w:rsidR="0073484E" w:rsidRDefault="00765694">
            <w:pPr>
              <w:rPr>
                <w:lang w:val="fr-FR"/>
              </w:rPr>
            </w:pPr>
            <w:r>
              <w:rPr>
                <w:lang w:val="fr-BE"/>
              </w:rPr>
              <w:t>Sanofi Winthrop Industrie</w:t>
            </w:r>
          </w:p>
          <w:p w14:paraId="200F786E" w14:textId="77777777" w:rsidR="0073484E" w:rsidRPr="00765694" w:rsidRDefault="0073484E">
            <w:pPr>
              <w:rPr>
                <w:lang w:val="fr-FR"/>
              </w:rPr>
            </w:pPr>
            <w:r w:rsidRPr="00765694">
              <w:rPr>
                <w:lang w:val="fr-FR"/>
              </w:rPr>
              <w:t>Tél: 0 800 222 555</w:t>
            </w:r>
          </w:p>
          <w:p w14:paraId="0C8BE20A" w14:textId="77777777" w:rsidR="0073484E" w:rsidRPr="00765694" w:rsidRDefault="0073484E">
            <w:pPr>
              <w:rPr>
                <w:lang w:val="fr-FR"/>
              </w:rPr>
            </w:pPr>
            <w:r w:rsidRPr="00765694">
              <w:rPr>
                <w:lang w:val="fr-FR"/>
              </w:rPr>
              <w:t>Appel depuis l’étranger : +33 1 57 63 23 23</w:t>
            </w:r>
          </w:p>
          <w:p w14:paraId="6D6B5772" w14:textId="77777777" w:rsidR="0073484E" w:rsidRPr="00765694" w:rsidRDefault="0073484E">
            <w:pPr>
              <w:rPr>
                <w:lang w:val="fr-FR"/>
              </w:rPr>
            </w:pPr>
          </w:p>
          <w:p w14:paraId="4A06AAFF" w14:textId="77777777" w:rsidR="008123B9" w:rsidRPr="00765694" w:rsidRDefault="008123B9" w:rsidP="008123B9">
            <w:pPr>
              <w:keepNext/>
              <w:rPr>
                <w:rFonts w:eastAsia="SimSun"/>
                <w:b/>
                <w:bCs/>
                <w:lang w:val="fr-FR"/>
              </w:rPr>
            </w:pPr>
            <w:r w:rsidRPr="00765694">
              <w:rPr>
                <w:rFonts w:eastAsia="SimSun"/>
                <w:b/>
                <w:bCs/>
                <w:lang w:val="fr-FR"/>
              </w:rPr>
              <w:t>Hrvatska</w:t>
            </w:r>
          </w:p>
          <w:p w14:paraId="7CDAD8C4" w14:textId="77777777" w:rsidR="0055599F" w:rsidRPr="00765694" w:rsidRDefault="0055599F" w:rsidP="0055599F">
            <w:pPr>
              <w:rPr>
                <w:rFonts w:eastAsia="SimSun"/>
                <w:lang w:val="fr-FR"/>
              </w:rPr>
            </w:pPr>
            <w:r w:rsidRPr="00765694">
              <w:rPr>
                <w:rFonts w:eastAsia="SimSun"/>
                <w:lang w:val="fr-FR"/>
              </w:rPr>
              <w:t>Swixx Biopharma d.o.o.</w:t>
            </w:r>
          </w:p>
          <w:p w14:paraId="72BAD920" w14:textId="77777777" w:rsidR="008123B9" w:rsidRDefault="0055599F" w:rsidP="008123B9">
            <w:pPr>
              <w:rPr>
                <w:lang w:val="fr-FR"/>
              </w:rPr>
            </w:pPr>
            <w:r w:rsidRPr="00746C35">
              <w:rPr>
                <w:rFonts w:eastAsia="SimSun"/>
                <w:lang w:val="pt-BR"/>
              </w:rPr>
              <w:t xml:space="preserve">Tel: +385 1 </w:t>
            </w:r>
            <w:r>
              <w:rPr>
                <w:rFonts w:eastAsia="SimSun"/>
                <w:lang w:val="pt-BR"/>
              </w:rPr>
              <w:t>2078 500</w:t>
            </w:r>
          </w:p>
        </w:tc>
        <w:tc>
          <w:tcPr>
            <w:tcW w:w="4678" w:type="dxa"/>
          </w:tcPr>
          <w:p w14:paraId="05289FA2" w14:textId="77777777" w:rsidR="0073484E" w:rsidRPr="00765694" w:rsidRDefault="0073484E">
            <w:pPr>
              <w:tabs>
                <w:tab w:val="left" w:pos="-720"/>
                <w:tab w:val="left" w:pos="4536"/>
              </w:tabs>
              <w:suppressAutoHyphens/>
              <w:rPr>
                <w:b/>
                <w:noProof/>
                <w:szCs w:val="22"/>
                <w:lang w:val="it-IT"/>
              </w:rPr>
            </w:pPr>
            <w:r w:rsidRPr="00765694">
              <w:rPr>
                <w:b/>
                <w:noProof/>
                <w:szCs w:val="22"/>
                <w:lang w:val="it-IT"/>
              </w:rPr>
              <w:t>România</w:t>
            </w:r>
          </w:p>
          <w:p w14:paraId="0280B8D6" w14:textId="77777777" w:rsidR="0073484E" w:rsidRPr="00765694" w:rsidRDefault="00DB5497">
            <w:pPr>
              <w:tabs>
                <w:tab w:val="left" w:pos="-720"/>
                <w:tab w:val="left" w:pos="4536"/>
              </w:tabs>
              <w:suppressAutoHyphens/>
              <w:rPr>
                <w:noProof/>
                <w:szCs w:val="22"/>
                <w:lang w:val="it-IT"/>
              </w:rPr>
            </w:pPr>
            <w:r w:rsidRPr="00765694">
              <w:rPr>
                <w:bCs/>
                <w:szCs w:val="22"/>
                <w:lang w:val="it-IT"/>
              </w:rPr>
              <w:t>S</w:t>
            </w:r>
            <w:r w:rsidR="0073484E" w:rsidRPr="00765694">
              <w:rPr>
                <w:bCs/>
                <w:szCs w:val="22"/>
                <w:lang w:val="it-IT"/>
              </w:rPr>
              <w:t>anofi Rom</w:t>
            </w:r>
            <w:r w:rsidRPr="00765694">
              <w:rPr>
                <w:bCs/>
                <w:szCs w:val="22"/>
                <w:lang w:val="it-IT"/>
              </w:rPr>
              <w:t>a</w:t>
            </w:r>
            <w:r w:rsidR="0073484E" w:rsidRPr="00765694">
              <w:rPr>
                <w:bCs/>
                <w:szCs w:val="22"/>
                <w:lang w:val="it-IT"/>
              </w:rPr>
              <w:t>nia SRL</w:t>
            </w:r>
          </w:p>
          <w:p w14:paraId="1F3F98F3" w14:textId="77777777" w:rsidR="0073484E" w:rsidRPr="00765694" w:rsidRDefault="0073484E">
            <w:pPr>
              <w:rPr>
                <w:szCs w:val="22"/>
                <w:lang w:val="it-IT"/>
              </w:rPr>
            </w:pPr>
            <w:r w:rsidRPr="00765694">
              <w:rPr>
                <w:noProof/>
                <w:szCs w:val="22"/>
                <w:lang w:val="it-IT"/>
              </w:rPr>
              <w:t xml:space="preserve">Tel: +40 </w:t>
            </w:r>
            <w:r w:rsidRPr="00765694">
              <w:rPr>
                <w:szCs w:val="22"/>
                <w:lang w:val="it-IT"/>
              </w:rPr>
              <w:t>(0) 21 317 31 36</w:t>
            </w:r>
          </w:p>
          <w:p w14:paraId="65DB6663" w14:textId="77777777" w:rsidR="0073484E" w:rsidRDefault="0073484E">
            <w:pPr>
              <w:rPr>
                <w:lang w:val="cs-CZ"/>
              </w:rPr>
            </w:pPr>
          </w:p>
        </w:tc>
      </w:tr>
      <w:tr w:rsidR="0073484E" w14:paraId="0C17BB08" w14:textId="77777777">
        <w:trPr>
          <w:gridBefore w:val="1"/>
          <w:wBefore w:w="34" w:type="dxa"/>
          <w:cantSplit/>
        </w:trPr>
        <w:tc>
          <w:tcPr>
            <w:tcW w:w="4644" w:type="dxa"/>
          </w:tcPr>
          <w:p w14:paraId="21DBAA6F" w14:textId="77777777" w:rsidR="008123B9" w:rsidRPr="00765694" w:rsidRDefault="008123B9">
            <w:pPr>
              <w:rPr>
                <w:b/>
                <w:bCs/>
                <w:lang w:val="it-IT"/>
              </w:rPr>
            </w:pPr>
          </w:p>
          <w:p w14:paraId="032639D2" w14:textId="77777777" w:rsidR="0073484E" w:rsidRDefault="0073484E">
            <w:pPr>
              <w:rPr>
                <w:b/>
                <w:bCs/>
                <w:lang w:val="fr-FR"/>
              </w:rPr>
            </w:pPr>
            <w:r>
              <w:rPr>
                <w:b/>
                <w:bCs/>
                <w:lang w:val="fr-FR"/>
              </w:rPr>
              <w:t>Ireland</w:t>
            </w:r>
          </w:p>
          <w:p w14:paraId="6C84EA6E" w14:textId="77777777" w:rsidR="0073484E" w:rsidRDefault="0073484E">
            <w:pPr>
              <w:rPr>
                <w:lang w:val="fr-FR"/>
              </w:rPr>
            </w:pPr>
            <w:r>
              <w:rPr>
                <w:lang w:val="fr-FR"/>
              </w:rPr>
              <w:t>sanofi-aventis Ireland Ltd.</w:t>
            </w:r>
            <w:r w:rsidR="008123B9">
              <w:rPr>
                <w:lang w:val="fr-FR"/>
              </w:rPr>
              <w:t xml:space="preserve"> T/A SANOFI</w:t>
            </w:r>
          </w:p>
          <w:p w14:paraId="42226032" w14:textId="77777777" w:rsidR="0073484E" w:rsidRDefault="0073484E">
            <w:pPr>
              <w:rPr>
                <w:lang w:val="fr-FR"/>
              </w:rPr>
            </w:pPr>
            <w:r>
              <w:rPr>
                <w:lang w:val="fr-FR"/>
              </w:rPr>
              <w:t>Tel: +353 (0) 1 403 56 00</w:t>
            </w:r>
          </w:p>
          <w:p w14:paraId="3BD12DAA" w14:textId="77777777" w:rsidR="0073484E" w:rsidRDefault="0073484E">
            <w:pPr>
              <w:rPr>
                <w:lang w:val="fr-FR"/>
              </w:rPr>
            </w:pPr>
          </w:p>
        </w:tc>
        <w:tc>
          <w:tcPr>
            <w:tcW w:w="4678" w:type="dxa"/>
          </w:tcPr>
          <w:p w14:paraId="62D1A1E1" w14:textId="77777777" w:rsidR="0073484E" w:rsidRDefault="0073484E">
            <w:pPr>
              <w:rPr>
                <w:b/>
                <w:bCs/>
                <w:lang w:val="sl-SI"/>
              </w:rPr>
            </w:pPr>
            <w:r>
              <w:rPr>
                <w:b/>
                <w:bCs/>
                <w:lang w:val="sl-SI"/>
              </w:rPr>
              <w:t>Slovenija</w:t>
            </w:r>
          </w:p>
          <w:p w14:paraId="1F3C2DC0" w14:textId="77777777" w:rsidR="0055599F" w:rsidRPr="00765694" w:rsidRDefault="0055599F" w:rsidP="0055599F">
            <w:pPr>
              <w:rPr>
                <w:lang w:val="fr-FR"/>
              </w:rPr>
            </w:pPr>
            <w:r w:rsidRPr="00765694">
              <w:rPr>
                <w:lang w:val="fr-FR"/>
              </w:rPr>
              <w:t>Swixx Biopharma d.o.o.</w:t>
            </w:r>
          </w:p>
          <w:p w14:paraId="62B3DFA3" w14:textId="77777777" w:rsidR="0055599F" w:rsidRPr="005A7A4D" w:rsidRDefault="0055599F" w:rsidP="0055599F">
            <w:r w:rsidRPr="005A7A4D">
              <w:t xml:space="preserve">Tel: +386 1 </w:t>
            </w:r>
            <w:r>
              <w:t>235 51 00</w:t>
            </w:r>
          </w:p>
          <w:p w14:paraId="29975598" w14:textId="77777777" w:rsidR="0073484E" w:rsidRDefault="0073484E">
            <w:pPr>
              <w:rPr>
                <w:lang w:val="cs-CZ"/>
              </w:rPr>
            </w:pPr>
          </w:p>
          <w:p w14:paraId="2DBB78D8" w14:textId="77777777" w:rsidR="0073484E" w:rsidRDefault="0073484E">
            <w:pPr>
              <w:rPr>
                <w:lang w:val="cs-CZ"/>
              </w:rPr>
            </w:pPr>
          </w:p>
        </w:tc>
      </w:tr>
      <w:tr w:rsidR="0073484E" w:rsidRPr="004D0C23" w14:paraId="373C1C3C" w14:textId="77777777">
        <w:trPr>
          <w:gridBefore w:val="1"/>
          <w:wBefore w:w="34" w:type="dxa"/>
          <w:cantSplit/>
        </w:trPr>
        <w:tc>
          <w:tcPr>
            <w:tcW w:w="4644" w:type="dxa"/>
          </w:tcPr>
          <w:p w14:paraId="056EDD1A" w14:textId="77777777" w:rsidR="0073484E" w:rsidRPr="004D0C23" w:rsidRDefault="0073484E">
            <w:pPr>
              <w:rPr>
                <w:b/>
                <w:bCs/>
                <w:szCs w:val="22"/>
                <w:lang w:val="is-IS"/>
              </w:rPr>
            </w:pPr>
            <w:r w:rsidRPr="004D0C23">
              <w:rPr>
                <w:b/>
                <w:bCs/>
                <w:szCs w:val="22"/>
                <w:lang w:val="is-IS"/>
              </w:rPr>
              <w:t>Ísland</w:t>
            </w:r>
          </w:p>
          <w:p w14:paraId="0924F4F5" w14:textId="69CDE50A" w:rsidR="0073484E" w:rsidRPr="004D0C23" w:rsidRDefault="0073484E">
            <w:pPr>
              <w:rPr>
                <w:szCs w:val="22"/>
                <w:lang w:val="is-IS"/>
              </w:rPr>
            </w:pPr>
            <w:r w:rsidRPr="004D0C23">
              <w:rPr>
                <w:szCs w:val="22"/>
                <w:lang w:val="cs-CZ"/>
              </w:rPr>
              <w:t xml:space="preserve">Vistor </w:t>
            </w:r>
            <w:ins w:id="465" w:author="Author">
              <w:r w:rsidR="0038671B">
                <w:rPr>
                  <w:szCs w:val="22"/>
                  <w:lang w:val="cs-CZ"/>
                </w:rPr>
                <w:t>e</w:t>
              </w:r>
            </w:ins>
            <w:r w:rsidRPr="004D0C23">
              <w:rPr>
                <w:szCs w:val="22"/>
                <w:lang w:val="cs-CZ"/>
              </w:rPr>
              <w:t>hf.</w:t>
            </w:r>
          </w:p>
          <w:p w14:paraId="69D60B8E" w14:textId="77777777" w:rsidR="0073484E" w:rsidRPr="004D0C23" w:rsidRDefault="0073484E">
            <w:pPr>
              <w:rPr>
                <w:szCs w:val="22"/>
                <w:lang w:val="cs-CZ"/>
              </w:rPr>
            </w:pPr>
            <w:r w:rsidRPr="004D0C23">
              <w:rPr>
                <w:noProof/>
                <w:szCs w:val="22"/>
              </w:rPr>
              <w:t>Sími</w:t>
            </w:r>
            <w:r w:rsidRPr="004D0C23">
              <w:rPr>
                <w:szCs w:val="22"/>
                <w:lang w:val="cs-CZ"/>
              </w:rPr>
              <w:t>: +354 535 7000</w:t>
            </w:r>
          </w:p>
          <w:p w14:paraId="53863B66" w14:textId="77777777" w:rsidR="0073484E" w:rsidRPr="004D0C23" w:rsidRDefault="0073484E">
            <w:pPr>
              <w:rPr>
                <w:szCs w:val="22"/>
                <w:lang w:val="cs-CZ"/>
              </w:rPr>
            </w:pPr>
          </w:p>
        </w:tc>
        <w:tc>
          <w:tcPr>
            <w:tcW w:w="4678" w:type="dxa"/>
          </w:tcPr>
          <w:p w14:paraId="5FA198B6" w14:textId="77777777" w:rsidR="0073484E" w:rsidRPr="004D0C23" w:rsidRDefault="0073484E">
            <w:pPr>
              <w:rPr>
                <w:b/>
                <w:bCs/>
                <w:szCs w:val="22"/>
                <w:lang w:val="sk-SK"/>
              </w:rPr>
            </w:pPr>
            <w:r w:rsidRPr="004D0C23">
              <w:rPr>
                <w:b/>
                <w:bCs/>
                <w:szCs w:val="22"/>
                <w:lang w:val="sk-SK"/>
              </w:rPr>
              <w:t>Slovenská republika</w:t>
            </w:r>
          </w:p>
          <w:p w14:paraId="556C6418" w14:textId="77777777" w:rsidR="0055599F" w:rsidRPr="00765694" w:rsidRDefault="0055599F" w:rsidP="0055599F">
            <w:pPr>
              <w:rPr>
                <w:szCs w:val="22"/>
                <w:lang w:val="cs-CZ"/>
              </w:rPr>
            </w:pPr>
            <w:r w:rsidRPr="00765694">
              <w:rPr>
                <w:szCs w:val="22"/>
                <w:lang w:val="cs-CZ"/>
              </w:rPr>
              <w:t>Swixx Biopharma s.r.o.</w:t>
            </w:r>
          </w:p>
          <w:p w14:paraId="3A48CEBA" w14:textId="77777777" w:rsidR="0055599F" w:rsidRPr="00746C35" w:rsidRDefault="0055599F" w:rsidP="0055599F">
            <w:pPr>
              <w:rPr>
                <w:szCs w:val="22"/>
                <w:lang w:val="sv-SE"/>
              </w:rPr>
            </w:pPr>
            <w:r w:rsidRPr="00746C35">
              <w:rPr>
                <w:szCs w:val="22"/>
                <w:lang w:val="sv-SE"/>
              </w:rPr>
              <w:t xml:space="preserve">Tel: +421 2 </w:t>
            </w:r>
            <w:r>
              <w:rPr>
                <w:szCs w:val="22"/>
                <w:lang w:val="sv-SE"/>
              </w:rPr>
              <w:t>208 33 600</w:t>
            </w:r>
          </w:p>
          <w:p w14:paraId="162F7F87" w14:textId="77777777" w:rsidR="0073484E" w:rsidRPr="004D0C23" w:rsidRDefault="0073484E">
            <w:pPr>
              <w:rPr>
                <w:szCs w:val="22"/>
                <w:lang w:val="sk-SK"/>
              </w:rPr>
            </w:pPr>
          </w:p>
        </w:tc>
      </w:tr>
      <w:tr w:rsidR="0073484E" w:rsidRPr="00CE782A" w14:paraId="18890F0A" w14:textId="77777777">
        <w:trPr>
          <w:gridBefore w:val="1"/>
          <w:wBefore w:w="34" w:type="dxa"/>
          <w:cantSplit/>
        </w:trPr>
        <w:tc>
          <w:tcPr>
            <w:tcW w:w="4644" w:type="dxa"/>
          </w:tcPr>
          <w:p w14:paraId="1813FA7F" w14:textId="77777777" w:rsidR="0073484E" w:rsidRDefault="0073484E">
            <w:pPr>
              <w:rPr>
                <w:b/>
                <w:bCs/>
                <w:lang w:val="it-IT"/>
              </w:rPr>
            </w:pPr>
            <w:r>
              <w:rPr>
                <w:b/>
                <w:bCs/>
                <w:lang w:val="it-IT"/>
              </w:rPr>
              <w:t>Italia</w:t>
            </w:r>
          </w:p>
          <w:p w14:paraId="517DA5AA" w14:textId="77777777" w:rsidR="0073484E" w:rsidRDefault="00491CCE">
            <w:pPr>
              <w:rPr>
                <w:lang w:val="it-IT"/>
              </w:rPr>
            </w:pPr>
            <w:r>
              <w:rPr>
                <w:lang w:val="it-IT"/>
              </w:rPr>
              <w:t>S</w:t>
            </w:r>
            <w:r w:rsidR="0073484E">
              <w:rPr>
                <w:lang w:val="it-IT"/>
              </w:rPr>
              <w:t xml:space="preserve">anofi </w:t>
            </w:r>
            <w:r w:rsidR="00D80DCD" w:rsidRPr="005D0F57">
              <w:rPr>
                <w:lang w:val="it-IT"/>
              </w:rPr>
              <w:t>S</w:t>
            </w:r>
            <w:r w:rsidR="00D80DCD">
              <w:rPr>
                <w:lang w:val="it-IT"/>
              </w:rPr>
              <w:t>.r.l</w:t>
            </w:r>
          </w:p>
          <w:p w14:paraId="5C494831" w14:textId="77777777" w:rsidR="0073484E" w:rsidRDefault="0073484E">
            <w:pPr>
              <w:rPr>
                <w:lang w:val="it-IT"/>
              </w:rPr>
            </w:pPr>
            <w:r>
              <w:rPr>
                <w:lang w:val="it-IT"/>
              </w:rPr>
              <w:t xml:space="preserve">Tel: </w:t>
            </w:r>
            <w:r w:rsidR="00DB5497">
              <w:rPr>
                <w:lang w:val="it-IT"/>
              </w:rPr>
              <w:t>800.536389</w:t>
            </w:r>
          </w:p>
          <w:p w14:paraId="02636D0D" w14:textId="77777777" w:rsidR="0073484E" w:rsidRDefault="0073484E">
            <w:pPr>
              <w:rPr>
                <w:lang w:val="it-IT"/>
              </w:rPr>
            </w:pPr>
          </w:p>
        </w:tc>
        <w:tc>
          <w:tcPr>
            <w:tcW w:w="4678" w:type="dxa"/>
          </w:tcPr>
          <w:p w14:paraId="3B5B38C1" w14:textId="77777777" w:rsidR="0073484E" w:rsidRDefault="0073484E">
            <w:pPr>
              <w:rPr>
                <w:b/>
                <w:bCs/>
                <w:lang w:val="it-IT"/>
              </w:rPr>
            </w:pPr>
            <w:r>
              <w:rPr>
                <w:b/>
                <w:bCs/>
                <w:lang w:val="it-IT"/>
              </w:rPr>
              <w:t>Suomi/Finland</w:t>
            </w:r>
          </w:p>
          <w:p w14:paraId="359D2453" w14:textId="77777777" w:rsidR="0073484E" w:rsidRDefault="00487102">
            <w:pPr>
              <w:rPr>
                <w:lang w:val="it-IT"/>
              </w:rPr>
            </w:pPr>
            <w:r>
              <w:rPr>
                <w:lang w:val="it-IT"/>
              </w:rPr>
              <w:t xml:space="preserve">Sanofi </w:t>
            </w:r>
            <w:r w:rsidR="0073484E">
              <w:rPr>
                <w:lang w:val="it-IT"/>
              </w:rPr>
              <w:t>Oy</w:t>
            </w:r>
          </w:p>
          <w:p w14:paraId="68875752" w14:textId="77777777" w:rsidR="0073484E" w:rsidRDefault="0073484E">
            <w:pPr>
              <w:rPr>
                <w:lang w:val="it-IT"/>
              </w:rPr>
            </w:pPr>
            <w:r>
              <w:rPr>
                <w:lang w:val="it-IT"/>
              </w:rPr>
              <w:t>Puh/Tel: +358 (0) 201 200 300</w:t>
            </w:r>
          </w:p>
          <w:p w14:paraId="2B2DD675" w14:textId="77777777" w:rsidR="0073484E" w:rsidRDefault="0073484E">
            <w:pPr>
              <w:rPr>
                <w:lang w:val="it-IT"/>
              </w:rPr>
            </w:pPr>
          </w:p>
        </w:tc>
      </w:tr>
      <w:tr w:rsidR="0073484E" w14:paraId="76B9DDD2" w14:textId="77777777">
        <w:trPr>
          <w:gridBefore w:val="1"/>
          <w:wBefore w:w="34" w:type="dxa"/>
          <w:cantSplit/>
        </w:trPr>
        <w:tc>
          <w:tcPr>
            <w:tcW w:w="4644" w:type="dxa"/>
          </w:tcPr>
          <w:p w14:paraId="5D129F83" w14:textId="77777777" w:rsidR="0073484E" w:rsidRPr="00765694" w:rsidRDefault="0073484E">
            <w:pPr>
              <w:rPr>
                <w:b/>
                <w:bCs/>
                <w:lang w:val="es-ES_tradnl"/>
              </w:rPr>
            </w:pPr>
            <w:r>
              <w:rPr>
                <w:b/>
                <w:bCs/>
                <w:lang w:val="el-GR"/>
              </w:rPr>
              <w:t>Κύπρος</w:t>
            </w:r>
          </w:p>
          <w:p w14:paraId="2E7E5D3A" w14:textId="77777777" w:rsidR="0055599F" w:rsidRPr="00746C35" w:rsidRDefault="0055599F" w:rsidP="0055599F">
            <w:pPr>
              <w:rPr>
                <w:lang w:val="es-ES_tradnl"/>
              </w:rPr>
            </w:pPr>
            <w:r w:rsidRPr="00870FE6">
              <w:rPr>
                <w:lang w:val="es-ES_tradnl"/>
              </w:rPr>
              <w:t>C.A. Papaellinas L</w:t>
            </w:r>
            <w:r>
              <w:rPr>
                <w:lang w:val="es-ES_tradnl"/>
              </w:rPr>
              <w:t>td.</w:t>
            </w:r>
          </w:p>
          <w:p w14:paraId="40CB3E7B" w14:textId="77777777" w:rsidR="0055599F" w:rsidRPr="00746C35" w:rsidRDefault="0055599F" w:rsidP="0055599F">
            <w:pPr>
              <w:rPr>
                <w:lang w:val="es-ES_tradnl"/>
              </w:rPr>
            </w:pPr>
            <w:r w:rsidRPr="005A7A4D">
              <w:t>Τηλ</w:t>
            </w:r>
            <w:r w:rsidRPr="00746C35">
              <w:rPr>
                <w:lang w:val="es-ES_tradnl"/>
              </w:rPr>
              <w:t>: +357 22 7</w:t>
            </w:r>
            <w:r>
              <w:rPr>
                <w:lang w:val="es-ES_tradnl"/>
              </w:rPr>
              <w:t>41741</w:t>
            </w:r>
          </w:p>
          <w:p w14:paraId="5028C84E" w14:textId="77777777" w:rsidR="0073484E" w:rsidRDefault="0073484E">
            <w:pPr>
              <w:rPr>
                <w:lang w:val="fr-FR"/>
              </w:rPr>
            </w:pPr>
          </w:p>
        </w:tc>
        <w:tc>
          <w:tcPr>
            <w:tcW w:w="4678" w:type="dxa"/>
          </w:tcPr>
          <w:p w14:paraId="47992716" w14:textId="77777777" w:rsidR="0073484E" w:rsidRDefault="0073484E">
            <w:pPr>
              <w:rPr>
                <w:b/>
                <w:bCs/>
                <w:lang w:val="sv-SE"/>
              </w:rPr>
            </w:pPr>
            <w:r>
              <w:rPr>
                <w:b/>
                <w:bCs/>
                <w:lang w:val="sv-SE"/>
              </w:rPr>
              <w:t>Sverige</w:t>
            </w:r>
          </w:p>
          <w:p w14:paraId="597D4D29" w14:textId="77777777" w:rsidR="0073484E" w:rsidRDefault="005E7E96">
            <w:pPr>
              <w:rPr>
                <w:lang w:val="sv-SE"/>
              </w:rPr>
            </w:pPr>
            <w:r>
              <w:rPr>
                <w:lang w:val="sv-SE"/>
              </w:rPr>
              <w:t>Sanofi</w:t>
            </w:r>
            <w:r w:rsidR="0073484E">
              <w:rPr>
                <w:lang w:val="sv-SE"/>
              </w:rPr>
              <w:t xml:space="preserve"> AB</w:t>
            </w:r>
          </w:p>
          <w:p w14:paraId="3705F363" w14:textId="77777777" w:rsidR="0073484E" w:rsidRDefault="0073484E">
            <w:pPr>
              <w:rPr>
                <w:lang w:val="sv-SE"/>
              </w:rPr>
            </w:pPr>
            <w:r>
              <w:rPr>
                <w:lang w:val="sv-SE"/>
              </w:rPr>
              <w:t>Tel: +46 (0)8 634 50 00</w:t>
            </w:r>
          </w:p>
          <w:p w14:paraId="7A570077" w14:textId="77777777" w:rsidR="0073484E" w:rsidRDefault="0073484E">
            <w:pPr>
              <w:rPr>
                <w:lang w:val="sv-SE"/>
              </w:rPr>
            </w:pPr>
          </w:p>
        </w:tc>
      </w:tr>
      <w:tr w:rsidR="0073484E" w14:paraId="6A0BD553" w14:textId="77777777">
        <w:trPr>
          <w:gridBefore w:val="1"/>
          <w:wBefore w:w="34" w:type="dxa"/>
          <w:cantSplit/>
        </w:trPr>
        <w:tc>
          <w:tcPr>
            <w:tcW w:w="4644" w:type="dxa"/>
          </w:tcPr>
          <w:p w14:paraId="537FC696" w14:textId="77777777" w:rsidR="0073484E" w:rsidRDefault="0073484E">
            <w:pPr>
              <w:rPr>
                <w:b/>
                <w:bCs/>
                <w:lang w:val="lv-LV"/>
              </w:rPr>
            </w:pPr>
            <w:r>
              <w:rPr>
                <w:b/>
                <w:bCs/>
                <w:lang w:val="lv-LV"/>
              </w:rPr>
              <w:t>Latvija</w:t>
            </w:r>
          </w:p>
          <w:p w14:paraId="67F247B9" w14:textId="77777777" w:rsidR="0055599F" w:rsidRPr="005D0F57" w:rsidRDefault="0055599F" w:rsidP="0055599F">
            <w:pPr>
              <w:rPr>
                <w:lang w:val="it-IT"/>
              </w:rPr>
            </w:pPr>
            <w:r w:rsidRPr="00B62E3F">
              <w:rPr>
                <w:lang w:val="it-IT"/>
              </w:rPr>
              <w:t>Swixx Biopharma SIA</w:t>
            </w:r>
          </w:p>
          <w:p w14:paraId="54B67F3D" w14:textId="77777777" w:rsidR="0055599F" w:rsidRPr="005D0F57" w:rsidRDefault="0055599F" w:rsidP="0055599F">
            <w:pPr>
              <w:rPr>
                <w:lang w:val="it-IT"/>
              </w:rPr>
            </w:pPr>
            <w:r w:rsidRPr="005D0F57">
              <w:rPr>
                <w:lang w:val="it-IT"/>
              </w:rPr>
              <w:t>Tel: +371 6</w:t>
            </w:r>
            <w:r>
              <w:rPr>
                <w:lang w:val="it-IT"/>
              </w:rPr>
              <w:t xml:space="preserve"> 616 47 50</w:t>
            </w:r>
          </w:p>
          <w:p w14:paraId="783C2ABD" w14:textId="77777777" w:rsidR="0073484E" w:rsidRDefault="0073484E">
            <w:pPr>
              <w:rPr>
                <w:lang w:val="sv-SE"/>
              </w:rPr>
            </w:pPr>
          </w:p>
        </w:tc>
        <w:tc>
          <w:tcPr>
            <w:tcW w:w="4678" w:type="dxa"/>
          </w:tcPr>
          <w:p w14:paraId="37407DDC" w14:textId="08954B3A" w:rsidR="0055599F" w:rsidRPr="00765694" w:rsidDel="0038671B" w:rsidRDefault="0073484E" w:rsidP="0055599F">
            <w:pPr>
              <w:rPr>
                <w:del w:id="466" w:author="Author"/>
                <w:b/>
                <w:bCs/>
                <w:lang w:val="en-US"/>
              </w:rPr>
            </w:pPr>
            <w:del w:id="467" w:author="Author">
              <w:r w:rsidRPr="00765694" w:rsidDel="0038671B">
                <w:rPr>
                  <w:b/>
                  <w:bCs/>
                  <w:lang w:val="en-US"/>
                </w:rPr>
                <w:delText>United Kingdom</w:delText>
              </w:r>
              <w:r w:rsidR="0055599F" w:rsidRPr="00765694" w:rsidDel="0038671B">
                <w:rPr>
                  <w:b/>
                  <w:bCs/>
                  <w:lang w:val="en-US"/>
                </w:rPr>
                <w:delText xml:space="preserve"> (Northern Ireland)</w:delText>
              </w:r>
            </w:del>
          </w:p>
          <w:p w14:paraId="40293BA9" w14:textId="635898C7" w:rsidR="0055599F" w:rsidRPr="00746C35" w:rsidDel="0038671B" w:rsidRDefault="0055599F" w:rsidP="0055599F">
            <w:pPr>
              <w:rPr>
                <w:del w:id="468" w:author="Author"/>
                <w:lang w:val="it-IT"/>
              </w:rPr>
            </w:pPr>
            <w:del w:id="469" w:author="Author">
              <w:r w:rsidRPr="00765694" w:rsidDel="0038671B">
                <w:rPr>
                  <w:lang w:val="en-US"/>
                </w:rPr>
                <w:delText xml:space="preserve">sanofi-aventis Ireland Ltd. </w:delText>
              </w:r>
              <w:r w:rsidRPr="00746C35" w:rsidDel="0038671B">
                <w:rPr>
                  <w:lang w:val="it-IT"/>
                </w:rPr>
                <w:delText>T/A SANOFI</w:delText>
              </w:r>
            </w:del>
          </w:p>
          <w:p w14:paraId="08E29AF7" w14:textId="1814D375" w:rsidR="0055599F" w:rsidRPr="00746C35" w:rsidDel="0038671B" w:rsidRDefault="0055599F" w:rsidP="0055599F">
            <w:pPr>
              <w:rPr>
                <w:del w:id="470" w:author="Author"/>
                <w:lang w:val="it-IT"/>
              </w:rPr>
            </w:pPr>
            <w:del w:id="471" w:author="Author">
              <w:r w:rsidRPr="00746C35" w:rsidDel="0038671B">
                <w:rPr>
                  <w:lang w:val="it-IT"/>
                </w:rPr>
                <w:delText xml:space="preserve">Tel: +44 (0) </w:delText>
              </w:r>
              <w:r w:rsidDel="0038671B">
                <w:rPr>
                  <w:lang w:val="it-IT"/>
                </w:rPr>
                <w:delText>800 035 2525</w:delText>
              </w:r>
            </w:del>
          </w:p>
          <w:p w14:paraId="785F9DAA" w14:textId="7200FF86" w:rsidR="0073484E" w:rsidDel="0038671B" w:rsidRDefault="0073484E">
            <w:pPr>
              <w:rPr>
                <w:del w:id="472" w:author="Author"/>
                <w:b/>
                <w:bCs/>
                <w:lang w:val="sv-SE"/>
              </w:rPr>
            </w:pPr>
          </w:p>
          <w:p w14:paraId="07307BD9" w14:textId="77777777" w:rsidR="0073484E" w:rsidRDefault="0073484E" w:rsidP="0038671B">
            <w:pPr>
              <w:rPr>
                <w:lang w:val="sv-SE"/>
              </w:rPr>
            </w:pPr>
          </w:p>
        </w:tc>
      </w:tr>
      <w:tr w:rsidR="0073484E" w14:paraId="6F8689C2" w14:textId="77777777">
        <w:trPr>
          <w:gridBefore w:val="1"/>
          <w:wBefore w:w="34" w:type="dxa"/>
          <w:cantSplit/>
        </w:trPr>
        <w:tc>
          <w:tcPr>
            <w:tcW w:w="4644" w:type="dxa"/>
          </w:tcPr>
          <w:p w14:paraId="6303B268" w14:textId="77777777" w:rsidR="0073484E" w:rsidRDefault="0073484E">
            <w:pPr>
              <w:rPr>
                <w:b/>
                <w:bCs/>
                <w:lang w:val="lt-LT"/>
              </w:rPr>
            </w:pPr>
            <w:r>
              <w:rPr>
                <w:b/>
                <w:bCs/>
                <w:lang w:val="lt-LT"/>
              </w:rPr>
              <w:t>Lietuva</w:t>
            </w:r>
          </w:p>
          <w:p w14:paraId="1FE03725" w14:textId="77777777" w:rsidR="0055599F" w:rsidRPr="00667CD0" w:rsidRDefault="0055599F" w:rsidP="0055599F">
            <w:pPr>
              <w:rPr>
                <w:lang w:val="fr-FR"/>
              </w:rPr>
            </w:pPr>
            <w:r w:rsidRPr="005C2C76">
              <w:rPr>
                <w:lang w:val="fr-FR"/>
              </w:rPr>
              <w:t>Swixx Biopharma UAB</w:t>
            </w:r>
          </w:p>
          <w:p w14:paraId="77B0477A" w14:textId="77777777" w:rsidR="0055599F" w:rsidRPr="00667CD0" w:rsidRDefault="0055599F" w:rsidP="0055599F">
            <w:pPr>
              <w:rPr>
                <w:lang w:val="fr-FR"/>
              </w:rPr>
            </w:pPr>
            <w:r w:rsidRPr="00667CD0">
              <w:rPr>
                <w:lang w:val="fr-FR"/>
              </w:rPr>
              <w:t xml:space="preserve">Tel: +370 5 </w:t>
            </w:r>
            <w:r>
              <w:rPr>
                <w:lang w:val="fr-FR"/>
              </w:rPr>
              <w:t>236 91 40</w:t>
            </w:r>
          </w:p>
          <w:p w14:paraId="40B306A3" w14:textId="77777777" w:rsidR="0073484E" w:rsidRDefault="0073484E">
            <w:pPr>
              <w:rPr>
                <w:lang w:val="lv-LV"/>
              </w:rPr>
            </w:pPr>
          </w:p>
        </w:tc>
        <w:tc>
          <w:tcPr>
            <w:tcW w:w="4678" w:type="dxa"/>
          </w:tcPr>
          <w:p w14:paraId="2F1263AC" w14:textId="77777777" w:rsidR="0073484E" w:rsidRDefault="0073484E">
            <w:pPr>
              <w:rPr>
                <w:lang w:val="lv-LV"/>
              </w:rPr>
            </w:pPr>
          </w:p>
        </w:tc>
      </w:tr>
    </w:tbl>
    <w:p w14:paraId="175FD43C" w14:textId="77777777" w:rsidR="0073484E" w:rsidRDefault="0073484E">
      <w:pPr>
        <w:rPr>
          <w:lang w:val="fr-FR"/>
        </w:rPr>
      </w:pPr>
    </w:p>
    <w:p w14:paraId="525DC5E8" w14:textId="77777777" w:rsidR="0073484E" w:rsidRPr="00E269CD" w:rsidRDefault="0073484E" w:rsidP="0073484E">
      <w:pPr>
        <w:pStyle w:val="EMEABodyText"/>
        <w:rPr>
          <w:lang w:val="sl-SI"/>
        </w:rPr>
      </w:pPr>
      <w:r w:rsidRPr="00E269CD">
        <w:rPr>
          <w:b/>
          <w:lang w:val="sl-SI"/>
        </w:rPr>
        <w:t xml:space="preserve">Navodilo je bilo </w:t>
      </w:r>
      <w:r w:rsidR="008123B9">
        <w:rPr>
          <w:b/>
          <w:lang w:val="sl-SI"/>
        </w:rPr>
        <w:t>nazadnje revidirano dne</w:t>
      </w:r>
    </w:p>
    <w:p w14:paraId="727E3363" w14:textId="77777777" w:rsidR="0073484E" w:rsidRPr="00E269CD" w:rsidRDefault="0073484E" w:rsidP="0073484E">
      <w:pPr>
        <w:pStyle w:val="EMEABodyText"/>
        <w:rPr>
          <w:szCs w:val="22"/>
          <w:lang w:val="sl-SI"/>
        </w:rPr>
      </w:pPr>
    </w:p>
    <w:p w14:paraId="6E86628F" w14:textId="77777777" w:rsidR="0073484E" w:rsidRPr="00E269CD" w:rsidRDefault="0073484E" w:rsidP="0073484E">
      <w:pPr>
        <w:pStyle w:val="EMEABodyText"/>
        <w:rPr>
          <w:lang w:val="sl-SI"/>
        </w:rPr>
      </w:pPr>
      <w:r w:rsidRPr="00E269CD">
        <w:rPr>
          <w:lang w:val="sl-SI"/>
        </w:rPr>
        <w:t>Podrobne informacije o zdravilu so objavljene na spletni strani Evropske agencije za zdravila http://www.</w:t>
      </w:r>
      <w:r>
        <w:rPr>
          <w:lang w:val="sl-SI"/>
        </w:rPr>
        <w:t>ema</w:t>
      </w:r>
      <w:r w:rsidRPr="00E269CD">
        <w:rPr>
          <w:lang w:val="sl-SI"/>
        </w:rPr>
        <w:t>.europa.eu/</w:t>
      </w:r>
    </w:p>
    <w:p w14:paraId="3480030F" w14:textId="77777777" w:rsidR="0073484E" w:rsidRPr="00E269CD" w:rsidRDefault="0073484E">
      <w:pPr>
        <w:pStyle w:val="EMEATitle"/>
        <w:rPr>
          <w:szCs w:val="22"/>
          <w:lang w:val="sl-SI"/>
        </w:rPr>
      </w:pPr>
      <w:r w:rsidRPr="00CE782A">
        <w:rPr>
          <w:lang w:val="sl-SI"/>
        </w:rPr>
        <w:br w:type="page"/>
      </w:r>
      <w:r w:rsidR="00DB6BC8">
        <w:rPr>
          <w:szCs w:val="22"/>
          <w:lang w:val="sl-SI"/>
        </w:rPr>
        <w:lastRenderedPageBreak/>
        <w:t>Navodilo za uporabo</w:t>
      </w:r>
    </w:p>
    <w:p w14:paraId="2E021AB6" w14:textId="77777777" w:rsidR="0073484E" w:rsidRPr="00E269CD" w:rsidRDefault="0073484E" w:rsidP="0073484E">
      <w:pPr>
        <w:pStyle w:val="EMEABodyText"/>
        <w:jc w:val="center"/>
        <w:rPr>
          <w:b/>
          <w:szCs w:val="22"/>
          <w:lang w:val="sl-SI"/>
        </w:rPr>
      </w:pPr>
      <w:r>
        <w:rPr>
          <w:b/>
          <w:szCs w:val="22"/>
          <w:lang w:val="sl-SI"/>
        </w:rPr>
        <w:t>Aprovel</w:t>
      </w:r>
      <w:r w:rsidRPr="00E269CD">
        <w:rPr>
          <w:szCs w:val="22"/>
          <w:lang w:val="sl-SI"/>
        </w:rPr>
        <w:t xml:space="preserve"> </w:t>
      </w:r>
      <w:r>
        <w:rPr>
          <w:b/>
          <w:szCs w:val="22"/>
          <w:lang w:val="sl-SI"/>
        </w:rPr>
        <w:t>75</w:t>
      </w:r>
      <w:r w:rsidRPr="00E269CD">
        <w:rPr>
          <w:szCs w:val="22"/>
          <w:lang w:val="sl-SI"/>
        </w:rPr>
        <w:t> </w:t>
      </w:r>
      <w:r w:rsidRPr="00E269CD">
        <w:rPr>
          <w:b/>
          <w:szCs w:val="22"/>
          <w:lang w:val="sl-SI"/>
        </w:rPr>
        <w:t>mg filmsko obložene tablete</w:t>
      </w:r>
    </w:p>
    <w:p w14:paraId="21C77DCD" w14:textId="77777777" w:rsidR="0073484E" w:rsidRPr="00E269CD" w:rsidRDefault="0073484E" w:rsidP="0073484E">
      <w:pPr>
        <w:pStyle w:val="EMEABodyText"/>
        <w:jc w:val="center"/>
        <w:rPr>
          <w:szCs w:val="22"/>
          <w:lang w:val="sl-SI"/>
        </w:rPr>
      </w:pPr>
      <w:r w:rsidRPr="00E269CD">
        <w:rPr>
          <w:szCs w:val="22"/>
          <w:lang w:val="sl-SI"/>
        </w:rPr>
        <w:t>irbesartan</w:t>
      </w:r>
    </w:p>
    <w:p w14:paraId="7D31F876" w14:textId="77777777" w:rsidR="0073484E" w:rsidRPr="00E269CD" w:rsidRDefault="0073484E">
      <w:pPr>
        <w:pStyle w:val="EMEABodyText"/>
        <w:rPr>
          <w:szCs w:val="22"/>
          <w:lang w:val="sl-SI"/>
        </w:rPr>
      </w:pPr>
    </w:p>
    <w:p w14:paraId="0115C2A7" w14:textId="0AB0909E" w:rsidR="0073484E" w:rsidRPr="00E269CD" w:rsidRDefault="0073484E" w:rsidP="0073484E">
      <w:pPr>
        <w:pStyle w:val="EMEAHeading3"/>
        <w:rPr>
          <w:lang w:val="sl-SI"/>
        </w:rPr>
      </w:pPr>
      <w:r w:rsidRPr="00E269CD">
        <w:rPr>
          <w:lang w:val="sl-SI"/>
        </w:rPr>
        <w:t>Pred začetkom jemanja natančno preberete navodilo</w:t>
      </w:r>
      <w:r w:rsidR="00B441AA">
        <w:rPr>
          <w:lang w:val="sl-SI"/>
        </w:rPr>
        <w:t>, ker vsebuje za vas pomembne podatke</w:t>
      </w:r>
      <w:r w:rsidRPr="00E269CD">
        <w:rPr>
          <w:lang w:val="sl-SI"/>
        </w:rPr>
        <w:t>!</w:t>
      </w:r>
      <w:r w:rsidR="00FF3BE8">
        <w:rPr>
          <w:lang w:val="sl-SI"/>
        </w:rPr>
        <w:fldChar w:fldCharType="begin"/>
      </w:r>
      <w:r w:rsidR="00FF3BE8">
        <w:rPr>
          <w:lang w:val="sl-SI"/>
        </w:rPr>
        <w:instrText xml:space="preserve"> DOCVARIABLE vault_nd_599c2f3f-50e0-47f7-b931-a571fd019f9d \* MERGEFORMAT </w:instrText>
      </w:r>
      <w:r w:rsidR="00FF3BE8">
        <w:rPr>
          <w:lang w:val="sl-SI"/>
        </w:rPr>
        <w:fldChar w:fldCharType="separate"/>
      </w:r>
      <w:r w:rsidR="00FF3BE8">
        <w:rPr>
          <w:lang w:val="sl-SI"/>
        </w:rPr>
        <w:t xml:space="preserve"> </w:t>
      </w:r>
      <w:r w:rsidR="00FF3BE8">
        <w:rPr>
          <w:lang w:val="sl-SI"/>
        </w:rPr>
        <w:fldChar w:fldCharType="end"/>
      </w:r>
    </w:p>
    <w:p w14:paraId="3AD936D7" w14:textId="77777777" w:rsidR="0073484E" w:rsidRPr="00E269CD" w:rsidRDefault="0073484E" w:rsidP="0073484E">
      <w:pPr>
        <w:pStyle w:val="EMEABodyTextIndent"/>
        <w:rPr>
          <w:lang w:val="sl-SI"/>
        </w:rPr>
      </w:pPr>
      <w:r w:rsidRPr="00E269CD">
        <w:rPr>
          <w:lang w:val="sl-SI"/>
        </w:rPr>
        <w:t>Navodilo shranite. Morda ga boste želeli ponovno prebrati.</w:t>
      </w:r>
    </w:p>
    <w:p w14:paraId="3A19BC76" w14:textId="77777777" w:rsidR="0073484E" w:rsidRPr="00E269CD" w:rsidRDefault="0073484E" w:rsidP="0073484E">
      <w:pPr>
        <w:pStyle w:val="EMEABodyTextIndent"/>
        <w:rPr>
          <w:lang w:val="sl-SI"/>
        </w:rPr>
      </w:pPr>
      <w:r w:rsidRPr="00E269CD">
        <w:rPr>
          <w:lang w:val="sl-SI"/>
        </w:rPr>
        <w:t>Če imate dodatna vprašanja</w:t>
      </w:r>
      <w:r>
        <w:rPr>
          <w:lang w:val="sl-SI"/>
        </w:rPr>
        <w:t>,</w:t>
      </w:r>
      <w:r w:rsidRPr="00E269CD">
        <w:rPr>
          <w:lang w:val="sl-SI"/>
        </w:rPr>
        <w:t xml:space="preserve"> se posvetujete z zdravnikom ali s farmacevtom.</w:t>
      </w:r>
    </w:p>
    <w:p w14:paraId="085FBE75" w14:textId="77777777" w:rsidR="0073484E" w:rsidRPr="00E269CD" w:rsidRDefault="0073484E" w:rsidP="0073484E">
      <w:pPr>
        <w:pStyle w:val="EMEABodyTextIndent"/>
        <w:rPr>
          <w:lang w:val="sl-SI"/>
        </w:rPr>
      </w:pPr>
      <w:r w:rsidRPr="00E269CD">
        <w:rPr>
          <w:lang w:val="sl-SI"/>
        </w:rPr>
        <w:t xml:space="preserve">Zdravilo je bilo predpisano vam osebno in </w:t>
      </w:r>
      <w:r w:rsidRPr="00E269CD">
        <w:rPr>
          <w:snapToGrid w:val="0"/>
          <w:lang w:val="sl-SI"/>
        </w:rPr>
        <w:t>ga ne smete dajati drugim. Njim bi lahko celo škodovalo, čeprav imajo znake bolezni, podobne vašim</w:t>
      </w:r>
      <w:r w:rsidRPr="00E269CD">
        <w:rPr>
          <w:lang w:val="sl-SI"/>
        </w:rPr>
        <w:t>.</w:t>
      </w:r>
    </w:p>
    <w:p w14:paraId="5C1A3BD6" w14:textId="2693B966" w:rsidR="0073484E" w:rsidRPr="00E269CD" w:rsidRDefault="0073484E" w:rsidP="0073484E">
      <w:pPr>
        <w:pStyle w:val="EMEABodyTextIndent"/>
        <w:rPr>
          <w:lang w:val="sl-SI"/>
        </w:rPr>
      </w:pPr>
      <w:r w:rsidRPr="00E269CD">
        <w:rPr>
          <w:lang w:val="sl-SI"/>
        </w:rPr>
        <w:t>Če</w:t>
      </w:r>
      <w:r w:rsidR="009720D2">
        <w:rPr>
          <w:lang w:val="sl-SI"/>
        </w:rPr>
        <w:t xml:space="preserve"> opazite</w:t>
      </w:r>
      <w:r w:rsidRPr="00E269CD">
        <w:rPr>
          <w:lang w:val="sl-SI"/>
        </w:rPr>
        <w:t xml:space="preserve"> kateri</w:t>
      </w:r>
      <w:r w:rsidR="009720D2">
        <w:rPr>
          <w:lang w:val="sl-SI"/>
        </w:rPr>
        <w:t xml:space="preserve"> </w:t>
      </w:r>
      <w:r w:rsidRPr="00E269CD">
        <w:rPr>
          <w:lang w:val="sl-SI"/>
        </w:rPr>
        <w:t xml:space="preserve">koli neželeni učinek </w:t>
      </w:r>
      <w:r w:rsidR="009720D2">
        <w:rPr>
          <w:lang w:val="sl-SI"/>
        </w:rPr>
        <w:t>se posvetujte z zdravnikom ali farmacevtom.</w:t>
      </w:r>
      <w:r w:rsidRPr="00E269CD">
        <w:rPr>
          <w:lang w:val="sl-SI"/>
        </w:rPr>
        <w:t xml:space="preserve"> </w:t>
      </w:r>
      <w:r w:rsidR="009720D2">
        <w:rPr>
          <w:lang w:val="sl-SI"/>
        </w:rPr>
        <w:t xml:space="preserve">Posvetujte se tudi, </w:t>
      </w:r>
      <w:r w:rsidRPr="00E269CD">
        <w:rPr>
          <w:lang w:val="sl-SI"/>
        </w:rPr>
        <w:t xml:space="preserve">če opazite </w:t>
      </w:r>
      <w:del w:id="473" w:author="Author">
        <w:r w:rsidRPr="00E269CD" w:rsidDel="00EE6BDB">
          <w:rPr>
            <w:lang w:val="sl-SI"/>
          </w:rPr>
          <w:delText xml:space="preserve"> </w:delText>
        </w:r>
      </w:del>
      <w:r w:rsidRPr="00E269CD">
        <w:rPr>
          <w:lang w:val="sl-SI"/>
        </w:rPr>
        <w:t>neželen</w:t>
      </w:r>
      <w:r w:rsidR="009720D2">
        <w:rPr>
          <w:lang w:val="sl-SI"/>
        </w:rPr>
        <w:t>e</w:t>
      </w:r>
      <w:r w:rsidRPr="00E269CD">
        <w:rPr>
          <w:lang w:val="sl-SI"/>
        </w:rPr>
        <w:t xml:space="preserve"> učin</w:t>
      </w:r>
      <w:r w:rsidR="009720D2">
        <w:rPr>
          <w:lang w:val="sl-SI"/>
        </w:rPr>
        <w:t>ke</w:t>
      </w:r>
      <w:r w:rsidRPr="00E269CD">
        <w:rPr>
          <w:lang w:val="sl-SI"/>
        </w:rPr>
        <w:t>, ki ni</w:t>
      </w:r>
      <w:r w:rsidR="009720D2">
        <w:rPr>
          <w:lang w:val="sl-SI"/>
        </w:rPr>
        <w:t>so</w:t>
      </w:r>
      <w:r w:rsidRPr="00E269CD">
        <w:rPr>
          <w:lang w:val="sl-SI"/>
        </w:rPr>
        <w:t xml:space="preserve"> </w:t>
      </w:r>
      <w:r w:rsidR="009720D2">
        <w:rPr>
          <w:lang w:val="sl-SI"/>
        </w:rPr>
        <w:t>navedeni</w:t>
      </w:r>
      <w:r w:rsidRPr="00E269CD">
        <w:rPr>
          <w:lang w:val="sl-SI"/>
        </w:rPr>
        <w:t xml:space="preserve"> v tem navodilu</w:t>
      </w:r>
      <w:r w:rsidR="009720D2">
        <w:rPr>
          <w:lang w:val="sl-SI"/>
        </w:rPr>
        <w:t>.</w:t>
      </w:r>
    </w:p>
    <w:p w14:paraId="75765675" w14:textId="77777777" w:rsidR="0073484E" w:rsidRPr="00E269CD" w:rsidRDefault="0073484E" w:rsidP="0073484E">
      <w:pPr>
        <w:pStyle w:val="EMEABodyText"/>
        <w:rPr>
          <w:szCs w:val="22"/>
          <w:lang w:val="sl-SI"/>
        </w:rPr>
      </w:pPr>
    </w:p>
    <w:p w14:paraId="57DFBEEA" w14:textId="17E2A0C2" w:rsidR="0073484E" w:rsidRPr="00E269CD" w:rsidRDefault="009720D2" w:rsidP="0073484E">
      <w:pPr>
        <w:pStyle w:val="EMEAHeading3"/>
        <w:rPr>
          <w:u w:val="single"/>
          <w:lang w:val="sl-SI"/>
        </w:rPr>
      </w:pPr>
      <w:r>
        <w:rPr>
          <w:u w:val="single"/>
          <w:lang w:val="sl-SI"/>
        </w:rPr>
        <w:t>Kaj vsebuje navodilo</w:t>
      </w:r>
      <w:r w:rsidR="0073484E" w:rsidRPr="00E269CD">
        <w:rPr>
          <w:u w:val="single"/>
          <w:lang w:val="sl-SI"/>
        </w:rPr>
        <w:t>:</w:t>
      </w:r>
      <w:r w:rsidR="00FF3BE8">
        <w:rPr>
          <w:u w:val="single"/>
          <w:lang w:val="sl-SI"/>
        </w:rPr>
        <w:fldChar w:fldCharType="begin"/>
      </w:r>
      <w:r w:rsidR="00FF3BE8">
        <w:rPr>
          <w:u w:val="single"/>
          <w:lang w:val="sl-SI"/>
        </w:rPr>
        <w:instrText xml:space="preserve"> DOCVARIABLE vault_nd_d43396d4-b018-4165-a82c-4d38b3d630fa \* MERGEFORMAT </w:instrText>
      </w:r>
      <w:r w:rsidR="00FF3BE8">
        <w:rPr>
          <w:u w:val="single"/>
          <w:lang w:val="sl-SI"/>
        </w:rPr>
        <w:fldChar w:fldCharType="separate"/>
      </w:r>
      <w:r w:rsidR="00FF3BE8">
        <w:rPr>
          <w:u w:val="single"/>
          <w:lang w:val="sl-SI"/>
        </w:rPr>
        <w:t xml:space="preserve"> </w:t>
      </w:r>
      <w:r w:rsidR="00FF3BE8">
        <w:rPr>
          <w:u w:val="single"/>
          <w:lang w:val="sl-SI"/>
        </w:rPr>
        <w:fldChar w:fldCharType="end"/>
      </w:r>
    </w:p>
    <w:p w14:paraId="3DABECF3" w14:textId="77777777" w:rsidR="0073484E" w:rsidRPr="00E269CD" w:rsidRDefault="0073484E">
      <w:pPr>
        <w:pStyle w:val="EMEABodyText"/>
        <w:rPr>
          <w:szCs w:val="22"/>
          <w:lang w:val="sl-SI"/>
        </w:rPr>
      </w:pPr>
      <w:r w:rsidRPr="00E269CD">
        <w:rPr>
          <w:szCs w:val="22"/>
          <w:lang w:val="sl-SI"/>
        </w:rPr>
        <w:t>1.</w:t>
      </w:r>
      <w:r w:rsidRPr="00E269CD">
        <w:rPr>
          <w:szCs w:val="22"/>
          <w:lang w:val="sl-SI"/>
        </w:rPr>
        <w:tab/>
        <w:t xml:space="preserve">Kaj je zdravilo </w:t>
      </w:r>
      <w:r>
        <w:rPr>
          <w:szCs w:val="22"/>
          <w:lang w:val="sl-SI"/>
        </w:rPr>
        <w:t>Aprovel</w:t>
      </w:r>
      <w:r w:rsidRPr="00E269CD">
        <w:rPr>
          <w:szCs w:val="22"/>
          <w:lang w:val="sl-SI"/>
        </w:rPr>
        <w:t xml:space="preserve"> in za kaj ga uporabljamo</w:t>
      </w:r>
    </w:p>
    <w:p w14:paraId="07AE0D3C" w14:textId="77777777" w:rsidR="0073484E" w:rsidRPr="00E269CD" w:rsidRDefault="0073484E">
      <w:pPr>
        <w:pStyle w:val="EMEABodyText"/>
        <w:rPr>
          <w:szCs w:val="22"/>
          <w:lang w:val="sl-SI"/>
        </w:rPr>
      </w:pPr>
      <w:r w:rsidRPr="00E269CD">
        <w:rPr>
          <w:szCs w:val="22"/>
          <w:lang w:val="sl-SI"/>
        </w:rPr>
        <w:t>2.</w:t>
      </w:r>
      <w:r w:rsidRPr="00E269CD">
        <w:rPr>
          <w:szCs w:val="22"/>
          <w:lang w:val="sl-SI"/>
        </w:rPr>
        <w:tab/>
        <w:t xml:space="preserve">Kaj morate vedeti, preden boste vzeli zdravilo </w:t>
      </w:r>
      <w:r>
        <w:rPr>
          <w:szCs w:val="22"/>
          <w:lang w:val="sl-SI"/>
        </w:rPr>
        <w:t>Aprovel</w:t>
      </w:r>
    </w:p>
    <w:p w14:paraId="3B3E59F0" w14:textId="77777777" w:rsidR="0073484E" w:rsidRPr="00E269CD" w:rsidRDefault="0073484E">
      <w:pPr>
        <w:pStyle w:val="EMEABodyText"/>
        <w:rPr>
          <w:szCs w:val="22"/>
          <w:lang w:val="sl-SI"/>
        </w:rPr>
      </w:pPr>
      <w:r w:rsidRPr="00E269CD">
        <w:rPr>
          <w:szCs w:val="22"/>
          <w:lang w:val="sl-SI"/>
        </w:rPr>
        <w:t>3.</w:t>
      </w:r>
      <w:r w:rsidRPr="00E269CD">
        <w:rPr>
          <w:szCs w:val="22"/>
          <w:lang w:val="sl-SI"/>
        </w:rPr>
        <w:tab/>
        <w:t xml:space="preserve">Kako jemati zdravilo </w:t>
      </w:r>
      <w:r>
        <w:rPr>
          <w:szCs w:val="22"/>
          <w:lang w:val="sl-SI"/>
        </w:rPr>
        <w:t>Aprovel</w:t>
      </w:r>
    </w:p>
    <w:p w14:paraId="620D2D4B" w14:textId="77777777" w:rsidR="0073484E" w:rsidRPr="00E269CD" w:rsidRDefault="0073484E">
      <w:pPr>
        <w:pStyle w:val="EMEABodyText"/>
        <w:rPr>
          <w:szCs w:val="22"/>
          <w:lang w:val="sl-SI"/>
        </w:rPr>
      </w:pPr>
      <w:r w:rsidRPr="00E269CD">
        <w:rPr>
          <w:szCs w:val="22"/>
          <w:lang w:val="sl-SI"/>
        </w:rPr>
        <w:t>4.</w:t>
      </w:r>
      <w:r w:rsidRPr="00E269CD">
        <w:rPr>
          <w:szCs w:val="22"/>
          <w:lang w:val="sl-SI"/>
        </w:rPr>
        <w:tab/>
        <w:t>Možni neželeni učinki</w:t>
      </w:r>
    </w:p>
    <w:p w14:paraId="2E8F7FAC" w14:textId="77777777" w:rsidR="0073484E" w:rsidRPr="00E269CD" w:rsidRDefault="0073484E">
      <w:pPr>
        <w:pStyle w:val="EMEABodyText"/>
        <w:rPr>
          <w:szCs w:val="22"/>
          <w:lang w:val="sl-SI"/>
        </w:rPr>
      </w:pPr>
      <w:r w:rsidRPr="00E269CD">
        <w:rPr>
          <w:szCs w:val="22"/>
          <w:lang w:val="sl-SI"/>
        </w:rPr>
        <w:t>5.</w:t>
      </w:r>
      <w:r w:rsidRPr="00E269CD">
        <w:rPr>
          <w:szCs w:val="22"/>
          <w:lang w:val="sl-SI"/>
        </w:rPr>
        <w:tab/>
        <w:t xml:space="preserve">Shranjevanje zdravila </w:t>
      </w:r>
      <w:r>
        <w:rPr>
          <w:szCs w:val="22"/>
          <w:lang w:val="sl-SI"/>
        </w:rPr>
        <w:t>Aprovel</w:t>
      </w:r>
    </w:p>
    <w:p w14:paraId="5221B2C3" w14:textId="77777777" w:rsidR="0073484E" w:rsidRPr="00E269CD" w:rsidRDefault="0073484E">
      <w:pPr>
        <w:pStyle w:val="EMEABodyText"/>
        <w:rPr>
          <w:szCs w:val="22"/>
          <w:lang w:val="sl-SI"/>
        </w:rPr>
      </w:pPr>
      <w:r w:rsidRPr="00E269CD">
        <w:rPr>
          <w:szCs w:val="22"/>
          <w:lang w:val="sl-SI"/>
        </w:rPr>
        <w:t>6.</w:t>
      </w:r>
      <w:r w:rsidRPr="00E269CD">
        <w:rPr>
          <w:szCs w:val="22"/>
          <w:lang w:val="sl-SI"/>
        </w:rPr>
        <w:tab/>
      </w:r>
      <w:r w:rsidR="009720D2">
        <w:rPr>
          <w:szCs w:val="22"/>
          <w:lang w:val="sl-SI"/>
        </w:rPr>
        <w:t>Vsebina pakiranja in d</w:t>
      </w:r>
      <w:r w:rsidRPr="00E269CD">
        <w:rPr>
          <w:szCs w:val="22"/>
          <w:lang w:val="sl-SI"/>
        </w:rPr>
        <w:t>odatne informacije</w:t>
      </w:r>
    </w:p>
    <w:p w14:paraId="71D3D567" w14:textId="77777777" w:rsidR="0073484E" w:rsidRPr="00E269CD" w:rsidRDefault="0073484E">
      <w:pPr>
        <w:pStyle w:val="EMEABodyText"/>
        <w:rPr>
          <w:szCs w:val="22"/>
          <w:lang w:val="sl-SI"/>
        </w:rPr>
      </w:pPr>
    </w:p>
    <w:p w14:paraId="66AEC634" w14:textId="77777777" w:rsidR="0073484E" w:rsidRPr="00E269CD" w:rsidRDefault="0073484E">
      <w:pPr>
        <w:pStyle w:val="EMEABodyText"/>
        <w:rPr>
          <w:szCs w:val="22"/>
          <w:lang w:val="sl-SI"/>
        </w:rPr>
      </w:pPr>
    </w:p>
    <w:p w14:paraId="59F6A769" w14:textId="05E82A22" w:rsidR="0073484E" w:rsidRPr="00E269CD" w:rsidRDefault="0073484E">
      <w:pPr>
        <w:pStyle w:val="EMEAHeading1"/>
        <w:rPr>
          <w:szCs w:val="22"/>
          <w:lang w:val="sl-SI"/>
        </w:rPr>
      </w:pPr>
      <w:r w:rsidRPr="00E269CD">
        <w:rPr>
          <w:szCs w:val="22"/>
          <w:lang w:val="sl-SI"/>
        </w:rPr>
        <w:t>1.</w:t>
      </w:r>
      <w:r w:rsidRPr="00E269CD">
        <w:rPr>
          <w:szCs w:val="22"/>
          <w:lang w:val="sl-SI"/>
        </w:rPr>
        <w:tab/>
      </w:r>
      <w:r w:rsidR="009720D2">
        <w:rPr>
          <w:caps w:val="0"/>
          <w:szCs w:val="22"/>
          <w:lang w:val="sl-SI"/>
        </w:rPr>
        <w:t>Kaj je zdravilo Aprovel in zakaj ga uporabljamo</w:t>
      </w:r>
      <w:r w:rsidR="00FF3BE8">
        <w:rPr>
          <w:caps w:val="0"/>
          <w:szCs w:val="22"/>
          <w:lang w:val="sl-SI"/>
        </w:rPr>
        <w:fldChar w:fldCharType="begin"/>
      </w:r>
      <w:r w:rsidR="00FF3BE8">
        <w:rPr>
          <w:caps w:val="0"/>
          <w:szCs w:val="22"/>
          <w:lang w:val="sl-SI"/>
        </w:rPr>
        <w:instrText xml:space="preserve"> DOCVARIABLE vault_nd_9edab962-1507-4759-a6d6-44dda53d0352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66813DE9" w14:textId="77777777" w:rsidR="0073484E" w:rsidRPr="00FF3BE8" w:rsidRDefault="0073484E">
      <w:pPr>
        <w:pStyle w:val="EMEAHeading1"/>
        <w:rPr>
          <w:b w:val="0"/>
          <w:szCs w:val="22"/>
          <w:lang w:val="sl-SI"/>
        </w:rPr>
      </w:pPr>
    </w:p>
    <w:p w14:paraId="0730FA86" w14:textId="77777777" w:rsidR="0073484E" w:rsidRPr="00E269CD" w:rsidRDefault="0073484E">
      <w:pPr>
        <w:pStyle w:val="EMEABodyText"/>
        <w:rPr>
          <w:szCs w:val="22"/>
          <w:lang w:val="sl-SI"/>
        </w:rPr>
      </w:pPr>
      <w:r w:rsidRPr="00E269CD">
        <w:rPr>
          <w:szCs w:val="22"/>
          <w:lang w:val="sl-SI"/>
        </w:rPr>
        <w:t xml:space="preserve">Zdravilo </w:t>
      </w:r>
      <w:r>
        <w:rPr>
          <w:szCs w:val="22"/>
          <w:lang w:val="sl-SI"/>
        </w:rPr>
        <w:t>Aprovel</w:t>
      </w:r>
      <w:r w:rsidRPr="00E269CD">
        <w:rPr>
          <w:szCs w:val="22"/>
          <w:lang w:val="sl-SI"/>
        </w:rPr>
        <w:t xml:space="preserve"> spada v skupino zdravil, ki so znana kot antagonisti angiotenzina-II. Angiotenzin</w:t>
      </w:r>
      <w:r w:rsidRPr="00E269CD">
        <w:rPr>
          <w:szCs w:val="22"/>
          <w:lang w:val="sl-SI"/>
        </w:rPr>
        <w:noBreakHyphen/>
        <w:t>II je snov, ki nastaja v telesu in z vezavo na receptorje v krvnih žilah povzroč</w:t>
      </w:r>
      <w:r>
        <w:rPr>
          <w:szCs w:val="22"/>
          <w:lang w:val="sl-SI"/>
        </w:rPr>
        <w:t>i oženje žil ter p</w:t>
      </w:r>
      <w:r w:rsidRPr="00E269CD">
        <w:rPr>
          <w:szCs w:val="22"/>
          <w:lang w:val="sl-SI"/>
        </w:rPr>
        <w:t>osledi</w:t>
      </w:r>
      <w:r>
        <w:rPr>
          <w:szCs w:val="22"/>
          <w:lang w:val="sl-SI"/>
        </w:rPr>
        <w:t xml:space="preserve">čno zvišanje </w:t>
      </w:r>
      <w:r w:rsidRPr="00E269CD">
        <w:rPr>
          <w:szCs w:val="22"/>
          <w:lang w:val="sl-SI"/>
        </w:rPr>
        <w:t xml:space="preserve">krvnega tlaka. Zdravilo </w:t>
      </w:r>
      <w:r>
        <w:rPr>
          <w:szCs w:val="22"/>
          <w:lang w:val="sl-SI"/>
        </w:rPr>
        <w:t>Aprovel</w:t>
      </w:r>
      <w:r w:rsidRPr="00E269CD">
        <w:rPr>
          <w:szCs w:val="22"/>
          <w:lang w:val="sl-SI"/>
        </w:rPr>
        <w:t xml:space="preserve"> preprečuje vezavo angiotenzina-II na te receptorje in tako </w:t>
      </w:r>
      <w:r>
        <w:rPr>
          <w:szCs w:val="22"/>
          <w:lang w:val="sl-SI"/>
        </w:rPr>
        <w:t>sprošča</w:t>
      </w:r>
      <w:r w:rsidRPr="00E269CD">
        <w:rPr>
          <w:szCs w:val="22"/>
          <w:lang w:val="sl-SI"/>
        </w:rPr>
        <w:t xml:space="preserve"> krvn</w:t>
      </w:r>
      <w:r>
        <w:rPr>
          <w:szCs w:val="22"/>
          <w:lang w:val="sl-SI"/>
        </w:rPr>
        <w:t>e</w:t>
      </w:r>
      <w:r w:rsidRPr="00E269CD">
        <w:rPr>
          <w:szCs w:val="22"/>
          <w:lang w:val="sl-SI"/>
        </w:rPr>
        <w:t xml:space="preserve"> žil</w:t>
      </w:r>
      <w:r>
        <w:rPr>
          <w:szCs w:val="22"/>
          <w:lang w:val="sl-SI"/>
        </w:rPr>
        <w:t>e</w:t>
      </w:r>
      <w:r w:rsidRPr="00E269CD">
        <w:rPr>
          <w:szCs w:val="22"/>
          <w:lang w:val="sl-SI"/>
        </w:rPr>
        <w:t xml:space="preserve"> </w:t>
      </w:r>
      <w:r>
        <w:rPr>
          <w:szCs w:val="22"/>
          <w:lang w:val="sl-SI"/>
        </w:rPr>
        <w:t>ter</w:t>
      </w:r>
      <w:r w:rsidRPr="00E269CD">
        <w:rPr>
          <w:szCs w:val="22"/>
          <w:lang w:val="sl-SI"/>
        </w:rPr>
        <w:t xml:space="preserve"> zniž</w:t>
      </w:r>
      <w:r>
        <w:rPr>
          <w:szCs w:val="22"/>
          <w:lang w:val="sl-SI"/>
        </w:rPr>
        <w:t>uje</w:t>
      </w:r>
      <w:r w:rsidRPr="00E269CD">
        <w:rPr>
          <w:szCs w:val="22"/>
          <w:lang w:val="sl-SI"/>
        </w:rPr>
        <w:t xml:space="preserve"> krvn</w:t>
      </w:r>
      <w:r>
        <w:rPr>
          <w:szCs w:val="22"/>
          <w:lang w:val="sl-SI"/>
        </w:rPr>
        <w:t>i</w:t>
      </w:r>
      <w:r w:rsidRPr="00E269CD">
        <w:rPr>
          <w:szCs w:val="22"/>
          <w:lang w:val="sl-SI"/>
        </w:rPr>
        <w:t xml:space="preserve"> tlak. Pri bolnikih z visokim krvnim tlakom in sladkorno boleznijo tipa 2 zdravilo </w:t>
      </w:r>
      <w:r>
        <w:rPr>
          <w:szCs w:val="22"/>
          <w:lang w:val="sl-SI"/>
        </w:rPr>
        <w:t>Aprovel</w:t>
      </w:r>
      <w:r w:rsidRPr="00E269CD">
        <w:rPr>
          <w:szCs w:val="22"/>
          <w:lang w:val="sl-SI"/>
        </w:rPr>
        <w:t xml:space="preserve"> upočasni </w:t>
      </w:r>
      <w:r>
        <w:rPr>
          <w:szCs w:val="22"/>
          <w:lang w:val="sl-SI"/>
        </w:rPr>
        <w:t>pešanje</w:t>
      </w:r>
      <w:r w:rsidRPr="00E269CD">
        <w:rPr>
          <w:szCs w:val="22"/>
          <w:lang w:val="sl-SI"/>
        </w:rPr>
        <w:t xml:space="preserve"> delovanja ledvic.</w:t>
      </w:r>
    </w:p>
    <w:p w14:paraId="7D07A936" w14:textId="77777777" w:rsidR="0073484E" w:rsidRPr="00E269CD" w:rsidRDefault="0073484E">
      <w:pPr>
        <w:pStyle w:val="EMEABodyText"/>
        <w:rPr>
          <w:szCs w:val="22"/>
          <w:lang w:val="sl-SI"/>
        </w:rPr>
      </w:pPr>
    </w:p>
    <w:p w14:paraId="29F38836" w14:textId="77777777" w:rsidR="0073484E" w:rsidRDefault="0073484E">
      <w:pPr>
        <w:pStyle w:val="EMEABodyText"/>
        <w:rPr>
          <w:szCs w:val="22"/>
          <w:lang w:val="sl-SI"/>
        </w:rPr>
      </w:pPr>
      <w:r w:rsidRPr="00E269CD">
        <w:rPr>
          <w:szCs w:val="22"/>
          <w:lang w:val="sl-SI"/>
        </w:rPr>
        <w:t xml:space="preserve">Zdravilo </w:t>
      </w:r>
      <w:r>
        <w:rPr>
          <w:szCs w:val="22"/>
          <w:lang w:val="sl-SI"/>
        </w:rPr>
        <w:t>Aprovel</w:t>
      </w:r>
      <w:r w:rsidRPr="00E269CD">
        <w:rPr>
          <w:szCs w:val="22"/>
          <w:lang w:val="sl-SI"/>
        </w:rPr>
        <w:t xml:space="preserve"> </w:t>
      </w:r>
      <w:r>
        <w:rPr>
          <w:szCs w:val="22"/>
          <w:lang w:val="sl-SI"/>
        </w:rPr>
        <w:t>uporabljamo pri odraslih bolnikih:</w:t>
      </w:r>
    </w:p>
    <w:p w14:paraId="7EBD4260" w14:textId="77777777" w:rsidR="0073484E" w:rsidRDefault="0073484E" w:rsidP="0073484E">
      <w:pPr>
        <w:pStyle w:val="EMEABodyTextIndent"/>
        <w:rPr>
          <w:lang w:val="sl-SI"/>
        </w:rPr>
      </w:pPr>
      <w:r w:rsidRPr="00E269CD">
        <w:rPr>
          <w:lang w:val="sl-SI"/>
        </w:rPr>
        <w:t xml:space="preserve">za zdravljenje </w:t>
      </w:r>
      <w:r w:rsidR="00B43186">
        <w:rPr>
          <w:lang w:val="sl-SI"/>
        </w:rPr>
        <w:t>visokega</w:t>
      </w:r>
      <w:r w:rsidRPr="00E269CD">
        <w:rPr>
          <w:lang w:val="sl-SI"/>
        </w:rPr>
        <w:t xml:space="preserve"> krvnega tlaka </w:t>
      </w:r>
      <w:r w:rsidRPr="00BE3BEB">
        <w:rPr>
          <w:i/>
          <w:lang w:val="sl-SI"/>
        </w:rPr>
        <w:t>(primarne hipertenzije</w:t>
      </w:r>
      <w:r w:rsidRPr="00E269CD">
        <w:rPr>
          <w:lang w:val="sl-SI"/>
        </w:rPr>
        <w:t>)</w:t>
      </w:r>
      <w:r>
        <w:rPr>
          <w:lang w:val="sl-SI"/>
        </w:rPr>
        <w:t>.</w:t>
      </w:r>
    </w:p>
    <w:p w14:paraId="3DA85702" w14:textId="77777777" w:rsidR="0073484E" w:rsidRPr="00E269CD" w:rsidRDefault="0073484E" w:rsidP="0073484E">
      <w:pPr>
        <w:pStyle w:val="EMEABodyTextIndent"/>
        <w:rPr>
          <w:lang w:val="sl-SI"/>
        </w:rPr>
      </w:pPr>
      <w:r w:rsidRPr="00E269CD">
        <w:rPr>
          <w:lang w:val="sl-SI"/>
        </w:rPr>
        <w:t>za zaščito ledvic pri bolnikih z visokim krvnim tlakom</w:t>
      </w:r>
      <w:r>
        <w:rPr>
          <w:lang w:val="sl-SI"/>
        </w:rPr>
        <w:t>, ki imajo</w:t>
      </w:r>
      <w:r w:rsidRPr="00E269CD">
        <w:rPr>
          <w:lang w:val="sl-SI"/>
        </w:rPr>
        <w:t xml:space="preserve"> sladkorno bolez</w:t>
      </w:r>
      <w:r>
        <w:rPr>
          <w:lang w:val="sl-SI"/>
        </w:rPr>
        <w:t>en</w:t>
      </w:r>
      <w:r w:rsidRPr="00E269CD">
        <w:rPr>
          <w:lang w:val="sl-SI"/>
        </w:rPr>
        <w:t xml:space="preserve"> tipa 2 </w:t>
      </w:r>
      <w:r>
        <w:rPr>
          <w:lang w:val="sl-SI"/>
        </w:rPr>
        <w:t xml:space="preserve">in </w:t>
      </w:r>
      <w:r w:rsidRPr="00E269CD">
        <w:rPr>
          <w:lang w:val="sl-SI"/>
        </w:rPr>
        <w:t>laboratorijsko potrjeno okvaro delovanja ledvic.</w:t>
      </w:r>
    </w:p>
    <w:p w14:paraId="7E1EC48F" w14:textId="77777777" w:rsidR="0073484E" w:rsidRPr="00E269CD" w:rsidRDefault="0073484E">
      <w:pPr>
        <w:pStyle w:val="EMEABodyText"/>
        <w:rPr>
          <w:szCs w:val="22"/>
          <w:lang w:val="sl-SI"/>
        </w:rPr>
      </w:pPr>
    </w:p>
    <w:p w14:paraId="7D67A42C" w14:textId="77777777" w:rsidR="0073484E" w:rsidRPr="00E269CD" w:rsidRDefault="0073484E">
      <w:pPr>
        <w:pStyle w:val="EMEABodyText"/>
        <w:rPr>
          <w:szCs w:val="22"/>
          <w:lang w:val="sl-SI"/>
        </w:rPr>
      </w:pPr>
    </w:p>
    <w:p w14:paraId="0C122080" w14:textId="5C0FD243" w:rsidR="0073484E" w:rsidRPr="00E269CD" w:rsidRDefault="0073484E">
      <w:pPr>
        <w:pStyle w:val="EMEAHeading1"/>
        <w:rPr>
          <w:szCs w:val="22"/>
          <w:lang w:val="sl-SI"/>
        </w:rPr>
      </w:pPr>
      <w:r w:rsidRPr="00E269CD">
        <w:rPr>
          <w:szCs w:val="22"/>
          <w:lang w:val="sl-SI"/>
        </w:rPr>
        <w:t>2.</w:t>
      </w:r>
      <w:r w:rsidRPr="00E269CD">
        <w:rPr>
          <w:szCs w:val="22"/>
          <w:lang w:val="sl-SI"/>
        </w:rPr>
        <w:tab/>
      </w:r>
      <w:r w:rsidR="006E1E76">
        <w:rPr>
          <w:caps w:val="0"/>
          <w:szCs w:val="22"/>
          <w:lang w:val="sl-SI"/>
        </w:rPr>
        <w:t>Kaj morate vedeti, preden boste vzeli zdravilo Aprovel</w:t>
      </w:r>
      <w:r w:rsidR="00FF3BE8">
        <w:rPr>
          <w:caps w:val="0"/>
          <w:szCs w:val="22"/>
          <w:lang w:val="sl-SI"/>
        </w:rPr>
        <w:fldChar w:fldCharType="begin"/>
      </w:r>
      <w:r w:rsidR="00FF3BE8">
        <w:rPr>
          <w:caps w:val="0"/>
          <w:szCs w:val="22"/>
          <w:lang w:val="sl-SI"/>
        </w:rPr>
        <w:instrText xml:space="preserve"> DOCVARIABLE vault_nd_50fed162-9b88-4442-8980-558a1f23d74b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2E75935C" w14:textId="77777777" w:rsidR="0073484E" w:rsidRPr="00FF3BE8" w:rsidRDefault="0073484E">
      <w:pPr>
        <w:pStyle w:val="EMEAHeading1"/>
        <w:rPr>
          <w:b w:val="0"/>
          <w:szCs w:val="22"/>
          <w:lang w:val="sl-SI"/>
        </w:rPr>
      </w:pPr>
    </w:p>
    <w:p w14:paraId="6FA3077C" w14:textId="16565ED2" w:rsidR="0073484E" w:rsidRPr="00E269CD" w:rsidRDefault="0073484E" w:rsidP="0073484E">
      <w:pPr>
        <w:pStyle w:val="EMEAHeading3"/>
        <w:rPr>
          <w:lang w:val="sl-SI"/>
        </w:rPr>
      </w:pPr>
      <w:r w:rsidRPr="00E269CD">
        <w:rPr>
          <w:lang w:val="sl-SI"/>
        </w:rPr>
        <w:t xml:space="preserve">Ne jemljite zdravila </w:t>
      </w:r>
      <w:r>
        <w:rPr>
          <w:lang w:val="sl-SI"/>
        </w:rPr>
        <w:t>Aprovel</w:t>
      </w:r>
      <w:r w:rsidR="00FF3BE8">
        <w:rPr>
          <w:lang w:val="sl-SI"/>
        </w:rPr>
        <w:fldChar w:fldCharType="begin"/>
      </w:r>
      <w:r w:rsidR="00FF3BE8">
        <w:rPr>
          <w:lang w:val="sl-SI"/>
        </w:rPr>
        <w:instrText xml:space="preserve"> DOCVARIABLE vault_nd_88da2588-4401-4c24-92d1-fa3236986487 \* MERGEFORMAT </w:instrText>
      </w:r>
      <w:r w:rsidR="00FF3BE8">
        <w:rPr>
          <w:lang w:val="sl-SI"/>
        </w:rPr>
        <w:fldChar w:fldCharType="separate"/>
      </w:r>
      <w:r w:rsidR="00FF3BE8">
        <w:rPr>
          <w:lang w:val="sl-SI"/>
        </w:rPr>
        <w:t xml:space="preserve"> </w:t>
      </w:r>
      <w:r w:rsidR="00FF3BE8">
        <w:rPr>
          <w:lang w:val="sl-SI"/>
        </w:rPr>
        <w:fldChar w:fldCharType="end"/>
      </w:r>
    </w:p>
    <w:p w14:paraId="5C6322CC" w14:textId="6C91DE37" w:rsidR="0073484E" w:rsidRPr="00E269CD" w:rsidRDefault="0073484E" w:rsidP="0073484E">
      <w:pPr>
        <w:pStyle w:val="EMEABodyTextIndent"/>
        <w:rPr>
          <w:lang w:val="sl-SI"/>
        </w:rPr>
      </w:pPr>
      <w:r w:rsidRPr="00E269CD">
        <w:rPr>
          <w:lang w:val="sl-SI"/>
        </w:rPr>
        <w:t xml:space="preserve">če ste </w:t>
      </w:r>
      <w:r w:rsidRPr="00BE3BEB">
        <w:rPr>
          <w:b/>
          <w:lang w:val="sl-SI"/>
        </w:rPr>
        <w:t>alergični</w:t>
      </w:r>
      <w:r w:rsidRPr="00770FE0">
        <w:rPr>
          <w:lang w:val="sl-SI"/>
        </w:rPr>
        <w:t xml:space="preserve"> na</w:t>
      </w:r>
      <w:r w:rsidRPr="00E269CD">
        <w:rPr>
          <w:lang w:val="sl-SI"/>
        </w:rPr>
        <w:t xml:space="preserve"> </w:t>
      </w:r>
      <w:del w:id="474" w:author="Author">
        <w:r w:rsidRPr="00E269CD" w:rsidDel="00EE6BDB">
          <w:rPr>
            <w:lang w:val="sl-SI"/>
          </w:rPr>
          <w:delText xml:space="preserve"> </w:delText>
        </w:r>
      </w:del>
      <w:r w:rsidRPr="00E269CD">
        <w:rPr>
          <w:lang w:val="sl-SI"/>
        </w:rPr>
        <w:t xml:space="preserve">irbesartan ali katerokoli sestavino </w:t>
      </w:r>
      <w:r w:rsidR="006E1E76">
        <w:rPr>
          <w:lang w:val="sl-SI"/>
        </w:rPr>
        <w:t xml:space="preserve">tega </w:t>
      </w:r>
      <w:r w:rsidRPr="00E269CD">
        <w:rPr>
          <w:lang w:val="sl-SI"/>
        </w:rPr>
        <w:t>zdravila</w:t>
      </w:r>
      <w:r w:rsidR="006E1E76">
        <w:rPr>
          <w:lang w:val="sl-SI"/>
        </w:rPr>
        <w:t xml:space="preserve"> (navedeno v poglavju 6).</w:t>
      </w:r>
    </w:p>
    <w:p w14:paraId="623AC499" w14:textId="77777777" w:rsidR="0073484E" w:rsidRDefault="0073484E" w:rsidP="0073484E">
      <w:pPr>
        <w:pStyle w:val="EMEABodyTextIndent"/>
        <w:rPr>
          <w:lang w:val="sl-SI"/>
        </w:rPr>
      </w:pPr>
      <w:r>
        <w:rPr>
          <w:lang w:val="sl-SI"/>
        </w:rPr>
        <w:t xml:space="preserve">če ste </w:t>
      </w:r>
      <w:r w:rsidRPr="00D34B7D">
        <w:rPr>
          <w:b/>
          <w:lang w:val="sl-SI"/>
        </w:rPr>
        <w:t xml:space="preserve">noseči </w:t>
      </w:r>
      <w:r>
        <w:rPr>
          <w:b/>
          <w:lang w:val="sl-SI"/>
        </w:rPr>
        <w:t>dlje</w:t>
      </w:r>
      <w:r w:rsidRPr="00D34B7D">
        <w:rPr>
          <w:b/>
          <w:lang w:val="sl-SI"/>
        </w:rPr>
        <w:t xml:space="preserve"> kot tri mesece</w:t>
      </w:r>
      <w:r>
        <w:rPr>
          <w:lang w:val="sl-SI"/>
        </w:rPr>
        <w:t>.</w:t>
      </w:r>
      <w:r>
        <w:rPr>
          <w:color w:val="000000"/>
          <w:lang w:val="sl-SI"/>
        </w:rPr>
        <w:t xml:space="preserve"> (Jemanju zdravila </w:t>
      </w:r>
      <w:r>
        <w:rPr>
          <w:lang w:val="sl-SI"/>
        </w:rPr>
        <w:t>Aprovel se je bolje izogniti tudi med zgodnjo nosečnostjo – glejte poglavje o nosečnosti)</w:t>
      </w:r>
    </w:p>
    <w:p w14:paraId="03950F48" w14:textId="77777777" w:rsidR="006E1E76" w:rsidRPr="00770FE0" w:rsidRDefault="006E1E76" w:rsidP="00C953F0">
      <w:pPr>
        <w:pStyle w:val="EMEABodyTextIndent"/>
        <w:rPr>
          <w:lang w:val="sl-SI"/>
        </w:rPr>
      </w:pPr>
      <w:r w:rsidRPr="00770FE0">
        <w:rPr>
          <w:b/>
          <w:lang w:val="sl-SI"/>
        </w:rPr>
        <w:t>če imate sladkorno bolezen ali okvarjeno delovanje ledvic</w:t>
      </w:r>
      <w:r w:rsidRPr="00C953F0">
        <w:rPr>
          <w:lang w:val="sl-SI"/>
        </w:rPr>
        <w:t xml:space="preserve"> in se zdravite z </w:t>
      </w:r>
      <w:r w:rsidR="00DF1052" w:rsidRPr="00D81C11">
        <w:rPr>
          <w:lang w:val="sl-SI"/>
        </w:rPr>
        <w:t>zdravilom za znižanje krvnega tlaka, ki vsebuje</w:t>
      </w:r>
      <w:r w:rsidR="00DF1052">
        <w:rPr>
          <w:lang w:val="sl-SI"/>
        </w:rPr>
        <w:t xml:space="preserve"> </w:t>
      </w:r>
      <w:r w:rsidRPr="000C2CE3">
        <w:rPr>
          <w:lang w:val="sl-SI"/>
        </w:rPr>
        <w:t>aliskiren.</w:t>
      </w:r>
    </w:p>
    <w:p w14:paraId="0877EDA3" w14:textId="77777777" w:rsidR="0073484E" w:rsidRPr="00E269CD" w:rsidRDefault="0073484E">
      <w:pPr>
        <w:pStyle w:val="EMEABodyText"/>
        <w:rPr>
          <w:szCs w:val="22"/>
          <w:lang w:val="sl-SI"/>
        </w:rPr>
      </w:pPr>
    </w:p>
    <w:p w14:paraId="7BE44DB1" w14:textId="77777777" w:rsidR="00584398" w:rsidRDefault="006E1E76" w:rsidP="00770FE0">
      <w:pPr>
        <w:pStyle w:val="EMEABodyText"/>
        <w:rPr>
          <w:b/>
          <w:szCs w:val="22"/>
          <w:lang w:val="sl-SI"/>
        </w:rPr>
      </w:pPr>
      <w:r w:rsidRPr="00770FE0">
        <w:rPr>
          <w:b/>
          <w:szCs w:val="22"/>
          <w:lang w:val="sl-SI"/>
        </w:rPr>
        <w:t>Opozorila in previdnostni ukrepi</w:t>
      </w:r>
    </w:p>
    <w:p w14:paraId="00858A72" w14:textId="77777777" w:rsidR="006E1E76" w:rsidRPr="006E1E76" w:rsidRDefault="000A212B" w:rsidP="00770FE0">
      <w:pPr>
        <w:pStyle w:val="EMEABodyText"/>
        <w:rPr>
          <w:lang w:val="sl-SI"/>
        </w:rPr>
      </w:pPr>
      <w:r w:rsidRPr="00770FE0">
        <w:rPr>
          <w:szCs w:val="22"/>
          <w:lang w:val="sl-SI"/>
        </w:rPr>
        <w:t>Pred začetkom jemanja zdravila Aprovel se posvetujte z zdravnikom, če za vas velja karkoli od spodaj navedenega:</w:t>
      </w:r>
    </w:p>
    <w:p w14:paraId="1E1CF6BB" w14:textId="77777777" w:rsidR="0073484E" w:rsidRPr="00E269CD" w:rsidRDefault="0073484E" w:rsidP="0073484E">
      <w:pPr>
        <w:pStyle w:val="EMEABodyTextIndent"/>
        <w:rPr>
          <w:lang w:val="sl-SI"/>
        </w:rPr>
      </w:pPr>
      <w:r w:rsidRPr="00E269CD">
        <w:rPr>
          <w:lang w:val="sl-SI"/>
        </w:rPr>
        <w:t xml:space="preserve">če </w:t>
      </w:r>
      <w:r>
        <w:rPr>
          <w:lang w:val="sl-SI"/>
        </w:rPr>
        <w:t xml:space="preserve">začnete </w:t>
      </w:r>
      <w:r w:rsidRPr="00652C27">
        <w:rPr>
          <w:b/>
          <w:lang w:val="sl-SI"/>
        </w:rPr>
        <w:t xml:space="preserve">prekomerno bruhati </w:t>
      </w:r>
      <w:r w:rsidRPr="00111D5D">
        <w:rPr>
          <w:lang w:val="sl-SI"/>
        </w:rPr>
        <w:t xml:space="preserve">ali dobite </w:t>
      </w:r>
      <w:r>
        <w:rPr>
          <w:lang w:val="sl-SI"/>
        </w:rPr>
        <w:t xml:space="preserve">hudo </w:t>
      </w:r>
      <w:r w:rsidRPr="00652C27">
        <w:rPr>
          <w:b/>
          <w:lang w:val="sl-SI"/>
        </w:rPr>
        <w:t>drisko</w:t>
      </w:r>
      <w:r w:rsidR="004970B0">
        <w:rPr>
          <w:b/>
          <w:lang w:val="sl-SI"/>
        </w:rPr>
        <w:t>.</w:t>
      </w:r>
    </w:p>
    <w:p w14:paraId="58322A11" w14:textId="77777777" w:rsidR="0073484E" w:rsidRPr="00E269CD" w:rsidRDefault="0073484E" w:rsidP="0073484E">
      <w:pPr>
        <w:pStyle w:val="EMEABodyTextIndent"/>
        <w:rPr>
          <w:lang w:val="sl-SI"/>
        </w:rPr>
      </w:pPr>
      <w:r w:rsidRPr="00E269CD">
        <w:rPr>
          <w:lang w:val="sl-SI"/>
        </w:rPr>
        <w:t xml:space="preserve">če imate </w:t>
      </w:r>
      <w:r w:rsidRPr="00652C27">
        <w:rPr>
          <w:b/>
          <w:lang w:val="sl-SI"/>
        </w:rPr>
        <w:t>težave z ledvicami</w:t>
      </w:r>
      <w:r w:rsidR="004970B0">
        <w:rPr>
          <w:b/>
          <w:lang w:val="sl-SI"/>
        </w:rPr>
        <w:t>.</w:t>
      </w:r>
    </w:p>
    <w:p w14:paraId="1784B41E" w14:textId="77777777" w:rsidR="0073484E" w:rsidRPr="00E269CD" w:rsidRDefault="0073484E" w:rsidP="0073484E">
      <w:pPr>
        <w:pStyle w:val="EMEABodyTextIndent"/>
        <w:rPr>
          <w:lang w:val="sl-SI"/>
        </w:rPr>
      </w:pPr>
      <w:r w:rsidRPr="00E269CD">
        <w:rPr>
          <w:lang w:val="sl-SI"/>
        </w:rPr>
        <w:t xml:space="preserve">če imate </w:t>
      </w:r>
      <w:r w:rsidRPr="00652C27">
        <w:rPr>
          <w:b/>
          <w:lang w:val="sl-SI"/>
        </w:rPr>
        <w:t>težave s srcem</w:t>
      </w:r>
      <w:r w:rsidR="004970B0">
        <w:rPr>
          <w:b/>
          <w:lang w:val="sl-SI"/>
        </w:rPr>
        <w:t>.</w:t>
      </w:r>
    </w:p>
    <w:p w14:paraId="58FEAE46" w14:textId="77777777" w:rsidR="0073484E" w:rsidRPr="00E269CD" w:rsidRDefault="0073484E" w:rsidP="0073484E">
      <w:pPr>
        <w:pStyle w:val="EMEABodyTextIndent"/>
        <w:rPr>
          <w:lang w:val="sl-SI"/>
        </w:rPr>
      </w:pPr>
      <w:r w:rsidRPr="00E269CD">
        <w:rPr>
          <w:lang w:val="sl-SI"/>
        </w:rPr>
        <w:t xml:space="preserve">če zdravilo </w:t>
      </w:r>
      <w:r>
        <w:rPr>
          <w:lang w:val="sl-SI"/>
        </w:rPr>
        <w:t>Aprovel</w:t>
      </w:r>
      <w:r w:rsidRPr="00E269CD">
        <w:rPr>
          <w:lang w:val="sl-SI"/>
        </w:rPr>
        <w:t xml:space="preserve"> </w:t>
      </w:r>
      <w:r>
        <w:rPr>
          <w:lang w:val="sl-SI"/>
        </w:rPr>
        <w:t xml:space="preserve">jemljete </w:t>
      </w:r>
      <w:r w:rsidRPr="00E269CD">
        <w:rPr>
          <w:lang w:val="sl-SI"/>
        </w:rPr>
        <w:t xml:space="preserve">zaradi </w:t>
      </w:r>
      <w:r w:rsidRPr="00FB06BC">
        <w:rPr>
          <w:b/>
          <w:lang w:val="sl-SI"/>
        </w:rPr>
        <w:t>diabetične bolezni ledvic</w:t>
      </w:r>
      <w:r w:rsidRPr="00E269CD">
        <w:rPr>
          <w:lang w:val="sl-SI"/>
        </w:rPr>
        <w:t xml:space="preserve">. V tem primeru bo zdravnik morda </w:t>
      </w:r>
      <w:r>
        <w:rPr>
          <w:lang w:val="sl-SI"/>
        </w:rPr>
        <w:t xml:space="preserve">moral </w:t>
      </w:r>
      <w:r w:rsidRPr="00E269CD">
        <w:rPr>
          <w:lang w:val="sl-SI"/>
        </w:rPr>
        <w:t xml:space="preserve">redno </w:t>
      </w:r>
      <w:r>
        <w:rPr>
          <w:lang w:val="sl-SI"/>
        </w:rPr>
        <w:t>opravljati</w:t>
      </w:r>
      <w:r w:rsidRPr="00E269CD">
        <w:rPr>
          <w:lang w:val="sl-SI"/>
        </w:rPr>
        <w:t xml:space="preserve"> </w:t>
      </w:r>
      <w:r>
        <w:rPr>
          <w:lang w:val="sl-SI"/>
        </w:rPr>
        <w:t xml:space="preserve">krvne </w:t>
      </w:r>
      <w:r w:rsidRPr="00E269CD">
        <w:rPr>
          <w:lang w:val="sl-SI"/>
        </w:rPr>
        <w:t xml:space="preserve">preiskave, </w:t>
      </w:r>
      <w:r>
        <w:rPr>
          <w:lang w:val="sl-SI"/>
        </w:rPr>
        <w:t xml:space="preserve">še posebej tiste, s katerimi bo </w:t>
      </w:r>
      <w:r w:rsidRPr="00E269CD">
        <w:rPr>
          <w:lang w:val="sl-SI"/>
        </w:rPr>
        <w:t>v primeru slabega delovanja ledvic</w:t>
      </w:r>
      <w:r>
        <w:rPr>
          <w:lang w:val="sl-SI"/>
        </w:rPr>
        <w:t xml:space="preserve"> spremljal vrednosti kalija v krvi</w:t>
      </w:r>
      <w:r w:rsidRPr="00E269CD">
        <w:rPr>
          <w:lang w:val="sl-SI"/>
        </w:rPr>
        <w:t>.</w:t>
      </w:r>
    </w:p>
    <w:p w14:paraId="3D70A94B" w14:textId="77777777" w:rsidR="00D80DCD" w:rsidRPr="00CE782A" w:rsidRDefault="005F6E03" w:rsidP="00D80DCD">
      <w:pPr>
        <w:pStyle w:val="EMEABodyTextIndent"/>
        <w:tabs>
          <w:tab w:val="left" w:pos="567"/>
        </w:tabs>
        <w:rPr>
          <w:lang w:val="sl-SI"/>
        </w:rPr>
      </w:pPr>
      <w:r w:rsidRPr="00CE782A">
        <w:rPr>
          <w:lang w:val="sl-SI"/>
        </w:rPr>
        <w:t xml:space="preserve">če se vam pojavi </w:t>
      </w:r>
      <w:r w:rsidRPr="00CE782A">
        <w:rPr>
          <w:b/>
          <w:bCs/>
          <w:lang w:val="sl-SI"/>
        </w:rPr>
        <w:t xml:space="preserve">nizka </w:t>
      </w:r>
      <w:r w:rsidR="00855FCB" w:rsidRPr="00CE782A">
        <w:rPr>
          <w:b/>
          <w:bCs/>
          <w:lang w:val="sl-SI"/>
        </w:rPr>
        <w:t>raven</w:t>
      </w:r>
      <w:r w:rsidRPr="00CE782A">
        <w:rPr>
          <w:b/>
          <w:bCs/>
          <w:lang w:val="sl-SI"/>
        </w:rPr>
        <w:t xml:space="preserve"> sladkorja v krvi</w:t>
      </w:r>
      <w:r w:rsidRPr="00CE782A">
        <w:rPr>
          <w:lang w:val="sl-SI"/>
        </w:rPr>
        <w:t xml:space="preserve"> (med simptomi so lahko znojenje, šibkost, lakota, omotica, tresenje, glavobol, zardevanje ali bledica, omrtvičenost in hitro, razbijajoče bitje srca), še zlasti če se zdravite zaradi sladkorne bolezni</w:t>
      </w:r>
      <w:r w:rsidR="00D80DCD" w:rsidRPr="00CE782A">
        <w:rPr>
          <w:lang w:val="sl-SI"/>
        </w:rPr>
        <w:t>.</w:t>
      </w:r>
    </w:p>
    <w:p w14:paraId="261B715F" w14:textId="77777777" w:rsidR="00A648BC" w:rsidRPr="00E269CD" w:rsidRDefault="0073484E" w:rsidP="00A648BC">
      <w:pPr>
        <w:pStyle w:val="EMEABodyTextIndent"/>
        <w:rPr>
          <w:lang w:val="sl-SI"/>
        </w:rPr>
      </w:pPr>
      <w:r w:rsidRPr="00E269CD">
        <w:rPr>
          <w:lang w:val="sl-SI"/>
        </w:rPr>
        <w:t xml:space="preserve">če imate </w:t>
      </w:r>
      <w:r w:rsidRPr="00143AF4">
        <w:rPr>
          <w:b/>
          <w:lang w:val="sl-SI"/>
        </w:rPr>
        <w:t>predvideno operacijo</w:t>
      </w:r>
      <w:r w:rsidRPr="00E269CD">
        <w:rPr>
          <w:lang w:val="sl-SI"/>
        </w:rPr>
        <w:t xml:space="preserve"> </w:t>
      </w:r>
      <w:r>
        <w:rPr>
          <w:lang w:val="sl-SI"/>
        </w:rPr>
        <w:t xml:space="preserve">(kirurški poseg) </w:t>
      </w:r>
      <w:r w:rsidRPr="00E269CD">
        <w:rPr>
          <w:lang w:val="sl-SI"/>
        </w:rPr>
        <w:t xml:space="preserve">ali </w:t>
      </w:r>
      <w:r w:rsidRPr="00143AF4">
        <w:rPr>
          <w:b/>
          <w:lang w:val="sl-SI"/>
        </w:rPr>
        <w:t>boste dobili anestetik</w:t>
      </w:r>
      <w:r w:rsidR="004970B0">
        <w:rPr>
          <w:b/>
          <w:lang w:val="sl-SI"/>
        </w:rPr>
        <w:t>.</w:t>
      </w:r>
    </w:p>
    <w:p w14:paraId="05D91C29" w14:textId="77777777" w:rsidR="006E1E76" w:rsidRDefault="006E1E76" w:rsidP="00A648BC">
      <w:pPr>
        <w:pStyle w:val="EMEABodyTextIndent"/>
        <w:rPr>
          <w:lang w:val="sl-SI"/>
        </w:rPr>
      </w:pPr>
      <w:r w:rsidRPr="00A648BC">
        <w:rPr>
          <w:lang w:val="sl-SI"/>
        </w:rPr>
        <w:lastRenderedPageBreak/>
        <w:t xml:space="preserve">če jemljete </w:t>
      </w:r>
      <w:r w:rsidR="00B81BBB" w:rsidRPr="00D81C11">
        <w:rPr>
          <w:lang w:val="sl-SI"/>
        </w:rPr>
        <w:t>katero od naslednjih zdravil, ki se uporabljajo za zdravljenje visokega krvnega tlaka</w:t>
      </w:r>
      <w:r w:rsidR="00B81BBB">
        <w:rPr>
          <w:lang w:val="sl-SI"/>
        </w:rPr>
        <w:t>:</w:t>
      </w:r>
    </w:p>
    <w:p w14:paraId="751A11C8" w14:textId="77777777" w:rsidR="00B81BBB" w:rsidRDefault="00B81BBB" w:rsidP="0086531B">
      <w:pPr>
        <w:pStyle w:val="EMEABodyTextIndent"/>
        <w:numPr>
          <w:ilvl w:val="0"/>
          <w:numId w:val="10"/>
        </w:numPr>
        <w:rPr>
          <w:lang w:val="sl-SI"/>
        </w:rPr>
      </w:pPr>
      <w:r>
        <w:rPr>
          <w:lang w:val="sl-SI"/>
        </w:rPr>
        <w:t>zaviralec ACE (na primer enalapril, lizinopril ali ramipril), zlasti če imate kakšne težave z ledvicami, ki so povezane s sladkorno boleznijo.</w:t>
      </w:r>
    </w:p>
    <w:p w14:paraId="04290B0A" w14:textId="77777777" w:rsidR="00B81BBB" w:rsidRDefault="00B81BBB" w:rsidP="0086531B">
      <w:pPr>
        <w:pStyle w:val="EMEABodyTextIndent"/>
        <w:numPr>
          <w:ilvl w:val="0"/>
          <w:numId w:val="10"/>
        </w:numPr>
        <w:rPr>
          <w:lang w:val="sl-SI"/>
        </w:rPr>
      </w:pPr>
      <w:r>
        <w:rPr>
          <w:lang w:val="sl-SI"/>
        </w:rPr>
        <w:t>aliskiren.</w:t>
      </w:r>
    </w:p>
    <w:p w14:paraId="359928F8" w14:textId="77777777" w:rsidR="0054587C" w:rsidRDefault="0054587C" w:rsidP="00B81BBB">
      <w:pPr>
        <w:rPr>
          <w:lang w:val="sl-SI"/>
        </w:rPr>
      </w:pPr>
    </w:p>
    <w:p w14:paraId="4FC57D9F" w14:textId="77777777" w:rsidR="00B81BBB" w:rsidRPr="00D81C11" w:rsidRDefault="00B81BBB" w:rsidP="00B81BBB">
      <w:pPr>
        <w:rPr>
          <w:lang w:val="sl-SI"/>
        </w:rPr>
      </w:pPr>
      <w:r w:rsidRPr="00D81C11">
        <w:rPr>
          <w:lang w:val="sl-SI"/>
        </w:rPr>
        <w:t>Zdravnik vam bo morda v rednih presledkih kontroliral delovanje ledvic, krvni tlak in količino elektrolitov (npr. kalija) v krvi.</w:t>
      </w:r>
    </w:p>
    <w:p w14:paraId="66711A32" w14:textId="77777777" w:rsidR="00B81BBB" w:rsidRDefault="00B81BBB" w:rsidP="00B81BBB">
      <w:pPr>
        <w:rPr>
          <w:lang w:val="sl-SI"/>
        </w:rPr>
      </w:pPr>
    </w:p>
    <w:p w14:paraId="20564C91" w14:textId="366AB68F" w:rsidR="0054486D" w:rsidRDefault="0054486D" w:rsidP="00B81BBB">
      <w:pPr>
        <w:rPr>
          <w:lang w:val="sl-SI"/>
        </w:rPr>
      </w:pPr>
      <w:r w:rsidRPr="0054486D">
        <w:rPr>
          <w:lang w:val="sl-SI"/>
        </w:rPr>
        <w:t xml:space="preserve">Posvetujte se z zdravnikom, če se pri vas po jemanju zdravila Aprovel pojavijo bolečine v trebuhu, </w:t>
      </w:r>
      <w:ins w:id="475" w:author="Author">
        <w:r w:rsidR="00EE6BDB">
          <w:rPr>
            <w:lang w:val="sl-SI"/>
          </w:rPr>
          <w:t>siljenje na bruhanje</w:t>
        </w:r>
      </w:ins>
      <w:del w:id="476" w:author="Author">
        <w:r w:rsidRPr="0054486D" w:rsidDel="00EE6BDB">
          <w:rPr>
            <w:lang w:val="sl-SI"/>
          </w:rPr>
          <w:delText>slabost</w:delText>
        </w:r>
      </w:del>
      <w:r w:rsidRPr="0054486D">
        <w:rPr>
          <w:lang w:val="sl-SI"/>
        </w:rPr>
        <w:t>, bruhanje ali driska. O nadaljnjem zdravljenju bo odločil zdravnik. Ne prenehajte jemati zdravila Aprovel sami od sebe.</w:t>
      </w:r>
    </w:p>
    <w:p w14:paraId="10B2E979" w14:textId="77777777" w:rsidR="0054486D" w:rsidRPr="00D81C11" w:rsidRDefault="0054486D" w:rsidP="00B81BBB">
      <w:pPr>
        <w:rPr>
          <w:lang w:val="sl-SI"/>
        </w:rPr>
      </w:pPr>
    </w:p>
    <w:p w14:paraId="1C06DD69" w14:textId="77777777" w:rsidR="00B81BBB" w:rsidRDefault="00B81BBB" w:rsidP="00B81BBB">
      <w:pPr>
        <w:pStyle w:val="EMEABodyText"/>
        <w:rPr>
          <w:lang w:val="sl-SI"/>
        </w:rPr>
      </w:pPr>
      <w:r w:rsidRPr="00D81C11">
        <w:rPr>
          <w:lang w:val="sl-SI"/>
        </w:rPr>
        <w:t>Glejte tudi informacije pod naslovom “</w:t>
      </w:r>
      <w:r>
        <w:rPr>
          <w:lang w:val="sl-SI"/>
        </w:rPr>
        <w:t>Ne jemljite zdravila Aprovel</w:t>
      </w:r>
      <w:r w:rsidRPr="00CE782A">
        <w:rPr>
          <w:lang w:val="sl-SI"/>
        </w:rPr>
        <w:t>”.</w:t>
      </w:r>
      <w:r>
        <w:rPr>
          <w:lang w:val="sl-SI"/>
        </w:rPr>
        <w:t xml:space="preserve"> </w:t>
      </w:r>
    </w:p>
    <w:p w14:paraId="4E68D88A" w14:textId="77777777" w:rsidR="006E1E76" w:rsidRDefault="006E1E76" w:rsidP="0073484E">
      <w:pPr>
        <w:pStyle w:val="EMEABodyText"/>
        <w:rPr>
          <w:lang w:val="sl-SI"/>
        </w:rPr>
      </w:pPr>
    </w:p>
    <w:p w14:paraId="27480658" w14:textId="77777777" w:rsidR="0073484E" w:rsidRPr="00E269CD" w:rsidRDefault="0073484E" w:rsidP="0073484E">
      <w:pPr>
        <w:pStyle w:val="EMEABodyText"/>
        <w:rPr>
          <w:lang w:val="sl-SI"/>
        </w:rPr>
      </w:pPr>
      <w:r w:rsidRPr="00E269CD">
        <w:rPr>
          <w:lang w:val="sl-SI"/>
        </w:rPr>
        <w:t>Zdravniku morate povedati, če mislite, da ste noseči</w:t>
      </w:r>
      <w:r>
        <w:rPr>
          <w:lang w:val="sl-SI"/>
        </w:rPr>
        <w:t xml:space="preserve"> (</w:t>
      </w:r>
      <w:r w:rsidRPr="00E87121">
        <w:rPr>
          <w:u w:val="single"/>
          <w:lang w:val="sl-SI"/>
        </w:rPr>
        <w:t>ali bi lahko zanosili</w:t>
      </w:r>
      <w:r>
        <w:rPr>
          <w:lang w:val="sl-SI"/>
        </w:rPr>
        <w:t>)</w:t>
      </w:r>
      <w:r w:rsidRPr="00E269CD">
        <w:rPr>
          <w:lang w:val="sl-SI"/>
        </w:rPr>
        <w:t xml:space="preserve">. </w:t>
      </w:r>
      <w:r>
        <w:rPr>
          <w:lang w:val="sl-SI"/>
        </w:rPr>
        <w:t>V zgodnjem obdobju nosečnosti u</w:t>
      </w:r>
      <w:r w:rsidRPr="00E269CD">
        <w:rPr>
          <w:lang w:val="sl-SI"/>
        </w:rPr>
        <w:t xml:space="preserve">poraba zdravila </w:t>
      </w:r>
      <w:r>
        <w:rPr>
          <w:lang w:val="sl-SI"/>
        </w:rPr>
        <w:t>Aprovel</w:t>
      </w:r>
      <w:r w:rsidRPr="00E269CD">
        <w:rPr>
          <w:lang w:val="sl-SI"/>
        </w:rPr>
        <w:t xml:space="preserve"> ni priporočljiva</w:t>
      </w:r>
      <w:r>
        <w:rPr>
          <w:lang w:val="sl-SI"/>
        </w:rPr>
        <w:t>. Zdravila Aprovel ne smete jemati, če ste noseči dlje kot 3 mesece, saj lahko zdravilo v tem obdobju resno škoduje vašemu otroku (glejte poglavje o nosečnosti).</w:t>
      </w:r>
    </w:p>
    <w:p w14:paraId="11281A24" w14:textId="77777777" w:rsidR="0073484E" w:rsidRPr="00E269CD" w:rsidRDefault="0073484E" w:rsidP="0073484E">
      <w:pPr>
        <w:pStyle w:val="EMEABodyText"/>
        <w:rPr>
          <w:szCs w:val="22"/>
          <w:lang w:val="sl-SI"/>
        </w:rPr>
      </w:pPr>
    </w:p>
    <w:p w14:paraId="4A7F8515" w14:textId="2379313E" w:rsidR="0073484E" w:rsidRDefault="0073484E" w:rsidP="0073484E">
      <w:pPr>
        <w:pStyle w:val="EMEAHeading3"/>
        <w:rPr>
          <w:lang w:val="sl-SI"/>
        </w:rPr>
      </w:pPr>
      <w:r>
        <w:rPr>
          <w:lang w:val="sl-SI"/>
        </w:rPr>
        <w:t>Uporaba pri otrocih</w:t>
      </w:r>
      <w:r w:rsidR="006E1E76">
        <w:rPr>
          <w:lang w:val="sl-SI"/>
        </w:rPr>
        <w:t xml:space="preserve"> in mladostnikih</w:t>
      </w:r>
      <w:r w:rsidR="00FF3BE8">
        <w:rPr>
          <w:lang w:val="sl-SI"/>
        </w:rPr>
        <w:fldChar w:fldCharType="begin"/>
      </w:r>
      <w:r w:rsidR="00FF3BE8">
        <w:rPr>
          <w:lang w:val="sl-SI"/>
        </w:rPr>
        <w:instrText xml:space="preserve"> DOCVARIABLE vault_nd_30f8d521-b73b-48b5-82b9-b1b3fb48d63a \* MERGEFORMAT </w:instrText>
      </w:r>
      <w:r w:rsidR="00FF3BE8">
        <w:rPr>
          <w:lang w:val="sl-SI"/>
        </w:rPr>
        <w:fldChar w:fldCharType="separate"/>
      </w:r>
      <w:r w:rsidR="00FF3BE8">
        <w:rPr>
          <w:lang w:val="sl-SI"/>
        </w:rPr>
        <w:t xml:space="preserve"> </w:t>
      </w:r>
      <w:r w:rsidR="00FF3BE8">
        <w:rPr>
          <w:lang w:val="sl-SI"/>
        </w:rPr>
        <w:fldChar w:fldCharType="end"/>
      </w:r>
    </w:p>
    <w:p w14:paraId="192164B4" w14:textId="4B5BFB0D" w:rsidR="0073484E" w:rsidRDefault="0073484E" w:rsidP="0073484E">
      <w:pPr>
        <w:pStyle w:val="EMEAHeading3"/>
        <w:rPr>
          <w:b w:val="0"/>
          <w:lang w:val="sl-SI"/>
        </w:rPr>
      </w:pPr>
      <w:r>
        <w:rPr>
          <w:b w:val="0"/>
          <w:lang w:val="sl-SI"/>
        </w:rPr>
        <w:t>Tega zdravila se ne sme uporabljati pri otrocih in mladostnikih, ker varnost in učinkovitost še nista bili popolnoma ugotovljeni.</w:t>
      </w:r>
      <w:r w:rsidR="00FF3BE8">
        <w:rPr>
          <w:b w:val="0"/>
          <w:lang w:val="sl-SI"/>
        </w:rPr>
        <w:fldChar w:fldCharType="begin"/>
      </w:r>
      <w:r w:rsidR="00FF3BE8">
        <w:rPr>
          <w:b w:val="0"/>
          <w:lang w:val="sl-SI"/>
        </w:rPr>
        <w:instrText xml:space="preserve"> DOCVARIABLE vault_nd_ea42bdce-5469-4cc9-88a5-8196a967f8d1 \* MERGEFORMAT </w:instrText>
      </w:r>
      <w:r w:rsidR="00FF3BE8">
        <w:rPr>
          <w:b w:val="0"/>
          <w:lang w:val="sl-SI"/>
        </w:rPr>
        <w:fldChar w:fldCharType="separate"/>
      </w:r>
      <w:r w:rsidR="00FF3BE8">
        <w:rPr>
          <w:b w:val="0"/>
          <w:lang w:val="sl-SI"/>
        </w:rPr>
        <w:t xml:space="preserve"> </w:t>
      </w:r>
      <w:r w:rsidR="00FF3BE8">
        <w:rPr>
          <w:b w:val="0"/>
          <w:lang w:val="sl-SI"/>
        </w:rPr>
        <w:fldChar w:fldCharType="end"/>
      </w:r>
    </w:p>
    <w:p w14:paraId="3120FA59" w14:textId="77777777" w:rsidR="0073484E" w:rsidRDefault="0073484E" w:rsidP="0073484E">
      <w:pPr>
        <w:pStyle w:val="EMEAHeading3"/>
        <w:rPr>
          <w:b w:val="0"/>
          <w:lang w:val="sl-SI"/>
        </w:rPr>
      </w:pPr>
    </w:p>
    <w:p w14:paraId="59310192" w14:textId="309634EA" w:rsidR="0073484E" w:rsidRPr="00E269CD" w:rsidRDefault="006E1E76" w:rsidP="0073484E">
      <w:pPr>
        <w:pStyle w:val="EMEAHeading3"/>
        <w:rPr>
          <w:lang w:val="sl-SI"/>
        </w:rPr>
      </w:pPr>
      <w:r>
        <w:rPr>
          <w:lang w:val="sl-SI"/>
        </w:rPr>
        <w:t>Druga zdravila in zdravilo Aprovel</w:t>
      </w:r>
      <w:r w:rsidR="00FF3BE8">
        <w:rPr>
          <w:lang w:val="sl-SI"/>
        </w:rPr>
        <w:fldChar w:fldCharType="begin"/>
      </w:r>
      <w:r w:rsidR="00FF3BE8">
        <w:rPr>
          <w:lang w:val="sl-SI"/>
        </w:rPr>
        <w:instrText xml:space="preserve"> DOCVARIABLE vault_nd_738d8687-efc7-4430-a07b-ad3b1c684fcd \* MERGEFORMAT </w:instrText>
      </w:r>
      <w:r w:rsidR="00FF3BE8">
        <w:rPr>
          <w:lang w:val="sl-SI"/>
        </w:rPr>
        <w:fldChar w:fldCharType="separate"/>
      </w:r>
      <w:r w:rsidR="00FF3BE8">
        <w:rPr>
          <w:lang w:val="sl-SI"/>
        </w:rPr>
        <w:t xml:space="preserve"> </w:t>
      </w:r>
      <w:r w:rsidR="00FF3BE8">
        <w:rPr>
          <w:lang w:val="sl-SI"/>
        </w:rPr>
        <w:fldChar w:fldCharType="end"/>
      </w:r>
    </w:p>
    <w:p w14:paraId="481624B1" w14:textId="77777777" w:rsidR="0073484E" w:rsidRDefault="0073484E" w:rsidP="0073484E">
      <w:pPr>
        <w:pStyle w:val="EMEABodyText"/>
        <w:rPr>
          <w:szCs w:val="22"/>
          <w:lang w:val="sl-SI"/>
        </w:rPr>
      </w:pPr>
      <w:r w:rsidRPr="00E269CD">
        <w:rPr>
          <w:szCs w:val="22"/>
          <w:lang w:val="sl-SI"/>
        </w:rPr>
        <w:t xml:space="preserve">Obvestite svojega zdravnika ali farmacevta, če jemljete ali ste pred kratkim jemali </w:t>
      </w:r>
      <w:r w:rsidR="006E1E76">
        <w:rPr>
          <w:szCs w:val="22"/>
          <w:lang w:val="sl-SI"/>
        </w:rPr>
        <w:t xml:space="preserve">ali pa boste morda začeli jemati </w:t>
      </w:r>
      <w:r w:rsidRPr="00E269CD">
        <w:rPr>
          <w:szCs w:val="22"/>
          <w:lang w:val="sl-SI"/>
        </w:rPr>
        <w:t>katero</w:t>
      </w:r>
      <w:r w:rsidR="006E1E76">
        <w:rPr>
          <w:szCs w:val="22"/>
          <w:lang w:val="sl-SI"/>
        </w:rPr>
        <w:t xml:space="preserve"> </w:t>
      </w:r>
      <w:r w:rsidRPr="00E269CD">
        <w:rPr>
          <w:szCs w:val="22"/>
          <w:lang w:val="sl-SI"/>
        </w:rPr>
        <w:t>koli zdravilo</w:t>
      </w:r>
      <w:r w:rsidR="006E1E76">
        <w:rPr>
          <w:szCs w:val="22"/>
          <w:lang w:val="sl-SI"/>
        </w:rPr>
        <w:t>.</w:t>
      </w:r>
    </w:p>
    <w:p w14:paraId="148A6E4C" w14:textId="77777777" w:rsidR="0073484E" w:rsidRPr="00E269CD" w:rsidRDefault="0073484E" w:rsidP="0073484E">
      <w:pPr>
        <w:pStyle w:val="EMEABodyText"/>
        <w:rPr>
          <w:szCs w:val="22"/>
          <w:lang w:val="sl-SI"/>
        </w:rPr>
      </w:pPr>
    </w:p>
    <w:p w14:paraId="1DB624D7" w14:textId="77777777" w:rsidR="0073484E" w:rsidRDefault="00B81BBB" w:rsidP="0073484E">
      <w:pPr>
        <w:pStyle w:val="EMEABodyText"/>
        <w:rPr>
          <w:szCs w:val="22"/>
          <w:lang w:val="sl-SI"/>
        </w:rPr>
      </w:pPr>
      <w:r>
        <w:rPr>
          <w:szCs w:val="22"/>
          <w:lang w:val="sl-SI"/>
        </w:rPr>
        <w:t>Z</w:t>
      </w:r>
      <w:r w:rsidR="006E1E76">
        <w:rPr>
          <w:szCs w:val="22"/>
          <w:lang w:val="sl-SI"/>
        </w:rPr>
        <w:t xml:space="preserve">dravnik </w:t>
      </w:r>
      <w:r>
        <w:rPr>
          <w:szCs w:val="22"/>
          <w:lang w:val="sl-SI"/>
        </w:rPr>
        <w:t xml:space="preserve">vam bo </w:t>
      </w:r>
      <w:r w:rsidR="006E1E76">
        <w:rPr>
          <w:szCs w:val="22"/>
          <w:lang w:val="sl-SI"/>
        </w:rPr>
        <w:t>morda moral spremeniti odmerek in/ali uporabiti druge previdnostne ukrepe</w:t>
      </w:r>
      <w:r>
        <w:rPr>
          <w:szCs w:val="22"/>
          <w:lang w:val="sl-SI"/>
        </w:rPr>
        <w:t>:</w:t>
      </w:r>
    </w:p>
    <w:p w14:paraId="6FB00DAA" w14:textId="77777777" w:rsidR="00B81BBB" w:rsidRPr="00DD4280" w:rsidRDefault="00B81BBB" w:rsidP="00B81BBB">
      <w:pPr>
        <w:rPr>
          <w:szCs w:val="22"/>
          <w:lang w:val="sl-SI"/>
        </w:rPr>
      </w:pPr>
      <w:r w:rsidRPr="00DD4280">
        <w:rPr>
          <w:szCs w:val="22"/>
          <w:lang w:val="sl-SI"/>
        </w:rPr>
        <w:t>Če jemljete zaviralec ACE ali aliskiren (glejte tudi informacije pod naslovoma "</w:t>
      </w:r>
      <w:r>
        <w:rPr>
          <w:szCs w:val="22"/>
          <w:lang w:val="sl-SI"/>
        </w:rPr>
        <w:t>Ne jemljite zdravila Aprovel</w:t>
      </w:r>
      <w:r w:rsidRPr="00DD4280">
        <w:rPr>
          <w:szCs w:val="22"/>
          <w:lang w:val="sl-SI"/>
        </w:rPr>
        <w:t>" in "Opozorila in previdnostni ukrepi</w:t>
      </w:r>
      <w:r>
        <w:rPr>
          <w:szCs w:val="22"/>
          <w:lang w:val="sl-SI"/>
        </w:rPr>
        <w:t>").</w:t>
      </w:r>
    </w:p>
    <w:p w14:paraId="5009307D" w14:textId="77777777" w:rsidR="006E1E76" w:rsidRDefault="006E1E76" w:rsidP="0073484E">
      <w:pPr>
        <w:pStyle w:val="EMEABodyText"/>
        <w:rPr>
          <w:szCs w:val="22"/>
          <w:lang w:val="sl-SI"/>
        </w:rPr>
      </w:pPr>
    </w:p>
    <w:p w14:paraId="0B95FD76" w14:textId="1BA0E77A" w:rsidR="0073484E" w:rsidRDefault="0073484E" w:rsidP="0073484E">
      <w:pPr>
        <w:pStyle w:val="EMEAHeading3"/>
        <w:rPr>
          <w:lang w:val="sl-SI"/>
        </w:rPr>
      </w:pPr>
      <w:r w:rsidRPr="00CC4853">
        <w:rPr>
          <w:lang w:val="sl-SI"/>
        </w:rPr>
        <w:t>Morda bodo potrebne krvne preiskave, če jemljete:</w:t>
      </w:r>
      <w:r w:rsidR="00FF3BE8">
        <w:rPr>
          <w:lang w:val="sl-SI"/>
        </w:rPr>
        <w:fldChar w:fldCharType="begin"/>
      </w:r>
      <w:r w:rsidR="00FF3BE8">
        <w:rPr>
          <w:lang w:val="sl-SI"/>
        </w:rPr>
        <w:instrText xml:space="preserve"> DOCVARIABLE vault_nd_001df13f-d85e-46ae-82aa-393846dab089 \* MERGEFORMAT </w:instrText>
      </w:r>
      <w:r w:rsidR="00FF3BE8">
        <w:rPr>
          <w:lang w:val="sl-SI"/>
        </w:rPr>
        <w:fldChar w:fldCharType="separate"/>
      </w:r>
      <w:r w:rsidR="00FF3BE8">
        <w:rPr>
          <w:lang w:val="sl-SI"/>
        </w:rPr>
        <w:t xml:space="preserve"> </w:t>
      </w:r>
      <w:r w:rsidR="00FF3BE8">
        <w:rPr>
          <w:lang w:val="sl-SI"/>
        </w:rPr>
        <w:fldChar w:fldCharType="end"/>
      </w:r>
    </w:p>
    <w:p w14:paraId="14294760" w14:textId="77777777" w:rsidR="0073484E" w:rsidRDefault="0073484E" w:rsidP="0073484E">
      <w:pPr>
        <w:pStyle w:val="EMEABodyTextIndent"/>
        <w:rPr>
          <w:lang w:val="sl-SI"/>
        </w:rPr>
      </w:pPr>
      <w:r w:rsidRPr="00E269CD">
        <w:rPr>
          <w:lang w:val="sl-SI"/>
        </w:rPr>
        <w:t>dodatke kalija</w:t>
      </w:r>
    </w:p>
    <w:p w14:paraId="0EA3E780" w14:textId="77777777" w:rsidR="0073484E" w:rsidRDefault="0073484E" w:rsidP="0073484E">
      <w:pPr>
        <w:pStyle w:val="EMEABodyTextIndent"/>
        <w:rPr>
          <w:lang w:val="sl-SI"/>
        </w:rPr>
      </w:pPr>
      <w:r w:rsidRPr="00E269CD">
        <w:rPr>
          <w:lang w:val="sl-SI"/>
        </w:rPr>
        <w:t>nadomestke soli, ki vsebujejo kalij</w:t>
      </w:r>
    </w:p>
    <w:p w14:paraId="40F4C0C3" w14:textId="77777777" w:rsidR="0073484E" w:rsidRDefault="0073484E" w:rsidP="0073484E">
      <w:pPr>
        <w:pStyle w:val="EMEABodyTextIndent"/>
        <w:rPr>
          <w:lang w:val="sl-SI"/>
        </w:rPr>
      </w:pPr>
      <w:r w:rsidRPr="00E269CD">
        <w:rPr>
          <w:lang w:val="sl-SI"/>
        </w:rPr>
        <w:t>zdravila, ki varčujejo s kalijem (</w:t>
      </w:r>
      <w:r>
        <w:rPr>
          <w:lang w:val="sl-SI"/>
        </w:rPr>
        <w:t>kot so nekateri</w:t>
      </w:r>
      <w:r w:rsidRPr="00E269CD">
        <w:rPr>
          <w:lang w:val="sl-SI"/>
        </w:rPr>
        <w:t xml:space="preserve"> diuretik</w:t>
      </w:r>
      <w:r>
        <w:rPr>
          <w:lang w:val="sl-SI"/>
        </w:rPr>
        <w:t>i</w:t>
      </w:r>
      <w:r w:rsidRPr="00E269CD">
        <w:rPr>
          <w:lang w:val="sl-SI"/>
        </w:rPr>
        <w:t>)</w:t>
      </w:r>
    </w:p>
    <w:p w14:paraId="0893D993" w14:textId="77777777" w:rsidR="0073484E" w:rsidRPr="00E269CD" w:rsidRDefault="0073484E" w:rsidP="0073484E">
      <w:pPr>
        <w:pStyle w:val="EMEABodyTextIndent"/>
        <w:rPr>
          <w:lang w:val="sl-SI"/>
        </w:rPr>
      </w:pPr>
      <w:r w:rsidRPr="00E269CD">
        <w:rPr>
          <w:lang w:val="sl-SI"/>
        </w:rPr>
        <w:t>zdravila, ki vsebujejo litij</w:t>
      </w:r>
    </w:p>
    <w:p w14:paraId="2B0EA2FD" w14:textId="77777777" w:rsidR="00D80DCD" w:rsidRPr="00E269CD" w:rsidRDefault="00D80DCD" w:rsidP="00D80DCD">
      <w:pPr>
        <w:pStyle w:val="EMEABodyTextIndent"/>
        <w:rPr>
          <w:lang w:val="sl-SI"/>
        </w:rPr>
      </w:pPr>
      <w:r>
        <w:rPr>
          <w:lang w:val="sl-SI"/>
        </w:rPr>
        <w:t>repaglinid (</w:t>
      </w:r>
      <w:r w:rsidRPr="00E269CD">
        <w:rPr>
          <w:lang w:val="sl-SI"/>
        </w:rPr>
        <w:t>zdravil</w:t>
      </w:r>
      <w:r>
        <w:rPr>
          <w:lang w:val="sl-SI"/>
        </w:rPr>
        <w:t xml:space="preserve">o, ki se uporablja za znižanje </w:t>
      </w:r>
      <w:r w:rsidR="00855FCB">
        <w:rPr>
          <w:lang w:val="sl-SI"/>
        </w:rPr>
        <w:t>ravni</w:t>
      </w:r>
      <w:r>
        <w:rPr>
          <w:lang w:val="sl-SI"/>
        </w:rPr>
        <w:t xml:space="preserve"> sladkorja v krvi)</w:t>
      </w:r>
    </w:p>
    <w:p w14:paraId="6B8F7B6E" w14:textId="77777777" w:rsidR="0073484E" w:rsidRDefault="0073484E" w:rsidP="0073484E">
      <w:pPr>
        <w:pStyle w:val="EMEABodyText"/>
        <w:rPr>
          <w:szCs w:val="22"/>
          <w:lang w:val="sl-SI"/>
        </w:rPr>
      </w:pPr>
    </w:p>
    <w:p w14:paraId="7A7F1BA6" w14:textId="77777777" w:rsidR="0073484E" w:rsidRPr="00E269CD" w:rsidRDefault="0073484E" w:rsidP="0073484E">
      <w:pPr>
        <w:pStyle w:val="EMEABodyText"/>
        <w:rPr>
          <w:szCs w:val="22"/>
          <w:lang w:val="sl-SI"/>
        </w:rPr>
      </w:pPr>
      <w:r>
        <w:rPr>
          <w:szCs w:val="22"/>
          <w:lang w:val="sl-SI"/>
        </w:rPr>
        <w:t xml:space="preserve">Če jemljete zdravila proti bolečinam iz skupine </w:t>
      </w:r>
      <w:r w:rsidRPr="00E269CD">
        <w:rPr>
          <w:szCs w:val="22"/>
          <w:lang w:val="sl-SI"/>
        </w:rPr>
        <w:t>nesteroidn</w:t>
      </w:r>
      <w:r>
        <w:rPr>
          <w:szCs w:val="22"/>
          <w:lang w:val="sl-SI"/>
        </w:rPr>
        <w:t>ih</w:t>
      </w:r>
      <w:r w:rsidRPr="00E269CD">
        <w:rPr>
          <w:szCs w:val="22"/>
          <w:lang w:val="sl-SI"/>
        </w:rPr>
        <w:t xml:space="preserve"> protivnetn</w:t>
      </w:r>
      <w:r>
        <w:rPr>
          <w:szCs w:val="22"/>
          <w:lang w:val="sl-SI"/>
        </w:rPr>
        <w:t>ih</w:t>
      </w:r>
      <w:r w:rsidRPr="00E269CD">
        <w:rPr>
          <w:szCs w:val="22"/>
          <w:lang w:val="sl-SI"/>
        </w:rPr>
        <w:t xml:space="preserve"> zdravil</w:t>
      </w:r>
      <w:r>
        <w:rPr>
          <w:szCs w:val="22"/>
          <w:lang w:val="sl-SI"/>
        </w:rPr>
        <w:t>, se učinek irbesartana lahko zmanjša</w:t>
      </w:r>
      <w:r w:rsidRPr="00E269CD">
        <w:rPr>
          <w:szCs w:val="22"/>
          <w:lang w:val="sl-SI"/>
        </w:rPr>
        <w:t>.</w:t>
      </w:r>
    </w:p>
    <w:p w14:paraId="7954B6B2" w14:textId="77777777" w:rsidR="0073484E" w:rsidRPr="00E269CD" w:rsidRDefault="0073484E" w:rsidP="0073484E">
      <w:pPr>
        <w:pStyle w:val="EMEABodyText"/>
        <w:rPr>
          <w:szCs w:val="22"/>
          <w:lang w:val="sl-SI"/>
        </w:rPr>
      </w:pPr>
    </w:p>
    <w:p w14:paraId="41F1D38F" w14:textId="071BE235" w:rsidR="0073484E" w:rsidRPr="00E269CD" w:rsidRDefault="00AD4E3B" w:rsidP="0073484E">
      <w:pPr>
        <w:pStyle w:val="EMEAHeading3"/>
        <w:rPr>
          <w:lang w:val="sl-SI"/>
        </w:rPr>
      </w:pPr>
      <w:r>
        <w:rPr>
          <w:lang w:val="sl-SI"/>
        </w:rPr>
        <w:t>Z</w:t>
      </w:r>
      <w:r w:rsidR="0073484E" w:rsidRPr="00E269CD">
        <w:rPr>
          <w:lang w:val="sl-SI"/>
        </w:rPr>
        <w:t>dravil</w:t>
      </w:r>
      <w:r>
        <w:rPr>
          <w:lang w:val="sl-SI"/>
        </w:rPr>
        <w:t>o</w:t>
      </w:r>
      <w:r w:rsidR="0073484E" w:rsidRPr="00E269CD">
        <w:rPr>
          <w:lang w:val="sl-SI"/>
        </w:rPr>
        <w:t xml:space="preserve"> </w:t>
      </w:r>
      <w:r w:rsidR="0073484E">
        <w:rPr>
          <w:lang w:val="sl-SI"/>
        </w:rPr>
        <w:t>Aprovel</w:t>
      </w:r>
      <w:r w:rsidR="0073484E" w:rsidRPr="00E269CD">
        <w:rPr>
          <w:lang w:val="sl-SI"/>
        </w:rPr>
        <w:t xml:space="preserve"> skupaj s hrano in pijačo</w:t>
      </w:r>
      <w:r w:rsidR="00FF3BE8">
        <w:rPr>
          <w:lang w:val="sl-SI"/>
        </w:rPr>
        <w:fldChar w:fldCharType="begin"/>
      </w:r>
      <w:r w:rsidR="00FF3BE8">
        <w:rPr>
          <w:lang w:val="sl-SI"/>
        </w:rPr>
        <w:instrText xml:space="preserve"> DOCVARIABLE vault_nd_6a494168-4fc8-4777-a341-cd5681ea3a90 \* MERGEFORMAT </w:instrText>
      </w:r>
      <w:r w:rsidR="00FF3BE8">
        <w:rPr>
          <w:lang w:val="sl-SI"/>
        </w:rPr>
        <w:fldChar w:fldCharType="separate"/>
      </w:r>
      <w:r w:rsidR="00FF3BE8">
        <w:rPr>
          <w:lang w:val="sl-SI"/>
        </w:rPr>
        <w:t xml:space="preserve"> </w:t>
      </w:r>
      <w:r w:rsidR="00FF3BE8">
        <w:rPr>
          <w:lang w:val="sl-SI"/>
        </w:rPr>
        <w:fldChar w:fldCharType="end"/>
      </w:r>
    </w:p>
    <w:p w14:paraId="754DE964" w14:textId="77777777" w:rsidR="0073484E" w:rsidRPr="00E269CD" w:rsidRDefault="0073484E" w:rsidP="0073484E">
      <w:pPr>
        <w:pStyle w:val="EMEABodyText"/>
        <w:rPr>
          <w:szCs w:val="22"/>
          <w:lang w:val="sl-SI"/>
        </w:rPr>
      </w:pPr>
      <w:r w:rsidRPr="00E269CD">
        <w:rPr>
          <w:szCs w:val="22"/>
          <w:lang w:val="sl-SI"/>
        </w:rPr>
        <w:t xml:space="preserve">Zdravilo </w:t>
      </w:r>
      <w:r>
        <w:rPr>
          <w:szCs w:val="22"/>
          <w:lang w:val="sl-SI"/>
        </w:rPr>
        <w:t>Aprovel</w:t>
      </w:r>
      <w:r w:rsidRPr="00E269CD">
        <w:rPr>
          <w:szCs w:val="22"/>
          <w:lang w:val="sl-SI"/>
        </w:rPr>
        <w:t xml:space="preserve"> lahko jemljete s hrano ali brez nje.</w:t>
      </w:r>
    </w:p>
    <w:p w14:paraId="48FF965E" w14:textId="77777777" w:rsidR="0073484E" w:rsidRPr="00E269CD" w:rsidRDefault="0073484E">
      <w:pPr>
        <w:pStyle w:val="EMEABodyText"/>
        <w:rPr>
          <w:szCs w:val="22"/>
          <w:lang w:val="sl-SI"/>
        </w:rPr>
      </w:pPr>
    </w:p>
    <w:p w14:paraId="10386380" w14:textId="74BA09F8" w:rsidR="0073484E" w:rsidRPr="00E269CD" w:rsidRDefault="0073484E" w:rsidP="0073484E">
      <w:pPr>
        <w:pStyle w:val="EMEAHeading3"/>
        <w:rPr>
          <w:lang w:val="sl-SI"/>
        </w:rPr>
      </w:pPr>
      <w:r w:rsidRPr="00E269CD">
        <w:rPr>
          <w:lang w:val="sl-SI"/>
        </w:rPr>
        <w:t>Nosečnost in dojenje</w:t>
      </w:r>
      <w:r w:rsidR="00FF3BE8">
        <w:rPr>
          <w:lang w:val="sl-SI"/>
        </w:rPr>
        <w:fldChar w:fldCharType="begin"/>
      </w:r>
      <w:r w:rsidR="00FF3BE8">
        <w:rPr>
          <w:lang w:val="sl-SI"/>
        </w:rPr>
        <w:instrText xml:space="preserve"> DOCVARIABLE vault_nd_b30f451d-17f4-4139-81d5-bbbfec8cfd9b \* MERGEFORMAT </w:instrText>
      </w:r>
      <w:r w:rsidR="00FF3BE8">
        <w:rPr>
          <w:lang w:val="sl-SI"/>
        </w:rPr>
        <w:fldChar w:fldCharType="separate"/>
      </w:r>
      <w:r w:rsidR="00FF3BE8">
        <w:rPr>
          <w:lang w:val="sl-SI"/>
        </w:rPr>
        <w:t xml:space="preserve"> </w:t>
      </w:r>
      <w:r w:rsidR="00FF3BE8">
        <w:rPr>
          <w:lang w:val="sl-SI"/>
        </w:rPr>
        <w:fldChar w:fldCharType="end"/>
      </w:r>
    </w:p>
    <w:p w14:paraId="5E4DE6B0" w14:textId="03A3E08B" w:rsidR="0073484E" w:rsidRPr="003D6767" w:rsidRDefault="0073484E" w:rsidP="0073484E">
      <w:pPr>
        <w:pStyle w:val="EMEAHeading2"/>
        <w:rPr>
          <w:lang w:val="sl-SI"/>
        </w:rPr>
      </w:pPr>
      <w:r w:rsidRPr="00AC3472">
        <w:rPr>
          <w:lang w:val="sl-SI"/>
        </w:rPr>
        <w:t>Nosečnost</w:t>
      </w:r>
      <w:r w:rsidR="00FF3BE8">
        <w:rPr>
          <w:lang w:val="sl-SI"/>
        </w:rPr>
        <w:fldChar w:fldCharType="begin"/>
      </w:r>
      <w:r w:rsidR="00FF3BE8">
        <w:rPr>
          <w:lang w:val="sl-SI"/>
        </w:rPr>
        <w:instrText xml:space="preserve"> DOCVARIABLE vault_nd_e4ec2661-5617-4b64-9673-12e54204a91c \* MERGEFORMAT </w:instrText>
      </w:r>
      <w:r w:rsidR="00FF3BE8">
        <w:rPr>
          <w:lang w:val="sl-SI"/>
        </w:rPr>
        <w:fldChar w:fldCharType="separate"/>
      </w:r>
      <w:r w:rsidR="00FF3BE8">
        <w:rPr>
          <w:lang w:val="sl-SI"/>
        </w:rPr>
        <w:t xml:space="preserve"> </w:t>
      </w:r>
      <w:r w:rsidR="00FF3BE8">
        <w:rPr>
          <w:lang w:val="sl-SI"/>
        </w:rPr>
        <w:fldChar w:fldCharType="end"/>
      </w:r>
    </w:p>
    <w:p w14:paraId="6D97C8D3" w14:textId="77777777" w:rsidR="0073484E" w:rsidRDefault="0073484E" w:rsidP="0073484E">
      <w:pPr>
        <w:pStyle w:val="EMEABodyText"/>
        <w:rPr>
          <w:bCs/>
          <w:color w:val="000000"/>
          <w:lang w:val="sl-SI"/>
        </w:rPr>
      </w:pPr>
      <w:r w:rsidRPr="00E269CD">
        <w:rPr>
          <w:bCs/>
          <w:color w:val="000000"/>
          <w:lang w:val="sl-SI"/>
        </w:rPr>
        <w:t>Zdravniku morate povedati, če mislite, da ste noseči</w:t>
      </w:r>
      <w:r>
        <w:rPr>
          <w:bCs/>
          <w:color w:val="000000"/>
          <w:lang w:val="sl-SI"/>
        </w:rPr>
        <w:t xml:space="preserve"> (</w:t>
      </w:r>
      <w:r w:rsidRPr="001A20C6">
        <w:rPr>
          <w:bCs/>
          <w:color w:val="000000"/>
          <w:u w:val="single"/>
          <w:lang w:val="sl-SI"/>
        </w:rPr>
        <w:t>ali bi lahko zanosili</w:t>
      </w:r>
      <w:r>
        <w:rPr>
          <w:bCs/>
          <w:color w:val="000000"/>
          <w:lang w:val="sl-SI"/>
        </w:rPr>
        <w:t>)</w:t>
      </w:r>
      <w:r w:rsidRPr="00E269CD">
        <w:rPr>
          <w:bCs/>
          <w:color w:val="000000"/>
          <w:lang w:val="sl-SI"/>
        </w:rPr>
        <w:t>. Zdravnik vam bo praviloma svetoval</w:t>
      </w:r>
      <w:r>
        <w:rPr>
          <w:bCs/>
          <w:color w:val="000000"/>
          <w:lang w:val="sl-SI"/>
        </w:rPr>
        <w:t xml:space="preserve">, da zdravljenje z zdravilom </w:t>
      </w:r>
      <w:r>
        <w:rPr>
          <w:szCs w:val="22"/>
          <w:lang w:val="sl-SI"/>
        </w:rPr>
        <w:t>Aprovel</w:t>
      </w:r>
      <w:r w:rsidRPr="00E269CD">
        <w:rPr>
          <w:bCs/>
          <w:color w:val="000000"/>
          <w:lang w:val="sl-SI"/>
        </w:rPr>
        <w:t xml:space="preserve"> </w:t>
      </w:r>
      <w:r>
        <w:rPr>
          <w:bCs/>
          <w:color w:val="000000"/>
          <w:lang w:val="sl-SI"/>
        </w:rPr>
        <w:t>prekinete</w:t>
      </w:r>
      <w:r w:rsidR="00B43186">
        <w:rPr>
          <w:bCs/>
          <w:color w:val="000000"/>
          <w:lang w:val="sl-SI"/>
        </w:rPr>
        <w:t>,</w:t>
      </w:r>
      <w:r>
        <w:rPr>
          <w:bCs/>
          <w:color w:val="000000"/>
          <w:lang w:val="sl-SI"/>
        </w:rPr>
        <w:t xml:space="preserve"> še preden zanosite ali takoj, ko se izkaže, da ste zanosili</w:t>
      </w:r>
      <w:r w:rsidR="00B43186">
        <w:rPr>
          <w:bCs/>
          <w:color w:val="000000"/>
          <w:lang w:val="sl-SI"/>
        </w:rPr>
        <w:t>,</w:t>
      </w:r>
      <w:r>
        <w:rPr>
          <w:bCs/>
          <w:color w:val="000000"/>
          <w:lang w:val="sl-SI"/>
        </w:rPr>
        <w:t xml:space="preserve"> in vam predpisal zdravljenje z drugim zdravilom. V</w:t>
      </w:r>
      <w:r w:rsidRPr="00E269CD">
        <w:rPr>
          <w:bCs/>
          <w:color w:val="000000"/>
          <w:lang w:val="sl-SI"/>
        </w:rPr>
        <w:t xml:space="preserve"> zgodnjem obdobju nosečnosti </w:t>
      </w:r>
      <w:r>
        <w:rPr>
          <w:bCs/>
          <w:color w:val="000000"/>
          <w:lang w:val="sl-SI"/>
        </w:rPr>
        <w:t xml:space="preserve">uporaba zdravila </w:t>
      </w:r>
      <w:r>
        <w:rPr>
          <w:szCs w:val="22"/>
          <w:lang w:val="sl-SI"/>
        </w:rPr>
        <w:t xml:space="preserve">Aprovel </w:t>
      </w:r>
      <w:r w:rsidRPr="00E269CD">
        <w:rPr>
          <w:bCs/>
          <w:color w:val="000000"/>
          <w:lang w:val="sl-SI"/>
        </w:rPr>
        <w:t xml:space="preserve">ni </w:t>
      </w:r>
      <w:r>
        <w:rPr>
          <w:bCs/>
          <w:color w:val="000000"/>
          <w:lang w:val="sl-SI"/>
        </w:rPr>
        <w:t xml:space="preserve">priporočljiva. </w:t>
      </w:r>
      <w:r>
        <w:rPr>
          <w:lang w:val="sl-SI"/>
        </w:rPr>
        <w:t>Zdravila Aprovel ne smete jemati, če ste noseči dlje kot 3 mesece, saj lahko zdravilo po tretjem mesecu nosečnosti resno škoduje vašemu otroku.</w:t>
      </w:r>
    </w:p>
    <w:p w14:paraId="73002D27" w14:textId="77777777" w:rsidR="0073484E" w:rsidRPr="00D86D64" w:rsidRDefault="0073484E" w:rsidP="0073484E">
      <w:pPr>
        <w:pStyle w:val="EMEAHeading2"/>
        <w:rPr>
          <w:b w:val="0"/>
          <w:lang w:val="sl-SI"/>
        </w:rPr>
      </w:pPr>
    </w:p>
    <w:p w14:paraId="68D11D96" w14:textId="55E4E7B5" w:rsidR="0073484E" w:rsidRPr="00F463BA" w:rsidRDefault="0073484E" w:rsidP="0073484E">
      <w:pPr>
        <w:pStyle w:val="EMEAHeading2"/>
        <w:rPr>
          <w:lang w:val="sl-SI"/>
        </w:rPr>
      </w:pPr>
      <w:r w:rsidRPr="00F463BA">
        <w:rPr>
          <w:lang w:val="sl-SI"/>
        </w:rPr>
        <w:t>Dojenje</w:t>
      </w:r>
      <w:r w:rsidR="00FF3BE8">
        <w:rPr>
          <w:lang w:val="sl-SI"/>
        </w:rPr>
        <w:fldChar w:fldCharType="begin"/>
      </w:r>
      <w:r w:rsidR="00FF3BE8">
        <w:rPr>
          <w:lang w:val="sl-SI"/>
        </w:rPr>
        <w:instrText xml:space="preserve"> DOCVARIABLE vault_nd_50fd5885-0a46-4632-9f4a-d077b77820e5 \* MERGEFORMAT </w:instrText>
      </w:r>
      <w:r w:rsidR="00FF3BE8">
        <w:rPr>
          <w:lang w:val="sl-SI"/>
        </w:rPr>
        <w:fldChar w:fldCharType="separate"/>
      </w:r>
      <w:r w:rsidR="00FF3BE8">
        <w:rPr>
          <w:lang w:val="sl-SI"/>
        </w:rPr>
        <w:t xml:space="preserve"> </w:t>
      </w:r>
      <w:r w:rsidR="00FF3BE8">
        <w:rPr>
          <w:lang w:val="sl-SI"/>
        </w:rPr>
        <w:fldChar w:fldCharType="end"/>
      </w:r>
    </w:p>
    <w:p w14:paraId="3968FD67" w14:textId="77777777" w:rsidR="0073484E" w:rsidRPr="00F463BA" w:rsidRDefault="0073484E" w:rsidP="0073484E">
      <w:pPr>
        <w:pStyle w:val="EMEABodyText"/>
        <w:rPr>
          <w:szCs w:val="22"/>
          <w:lang w:val="sl-SI"/>
        </w:rPr>
      </w:pPr>
      <w:r w:rsidRPr="00F463BA">
        <w:rPr>
          <w:lang w:val="sl-SI"/>
        </w:rPr>
        <w:t xml:space="preserve">Obvestite zdravnika, če dojite ali boste začeli dojiti. </w:t>
      </w:r>
      <w:r>
        <w:rPr>
          <w:lang w:val="sl-SI"/>
        </w:rPr>
        <w:t>Med dojenjem z</w:t>
      </w:r>
      <w:r w:rsidRPr="00F463BA">
        <w:rPr>
          <w:lang w:val="sl-SI"/>
        </w:rPr>
        <w:t xml:space="preserve">dravljenje z zdravilom </w:t>
      </w:r>
      <w:r>
        <w:rPr>
          <w:lang w:val="sl-SI"/>
        </w:rPr>
        <w:t>Aprovel</w:t>
      </w:r>
      <w:r w:rsidRPr="00F463BA">
        <w:rPr>
          <w:lang w:val="sl-SI"/>
        </w:rPr>
        <w:t xml:space="preserve"> ni priporočljivo. </w:t>
      </w:r>
      <w:r>
        <w:rPr>
          <w:lang w:val="sl-SI"/>
        </w:rPr>
        <w:t>Če nameravate dojiti, še posebej novorojenca ali nedonošenčka, vam zdravnik lahko predpiše zdravljenje z drugim zdravilom.</w:t>
      </w:r>
    </w:p>
    <w:p w14:paraId="0BCE2034" w14:textId="77777777" w:rsidR="0073484E" w:rsidRPr="00E269CD" w:rsidRDefault="0073484E">
      <w:pPr>
        <w:pStyle w:val="EMEABodyText"/>
        <w:rPr>
          <w:szCs w:val="22"/>
          <w:lang w:val="sl-SI"/>
        </w:rPr>
      </w:pPr>
    </w:p>
    <w:p w14:paraId="7DB61ED0" w14:textId="0816D966" w:rsidR="0073484E" w:rsidRPr="00E269CD" w:rsidRDefault="0073484E" w:rsidP="0073484E">
      <w:pPr>
        <w:pStyle w:val="EMEAHeading3"/>
        <w:rPr>
          <w:lang w:val="sl-SI"/>
        </w:rPr>
      </w:pPr>
      <w:r w:rsidRPr="00E269CD">
        <w:rPr>
          <w:lang w:val="sl-SI"/>
        </w:rPr>
        <w:lastRenderedPageBreak/>
        <w:t>Vpliv na sposobnost upravljanja vozil in strojev</w:t>
      </w:r>
      <w:r w:rsidR="00FF3BE8">
        <w:rPr>
          <w:lang w:val="sl-SI"/>
        </w:rPr>
        <w:fldChar w:fldCharType="begin"/>
      </w:r>
      <w:r w:rsidR="00FF3BE8">
        <w:rPr>
          <w:lang w:val="sl-SI"/>
        </w:rPr>
        <w:instrText xml:space="preserve"> DOCVARIABLE vault_nd_b0564744-f9ed-4d4c-82c6-21314d3d2552 \* MERGEFORMAT </w:instrText>
      </w:r>
      <w:r w:rsidR="00FF3BE8">
        <w:rPr>
          <w:lang w:val="sl-SI"/>
        </w:rPr>
        <w:fldChar w:fldCharType="separate"/>
      </w:r>
      <w:r w:rsidR="00FF3BE8">
        <w:rPr>
          <w:lang w:val="sl-SI"/>
        </w:rPr>
        <w:t xml:space="preserve"> </w:t>
      </w:r>
      <w:r w:rsidR="00FF3BE8">
        <w:rPr>
          <w:lang w:val="sl-SI"/>
        </w:rPr>
        <w:fldChar w:fldCharType="end"/>
      </w:r>
    </w:p>
    <w:p w14:paraId="4EC90D0B" w14:textId="77777777" w:rsidR="0073484E" w:rsidRPr="00E269CD" w:rsidRDefault="0073484E">
      <w:pPr>
        <w:pStyle w:val="EMEABodyText"/>
        <w:rPr>
          <w:szCs w:val="22"/>
          <w:lang w:val="sl-SI"/>
        </w:rPr>
      </w:pPr>
      <w:r>
        <w:rPr>
          <w:szCs w:val="22"/>
          <w:lang w:val="sl-SI"/>
        </w:rPr>
        <w:t>Verjetnost</w:t>
      </w:r>
      <w:r w:rsidRPr="00E269CD">
        <w:rPr>
          <w:szCs w:val="22"/>
          <w:lang w:val="sl-SI"/>
        </w:rPr>
        <w:t xml:space="preserve">, da bi zdravilo </w:t>
      </w:r>
      <w:r>
        <w:rPr>
          <w:szCs w:val="22"/>
          <w:lang w:val="sl-SI"/>
        </w:rPr>
        <w:t>Aprovel</w:t>
      </w:r>
      <w:r w:rsidRPr="00E269CD">
        <w:rPr>
          <w:szCs w:val="22"/>
          <w:lang w:val="sl-SI"/>
        </w:rPr>
        <w:t xml:space="preserve"> vplivalo na sposobnost </w:t>
      </w:r>
      <w:r>
        <w:rPr>
          <w:szCs w:val="22"/>
          <w:lang w:val="sl-SI"/>
        </w:rPr>
        <w:t xml:space="preserve">upravljanja vozil ali </w:t>
      </w:r>
      <w:r w:rsidRPr="00E269CD">
        <w:rPr>
          <w:szCs w:val="22"/>
          <w:lang w:val="sl-SI"/>
        </w:rPr>
        <w:t>strojev</w:t>
      </w:r>
      <w:r>
        <w:rPr>
          <w:szCs w:val="22"/>
          <w:lang w:val="sl-SI"/>
        </w:rPr>
        <w:t>, je majhna</w:t>
      </w:r>
      <w:r w:rsidRPr="00E269CD">
        <w:rPr>
          <w:szCs w:val="22"/>
          <w:lang w:val="sl-SI"/>
        </w:rPr>
        <w:t xml:space="preserve">. Vendar pa se med zdravljenjem visokega krvnega tlaka </w:t>
      </w:r>
      <w:r>
        <w:rPr>
          <w:szCs w:val="22"/>
          <w:lang w:val="sl-SI"/>
        </w:rPr>
        <w:t xml:space="preserve">občasno lahko </w:t>
      </w:r>
      <w:r w:rsidRPr="00E269CD">
        <w:rPr>
          <w:szCs w:val="22"/>
          <w:lang w:val="sl-SI"/>
        </w:rPr>
        <w:t xml:space="preserve">pojavi omotica ali utrujenost. </w:t>
      </w:r>
      <w:r>
        <w:rPr>
          <w:szCs w:val="22"/>
          <w:lang w:val="sl-SI"/>
        </w:rPr>
        <w:t xml:space="preserve">V tem primeru se morate pred upravljanjem vozil ali strojev </w:t>
      </w:r>
      <w:r w:rsidRPr="00E269CD">
        <w:rPr>
          <w:szCs w:val="22"/>
          <w:lang w:val="sl-SI"/>
        </w:rPr>
        <w:t xml:space="preserve">posvetovati </w:t>
      </w:r>
      <w:r w:rsidR="00855FCB">
        <w:rPr>
          <w:szCs w:val="22"/>
          <w:lang w:val="sl-SI"/>
        </w:rPr>
        <w:t>z</w:t>
      </w:r>
      <w:r w:rsidRPr="00E269CD">
        <w:rPr>
          <w:szCs w:val="22"/>
          <w:lang w:val="sl-SI"/>
        </w:rPr>
        <w:t xml:space="preserve"> zdravnikom.</w:t>
      </w:r>
    </w:p>
    <w:p w14:paraId="12064607" w14:textId="77777777" w:rsidR="0073484E" w:rsidRPr="00E269CD" w:rsidRDefault="0073484E">
      <w:pPr>
        <w:pStyle w:val="EMEABodyText"/>
        <w:rPr>
          <w:szCs w:val="22"/>
          <w:lang w:val="sl-SI"/>
        </w:rPr>
      </w:pPr>
    </w:p>
    <w:p w14:paraId="15B924A8" w14:textId="77777777" w:rsidR="0073484E" w:rsidRPr="00E269CD" w:rsidRDefault="0073484E" w:rsidP="0073484E">
      <w:pPr>
        <w:pStyle w:val="EMEABodyText"/>
        <w:rPr>
          <w:lang w:val="sl-SI"/>
        </w:rPr>
      </w:pPr>
      <w:r w:rsidRPr="009E3A53">
        <w:rPr>
          <w:b/>
          <w:lang w:val="sl-SI"/>
        </w:rPr>
        <w:t xml:space="preserve">Zdravilo </w:t>
      </w:r>
      <w:r>
        <w:rPr>
          <w:b/>
          <w:lang w:val="sl-SI"/>
        </w:rPr>
        <w:t>Aprovel</w:t>
      </w:r>
      <w:r w:rsidRPr="009E3A53">
        <w:rPr>
          <w:b/>
          <w:lang w:val="sl-SI"/>
        </w:rPr>
        <w:t xml:space="preserve"> vsebuje laktozo</w:t>
      </w:r>
      <w:r w:rsidRPr="00E269CD">
        <w:rPr>
          <w:lang w:val="sl-SI"/>
        </w:rPr>
        <w:t xml:space="preserve">. Če vam je zdravnik povedal, da </w:t>
      </w:r>
      <w:r w:rsidR="00855FCB">
        <w:rPr>
          <w:lang w:val="sl-SI"/>
        </w:rPr>
        <w:t>ne prenašate</w:t>
      </w:r>
      <w:r w:rsidRPr="00E269CD">
        <w:rPr>
          <w:lang w:val="sl-SI"/>
        </w:rPr>
        <w:t xml:space="preserve"> nekater</w:t>
      </w:r>
      <w:r w:rsidR="00855FCB">
        <w:rPr>
          <w:lang w:val="sl-SI"/>
        </w:rPr>
        <w:t>ih</w:t>
      </w:r>
      <w:r w:rsidRPr="00E269CD">
        <w:rPr>
          <w:lang w:val="sl-SI"/>
        </w:rPr>
        <w:t xml:space="preserve"> sladkorje</w:t>
      </w:r>
      <w:r w:rsidR="00855FCB">
        <w:rPr>
          <w:lang w:val="sl-SI"/>
        </w:rPr>
        <w:t>v</w:t>
      </w:r>
      <w:r>
        <w:rPr>
          <w:lang w:val="sl-SI"/>
        </w:rPr>
        <w:t xml:space="preserve"> (laktoz</w:t>
      </w:r>
      <w:r w:rsidR="00855FCB">
        <w:rPr>
          <w:lang w:val="sl-SI"/>
        </w:rPr>
        <w:t>e</w:t>
      </w:r>
      <w:r>
        <w:rPr>
          <w:lang w:val="sl-SI"/>
        </w:rPr>
        <w:t>)</w:t>
      </w:r>
      <w:r w:rsidRPr="00E269CD">
        <w:rPr>
          <w:lang w:val="sl-SI"/>
        </w:rPr>
        <w:t xml:space="preserve">, se </w:t>
      </w:r>
      <w:r>
        <w:rPr>
          <w:lang w:val="sl-SI"/>
        </w:rPr>
        <w:t xml:space="preserve">pred uporabo tega zdravila </w:t>
      </w:r>
      <w:r w:rsidRPr="00E269CD">
        <w:rPr>
          <w:lang w:val="sl-SI"/>
        </w:rPr>
        <w:t>posvetujte</w:t>
      </w:r>
      <w:r>
        <w:rPr>
          <w:lang w:val="sl-SI"/>
        </w:rPr>
        <w:t xml:space="preserve"> s svojim zdravnikom</w:t>
      </w:r>
      <w:r w:rsidRPr="00E269CD">
        <w:rPr>
          <w:lang w:val="sl-SI"/>
        </w:rPr>
        <w:t>.</w:t>
      </w:r>
    </w:p>
    <w:p w14:paraId="7ABFF7A7" w14:textId="77777777" w:rsidR="0073484E" w:rsidRPr="00E269CD" w:rsidRDefault="0073484E">
      <w:pPr>
        <w:pStyle w:val="EMEABodyText"/>
        <w:rPr>
          <w:szCs w:val="22"/>
          <w:lang w:val="sl-SI"/>
        </w:rPr>
      </w:pPr>
    </w:p>
    <w:p w14:paraId="318CAB78" w14:textId="77777777" w:rsidR="00D80DCD" w:rsidRPr="00E269CD" w:rsidRDefault="00D80DCD" w:rsidP="00D80DCD">
      <w:pPr>
        <w:pStyle w:val="EMEABodyText"/>
        <w:rPr>
          <w:szCs w:val="22"/>
          <w:lang w:val="sl-SI"/>
        </w:rPr>
      </w:pPr>
      <w:r w:rsidRPr="004A31BB">
        <w:rPr>
          <w:b/>
          <w:bCs/>
          <w:szCs w:val="22"/>
          <w:lang w:val="sl-SI"/>
        </w:rPr>
        <w:t xml:space="preserve">Zdravilo Aprovel vsebuje natrij. </w:t>
      </w:r>
      <w:r>
        <w:rPr>
          <w:szCs w:val="22"/>
          <w:lang w:val="sl-SI"/>
        </w:rPr>
        <w:t>To zdravilo vsebuje manj kot 1 mmol natrija (23 mg) na tableto, kar v bistvu pomeni »brez natrija«.</w:t>
      </w:r>
    </w:p>
    <w:p w14:paraId="7C9AE059" w14:textId="77777777" w:rsidR="0073484E" w:rsidRDefault="0073484E">
      <w:pPr>
        <w:pStyle w:val="EMEABodyText"/>
        <w:rPr>
          <w:szCs w:val="22"/>
          <w:lang w:val="sl-SI"/>
        </w:rPr>
      </w:pPr>
    </w:p>
    <w:p w14:paraId="5C9DBAA7" w14:textId="77777777" w:rsidR="00D80DCD" w:rsidRPr="00E269CD" w:rsidRDefault="00D80DCD">
      <w:pPr>
        <w:pStyle w:val="EMEABodyText"/>
        <w:rPr>
          <w:szCs w:val="22"/>
          <w:lang w:val="sl-SI"/>
        </w:rPr>
      </w:pPr>
    </w:p>
    <w:p w14:paraId="2A0E907B" w14:textId="3770F33B" w:rsidR="0073484E" w:rsidRPr="00E269CD" w:rsidRDefault="0073484E">
      <w:pPr>
        <w:pStyle w:val="EMEAHeading1"/>
        <w:rPr>
          <w:szCs w:val="22"/>
          <w:lang w:val="sl-SI"/>
        </w:rPr>
      </w:pPr>
      <w:r w:rsidRPr="00E269CD">
        <w:rPr>
          <w:szCs w:val="22"/>
          <w:lang w:val="sl-SI"/>
        </w:rPr>
        <w:t>3.</w:t>
      </w:r>
      <w:r w:rsidRPr="00E269CD">
        <w:rPr>
          <w:szCs w:val="22"/>
          <w:lang w:val="sl-SI"/>
        </w:rPr>
        <w:tab/>
      </w:r>
      <w:r w:rsidR="00AD4E3B">
        <w:rPr>
          <w:caps w:val="0"/>
          <w:szCs w:val="22"/>
          <w:lang w:val="sl-SI"/>
        </w:rPr>
        <w:t>Kako jemati zdravilo Aprovel</w:t>
      </w:r>
      <w:r w:rsidR="00FF3BE8">
        <w:rPr>
          <w:caps w:val="0"/>
          <w:szCs w:val="22"/>
          <w:lang w:val="sl-SI"/>
        </w:rPr>
        <w:fldChar w:fldCharType="begin"/>
      </w:r>
      <w:r w:rsidR="00FF3BE8">
        <w:rPr>
          <w:caps w:val="0"/>
          <w:szCs w:val="22"/>
          <w:lang w:val="sl-SI"/>
        </w:rPr>
        <w:instrText xml:space="preserve"> DOCVARIABLE vault_nd_2d527ba5-7c73-43ad-8e6b-a47ada0f0a94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0BC9832C" w14:textId="77777777" w:rsidR="0073484E" w:rsidRPr="00FF3BE8" w:rsidRDefault="0073484E">
      <w:pPr>
        <w:pStyle w:val="EMEAHeading1"/>
        <w:rPr>
          <w:b w:val="0"/>
          <w:szCs w:val="22"/>
          <w:lang w:val="sl-SI"/>
        </w:rPr>
      </w:pPr>
    </w:p>
    <w:p w14:paraId="4CB9E335" w14:textId="77777777" w:rsidR="0073484E" w:rsidRDefault="0073484E">
      <w:pPr>
        <w:pStyle w:val="EMEABodyText"/>
        <w:rPr>
          <w:szCs w:val="22"/>
          <w:lang w:val="sl-SI"/>
        </w:rPr>
      </w:pPr>
      <w:r w:rsidRPr="00E269CD">
        <w:rPr>
          <w:szCs w:val="22"/>
          <w:lang w:val="sl-SI"/>
        </w:rPr>
        <w:t xml:space="preserve">Pri jemanju </w:t>
      </w:r>
      <w:r w:rsidR="00AD4E3B">
        <w:rPr>
          <w:szCs w:val="22"/>
          <w:lang w:val="sl-SI"/>
        </w:rPr>
        <w:t xml:space="preserve">tega </w:t>
      </w:r>
      <w:r w:rsidRPr="00E269CD">
        <w:rPr>
          <w:szCs w:val="22"/>
          <w:lang w:val="sl-SI"/>
        </w:rPr>
        <w:t>zdravila natančno upoštevajte zdravnikova navodila. Če ste negotovi, se posvetujte z zdravnikom ali s farmacevtom.</w:t>
      </w:r>
    </w:p>
    <w:p w14:paraId="124E5940" w14:textId="77777777" w:rsidR="0073484E" w:rsidRDefault="0073484E">
      <w:pPr>
        <w:pStyle w:val="EMEABodyText"/>
        <w:rPr>
          <w:szCs w:val="22"/>
          <w:lang w:val="sl-SI"/>
        </w:rPr>
      </w:pPr>
    </w:p>
    <w:p w14:paraId="62C29C6D" w14:textId="7E8EB021" w:rsidR="0073484E" w:rsidRPr="00551CB5" w:rsidRDefault="0073484E" w:rsidP="0073484E">
      <w:pPr>
        <w:pStyle w:val="EMEAHeading3"/>
        <w:rPr>
          <w:lang w:val="sl-SI"/>
        </w:rPr>
      </w:pPr>
      <w:r w:rsidRPr="00551CB5">
        <w:rPr>
          <w:lang w:val="sl-SI"/>
        </w:rPr>
        <w:t>Način uporabe</w:t>
      </w:r>
      <w:r w:rsidR="00FF3BE8">
        <w:rPr>
          <w:lang w:val="sl-SI"/>
        </w:rPr>
        <w:fldChar w:fldCharType="begin"/>
      </w:r>
      <w:r w:rsidR="00FF3BE8">
        <w:rPr>
          <w:lang w:val="sl-SI"/>
        </w:rPr>
        <w:instrText xml:space="preserve"> DOCVARIABLE vault_nd_9ad89614-4229-4c61-8d4f-79a4fb8c675e \* MERGEFORMAT </w:instrText>
      </w:r>
      <w:r w:rsidR="00FF3BE8">
        <w:rPr>
          <w:lang w:val="sl-SI"/>
        </w:rPr>
        <w:fldChar w:fldCharType="separate"/>
      </w:r>
      <w:r w:rsidR="00FF3BE8">
        <w:rPr>
          <w:lang w:val="sl-SI"/>
        </w:rPr>
        <w:t xml:space="preserve"> </w:t>
      </w:r>
      <w:r w:rsidR="00FF3BE8">
        <w:rPr>
          <w:lang w:val="sl-SI"/>
        </w:rPr>
        <w:fldChar w:fldCharType="end"/>
      </w:r>
    </w:p>
    <w:p w14:paraId="5EF7F9EE" w14:textId="77777777" w:rsidR="0073484E" w:rsidRDefault="0073484E">
      <w:pPr>
        <w:pStyle w:val="EMEABodyText"/>
        <w:rPr>
          <w:szCs w:val="22"/>
          <w:lang w:val="sl-SI"/>
        </w:rPr>
      </w:pPr>
      <w:r w:rsidRPr="00E269CD">
        <w:rPr>
          <w:szCs w:val="22"/>
          <w:lang w:val="sl-SI"/>
        </w:rPr>
        <w:t xml:space="preserve">Zdravilo </w:t>
      </w:r>
      <w:r>
        <w:rPr>
          <w:szCs w:val="22"/>
          <w:lang w:val="sl-SI"/>
        </w:rPr>
        <w:t>Aprovel</w:t>
      </w:r>
      <w:r w:rsidRPr="00E269CD">
        <w:rPr>
          <w:szCs w:val="22"/>
          <w:lang w:val="sl-SI"/>
        </w:rPr>
        <w:t xml:space="preserve"> je </w:t>
      </w:r>
      <w:r>
        <w:rPr>
          <w:szCs w:val="22"/>
          <w:lang w:val="sl-SI"/>
        </w:rPr>
        <w:t xml:space="preserve">potrebno </w:t>
      </w:r>
      <w:r w:rsidRPr="002F0996">
        <w:rPr>
          <w:b/>
          <w:szCs w:val="22"/>
          <w:lang w:val="sl-SI"/>
        </w:rPr>
        <w:t>zaužiti</w:t>
      </w:r>
      <w:r w:rsidRPr="00E269CD">
        <w:rPr>
          <w:szCs w:val="22"/>
          <w:lang w:val="sl-SI"/>
        </w:rPr>
        <w:t>. Tablete morate pogoltniti z zadostno količino tekočine (</w:t>
      </w:r>
      <w:r>
        <w:rPr>
          <w:szCs w:val="22"/>
          <w:lang w:val="sl-SI"/>
        </w:rPr>
        <w:t>npr.</w:t>
      </w:r>
      <w:r w:rsidRPr="00E269CD">
        <w:rPr>
          <w:szCs w:val="22"/>
          <w:lang w:val="sl-SI"/>
        </w:rPr>
        <w:t xml:space="preserve"> z enim kozarcem vode). Zdravilo </w:t>
      </w:r>
      <w:r>
        <w:rPr>
          <w:lang w:val="sl-SI"/>
        </w:rPr>
        <w:t>Aprovel</w:t>
      </w:r>
      <w:r w:rsidRPr="00E269CD">
        <w:rPr>
          <w:lang w:val="sl-SI"/>
        </w:rPr>
        <w:t xml:space="preserve"> lahko jemljete s hrano ali brez nje.</w:t>
      </w:r>
      <w:r w:rsidRPr="00E269CD">
        <w:rPr>
          <w:szCs w:val="22"/>
          <w:lang w:val="sl-SI"/>
        </w:rPr>
        <w:t xml:space="preserve"> Dnevni odmerek poskušajte vzeti vsak dan ob približno istem času. Pomembn</w:t>
      </w:r>
      <w:r>
        <w:rPr>
          <w:szCs w:val="22"/>
          <w:lang w:val="sl-SI"/>
        </w:rPr>
        <w:t>o je, da zdravilo</w:t>
      </w:r>
      <w:r w:rsidRPr="00E269CD">
        <w:rPr>
          <w:szCs w:val="22"/>
          <w:lang w:val="sl-SI"/>
        </w:rPr>
        <w:t xml:space="preserve"> </w:t>
      </w:r>
      <w:r>
        <w:rPr>
          <w:szCs w:val="22"/>
          <w:lang w:val="sl-SI"/>
        </w:rPr>
        <w:t>Aprovel jemljete redno</w:t>
      </w:r>
      <w:r w:rsidRPr="00E269CD">
        <w:rPr>
          <w:szCs w:val="22"/>
          <w:lang w:val="sl-SI"/>
        </w:rPr>
        <w:t xml:space="preserve">, vse dokler </w:t>
      </w:r>
      <w:r>
        <w:rPr>
          <w:szCs w:val="22"/>
          <w:lang w:val="sl-SI"/>
        </w:rPr>
        <w:t xml:space="preserve">vam </w:t>
      </w:r>
      <w:r w:rsidRPr="00E269CD">
        <w:rPr>
          <w:szCs w:val="22"/>
          <w:lang w:val="sl-SI"/>
        </w:rPr>
        <w:t>zdravnik ne predpiše drugače.</w:t>
      </w:r>
    </w:p>
    <w:p w14:paraId="6A3C14B9" w14:textId="77777777" w:rsidR="0073484E" w:rsidRDefault="0073484E">
      <w:pPr>
        <w:pStyle w:val="EMEABodyText"/>
        <w:rPr>
          <w:szCs w:val="22"/>
          <w:lang w:val="sl-SI"/>
        </w:rPr>
      </w:pPr>
    </w:p>
    <w:p w14:paraId="1DF3E150" w14:textId="77777777" w:rsidR="0073484E" w:rsidRPr="0077432B" w:rsidRDefault="0073484E" w:rsidP="0073484E">
      <w:pPr>
        <w:pStyle w:val="EMEABodyTextIndent"/>
        <w:rPr>
          <w:b/>
          <w:lang w:val="sl-SI"/>
        </w:rPr>
      </w:pPr>
      <w:r w:rsidRPr="0077432B">
        <w:rPr>
          <w:b/>
          <w:lang w:val="sl-SI"/>
        </w:rPr>
        <w:t>Bolniki z visokim krvnim tlakom</w:t>
      </w:r>
    </w:p>
    <w:p w14:paraId="30178751" w14:textId="77777777" w:rsidR="0073484E" w:rsidRDefault="0073484E" w:rsidP="0073484E">
      <w:pPr>
        <w:pStyle w:val="EMEABodyText"/>
        <w:ind w:left="567"/>
        <w:rPr>
          <w:szCs w:val="22"/>
          <w:lang w:val="sl-SI"/>
        </w:rPr>
      </w:pPr>
      <w:r w:rsidRPr="00E269CD">
        <w:rPr>
          <w:szCs w:val="22"/>
          <w:lang w:val="sl-SI"/>
        </w:rPr>
        <w:t>Običajen odmerek je 150 mg enkrat na dan</w:t>
      </w:r>
      <w:r>
        <w:rPr>
          <w:lang w:val="sl-SI"/>
        </w:rPr>
        <w:t xml:space="preserve"> (dve tableti)</w:t>
      </w:r>
      <w:r w:rsidRPr="00E269CD">
        <w:rPr>
          <w:szCs w:val="22"/>
          <w:lang w:val="sl-SI"/>
        </w:rPr>
        <w:t>. Odmerek se lahko kasneje poveča na 300 mg</w:t>
      </w:r>
      <w:r>
        <w:rPr>
          <w:lang w:val="sl-SI"/>
        </w:rPr>
        <w:t xml:space="preserve"> (štiri tablete)</w:t>
      </w:r>
      <w:r w:rsidRPr="00E269CD">
        <w:rPr>
          <w:lang w:val="sl-SI"/>
        </w:rPr>
        <w:t xml:space="preserve"> </w:t>
      </w:r>
      <w:r w:rsidRPr="00E269CD">
        <w:rPr>
          <w:szCs w:val="22"/>
          <w:lang w:val="sl-SI"/>
        </w:rPr>
        <w:t xml:space="preserve">enkrat </w:t>
      </w:r>
      <w:r>
        <w:rPr>
          <w:szCs w:val="22"/>
          <w:lang w:val="sl-SI"/>
        </w:rPr>
        <w:t>na dan</w:t>
      </w:r>
      <w:r w:rsidRPr="00E269CD">
        <w:rPr>
          <w:szCs w:val="22"/>
          <w:lang w:val="sl-SI"/>
        </w:rPr>
        <w:t>, odvisno od odziva krvnega tlaka.</w:t>
      </w:r>
    </w:p>
    <w:p w14:paraId="11AEEC52" w14:textId="77777777" w:rsidR="0073484E" w:rsidRDefault="0073484E" w:rsidP="0073484E">
      <w:pPr>
        <w:pStyle w:val="EMEABodyText"/>
        <w:rPr>
          <w:szCs w:val="22"/>
          <w:lang w:val="sl-SI"/>
        </w:rPr>
      </w:pPr>
    </w:p>
    <w:p w14:paraId="7EACBA9C" w14:textId="77777777" w:rsidR="0073484E" w:rsidRPr="0077432B" w:rsidRDefault="0073484E" w:rsidP="0073484E">
      <w:pPr>
        <w:pStyle w:val="EMEABodyTextIndent"/>
        <w:rPr>
          <w:b/>
          <w:lang w:val="sl-SI"/>
        </w:rPr>
      </w:pPr>
      <w:r w:rsidRPr="0077432B">
        <w:rPr>
          <w:b/>
          <w:lang w:val="sl-SI"/>
        </w:rPr>
        <w:t>Bolniki z visokim krvnim tlakom in sladkorno boleznijo tipa 2 z boleznijo ledvic</w:t>
      </w:r>
    </w:p>
    <w:p w14:paraId="437FF50C" w14:textId="77777777" w:rsidR="0073484E" w:rsidRDefault="0073484E" w:rsidP="0073484E">
      <w:pPr>
        <w:pStyle w:val="EMEABodyText"/>
        <w:ind w:left="567"/>
        <w:rPr>
          <w:szCs w:val="22"/>
          <w:lang w:val="sl-SI"/>
        </w:rPr>
      </w:pPr>
      <w:r>
        <w:rPr>
          <w:szCs w:val="22"/>
          <w:lang w:val="sl-SI"/>
        </w:rPr>
        <w:t xml:space="preserve">Priporočeni vzdrževalni odmerek za zdravljenje bolezni ledvic, povezane </w:t>
      </w:r>
      <w:r w:rsidRPr="00E269CD">
        <w:rPr>
          <w:szCs w:val="22"/>
          <w:lang w:val="sl-SI"/>
        </w:rPr>
        <w:t>z visokim krvnim tlakom in sladkorno boleznijo tipa 2</w:t>
      </w:r>
      <w:r>
        <w:rPr>
          <w:szCs w:val="22"/>
          <w:lang w:val="sl-SI"/>
        </w:rPr>
        <w:t xml:space="preserve">, je </w:t>
      </w:r>
      <w:r w:rsidRPr="00E269CD">
        <w:rPr>
          <w:szCs w:val="22"/>
          <w:lang w:val="sl-SI"/>
        </w:rPr>
        <w:t>300 mg</w:t>
      </w:r>
      <w:r>
        <w:rPr>
          <w:lang w:val="sl-SI"/>
        </w:rPr>
        <w:t xml:space="preserve"> (štiri tablete)</w:t>
      </w:r>
      <w:r w:rsidRPr="00E269CD">
        <w:rPr>
          <w:lang w:val="sl-SI"/>
        </w:rPr>
        <w:t xml:space="preserve"> </w:t>
      </w:r>
      <w:r w:rsidRPr="00E269CD">
        <w:rPr>
          <w:szCs w:val="22"/>
          <w:lang w:val="sl-SI"/>
        </w:rPr>
        <w:t>enkrat na dan.</w:t>
      </w:r>
    </w:p>
    <w:p w14:paraId="1EE8A94C" w14:textId="77777777" w:rsidR="0073484E" w:rsidRPr="00E269CD" w:rsidRDefault="0073484E" w:rsidP="0073484E">
      <w:pPr>
        <w:pStyle w:val="EMEABodyText"/>
        <w:rPr>
          <w:szCs w:val="22"/>
          <w:lang w:val="sl-SI"/>
        </w:rPr>
      </w:pPr>
    </w:p>
    <w:p w14:paraId="5EB39D94" w14:textId="77777777" w:rsidR="0073484E" w:rsidRPr="00E269CD" w:rsidRDefault="0073484E" w:rsidP="0073484E">
      <w:pPr>
        <w:pStyle w:val="EMEABodyText"/>
        <w:rPr>
          <w:szCs w:val="22"/>
          <w:lang w:val="sl-SI"/>
        </w:rPr>
      </w:pPr>
      <w:r>
        <w:rPr>
          <w:szCs w:val="22"/>
          <w:lang w:val="sl-SI"/>
        </w:rPr>
        <w:t xml:space="preserve">Nekaterim bolnikom, kot so bolniki, ki se zdravijo s </w:t>
      </w:r>
      <w:r w:rsidRPr="00534C51">
        <w:rPr>
          <w:b/>
          <w:szCs w:val="22"/>
          <w:lang w:val="sl-SI"/>
        </w:rPr>
        <w:t>hemodializo</w:t>
      </w:r>
      <w:r>
        <w:rPr>
          <w:szCs w:val="22"/>
          <w:lang w:val="sl-SI"/>
        </w:rPr>
        <w:t xml:space="preserve">, in bolniki, </w:t>
      </w:r>
      <w:r w:rsidRPr="00534C51">
        <w:rPr>
          <w:b/>
          <w:szCs w:val="22"/>
          <w:lang w:val="sl-SI"/>
        </w:rPr>
        <w:t>starejši od 75 let</w:t>
      </w:r>
      <w:r>
        <w:rPr>
          <w:szCs w:val="22"/>
          <w:lang w:val="sl-SI"/>
        </w:rPr>
        <w:t>, lahko zdravnik predpiše manjši odmerek, še posebej na začetku zdravljenja.</w:t>
      </w:r>
    </w:p>
    <w:p w14:paraId="2BB10FDB" w14:textId="77777777" w:rsidR="0073484E" w:rsidRDefault="0073484E" w:rsidP="0073484E">
      <w:pPr>
        <w:pStyle w:val="EMEABodyText"/>
        <w:rPr>
          <w:szCs w:val="22"/>
          <w:lang w:val="sl-SI"/>
        </w:rPr>
      </w:pPr>
    </w:p>
    <w:p w14:paraId="42BA1D46" w14:textId="77777777" w:rsidR="0073484E" w:rsidRPr="00E269CD" w:rsidRDefault="0073484E" w:rsidP="0073484E">
      <w:pPr>
        <w:pStyle w:val="EMEABodyText"/>
        <w:rPr>
          <w:szCs w:val="22"/>
          <w:lang w:val="sl-SI"/>
        </w:rPr>
      </w:pPr>
      <w:r w:rsidRPr="00E269CD">
        <w:rPr>
          <w:szCs w:val="22"/>
          <w:lang w:val="sl-SI"/>
        </w:rPr>
        <w:t xml:space="preserve">Največji učinek </w:t>
      </w:r>
      <w:r>
        <w:rPr>
          <w:szCs w:val="22"/>
          <w:lang w:val="sl-SI"/>
        </w:rPr>
        <w:t xml:space="preserve">na </w:t>
      </w:r>
      <w:r w:rsidRPr="00E269CD">
        <w:rPr>
          <w:szCs w:val="22"/>
          <w:lang w:val="sl-SI"/>
        </w:rPr>
        <w:t>znižanj</w:t>
      </w:r>
      <w:r>
        <w:rPr>
          <w:szCs w:val="22"/>
          <w:lang w:val="sl-SI"/>
        </w:rPr>
        <w:t>e</w:t>
      </w:r>
      <w:r w:rsidRPr="00E269CD">
        <w:rPr>
          <w:szCs w:val="22"/>
          <w:lang w:val="sl-SI"/>
        </w:rPr>
        <w:t xml:space="preserve"> </w:t>
      </w:r>
      <w:r>
        <w:rPr>
          <w:szCs w:val="22"/>
          <w:lang w:val="sl-SI"/>
        </w:rPr>
        <w:t xml:space="preserve">krvnega </w:t>
      </w:r>
      <w:r w:rsidRPr="00E269CD">
        <w:rPr>
          <w:szCs w:val="22"/>
          <w:lang w:val="sl-SI"/>
        </w:rPr>
        <w:t xml:space="preserve">tlaka </w:t>
      </w:r>
      <w:r>
        <w:rPr>
          <w:szCs w:val="22"/>
          <w:lang w:val="sl-SI"/>
        </w:rPr>
        <w:t xml:space="preserve">se običajno pojavi </w:t>
      </w:r>
      <w:r w:rsidRPr="00E269CD">
        <w:rPr>
          <w:szCs w:val="22"/>
          <w:lang w:val="sl-SI"/>
        </w:rPr>
        <w:t>v 4-6</w:t>
      </w:r>
      <w:r>
        <w:rPr>
          <w:szCs w:val="22"/>
          <w:lang w:val="sl-SI"/>
        </w:rPr>
        <w:t> </w:t>
      </w:r>
      <w:r w:rsidRPr="00E269CD">
        <w:rPr>
          <w:szCs w:val="22"/>
          <w:lang w:val="sl-SI"/>
        </w:rPr>
        <w:t xml:space="preserve">tednih </w:t>
      </w:r>
      <w:r>
        <w:rPr>
          <w:szCs w:val="22"/>
          <w:lang w:val="sl-SI"/>
        </w:rPr>
        <w:t>po</w:t>
      </w:r>
      <w:r w:rsidRPr="00E269CD">
        <w:rPr>
          <w:szCs w:val="22"/>
          <w:lang w:val="sl-SI"/>
        </w:rPr>
        <w:t xml:space="preserve"> začetk</w:t>
      </w:r>
      <w:r>
        <w:rPr>
          <w:szCs w:val="22"/>
          <w:lang w:val="sl-SI"/>
        </w:rPr>
        <w:t>u</w:t>
      </w:r>
      <w:r w:rsidRPr="00E269CD">
        <w:rPr>
          <w:szCs w:val="22"/>
          <w:lang w:val="sl-SI"/>
        </w:rPr>
        <w:t xml:space="preserve"> zdravljenja.</w:t>
      </w:r>
    </w:p>
    <w:p w14:paraId="7901E2AA" w14:textId="77777777" w:rsidR="0073484E" w:rsidRPr="00E269CD" w:rsidRDefault="0073484E">
      <w:pPr>
        <w:pStyle w:val="EMEABodyText"/>
        <w:rPr>
          <w:szCs w:val="22"/>
          <w:lang w:val="sl-SI"/>
        </w:rPr>
      </w:pPr>
    </w:p>
    <w:p w14:paraId="58618499" w14:textId="77777777" w:rsidR="00584398" w:rsidRPr="00D104F5" w:rsidRDefault="0032662C">
      <w:pPr>
        <w:pStyle w:val="EMEABodyText"/>
        <w:rPr>
          <w:b/>
          <w:lang w:val="sl-SI"/>
        </w:rPr>
      </w:pPr>
      <w:r w:rsidRPr="00D104F5">
        <w:rPr>
          <w:b/>
          <w:lang w:val="sl-SI"/>
        </w:rPr>
        <w:t>Uporaba pri otrocih in mladostnikih</w:t>
      </w:r>
    </w:p>
    <w:p w14:paraId="3028D0B4" w14:textId="77777777" w:rsidR="0073484E" w:rsidRPr="00E269CD" w:rsidRDefault="0073484E">
      <w:pPr>
        <w:pStyle w:val="EMEABodyText"/>
        <w:rPr>
          <w:szCs w:val="22"/>
          <w:lang w:val="sl-SI"/>
        </w:rPr>
      </w:pPr>
      <w:r>
        <w:rPr>
          <w:szCs w:val="22"/>
          <w:lang w:val="sl-SI"/>
        </w:rPr>
        <w:t>Otroci in mladostniki, mlajši od 18 let, zdravila Aprovel ne smejo jemati. Č</w:t>
      </w:r>
      <w:r w:rsidRPr="00E269CD">
        <w:rPr>
          <w:szCs w:val="22"/>
          <w:lang w:val="sl-SI"/>
        </w:rPr>
        <w:t xml:space="preserve">e </w:t>
      </w:r>
      <w:r>
        <w:rPr>
          <w:szCs w:val="22"/>
          <w:lang w:val="sl-SI"/>
        </w:rPr>
        <w:t>tablete pogoltne otrok, se nemudoma posvetujte s svojim zdravnikom.</w:t>
      </w:r>
    </w:p>
    <w:p w14:paraId="28DB4B2E" w14:textId="77777777" w:rsidR="00AD4E3B" w:rsidRDefault="00AD4E3B" w:rsidP="00AD4E3B">
      <w:pPr>
        <w:pStyle w:val="EMEAHeading3"/>
        <w:rPr>
          <w:lang w:val="sl-SI"/>
        </w:rPr>
      </w:pPr>
    </w:p>
    <w:p w14:paraId="7FDFE99E" w14:textId="1E5C4594" w:rsidR="00AD4E3B" w:rsidRPr="00E269CD" w:rsidRDefault="00AD4E3B" w:rsidP="00AD4E3B">
      <w:pPr>
        <w:pStyle w:val="EMEAHeading3"/>
        <w:rPr>
          <w:lang w:val="sl-SI"/>
        </w:rPr>
      </w:pPr>
      <w:r w:rsidRPr="00E269CD">
        <w:rPr>
          <w:lang w:val="sl-SI"/>
        </w:rPr>
        <w:t xml:space="preserve">Če ste vzeli večji odmerek zdravila </w:t>
      </w:r>
      <w:r>
        <w:rPr>
          <w:lang w:val="sl-SI"/>
        </w:rPr>
        <w:t>Aprovel</w:t>
      </w:r>
      <w:r w:rsidRPr="00E269CD">
        <w:rPr>
          <w:lang w:val="sl-SI"/>
        </w:rPr>
        <w:t>, kot bi smeli</w:t>
      </w:r>
      <w:r w:rsidR="00FF3BE8">
        <w:rPr>
          <w:lang w:val="sl-SI"/>
        </w:rPr>
        <w:fldChar w:fldCharType="begin"/>
      </w:r>
      <w:r w:rsidR="00FF3BE8">
        <w:rPr>
          <w:lang w:val="sl-SI"/>
        </w:rPr>
        <w:instrText xml:space="preserve"> DOCVARIABLE vault_nd_fe0217fc-6b74-4aa3-a479-ebbf6be0b8cb \* MERGEFORMAT </w:instrText>
      </w:r>
      <w:r w:rsidR="00FF3BE8">
        <w:rPr>
          <w:lang w:val="sl-SI"/>
        </w:rPr>
        <w:fldChar w:fldCharType="separate"/>
      </w:r>
      <w:r w:rsidR="00FF3BE8">
        <w:rPr>
          <w:lang w:val="sl-SI"/>
        </w:rPr>
        <w:t xml:space="preserve"> </w:t>
      </w:r>
      <w:r w:rsidR="00FF3BE8">
        <w:rPr>
          <w:lang w:val="sl-SI"/>
        </w:rPr>
        <w:fldChar w:fldCharType="end"/>
      </w:r>
    </w:p>
    <w:p w14:paraId="4C123E4B" w14:textId="77777777" w:rsidR="00AD4E3B" w:rsidRDefault="00AD4E3B" w:rsidP="00AD4E3B">
      <w:pPr>
        <w:pStyle w:val="EMEABodyText"/>
        <w:rPr>
          <w:szCs w:val="22"/>
          <w:lang w:val="sl-SI"/>
        </w:rPr>
      </w:pPr>
      <w:r w:rsidRPr="00E269CD">
        <w:rPr>
          <w:szCs w:val="22"/>
          <w:lang w:val="sl-SI"/>
        </w:rPr>
        <w:t xml:space="preserve">Če ste pomotoma vzeli preveč tablet, </w:t>
      </w:r>
      <w:r>
        <w:rPr>
          <w:szCs w:val="22"/>
          <w:lang w:val="sl-SI"/>
        </w:rPr>
        <w:t>se nemudoma posvetujte s svojim zdravnikom.</w:t>
      </w:r>
    </w:p>
    <w:p w14:paraId="72ECB2A9" w14:textId="77777777" w:rsidR="0073484E" w:rsidRPr="00E269CD" w:rsidRDefault="0073484E">
      <w:pPr>
        <w:pStyle w:val="EMEABodyText"/>
        <w:rPr>
          <w:szCs w:val="22"/>
          <w:lang w:val="sl-SI"/>
        </w:rPr>
      </w:pPr>
    </w:p>
    <w:p w14:paraId="7D8F016A" w14:textId="3392B77E" w:rsidR="0073484E" w:rsidRPr="00E269CD" w:rsidRDefault="0073484E" w:rsidP="0073484E">
      <w:pPr>
        <w:pStyle w:val="EMEAHeading3"/>
        <w:rPr>
          <w:lang w:val="sl-SI"/>
        </w:rPr>
      </w:pPr>
      <w:r w:rsidRPr="00E269CD">
        <w:rPr>
          <w:lang w:val="sl-SI"/>
        </w:rPr>
        <w:t xml:space="preserve">Če ste pozabili vzeti zdravilo </w:t>
      </w:r>
      <w:r>
        <w:rPr>
          <w:lang w:val="sl-SI"/>
        </w:rPr>
        <w:t>Aprovel</w:t>
      </w:r>
      <w:r w:rsidR="00FF3BE8">
        <w:rPr>
          <w:lang w:val="sl-SI"/>
        </w:rPr>
        <w:fldChar w:fldCharType="begin"/>
      </w:r>
      <w:r w:rsidR="00FF3BE8">
        <w:rPr>
          <w:lang w:val="sl-SI"/>
        </w:rPr>
        <w:instrText xml:space="preserve"> DOCVARIABLE vault_nd_9a760622-36d3-4db1-9ffb-e76f12eb50a7 \* MERGEFORMAT </w:instrText>
      </w:r>
      <w:r w:rsidR="00FF3BE8">
        <w:rPr>
          <w:lang w:val="sl-SI"/>
        </w:rPr>
        <w:fldChar w:fldCharType="separate"/>
      </w:r>
      <w:r w:rsidR="00FF3BE8">
        <w:rPr>
          <w:lang w:val="sl-SI"/>
        </w:rPr>
        <w:t xml:space="preserve"> </w:t>
      </w:r>
      <w:r w:rsidR="00FF3BE8">
        <w:rPr>
          <w:lang w:val="sl-SI"/>
        </w:rPr>
        <w:fldChar w:fldCharType="end"/>
      </w:r>
    </w:p>
    <w:p w14:paraId="723641CE" w14:textId="77777777" w:rsidR="0073484E" w:rsidRPr="00E269CD" w:rsidRDefault="0073484E">
      <w:pPr>
        <w:pStyle w:val="EMEABodyText"/>
        <w:rPr>
          <w:szCs w:val="22"/>
          <w:lang w:val="sl-SI"/>
        </w:rPr>
      </w:pPr>
      <w:r w:rsidRPr="00E269CD">
        <w:rPr>
          <w:szCs w:val="22"/>
          <w:lang w:val="sl-SI"/>
        </w:rPr>
        <w:t xml:space="preserve">Če </w:t>
      </w:r>
      <w:r>
        <w:rPr>
          <w:szCs w:val="22"/>
          <w:lang w:val="sl-SI"/>
        </w:rPr>
        <w:t xml:space="preserve">ste pozabili vzeti dnevni </w:t>
      </w:r>
      <w:r w:rsidRPr="00E269CD">
        <w:rPr>
          <w:szCs w:val="22"/>
          <w:lang w:val="sl-SI"/>
        </w:rPr>
        <w:t xml:space="preserve">odmerek, vzemite </w:t>
      </w:r>
      <w:r>
        <w:rPr>
          <w:szCs w:val="22"/>
          <w:lang w:val="sl-SI"/>
        </w:rPr>
        <w:t xml:space="preserve">le </w:t>
      </w:r>
      <w:r w:rsidRPr="00E269CD">
        <w:rPr>
          <w:szCs w:val="22"/>
          <w:lang w:val="sl-SI"/>
        </w:rPr>
        <w:t>naslednj</w:t>
      </w:r>
      <w:r>
        <w:rPr>
          <w:szCs w:val="22"/>
          <w:lang w:val="sl-SI"/>
        </w:rPr>
        <w:t>i predvideni odmerek</w:t>
      </w:r>
      <w:r w:rsidRPr="00E269CD">
        <w:rPr>
          <w:szCs w:val="22"/>
          <w:lang w:val="sl-SI"/>
        </w:rPr>
        <w:t xml:space="preserve"> </w:t>
      </w:r>
      <w:r>
        <w:rPr>
          <w:szCs w:val="22"/>
          <w:lang w:val="sl-SI"/>
        </w:rPr>
        <w:t xml:space="preserve">ob </w:t>
      </w:r>
      <w:r w:rsidRPr="00E269CD">
        <w:rPr>
          <w:szCs w:val="22"/>
          <w:lang w:val="sl-SI"/>
        </w:rPr>
        <w:t>običajn</w:t>
      </w:r>
      <w:r>
        <w:rPr>
          <w:szCs w:val="22"/>
          <w:lang w:val="sl-SI"/>
        </w:rPr>
        <w:t>em času</w:t>
      </w:r>
      <w:r w:rsidRPr="00E269CD">
        <w:rPr>
          <w:szCs w:val="22"/>
          <w:lang w:val="sl-SI"/>
        </w:rPr>
        <w:t>. Ne vzemite dvojnega odmerka, če ste pozabili vzeti prejšnji odmerek.</w:t>
      </w:r>
    </w:p>
    <w:p w14:paraId="2687773F" w14:textId="77777777" w:rsidR="0073484E" w:rsidRDefault="0073484E" w:rsidP="0073484E">
      <w:pPr>
        <w:pStyle w:val="EMEABodyText"/>
        <w:rPr>
          <w:lang w:val="sl-SI"/>
        </w:rPr>
      </w:pPr>
    </w:p>
    <w:p w14:paraId="35F665A8" w14:textId="77777777" w:rsidR="0073484E" w:rsidRPr="00E269CD" w:rsidRDefault="0073484E" w:rsidP="0073484E">
      <w:pPr>
        <w:pStyle w:val="EMEABodyText"/>
        <w:rPr>
          <w:rFonts w:ascii="TimesNewRoman,Italic" w:hAnsi="TimesNewRoman,Italic"/>
          <w:lang w:val="sl-SI"/>
        </w:rPr>
      </w:pPr>
      <w:r w:rsidRPr="00E269CD">
        <w:rPr>
          <w:lang w:val="sl-SI"/>
        </w:rPr>
        <w:t>Če imate dodatna vprašanja o uporabi zdravila, se posvetujte z zdravnikom ali s farmacevtom.</w:t>
      </w:r>
    </w:p>
    <w:p w14:paraId="48A6B998" w14:textId="77777777" w:rsidR="0073484E" w:rsidRPr="00E269CD" w:rsidRDefault="0073484E">
      <w:pPr>
        <w:pStyle w:val="EMEABodyText"/>
        <w:rPr>
          <w:strike/>
          <w:szCs w:val="22"/>
          <w:lang w:val="sl-SI"/>
        </w:rPr>
      </w:pPr>
    </w:p>
    <w:p w14:paraId="3F2AD4B6" w14:textId="77777777" w:rsidR="0073484E" w:rsidRPr="00E269CD" w:rsidRDefault="0073484E">
      <w:pPr>
        <w:pStyle w:val="EMEABodyText"/>
        <w:rPr>
          <w:szCs w:val="22"/>
          <w:lang w:val="sl-SI"/>
        </w:rPr>
      </w:pPr>
    </w:p>
    <w:p w14:paraId="692F1172" w14:textId="3097BB17" w:rsidR="0073484E" w:rsidRPr="00E269CD" w:rsidRDefault="0073484E">
      <w:pPr>
        <w:pStyle w:val="EMEAHeading1"/>
        <w:rPr>
          <w:szCs w:val="22"/>
          <w:lang w:val="sl-SI"/>
        </w:rPr>
      </w:pPr>
      <w:r w:rsidRPr="00E269CD">
        <w:rPr>
          <w:szCs w:val="22"/>
          <w:lang w:val="sl-SI"/>
        </w:rPr>
        <w:t>4.</w:t>
      </w:r>
      <w:r w:rsidRPr="00E269CD">
        <w:rPr>
          <w:szCs w:val="22"/>
          <w:lang w:val="sl-SI"/>
        </w:rPr>
        <w:tab/>
      </w:r>
      <w:r w:rsidR="00AD4E3B">
        <w:rPr>
          <w:caps w:val="0"/>
          <w:szCs w:val="22"/>
          <w:lang w:val="sl-SI"/>
        </w:rPr>
        <w:t>Možni neželeni učinki</w:t>
      </w:r>
      <w:r w:rsidR="00FF3BE8">
        <w:rPr>
          <w:caps w:val="0"/>
          <w:szCs w:val="22"/>
          <w:lang w:val="sl-SI"/>
        </w:rPr>
        <w:fldChar w:fldCharType="begin"/>
      </w:r>
      <w:r w:rsidR="00FF3BE8">
        <w:rPr>
          <w:caps w:val="0"/>
          <w:szCs w:val="22"/>
          <w:lang w:val="sl-SI"/>
        </w:rPr>
        <w:instrText xml:space="preserve"> DOCVARIABLE vault_nd_b4140bbf-2ba0-4879-8a9e-9599ac43dc23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4DBD3F9E" w14:textId="77777777" w:rsidR="0073484E" w:rsidRPr="00FF3BE8" w:rsidRDefault="0073484E">
      <w:pPr>
        <w:pStyle w:val="EMEAHeading1"/>
        <w:rPr>
          <w:b w:val="0"/>
          <w:szCs w:val="22"/>
          <w:lang w:val="sl-SI"/>
        </w:rPr>
      </w:pPr>
    </w:p>
    <w:p w14:paraId="703E7E3E" w14:textId="7F52DF4B" w:rsidR="0073484E" w:rsidRPr="00E269CD" w:rsidRDefault="0073484E" w:rsidP="0073484E">
      <w:pPr>
        <w:pStyle w:val="EMEABodyText"/>
        <w:rPr>
          <w:szCs w:val="22"/>
          <w:lang w:val="sl-SI"/>
        </w:rPr>
      </w:pPr>
      <w:r w:rsidRPr="00E269CD">
        <w:rPr>
          <w:szCs w:val="22"/>
          <w:lang w:val="sl-SI"/>
        </w:rPr>
        <w:t xml:space="preserve">Kot vsa zdravila ima lahko tudi </w:t>
      </w:r>
      <w:r w:rsidR="00AD4E3B">
        <w:rPr>
          <w:szCs w:val="22"/>
          <w:lang w:val="sl-SI"/>
        </w:rPr>
        <w:t xml:space="preserve">to </w:t>
      </w:r>
      <w:r w:rsidRPr="00E269CD">
        <w:rPr>
          <w:szCs w:val="22"/>
          <w:lang w:val="sl-SI"/>
        </w:rPr>
        <w:t xml:space="preserve">zdravilo </w:t>
      </w:r>
      <w:del w:id="477" w:author="Author">
        <w:r w:rsidRPr="00E269CD" w:rsidDel="00EE6BDB">
          <w:rPr>
            <w:szCs w:val="22"/>
            <w:lang w:val="sl-SI"/>
          </w:rPr>
          <w:delText xml:space="preserve"> </w:delText>
        </w:r>
      </w:del>
      <w:r w:rsidRPr="00E269CD">
        <w:rPr>
          <w:szCs w:val="22"/>
          <w:lang w:val="sl-SI"/>
        </w:rPr>
        <w:t>neželene učinke, ki pa se ne pojavijo pri vseh bolnikih.</w:t>
      </w:r>
      <w:r>
        <w:rPr>
          <w:szCs w:val="22"/>
          <w:lang w:val="sl-SI"/>
        </w:rPr>
        <w:t xml:space="preserve"> </w:t>
      </w:r>
    </w:p>
    <w:p w14:paraId="287DF54E" w14:textId="77777777" w:rsidR="0073484E" w:rsidRPr="00FD539D" w:rsidRDefault="0073484E">
      <w:pPr>
        <w:pStyle w:val="EMEABodyText"/>
        <w:rPr>
          <w:szCs w:val="22"/>
          <w:lang w:val="sl-SI"/>
        </w:rPr>
      </w:pPr>
      <w:r w:rsidRPr="00FD539D">
        <w:rPr>
          <w:szCs w:val="22"/>
          <w:lang w:val="sl-SI"/>
        </w:rPr>
        <w:t>Nekateri neželeni učinki so lahko resni in lahko zahtevajo zdravniško pomoč.</w:t>
      </w:r>
    </w:p>
    <w:p w14:paraId="033870A8" w14:textId="77777777" w:rsidR="0073484E" w:rsidRPr="00FD539D" w:rsidRDefault="0073484E">
      <w:pPr>
        <w:pStyle w:val="EMEABodyText"/>
        <w:rPr>
          <w:szCs w:val="22"/>
          <w:lang w:val="sl-SI"/>
        </w:rPr>
      </w:pPr>
    </w:p>
    <w:p w14:paraId="27467CCD" w14:textId="77777777" w:rsidR="0073484E" w:rsidRPr="00FD539D" w:rsidRDefault="0073484E">
      <w:pPr>
        <w:pStyle w:val="EMEABodyText"/>
        <w:rPr>
          <w:szCs w:val="22"/>
          <w:lang w:val="sl-SI"/>
        </w:rPr>
      </w:pPr>
      <w:r w:rsidRPr="00FD539D">
        <w:rPr>
          <w:lang w:val="sl-SI"/>
        </w:rPr>
        <w:t>Kot pri drugih podobnih zdravilih so tudi pri uporabi irbesa</w:t>
      </w:r>
      <w:r>
        <w:rPr>
          <w:lang w:val="sl-SI"/>
        </w:rPr>
        <w:t>rtana pri bolnikih poročali o redkih pri</w:t>
      </w:r>
      <w:r w:rsidRPr="00FD539D">
        <w:rPr>
          <w:lang w:val="sl-SI"/>
        </w:rPr>
        <w:t>merih alergijskih kožnih reakcij (izpuščaj, koprivnica)</w:t>
      </w:r>
      <w:r>
        <w:rPr>
          <w:lang w:val="sl-SI"/>
        </w:rPr>
        <w:t xml:space="preserve"> in lokaliziranih oteklinah</w:t>
      </w:r>
      <w:r w:rsidRPr="00FD539D">
        <w:rPr>
          <w:lang w:val="sl-SI"/>
        </w:rPr>
        <w:t xml:space="preserve"> obraza, ustnic in/ali </w:t>
      </w:r>
      <w:r w:rsidRPr="00FD539D">
        <w:rPr>
          <w:lang w:val="sl-SI"/>
        </w:rPr>
        <w:lastRenderedPageBreak/>
        <w:t>jezika</w:t>
      </w:r>
      <w:r>
        <w:rPr>
          <w:lang w:val="sl-SI"/>
        </w:rPr>
        <w:t>. Če opazite kateregakoli od teh simptomov ali se pojavi občutek težkega dihanja,</w:t>
      </w:r>
      <w:r w:rsidRPr="00342F1B">
        <w:rPr>
          <w:b/>
          <w:lang w:val="sl-SI"/>
        </w:rPr>
        <w:t xml:space="preserve"> zdravilo </w:t>
      </w:r>
      <w:r>
        <w:rPr>
          <w:b/>
          <w:lang w:val="sl-SI"/>
        </w:rPr>
        <w:t>Aprovel</w:t>
      </w:r>
      <w:r w:rsidRPr="00FD539D">
        <w:rPr>
          <w:b/>
          <w:lang w:val="sl-SI"/>
        </w:rPr>
        <w:t xml:space="preserve"> </w:t>
      </w:r>
      <w:r>
        <w:rPr>
          <w:b/>
          <w:lang w:val="sl-SI"/>
        </w:rPr>
        <w:t>takoj prenehajte uporabljati in nemudoma poiščite zdravniško pomoč</w:t>
      </w:r>
      <w:r w:rsidRPr="00FD539D">
        <w:rPr>
          <w:b/>
          <w:lang w:val="sl-SI"/>
        </w:rPr>
        <w:t>.</w:t>
      </w:r>
    </w:p>
    <w:p w14:paraId="562E9EEA" w14:textId="77777777" w:rsidR="0073484E" w:rsidRPr="00FD539D" w:rsidRDefault="0073484E">
      <w:pPr>
        <w:pStyle w:val="EMEABodyText"/>
        <w:rPr>
          <w:szCs w:val="22"/>
          <w:lang w:val="sl-SI"/>
        </w:rPr>
      </w:pPr>
    </w:p>
    <w:p w14:paraId="55934AB4" w14:textId="77777777" w:rsidR="0073484E" w:rsidRPr="00E269CD" w:rsidRDefault="0073484E" w:rsidP="0073484E">
      <w:pPr>
        <w:pStyle w:val="EMEABodyText"/>
        <w:rPr>
          <w:lang w:val="sl-SI"/>
        </w:rPr>
      </w:pPr>
      <w:r>
        <w:rPr>
          <w:lang w:val="sl-SI"/>
        </w:rPr>
        <w:t>V nadaljevanju so neželeni učinki navedeni po pogostnosti v skladu z naslednjim dogovorom</w:t>
      </w:r>
      <w:r w:rsidRPr="00E269CD">
        <w:rPr>
          <w:lang w:val="sl-SI"/>
        </w:rPr>
        <w:t>:</w:t>
      </w:r>
    </w:p>
    <w:p w14:paraId="0EA5B11D" w14:textId="77777777" w:rsidR="0073484E" w:rsidRPr="00E269CD" w:rsidRDefault="0073484E" w:rsidP="0073484E">
      <w:pPr>
        <w:pStyle w:val="EMEABodyText"/>
        <w:rPr>
          <w:lang w:val="sl-SI"/>
        </w:rPr>
      </w:pPr>
      <w:r w:rsidRPr="00E269CD">
        <w:rPr>
          <w:lang w:val="sl-SI"/>
        </w:rPr>
        <w:t xml:space="preserve">zelo pogosti: </w:t>
      </w:r>
      <w:r w:rsidR="00AD4E3B">
        <w:rPr>
          <w:lang w:val="sl-SI"/>
        </w:rPr>
        <w:t>pojavijo se lahko pri več kot 1 od 10 bolnikov</w:t>
      </w:r>
    </w:p>
    <w:p w14:paraId="05885139" w14:textId="77777777" w:rsidR="0073484E" w:rsidRPr="00E269CD" w:rsidRDefault="0073484E" w:rsidP="0073484E">
      <w:pPr>
        <w:pStyle w:val="EMEABodyText"/>
        <w:rPr>
          <w:lang w:val="sl-SI"/>
        </w:rPr>
      </w:pPr>
      <w:r w:rsidRPr="00E269CD">
        <w:rPr>
          <w:lang w:val="sl-SI"/>
        </w:rPr>
        <w:t xml:space="preserve">pogosti: </w:t>
      </w:r>
      <w:r w:rsidR="00AD4E3B">
        <w:rPr>
          <w:lang w:val="sl-SI"/>
        </w:rPr>
        <w:t>pojavijo se lahko pri največ 1 od 10 bolnikov</w:t>
      </w:r>
    </w:p>
    <w:p w14:paraId="59A0A736" w14:textId="77777777" w:rsidR="0073484E" w:rsidRPr="00E269CD" w:rsidRDefault="0073484E" w:rsidP="0073484E">
      <w:pPr>
        <w:pStyle w:val="EMEABodyText"/>
        <w:rPr>
          <w:lang w:val="sl-SI"/>
        </w:rPr>
      </w:pPr>
      <w:r w:rsidRPr="00E269CD">
        <w:rPr>
          <w:lang w:val="sl-SI"/>
        </w:rPr>
        <w:t xml:space="preserve">občasni: </w:t>
      </w:r>
      <w:r w:rsidR="00AD4E3B">
        <w:rPr>
          <w:lang w:val="sl-SI"/>
        </w:rPr>
        <w:t>pojavijo se</w:t>
      </w:r>
      <w:r w:rsidR="000A4A0E">
        <w:rPr>
          <w:lang w:val="sl-SI"/>
        </w:rPr>
        <w:t xml:space="preserve"> </w:t>
      </w:r>
      <w:r w:rsidR="00AD4E3B">
        <w:rPr>
          <w:lang w:val="sl-SI"/>
        </w:rPr>
        <w:t>lahko pri največ 1 od 100 bolnikov</w:t>
      </w:r>
    </w:p>
    <w:p w14:paraId="033BA29B" w14:textId="77777777" w:rsidR="0073484E" w:rsidRPr="00E269CD" w:rsidRDefault="0073484E" w:rsidP="0073484E">
      <w:pPr>
        <w:pStyle w:val="EMEABodyText"/>
        <w:rPr>
          <w:lang w:val="sl-SI"/>
        </w:rPr>
      </w:pPr>
    </w:p>
    <w:p w14:paraId="21D9BB93" w14:textId="77777777" w:rsidR="0073484E" w:rsidRPr="00E269CD" w:rsidRDefault="0073484E" w:rsidP="0073484E">
      <w:pPr>
        <w:pStyle w:val="EMEABodyText"/>
        <w:rPr>
          <w:lang w:val="sl-SI"/>
        </w:rPr>
      </w:pPr>
      <w:r>
        <w:rPr>
          <w:lang w:val="sl-SI"/>
        </w:rPr>
        <w:t>V kliničnih preskušanjih so pri bolnikih</w:t>
      </w:r>
      <w:r w:rsidRPr="00E269CD">
        <w:rPr>
          <w:lang w:val="sl-SI"/>
        </w:rPr>
        <w:t xml:space="preserve">, ki so se zdravili z zdravilom </w:t>
      </w:r>
      <w:r>
        <w:rPr>
          <w:lang w:val="sl-SI"/>
        </w:rPr>
        <w:t>Aprovel, poročali o naslednjih neželenih učinkih</w:t>
      </w:r>
      <w:r w:rsidRPr="00E269CD">
        <w:rPr>
          <w:lang w:val="sl-SI"/>
        </w:rPr>
        <w:t>:</w:t>
      </w:r>
    </w:p>
    <w:p w14:paraId="38FDB0C6" w14:textId="77777777" w:rsidR="0073484E" w:rsidRDefault="0073484E" w:rsidP="0073484E">
      <w:pPr>
        <w:pStyle w:val="EMEABodyTextIndent"/>
        <w:rPr>
          <w:lang w:val="sl-SI"/>
        </w:rPr>
      </w:pPr>
      <w:r>
        <w:rPr>
          <w:lang w:val="sl-SI"/>
        </w:rPr>
        <w:t>Zelo pogosti</w:t>
      </w:r>
      <w:r w:rsidR="0090772E">
        <w:rPr>
          <w:lang w:val="sl-SI"/>
        </w:rPr>
        <w:t xml:space="preserve"> (pojavijo s</w:t>
      </w:r>
      <w:r w:rsidR="00AD4E3B">
        <w:rPr>
          <w:lang w:val="sl-SI"/>
        </w:rPr>
        <w:t>e</w:t>
      </w:r>
      <w:r w:rsidR="0090772E">
        <w:rPr>
          <w:lang w:val="sl-SI"/>
        </w:rPr>
        <w:t xml:space="preserve"> </w:t>
      </w:r>
      <w:r w:rsidR="00AD4E3B">
        <w:rPr>
          <w:lang w:val="sl-SI"/>
        </w:rPr>
        <w:t>lahko pri več kot 1 od 10 bolnikov)</w:t>
      </w:r>
      <w:r>
        <w:rPr>
          <w:lang w:val="sl-SI"/>
        </w:rPr>
        <w:t xml:space="preserve">: če imate visok krvni tlak in sladkorno bolezen tipa 2 z boleznijo ledvic lahko krvne preiskave pokažejo zvišanje </w:t>
      </w:r>
      <w:r w:rsidR="00D60FAE">
        <w:rPr>
          <w:lang w:val="sl-SI"/>
        </w:rPr>
        <w:t>ravni</w:t>
      </w:r>
      <w:r>
        <w:rPr>
          <w:lang w:val="sl-SI"/>
        </w:rPr>
        <w:t xml:space="preserve"> kalija v krvi.</w:t>
      </w:r>
    </w:p>
    <w:p w14:paraId="77737983" w14:textId="77777777" w:rsidR="0073484E" w:rsidRDefault="0073484E" w:rsidP="0073484E">
      <w:pPr>
        <w:pStyle w:val="EMEABodyText"/>
        <w:rPr>
          <w:szCs w:val="22"/>
          <w:lang w:val="sl-SI"/>
        </w:rPr>
      </w:pPr>
    </w:p>
    <w:p w14:paraId="240991C6" w14:textId="77777777" w:rsidR="0073484E" w:rsidRPr="00E269CD" w:rsidRDefault="0073484E" w:rsidP="0073484E">
      <w:pPr>
        <w:pStyle w:val="EMEABodyTextIndent"/>
        <w:rPr>
          <w:lang w:val="sl-SI"/>
        </w:rPr>
      </w:pPr>
      <w:r w:rsidRPr="00E269CD">
        <w:rPr>
          <w:lang w:val="sl-SI"/>
        </w:rPr>
        <w:t>Pogosti</w:t>
      </w:r>
      <w:r w:rsidR="00AD4E3B">
        <w:rPr>
          <w:lang w:val="sl-SI"/>
        </w:rPr>
        <w:t xml:space="preserve"> (pojavijo se lahko pri največ 1 od 10 bolnikov)</w:t>
      </w:r>
      <w:r w:rsidRPr="00E269CD">
        <w:rPr>
          <w:lang w:val="sl-SI"/>
        </w:rPr>
        <w:t xml:space="preserve">: omotica, </w:t>
      </w:r>
      <w:r>
        <w:rPr>
          <w:lang w:val="sl-SI"/>
        </w:rPr>
        <w:t xml:space="preserve">siljenje na bruhanje, </w:t>
      </w:r>
      <w:r w:rsidRPr="00E269CD">
        <w:rPr>
          <w:lang w:val="sl-SI"/>
        </w:rPr>
        <w:t xml:space="preserve">bruhanje in utrujenost. </w:t>
      </w:r>
      <w:r>
        <w:rPr>
          <w:lang w:val="sl-SI"/>
        </w:rPr>
        <w:t xml:space="preserve">Krvne preiskave lahko pokažejo zvišanje </w:t>
      </w:r>
      <w:r w:rsidR="00855FCB">
        <w:rPr>
          <w:lang w:val="sl-SI"/>
        </w:rPr>
        <w:t>ravni</w:t>
      </w:r>
      <w:r>
        <w:rPr>
          <w:lang w:val="sl-SI"/>
        </w:rPr>
        <w:t xml:space="preserve"> encima, ki kaže na delovanje mišic in srca (encim kreatin-kinaza). </w:t>
      </w:r>
      <w:r w:rsidRPr="00E269CD">
        <w:rPr>
          <w:lang w:val="sl-SI"/>
        </w:rPr>
        <w:t>Pri bolnikih z visokim krvnim tlakom in sladkorno boleznijo tipa 2 z ledvično boleznijo so poročali tudi o omotici pri vstajanju iz ležečega ali sedečega položaja, nizkem krvnem tlaku pri vstajanju iz ležečega ali sedečega položaja</w:t>
      </w:r>
      <w:r>
        <w:rPr>
          <w:lang w:val="sl-SI"/>
        </w:rPr>
        <w:t xml:space="preserve">, </w:t>
      </w:r>
      <w:r w:rsidRPr="00E269CD">
        <w:rPr>
          <w:lang w:val="sl-SI"/>
        </w:rPr>
        <w:t>bolečinah v sklepih ali mišicah</w:t>
      </w:r>
      <w:r>
        <w:rPr>
          <w:lang w:val="sl-SI"/>
        </w:rPr>
        <w:t xml:space="preserve"> in zmanjšanju ravni hemoglobina v rdečih krvnih celicah</w:t>
      </w:r>
      <w:r w:rsidRPr="00E269CD">
        <w:rPr>
          <w:lang w:val="sl-SI"/>
        </w:rPr>
        <w:t>.</w:t>
      </w:r>
    </w:p>
    <w:p w14:paraId="1E2A2416" w14:textId="77777777" w:rsidR="0073484E" w:rsidRDefault="0073484E" w:rsidP="0073484E">
      <w:pPr>
        <w:pStyle w:val="EMEABodyText"/>
        <w:rPr>
          <w:szCs w:val="22"/>
          <w:lang w:val="sl-SI"/>
        </w:rPr>
      </w:pPr>
    </w:p>
    <w:p w14:paraId="51B71A96" w14:textId="77777777" w:rsidR="0073484E" w:rsidRDefault="0073484E" w:rsidP="0073484E">
      <w:pPr>
        <w:pStyle w:val="EMEABodyTextIndent"/>
        <w:rPr>
          <w:lang w:val="sl-SI"/>
        </w:rPr>
      </w:pPr>
      <w:r w:rsidRPr="00E269CD">
        <w:rPr>
          <w:lang w:val="sl-SI"/>
        </w:rPr>
        <w:t>Občasni</w:t>
      </w:r>
      <w:r w:rsidR="0090772E">
        <w:rPr>
          <w:lang w:val="sl-SI"/>
        </w:rPr>
        <w:t xml:space="preserve"> (pojavijo s</w:t>
      </w:r>
      <w:r w:rsidR="00AD4E3B">
        <w:rPr>
          <w:lang w:val="sl-SI"/>
        </w:rPr>
        <w:t>e</w:t>
      </w:r>
      <w:r w:rsidR="0090772E">
        <w:rPr>
          <w:lang w:val="sl-SI"/>
        </w:rPr>
        <w:t xml:space="preserve"> </w:t>
      </w:r>
      <w:r w:rsidR="00AD4E3B">
        <w:rPr>
          <w:lang w:val="sl-SI"/>
        </w:rPr>
        <w:t>lahko pri največ 1 od 100 bolnikov)</w:t>
      </w:r>
      <w:r w:rsidRPr="00E269CD">
        <w:rPr>
          <w:lang w:val="sl-SI"/>
        </w:rPr>
        <w:t xml:space="preserve">: hitro </w:t>
      </w:r>
      <w:r>
        <w:rPr>
          <w:lang w:val="sl-SI"/>
        </w:rPr>
        <w:t>utripanje</w:t>
      </w:r>
      <w:r w:rsidRPr="00E269CD">
        <w:rPr>
          <w:lang w:val="sl-SI"/>
        </w:rPr>
        <w:t xml:space="preserve"> srca, rdečica, kašelj, driska, motnje prebav</w:t>
      </w:r>
      <w:r>
        <w:rPr>
          <w:lang w:val="sl-SI"/>
        </w:rPr>
        <w:t>e</w:t>
      </w:r>
      <w:r w:rsidRPr="00E269CD">
        <w:rPr>
          <w:lang w:val="sl-SI"/>
        </w:rPr>
        <w:t>/zgaga, motnje pri spolnih aktivnostih, bolečina v prs</w:t>
      </w:r>
      <w:r>
        <w:rPr>
          <w:lang w:val="sl-SI"/>
        </w:rPr>
        <w:t>nem košu</w:t>
      </w:r>
      <w:r w:rsidRPr="00E269CD">
        <w:rPr>
          <w:lang w:val="sl-SI"/>
        </w:rPr>
        <w:t>.</w:t>
      </w:r>
    </w:p>
    <w:p w14:paraId="619AC920" w14:textId="77777777" w:rsidR="0054486D" w:rsidRDefault="0054486D" w:rsidP="0054486D">
      <w:pPr>
        <w:pStyle w:val="EMEABodyText"/>
        <w:rPr>
          <w:lang w:val="sl-SI"/>
        </w:rPr>
      </w:pPr>
    </w:p>
    <w:p w14:paraId="66B8CD67" w14:textId="6FBDA29C" w:rsidR="0054486D" w:rsidRPr="00E269CD" w:rsidRDefault="0054486D" w:rsidP="0054486D">
      <w:pPr>
        <w:pStyle w:val="EMEABodyTextIndent"/>
        <w:rPr>
          <w:lang w:val="sl-SI"/>
        </w:rPr>
      </w:pPr>
      <w:r w:rsidRPr="0054486D">
        <w:rPr>
          <w:lang w:val="sl-SI"/>
        </w:rPr>
        <w:t xml:space="preserve">Redki (pojavijo se lahko pri največ 1 od 1000 bolnikov): intestinalni angioedem: oteklost črevesja s simptomi, kot so bolečine v trebuhu, </w:t>
      </w:r>
      <w:ins w:id="478" w:author="Author">
        <w:r w:rsidR="00EE6BDB">
          <w:rPr>
            <w:lang w:val="sl-SI"/>
          </w:rPr>
          <w:t>siljenje na bruhanje</w:t>
        </w:r>
      </w:ins>
      <w:del w:id="479" w:author="Author">
        <w:r w:rsidRPr="0054486D" w:rsidDel="00EE6BDB">
          <w:rPr>
            <w:lang w:val="sl-SI"/>
          </w:rPr>
          <w:delText>slabost</w:delText>
        </w:r>
      </w:del>
      <w:r w:rsidRPr="0054486D">
        <w:rPr>
          <w:lang w:val="sl-SI"/>
        </w:rPr>
        <w:t>, bruhanje in driska.</w:t>
      </w:r>
    </w:p>
    <w:p w14:paraId="7883C7FA" w14:textId="77777777" w:rsidR="0073484E" w:rsidRPr="00E269CD" w:rsidRDefault="0073484E">
      <w:pPr>
        <w:pStyle w:val="EMEABodyText"/>
        <w:rPr>
          <w:szCs w:val="22"/>
          <w:lang w:val="sl-SI"/>
        </w:rPr>
      </w:pPr>
    </w:p>
    <w:p w14:paraId="729BB9B4" w14:textId="63FE3774" w:rsidR="0073484E" w:rsidRPr="00E269CD" w:rsidRDefault="0073484E">
      <w:pPr>
        <w:pStyle w:val="EMEABodyText"/>
        <w:rPr>
          <w:szCs w:val="22"/>
          <w:lang w:val="sl-SI"/>
        </w:rPr>
      </w:pPr>
      <w:r>
        <w:rPr>
          <w:szCs w:val="22"/>
          <w:lang w:val="sl-SI"/>
        </w:rPr>
        <w:t>Po prihodu zdravila Aprovel na tržišče so poročali še o nekaterih drugih neželenih učinkih.</w:t>
      </w:r>
      <w:r w:rsidRPr="00E269CD">
        <w:rPr>
          <w:szCs w:val="22"/>
          <w:lang w:val="sl-SI"/>
        </w:rPr>
        <w:t xml:space="preserve"> </w:t>
      </w:r>
      <w:r>
        <w:rPr>
          <w:szCs w:val="22"/>
          <w:lang w:val="sl-SI"/>
        </w:rPr>
        <w:t>N</w:t>
      </w:r>
      <w:r w:rsidRPr="00E269CD">
        <w:rPr>
          <w:szCs w:val="22"/>
          <w:lang w:val="sl-SI"/>
        </w:rPr>
        <w:t>eželeni učinki</w:t>
      </w:r>
      <w:r>
        <w:rPr>
          <w:szCs w:val="22"/>
          <w:lang w:val="sl-SI"/>
        </w:rPr>
        <w:t>, katerih pogostnost ni znana</w:t>
      </w:r>
      <w:r w:rsidRPr="00E269CD">
        <w:rPr>
          <w:szCs w:val="22"/>
          <w:lang w:val="sl-SI"/>
        </w:rPr>
        <w:t xml:space="preserve"> so: </w:t>
      </w:r>
      <w:r>
        <w:rPr>
          <w:szCs w:val="22"/>
          <w:lang w:val="sl-SI"/>
        </w:rPr>
        <w:t xml:space="preserve">vrtoglavica, </w:t>
      </w:r>
      <w:r w:rsidRPr="00E269CD">
        <w:rPr>
          <w:szCs w:val="22"/>
          <w:lang w:val="sl-SI"/>
        </w:rPr>
        <w:t xml:space="preserve">glavobol, motnje okušanja, zvonjenje v ušesih, mišični krči, bolečine v sklepih in mišicah, </w:t>
      </w:r>
      <w:r w:rsidR="00CB7DD0">
        <w:rPr>
          <w:szCs w:val="22"/>
          <w:lang w:val="sl-SI"/>
        </w:rPr>
        <w:t xml:space="preserve">zmanjšano število rdečih krvnih celic (anemija – simptomi lahko vključujejo utrujenost, glavobole, občutek kratke sape pri vadbi, omotico in bledico), </w:t>
      </w:r>
      <w:r w:rsidR="00F27F35" w:rsidRPr="00066E78">
        <w:rPr>
          <w:szCs w:val="22"/>
          <w:lang w:val="sl-SI"/>
        </w:rPr>
        <w:t>zmanjšano število trombocitov</w:t>
      </w:r>
      <w:r w:rsidR="00F27F35">
        <w:rPr>
          <w:szCs w:val="22"/>
          <w:lang w:val="sl-SI"/>
        </w:rPr>
        <w:t>,</w:t>
      </w:r>
      <w:r w:rsidR="00F27F35" w:rsidRPr="00E269CD">
        <w:rPr>
          <w:szCs w:val="22"/>
          <w:lang w:val="sl-SI"/>
        </w:rPr>
        <w:t xml:space="preserve"> </w:t>
      </w:r>
      <w:r w:rsidRPr="00E269CD">
        <w:rPr>
          <w:szCs w:val="22"/>
          <w:lang w:val="sl-SI"/>
        </w:rPr>
        <w:t xml:space="preserve">nenormalno delovanje jeter, </w:t>
      </w:r>
      <w:del w:id="480" w:author="Author">
        <w:r w:rsidDel="00EE6BDB">
          <w:rPr>
            <w:szCs w:val="22"/>
            <w:lang w:val="sl-SI"/>
          </w:rPr>
          <w:delText xml:space="preserve"> </w:delText>
        </w:r>
      </w:del>
      <w:r>
        <w:rPr>
          <w:szCs w:val="22"/>
          <w:lang w:val="sl-SI"/>
        </w:rPr>
        <w:t xml:space="preserve">zvišane </w:t>
      </w:r>
      <w:r w:rsidR="00855FCB">
        <w:rPr>
          <w:szCs w:val="22"/>
          <w:lang w:val="sl-SI"/>
        </w:rPr>
        <w:t>ravni</w:t>
      </w:r>
      <w:r w:rsidRPr="00E269CD">
        <w:rPr>
          <w:szCs w:val="22"/>
          <w:lang w:val="sl-SI"/>
        </w:rPr>
        <w:t xml:space="preserve"> kalija v krvi, okvar</w:t>
      </w:r>
      <w:r>
        <w:rPr>
          <w:szCs w:val="22"/>
          <w:lang w:val="sl-SI"/>
        </w:rPr>
        <w:t>a</w:t>
      </w:r>
      <w:r w:rsidRPr="00E269CD">
        <w:rPr>
          <w:szCs w:val="22"/>
          <w:lang w:val="sl-SI"/>
        </w:rPr>
        <w:t xml:space="preserve"> delovanj</w:t>
      </w:r>
      <w:r>
        <w:rPr>
          <w:szCs w:val="22"/>
          <w:lang w:val="sl-SI"/>
        </w:rPr>
        <w:t>a</w:t>
      </w:r>
      <w:r w:rsidRPr="00E269CD">
        <w:rPr>
          <w:szCs w:val="22"/>
          <w:lang w:val="sl-SI"/>
        </w:rPr>
        <w:t xml:space="preserve"> ledvic</w:t>
      </w:r>
      <w:r w:rsidR="00B66E57">
        <w:rPr>
          <w:szCs w:val="22"/>
          <w:lang w:val="sl-SI"/>
        </w:rPr>
        <w:t xml:space="preserve">, </w:t>
      </w:r>
      <w:r w:rsidRPr="00E269CD">
        <w:rPr>
          <w:szCs w:val="22"/>
          <w:lang w:val="sl-SI"/>
        </w:rPr>
        <w:t>vnetje malih krvnih žil, predvsem kož</w:t>
      </w:r>
      <w:r>
        <w:rPr>
          <w:szCs w:val="22"/>
          <w:lang w:val="sl-SI"/>
        </w:rPr>
        <w:t>e</w:t>
      </w:r>
      <w:r w:rsidRPr="00E269CD">
        <w:rPr>
          <w:szCs w:val="22"/>
          <w:lang w:val="sl-SI"/>
        </w:rPr>
        <w:t xml:space="preserve"> (</w:t>
      </w:r>
      <w:r>
        <w:rPr>
          <w:szCs w:val="22"/>
          <w:lang w:val="sl-SI"/>
        </w:rPr>
        <w:t>bolezen,</w:t>
      </w:r>
      <w:r w:rsidRPr="00E269CD">
        <w:rPr>
          <w:szCs w:val="22"/>
          <w:lang w:val="sl-SI"/>
        </w:rPr>
        <w:t xml:space="preserve"> znan</w:t>
      </w:r>
      <w:r>
        <w:rPr>
          <w:szCs w:val="22"/>
          <w:lang w:val="sl-SI"/>
        </w:rPr>
        <w:t>a</w:t>
      </w:r>
      <w:r w:rsidRPr="00E269CD">
        <w:rPr>
          <w:szCs w:val="22"/>
          <w:lang w:val="sl-SI"/>
        </w:rPr>
        <w:t xml:space="preserve"> kot levkocitoklastični vaskulitis)</w:t>
      </w:r>
      <w:r w:rsidR="00D80DCD">
        <w:rPr>
          <w:szCs w:val="22"/>
          <w:lang w:val="sl-SI"/>
        </w:rPr>
        <w:t xml:space="preserve">, </w:t>
      </w:r>
      <w:r w:rsidR="00B66E57">
        <w:rPr>
          <w:szCs w:val="22"/>
          <w:lang w:val="sl-SI"/>
        </w:rPr>
        <w:t>hude alergijske reakcije (anafilaktični šok)</w:t>
      </w:r>
      <w:r w:rsidR="00D80DCD">
        <w:rPr>
          <w:szCs w:val="22"/>
          <w:lang w:val="sl-SI"/>
        </w:rPr>
        <w:t xml:space="preserve"> in nizke </w:t>
      </w:r>
      <w:r w:rsidR="00855FCB">
        <w:rPr>
          <w:szCs w:val="22"/>
          <w:lang w:val="sl-SI"/>
        </w:rPr>
        <w:t>ravni</w:t>
      </w:r>
      <w:r w:rsidR="00D80DCD">
        <w:rPr>
          <w:szCs w:val="22"/>
          <w:lang w:val="sl-SI"/>
        </w:rPr>
        <w:t xml:space="preserve"> sladkorja v krvi</w:t>
      </w:r>
      <w:r w:rsidRPr="00E269CD">
        <w:rPr>
          <w:szCs w:val="22"/>
          <w:lang w:val="sl-SI"/>
        </w:rPr>
        <w:t>.</w:t>
      </w:r>
      <w:r>
        <w:rPr>
          <w:szCs w:val="22"/>
          <w:lang w:val="sl-SI"/>
        </w:rPr>
        <w:t xml:space="preserve"> Poročali so tudi o zlatenici (rumeno obarvanje kože in/ali očesnih beločnic), ki se je pojavila občasno.</w:t>
      </w:r>
    </w:p>
    <w:p w14:paraId="5B302035" w14:textId="77777777" w:rsidR="0073484E" w:rsidRPr="00BE3BEB" w:rsidRDefault="0073484E">
      <w:pPr>
        <w:pStyle w:val="EMEABodyText"/>
        <w:rPr>
          <w:szCs w:val="22"/>
          <w:u w:val="single"/>
          <w:lang w:val="sl-SI"/>
        </w:rPr>
      </w:pPr>
    </w:p>
    <w:p w14:paraId="605067CB" w14:textId="77777777" w:rsidR="00584398" w:rsidRPr="00BE3BEB" w:rsidRDefault="00AD4E3B">
      <w:pPr>
        <w:pStyle w:val="EMEABodyText"/>
        <w:rPr>
          <w:szCs w:val="22"/>
          <w:u w:val="single"/>
          <w:lang w:val="sl-SI"/>
        </w:rPr>
      </w:pPr>
      <w:r w:rsidRPr="00BE3BEB">
        <w:rPr>
          <w:szCs w:val="22"/>
          <w:u w:val="single"/>
          <w:lang w:val="sl-SI"/>
        </w:rPr>
        <w:t>Poročanje o neželenih učinkih</w:t>
      </w:r>
    </w:p>
    <w:p w14:paraId="07AACF16" w14:textId="77777777" w:rsidR="00AD4E3B" w:rsidRPr="00AD4E3B" w:rsidRDefault="00AD4E3B">
      <w:pPr>
        <w:pStyle w:val="EMEABodyText"/>
        <w:rPr>
          <w:szCs w:val="22"/>
          <w:lang w:val="sl-SI"/>
        </w:rPr>
      </w:pPr>
      <w:r w:rsidRPr="00770FE0">
        <w:rPr>
          <w:szCs w:val="22"/>
          <w:lang w:val="sl-SI"/>
        </w:rPr>
        <w:t>Če opazite kater</w:t>
      </w:r>
      <w:r w:rsidR="00CB7DD0">
        <w:rPr>
          <w:szCs w:val="22"/>
          <w:lang w:val="sl-SI"/>
        </w:rPr>
        <w:t>ega</w:t>
      </w:r>
      <w:r w:rsidRPr="00770FE0">
        <w:rPr>
          <w:szCs w:val="22"/>
          <w:lang w:val="sl-SI"/>
        </w:rPr>
        <w:t xml:space="preserve"> koli </w:t>
      </w:r>
      <w:r w:rsidR="00CB7DD0">
        <w:rPr>
          <w:szCs w:val="22"/>
          <w:lang w:val="sl-SI"/>
        </w:rPr>
        <w:t xml:space="preserve">izmed </w:t>
      </w:r>
      <w:r w:rsidRPr="00770FE0">
        <w:rPr>
          <w:szCs w:val="22"/>
          <w:lang w:val="sl-SI"/>
        </w:rPr>
        <w:t>neželeni</w:t>
      </w:r>
      <w:r w:rsidR="00CB7DD0">
        <w:rPr>
          <w:szCs w:val="22"/>
          <w:lang w:val="sl-SI"/>
        </w:rPr>
        <w:t>h</w:t>
      </w:r>
      <w:r w:rsidRPr="00770FE0">
        <w:rPr>
          <w:szCs w:val="22"/>
          <w:lang w:val="sl-SI"/>
        </w:rPr>
        <w:t xml:space="preserve"> učin</w:t>
      </w:r>
      <w:r w:rsidR="00CB7DD0">
        <w:rPr>
          <w:szCs w:val="22"/>
          <w:lang w:val="sl-SI"/>
        </w:rPr>
        <w:t>kov</w:t>
      </w:r>
      <w:r w:rsidRPr="00770FE0">
        <w:rPr>
          <w:szCs w:val="22"/>
          <w:lang w:val="sl-SI"/>
        </w:rPr>
        <w:t xml:space="preserve">, se posvetujte z zdravnikom ali farmacevtom. Posvetujte se tudi, če opazite neželene učinke, ki niso navedeni v tem navodilu. O neželenih učinkih lahko poročate tudi neposredno </w:t>
      </w:r>
      <w:r w:rsidRPr="00770FE0">
        <w:rPr>
          <w:szCs w:val="22"/>
          <w:highlight w:val="lightGray"/>
          <w:lang w:val="sl-SI"/>
        </w:rPr>
        <w:t>na nacionalni center za poročanje, ki je naveden v Prilogi V</w:t>
      </w:r>
      <w:r w:rsidRPr="00770FE0">
        <w:rPr>
          <w:szCs w:val="22"/>
          <w:lang w:val="sl-SI"/>
        </w:rPr>
        <w:t>. S tem, ko poročate o neželenih učinkih, lahko prispevate k zagotovitvi več informacij o varnosti tega zdravila.</w:t>
      </w:r>
    </w:p>
    <w:p w14:paraId="3ED72787" w14:textId="77777777" w:rsidR="0073484E" w:rsidRPr="00E269CD" w:rsidRDefault="0073484E">
      <w:pPr>
        <w:pStyle w:val="EMEABodyText"/>
        <w:rPr>
          <w:szCs w:val="22"/>
          <w:lang w:val="sl-SI"/>
        </w:rPr>
      </w:pPr>
    </w:p>
    <w:p w14:paraId="5F144A25" w14:textId="77777777" w:rsidR="0073484E" w:rsidRPr="00E269CD" w:rsidRDefault="0073484E">
      <w:pPr>
        <w:pStyle w:val="EMEABodyText"/>
        <w:rPr>
          <w:szCs w:val="22"/>
          <w:lang w:val="sl-SI"/>
        </w:rPr>
      </w:pPr>
    </w:p>
    <w:p w14:paraId="286D610F" w14:textId="4B2E8F5D" w:rsidR="0073484E" w:rsidRPr="00E269CD" w:rsidRDefault="0073484E">
      <w:pPr>
        <w:pStyle w:val="EMEAHeading1"/>
        <w:rPr>
          <w:szCs w:val="22"/>
          <w:lang w:val="sl-SI"/>
        </w:rPr>
      </w:pPr>
      <w:r w:rsidRPr="00E269CD">
        <w:rPr>
          <w:szCs w:val="22"/>
          <w:lang w:val="sl-SI"/>
        </w:rPr>
        <w:t>5.</w:t>
      </w:r>
      <w:r w:rsidRPr="00E269CD">
        <w:rPr>
          <w:szCs w:val="22"/>
          <w:lang w:val="sl-SI"/>
        </w:rPr>
        <w:tab/>
      </w:r>
      <w:r w:rsidR="00AD4E3B">
        <w:rPr>
          <w:caps w:val="0"/>
          <w:szCs w:val="22"/>
          <w:lang w:val="sl-SI"/>
        </w:rPr>
        <w:t>Shranjevanje zdravila Aprovel</w:t>
      </w:r>
      <w:r w:rsidR="00FF3BE8">
        <w:rPr>
          <w:caps w:val="0"/>
          <w:szCs w:val="22"/>
          <w:lang w:val="sl-SI"/>
        </w:rPr>
        <w:fldChar w:fldCharType="begin"/>
      </w:r>
      <w:r w:rsidR="00FF3BE8">
        <w:rPr>
          <w:caps w:val="0"/>
          <w:szCs w:val="22"/>
          <w:lang w:val="sl-SI"/>
        </w:rPr>
        <w:instrText xml:space="preserve"> DOCVARIABLE vault_nd_b7ac9096-9dcb-485d-9df1-a75012b70dff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07313A58" w14:textId="77777777" w:rsidR="0073484E" w:rsidRPr="00FF3BE8" w:rsidRDefault="0073484E">
      <w:pPr>
        <w:pStyle w:val="EMEAHeading1"/>
        <w:rPr>
          <w:b w:val="0"/>
          <w:szCs w:val="22"/>
          <w:lang w:val="sl-SI"/>
        </w:rPr>
      </w:pPr>
    </w:p>
    <w:p w14:paraId="0697F6CC" w14:textId="77777777" w:rsidR="0073484E" w:rsidRPr="00E269CD" w:rsidRDefault="0073484E">
      <w:pPr>
        <w:pStyle w:val="EMEABodyText"/>
        <w:rPr>
          <w:szCs w:val="22"/>
          <w:lang w:val="sl-SI"/>
        </w:rPr>
      </w:pPr>
      <w:r w:rsidRPr="00E269CD">
        <w:rPr>
          <w:szCs w:val="22"/>
          <w:lang w:val="sl-SI"/>
        </w:rPr>
        <w:t>Zdravilo shranjujte nedosegljivo otrokom!</w:t>
      </w:r>
    </w:p>
    <w:p w14:paraId="0EE3A5C3" w14:textId="77777777" w:rsidR="0073484E" w:rsidRPr="00E269CD" w:rsidRDefault="0073484E">
      <w:pPr>
        <w:pStyle w:val="EMEABodyText"/>
        <w:rPr>
          <w:szCs w:val="22"/>
          <w:lang w:val="sl-SI"/>
        </w:rPr>
      </w:pPr>
    </w:p>
    <w:p w14:paraId="4E5ADF6A" w14:textId="77777777" w:rsidR="0073484E" w:rsidRPr="00E269CD" w:rsidRDefault="00AD4E3B" w:rsidP="0073484E">
      <w:pPr>
        <w:pStyle w:val="EMEABodyText"/>
        <w:rPr>
          <w:szCs w:val="22"/>
          <w:lang w:val="sl-SI"/>
        </w:rPr>
      </w:pPr>
      <w:r>
        <w:rPr>
          <w:szCs w:val="22"/>
          <w:lang w:val="sl-SI"/>
        </w:rPr>
        <w:t>Tega z</w:t>
      </w:r>
      <w:r w:rsidR="0073484E" w:rsidRPr="00E269CD">
        <w:rPr>
          <w:szCs w:val="22"/>
          <w:lang w:val="sl-SI"/>
        </w:rPr>
        <w:t xml:space="preserve">dravila ne smete uporabljati po datumu izteka roka uporabnosti, ki je naveden na škatli ali pretisnem omotu poleg oznake "Upor. do:". </w:t>
      </w:r>
      <w:r w:rsidR="000B272F">
        <w:rPr>
          <w:szCs w:val="22"/>
          <w:lang w:val="sl-SI"/>
        </w:rPr>
        <w:t>Rok</w:t>
      </w:r>
      <w:r w:rsidR="0073484E" w:rsidRPr="00E269CD">
        <w:rPr>
          <w:szCs w:val="22"/>
          <w:lang w:val="sl-SI"/>
        </w:rPr>
        <w:t xml:space="preserve"> uporabnosti </w:t>
      </w:r>
      <w:r w:rsidR="000B272F">
        <w:rPr>
          <w:szCs w:val="22"/>
          <w:lang w:val="sl-SI"/>
        </w:rPr>
        <w:t xml:space="preserve">zdravila </w:t>
      </w:r>
      <w:r w:rsidR="0073484E" w:rsidRPr="00E269CD">
        <w:rPr>
          <w:szCs w:val="22"/>
          <w:lang w:val="sl-SI"/>
        </w:rPr>
        <w:t xml:space="preserve">se </w:t>
      </w:r>
      <w:r w:rsidR="000B272F">
        <w:rPr>
          <w:szCs w:val="22"/>
          <w:lang w:val="sl-SI"/>
        </w:rPr>
        <w:t>izteče</w:t>
      </w:r>
      <w:r w:rsidR="0073484E" w:rsidRPr="00E269CD">
        <w:rPr>
          <w:szCs w:val="22"/>
          <w:lang w:val="sl-SI"/>
        </w:rPr>
        <w:t xml:space="preserve"> na zadnji dan navedenega meseca.</w:t>
      </w:r>
    </w:p>
    <w:p w14:paraId="0F39BA7B" w14:textId="77777777" w:rsidR="0073484E" w:rsidRPr="00E269CD" w:rsidRDefault="0073484E">
      <w:pPr>
        <w:pStyle w:val="EMEABodyText"/>
        <w:rPr>
          <w:szCs w:val="22"/>
          <w:lang w:val="sl-SI"/>
        </w:rPr>
      </w:pPr>
    </w:p>
    <w:p w14:paraId="34B3B369" w14:textId="77777777" w:rsidR="0073484E" w:rsidRPr="00E269CD" w:rsidRDefault="0073484E">
      <w:pPr>
        <w:pStyle w:val="EMEABodyText"/>
        <w:rPr>
          <w:szCs w:val="22"/>
          <w:lang w:val="sl-SI"/>
        </w:rPr>
      </w:pPr>
      <w:r w:rsidRPr="00E269CD">
        <w:rPr>
          <w:szCs w:val="22"/>
          <w:lang w:val="sl-SI"/>
        </w:rPr>
        <w:t>Shranjujte pri temperaturi do 30</w:t>
      </w:r>
      <w:r>
        <w:rPr>
          <w:szCs w:val="22"/>
          <w:lang w:val="sl-SI"/>
        </w:rPr>
        <w:t> </w:t>
      </w:r>
      <w:r w:rsidRPr="00E269CD">
        <w:rPr>
          <w:szCs w:val="22"/>
          <w:lang w:val="sl-SI"/>
        </w:rPr>
        <w:t>°C.</w:t>
      </w:r>
    </w:p>
    <w:p w14:paraId="6CF69BDB" w14:textId="77777777" w:rsidR="0073484E" w:rsidRPr="00E269CD" w:rsidRDefault="0073484E">
      <w:pPr>
        <w:pStyle w:val="EMEABodyText"/>
        <w:rPr>
          <w:szCs w:val="22"/>
          <w:lang w:val="sl-SI"/>
        </w:rPr>
      </w:pPr>
    </w:p>
    <w:p w14:paraId="4BC62329" w14:textId="77777777" w:rsidR="0073484E" w:rsidRPr="00E269CD" w:rsidRDefault="0073484E" w:rsidP="0073484E">
      <w:pPr>
        <w:pStyle w:val="EMEABodyText"/>
        <w:rPr>
          <w:szCs w:val="22"/>
          <w:lang w:val="sl-SI"/>
        </w:rPr>
      </w:pPr>
      <w:r w:rsidRPr="00E269CD">
        <w:rPr>
          <w:szCs w:val="22"/>
          <w:lang w:val="sl-SI"/>
        </w:rPr>
        <w:t>Zdravila ne smete odvreči v odpadne vode ali med gospodinjske odpadke. O načinu odstranjevanja zdravila, ki ga ne potrebujete več, se posvetujte s farmacevtom. Takšni ukrepi pomagajo varovati okolje.</w:t>
      </w:r>
    </w:p>
    <w:p w14:paraId="0B3FA674" w14:textId="77777777" w:rsidR="0073484E" w:rsidRPr="00E269CD" w:rsidRDefault="0073484E" w:rsidP="0073484E">
      <w:pPr>
        <w:pStyle w:val="EMEABodyText"/>
        <w:rPr>
          <w:szCs w:val="22"/>
          <w:lang w:val="sl-SI"/>
        </w:rPr>
      </w:pPr>
    </w:p>
    <w:p w14:paraId="23E1595A" w14:textId="77777777" w:rsidR="0073484E" w:rsidRPr="00E269CD" w:rsidRDefault="0073484E">
      <w:pPr>
        <w:pStyle w:val="EMEABodyText"/>
        <w:rPr>
          <w:szCs w:val="22"/>
          <w:lang w:val="sl-SI"/>
        </w:rPr>
      </w:pPr>
    </w:p>
    <w:p w14:paraId="172DA7CA" w14:textId="3EE6AA98" w:rsidR="0073484E" w:rsidRPr="00E269CD" w:rsidRDefault="0073484E">
      <w:pPr>
        <w:pStyle w:val="EMEAHeading1"/>
        <w:rPr>
          <w:szCs w:val="22"/>
          <w:lang w:val="sl-SI"/>
        </w:rPr>
      </w:pPr>
      <w:r w:rsidRPr="00E269CD">
        <w:rPr>
          <w:szCs w:val="22"/>
          <w:lang w:val="sl-SI"/>
        </w:rPr>
        <w:t>6.</w:t>
      </w:r>
      <w:r w:rsidRPr="00E269CD">
        <w:rPr>
          <w:szCs w:val="22"/>
          <w:lang w:val="sl-SI"/>
        </w:rPr>
        <w:tab/>
      </w:r>
      <w:r w:rsidR="000B272F">
        <w:rPr>
          <w:caps w:val="0"/>
          <w:szCs w:val="22"/>
          <w:lang w:val="sl-SI"/>
        </w:rPr>
        <w:t>Vsebina pakiranja in dodatne informacije</w:t>
      </w:r>
      <w:r w:rsidR="00FF3BE8">
        <w:rPr>
          <w:caps w:val="0"/>
          <w:szCs w:val="22"/>
          <w:lang w:val="sl-SI"/>
        </w:rPr>
        <w:fldChar w:fldCharType="begin"/>
      </w:r>
      <w:r w:rsidR="00FF3BE8">
        <w:rPr>
          <w:caps w:val="0"/>
          <w:szCs w:val="22"/>
          <w:lang w:val="sl-SI"/>
        </w:rPr>
        <w:instrText xml:space="preserve"> DOCVARIABLE vault_nd_3e33b3c5-3d9b-47e8-bb51-182e218787a1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4D8ABEE8" w14:textId="77777777" w:rsidR="0073484E" w:rsidRPr="00FF3BE8" w:rsidRDefault="0073484E" w:rsidP="0073484E">
      <w:pPr>
        <w:pStyle w:val="EMEAHeading1"/>
        <w:rPr>
          <w:lang w:val="sl-SI"/>
        </w:rPr>
      </w:pPr>
    </w:p>
    <w:p w14:paraId="5ECAB1E8" w14:textId="714FF2FE" w:rsidR="0073484E" w:rsidRPr="00E269CD" w:rsidRDefault="0073484E" w:rsidP="0073484E">
      <w:pPr>
        <w:pStyle w:val="EMEAHeading3"/>
        <w:rPr>
          <w:lang w:val="sl-SI"/>
        </w:rPr>
      </w:pPr>
      <w:r w:rsidRPr="00E269CD">
        <w:rPr>
          <w:lang w:val="sl-SI"/>
        </w:rPr>
        <w:t xml:space="preserve">Kaj vsebuje zdravilo </w:t>
      </w:r>
      <w:r>
        <w:rPr>
          <w:lang w:val="sl-SI"/>
        </w:rPr>
        <w:t>Aprovel</w:t>
      </w:r>
      <w:r w:rsidR="00FF3BE8">
        <w:rPr>
          <w:lang w:val="sl-SI"/>
        </w:rPr>
        <w:fldChar w:fldCharType="begin"/>
      </w:r>
      <w:r w:rsidR="00FF3BE8">
        <w:rPr>
          <w:lang w:val="sl-SI"/>
        </w:rPr>
        <w:instrText xml:space="preserve"> DOCVARIABLE vault_nd_23880c06-64b8-4eb7-9048-d34abcf8ed73 \* MERGEFORMAT </w:instrText>
      </w:r>
      <w:r w:rsidR="00FF3BE8">
        <w:rPr>
          <w:lang w:val="sl-SI"/>
        </w:rPr>
        <w:fldChar w:fldCharType="separate"/>
      </w:r>
      <w:r w:rsidR="00FF3BE8">
        <w:rPr>
          <w:lang w:val="sl-SI"/>
        </w:rPr>
        <w:t xml:space="preserve"> </w:t>
      </w:r>
      <w:r w:rsidR="00FF3BE8">
        <w:rPr>
          <w:lang w:val="sl-SI"/>
        </w:rPr>
        <w:fldChar w:fldCharType="end"/>
      </w:r>
    </w:p>
    <w:p w14:paraId="2117F324" w14:textId="77777777" w:rsidR="0073484E" w:rsidRPr="00E269CD" w:rsidRDefault="00D80DCD" w:rsidP="0073484E">
      <w:pPr>
        <w:pStyle w:val="EMEABodyTextIndent"/>
        <w:rPr>
          <w:szCs w:val="22"/>
          <w:lang w:val="sl-SI"/>
        </w:rPr>
      </w:pPr>
      <w:r>
        <w:rPr>
          <w:szCs w:val="22"/>
          <w:lang w:val="sl-SI"/>
        </w:rPr>
        <w:t>U</w:t>
      </w:r>
      <w:r w:rsidR="0073484E" w:rsidRPr="00E269CD">
        <w:rPr>
          <w:szCs w:val="22"/>
          <w:lang w:val="sl-SI"/>
        </w:rPr>
        <w:t xml:space="preserve">činkovina je irbesartan. </w:t>
      </w:r>
      <w:r w:rsidR="0073484E">
        <w:rPr>
          <w:szCs w:val="22"/>
          <w:lang w:val="sl-SI"/>
        </w:rPr>
        <w:t>Ena</w:t>
      </w:r>
      <w:r w:rsidR="0073484E" w:rsidRPr="00E269CD">
        <w:rPr>
          <w:szCs w:val="22"/>
          <w:lang w:val="sl-SI"/>
        </w:rPr>
        <w:t xml:space="preserve"> tableta zdravila </w:t>
      </w:r>
      <w:r w:rsidR="0073484E">
        <w:rPr>
          <w:lang w:val="sl-SI"/>
        </w:rPr>
        <w:t>Aprovel</w:t>
      </w:r>
      <w:r w:rsidR="0073484E" w:rsidRPr="00E269CD">
        <w:rPr>
          <w:lang w:val="sl-SI"/>
        </w:rPr>
        <w:t> </w:t>
      </w:r>
      <w:r w:rsidR="0073484E">
        <w:rPr>
          <w:lang w:val="sl-SI"/>
        </w:rPr>
        <w:t>75</w:t>
      </w:r>
      <w:r w:rsidR="0073484E" w:rsidRPr="00E269CD">
        <w:rPr>
          <w:lang w:val="sl-SI"/>
        </w:rPr>
        <w:t xml:space="preserve"> mg vsebuje </w:t>
      </w:r>
      <w:r w:rsidR="0073484E">
        <w:rPr>
          <w:lang w:val="sl-SI"/>
        </w:rPr>
        <w:t>75</w:t>
      </w:r>
      <w:r w:rsidR="0073484E" w:rsidRPr="00E269CD">
        <w:rPr>
          <w:lang w:val="sl-SI"/>
        </w:rPr>
        <w:t> mg irbesartana.</w:t>
      </w:r>
    </w:p>
    <w:p w14:paraId="2ED76819" w14:textId="77777777" w:rsidR="0073484E" w:rsidRPr="00E269CD" w:rsidRDefault="0073484E" w:rsidP="0073484E">
      <w:pPr>
        <w:pStyle w:val="EMEABodyTextIndent"/>
        <w:rPr>
          <w:szCs w:val="22"/>
          <w:lang w:val="sl-SI"/>
        </w:rPr>
      </w:pPr>
      <w:r w:rsidRPr="00E269CD">
        <w:rPr>
          <w:szCs w:val="22"/>
          <w:lang w:val="sl-SI"/>
        </w:rPr>
        <w:t>Pomožne snovi so laktoza monohidrat, mikrokristalna celuloza, premreženi natrijev karmelozat, hipromeloza, silicijev dioksid, magnezijev stearat, titanov dioksid, makrogol</w:t>
      </w:r>
      <w:r>
        <w:rPr>
          <w:szCs w:val="22"/>
          <w:lang w:val="sl-SI"/>
        </w:rPr>
        <w:t> </w:t>
      </w:r>
      <w:r w:rsidRPr="00E269CD">
        <w:rPr>
          <w:szCs w:val="22"/>
          <w:lang w:val="sl-SI"/>
        </w:rPr>
        <w:t>3000 in karnauba vosek.</w:t>
      </w:r>
      <w:r w:rsidR="00B66E57">
        <w:rPr>
          <w:szCs w:val="22"/>
          <w:lang w:val="sl-SI"/>
        </w:rPr>
        <w:t xml:space="preserve"> Prosimo, glejte tudi poglavje 2 »Zdravilo Aprovel vsebuje laktozo«</w:t>
      </w:r>
      <w:r w:rsidR="00BB5683">
        <w:rPr>
          <w:szCs w:val="22"/>
          <w:lang w:val="sl-SI"/>
        </w:rPr>
        <w:t>.</w:t>
      </w:r>
    </w:p>
    <w:p w14:paraId="18C14D84" w14:textId="77777777" w:rsidR="0073484E" w:rsidRPr="00E269CD" w:rsidRDefault="0073484E" w:rsidP="0073484E">
      <w:pPr>
        <w:pStyle w:val="EMEABodyText"/>
        <w:rPr>
          <w:szCs w:val="22"/>
          <w:lang w:val="sl-SI"/>
        </w:rPr>
      </w:pPr>
    </w:p>
    <w:p w14:paraId="4AC790E7" w14:textId="5584BAF5" w:rsidR="0073484E" w:rsidRPr="00E269CD" w:rsidRDefault="0073484E" w:rsidP="0073484E">
      <w:pPr>
        <w:pStyle w:val="EMEAHeading3"/>
        <w:rPr>
          <w:lang w:val="sl-SI"/>
        </w:rPr>
      </w:pPr>
      <w:r w:rsidRPr="00E269CD">
        <w:rPr>
          <w:lang w:val="sl-SI"/>
        </w:rPr>
        <w:t xml:space="preserve">Izgled zdravila </w:t>
      </w:r>
      <w:r>
        <w:rPr>
          <w:lang w:val="sl-SI"/>
        </w:rPr>
        <w:t>Aprovel</w:t>
      </w:r>
      <w:r w:rsidRPr="00E269CD">
        <w:rPr>
          <w:lang w:val="sl-SI"/>
        </w:rPr>
        <w:t xml:space="preserve"> in vsebina pakiranja</w:t>
      </w:r>
      <w:r w:rsidR="00FF3BE8">
        <w:rPr>
          <w:lang w:val="sl-SI"/>
        </w:rPr>
        <w:fldChar w:fldCharType="begin"/>
      </w:r>
      <w:r w:rsidR="00FF3BE8">
        <w:rPr>
          <w:lang w:val="sl-SI"/>
        </w:rPr>
        <w:instrText xml:space="preserve"> DOCVARIABLE vault_nd_887f51d1-44f6-45f3-836a-66a13d2bf8be \* MERGEFORMAT </w:instrText>
      </w:r>
      <w:r w:rsidR="00FF3BE8">
        <w:rPr>
          <w:lang w:val="sl-SI"/>
        </w:rPr>
        <w:fldChar w:fldCharType="separate"/>
      </w:r>
      <w:r w:rsidR="00FF3BE8">
        <w:rPr>
          <w:lang w:val="sl-SI"/>
        </w:rPr>
        <w:t xml:space="preserve"> </w:t>
      </w:r>
      <w:r w:rsidR="00FF3BE8">
        <w:rPr>
          <w:lang w:val="sl-SI"/>
        </w:rPr>
        <w:fldChar w:fldCharType="end"/>
      </w:r>
    </w:p>
    <w:p w14:paraId="650EC07D" w14:textId="77777777" w:rsidR="0073484E" w:rsidRPr="00E269CD" w:rsidRDefault="0073484E" w:rsidP="0073484E">
      <w:pPr>
        <w:pStyle w:val="EMEABodyText"/>
        <w:rPr>
          <w:szCs w:val="22"/>
          <w:lang w:val="sl-SI"/>
        </w:rPr>
      </w:pPr>
      <w:r>
        <w:rPr>
          <w:szCs w:val="22"/>
          <w:lang w:val="sl-SI"/>
        </w:rPr>
        <w:t>Aprovel</w:t>
      </w:r>
      <w:r w:rsidRPr="00E269CD">
        <w:rPr>
          <w:szCs w:val="22"/>
          <w:lang w:val="sl-SI"/>
        </w:rPr>
        <w:t> </w:t>
      </w:r>
      <w:r>
        <w:rPr>
          <w:szCs w:val="22"/>
          <w:lang w:val="sl-SI"/>
        </w:rPr>
        <w:t>75</w:t>
      </w:r>
      <w:r w:rsidRPr="00E269CD">
        <w:rPr>
          <w:szCs w:val="22"/>
          <w:lang w:val="sl-SI"/>
        </w:rPr>
        <w:t xml:space="preserve"> mg </w:t>
      </w:r>
      <w:r>
        <w:rPr>
          <w:szCs w:val="22"/>
          <w:lang w:val="sl-SI"/>
        </w:rPr>
        <w:t xml:space="preserve">filmsko obložene tablete </w:t>
      </w:r>
      <w:r w:rsidRPr="00E269CD">
        <w:rPr>
          <w:szCs w:val="22"/>
          <w:lang w:val="sl-SI"/>
        </w:rPr>
        <w:t xml:space="preserve">so bele do kremaste barve, izbočene na obeh straneh in ovalne oblike. Na eni strani imajo vtisnjeno srce, na drugi pa vrezano številko </w:t>
      </w:r>
      <w:r>
        <w:rPr>
          <w:szCs w:val="22"/>
          <w:lang w:val="sl-SI"/>
        </w:rPr>
        <w:t>2871</w:t>
      </w:r>
      <w:r w:rsidRPr="00E269CD">
        <w:rPr>
          <w:szCs w:val="22"/>
          <w:lang w:val="sl-SI"/>
        </w:rPr>
        <w:t>.</w:t>
      </w:r>
    </w:p>
    <w:p w14:paraId="01FB5BB2" w14:textId="77777777" w:rsidR="0073484E" w:rsidRPr="00E269CD" w:rsidRDefault="0073484E" w:rsidP="0073484E">
      <w:pPr>
        <w:pStyle w:val="EMEABodyText"/>
        <w:rPr>
          <w:szCs w:val="22"/>
          <w:lang w:val="sl-SI"/>
        </w:rPr>
      </w:pPr>
    </w:p>
    <w:p w14:paraId="22F97ECD" w14:textId="77777777" w:rsidR="0073484E" w:rsidRPr="00E269CD" w:rsidRDefault="0073484E" w:rsidP="0073484E">
      <w:pPr>
        <w:pStyle w:val="EMEABodyText"/>
        <w:rPr>
          <w:szCs w:val="22"/>
          <w:lang w:val="sl-SI"/>
        </w:rPr>
      </w:pPr>
      <w:r>
        <w:rPr>
          <w:szCs w:val="22"/>
          <w:lang w:val="sl-SI"/>
        </w:rPr>
        <w:t>Aprovel</w:t>
      </w:r>
      <w:r w:rsidRPr="00E269CD">
        <w:rPr>
          <w:szCs w:val="22"/>
          <w:lang w:val="sl-SI"/>
        </w:rPr>
        <w:t> </w:t>
      </w:r>
      <w:r>
        <w:rPr>
          <w:szCs w:val="22"/>
          <w:lang w:val="sl-SI"/>
        </w:rPr>
        <w:t>75</w:t>
      </w:r>
      <w:r w:rsidRPr="00E269CD">
        <w:rPr>
          <w:szCs w:val="22"/>
          <w:lang w:val="sl-SI"/>
        </w:rPr>
        <w:t xml:space="preserve"> mg filmsko obložene tablete so na voljo v pretisnih omotih s </w:t>
      </w:r>
      <w:r>
        <w:rPr>
          <w:szCs w:val="22"/>
          <w:lang w:val="sl-SI"/>
        </w:rPr>
        <w:t>14, 28, 30, 56, 84, 90</w:t>
      </w:r>
      <w:r w:rsidRPr="00462FF0">
        <w:rPr>
          <w:szCs w:val="22"/>
          <w:lang w:val="sl-SI"/>
        </w:rPr>
        <w:t xml:space="preserve"> </w:t>
      </w:r>
      <w:r w:rsidRPr="00567CD9">
        <w:rPr>
          <w:szCs w:val="22"/>
          <w:lang w:val="sl-SI"/>
        </w:rPr>
        <w:t>ali 98</w:t>
      </w:r>
      <w:r>
        <w:rPr>
          <w:szCs w:val="22"/>
          <w:lang w:val="sl-SI"/>
        </w:rPr>
        <w:t> </w:t>
      </w:r>
      <w:r w:rsidRPr="00E269CD">
        <w:rPr>
          <w:szCs w:val="22"/>
          <w:lang w:val="sl-SI"/>
        </w:rPr>
        <w:t>filmsko obloženimi tabletami. Na voljo so tudi enoodmerni pretisni omoti s 56</w:t>
      </w:r>
      <w:r>
        <w:rPr>
          <w:szCs w:val="22"/>
          <w:lang w:val="sl-SI"/>
        </w:rPr>
        <w:t> </w:t>
      </w:r>
      <w:r w:rsidRPr="00E269CD">
        <w:rPr>
          <w:szCs w:val="22"/>
          <w:lang w:val="sl-SI"/>
        </w:rPr>
        <w:t>x</w:t>
      </w:r>
      <w:r>
        <w:rPr>
          <w:szCs w:val="22"/>
          <w:lang w:val="sl-SI"/>
        </w:rPr>
        <w:t> </w:t>
      </w:r>
      <w:r w:rsidRPr="00E269CD">
        <w:rPr>
          <w:szCs w:val="22"/>
          <w:lang w:val="sl-SI"/>
        </w:rPr>
        <w:t>1</w:t>
      </w:r>
      <w:r>
        <w:rPr>
          <w:szCs w:val="22"/>
          <w:lang w:val="sl-SI"/>
        </w:rPr>
        <w:t> </w:t>
      </w:r>
      <w:r w:rsidRPr="00E269CD">
        <w:rPr>
          <w:szCs w:val="22"/>
          <w:lang w:val="sl-SI"/>
        </w:rPr>
        <w:t>filmsko obloženo tableto za uporabo v bolnišnicah.</w:t>
      </w:r>
    </w:p>
    <w:p w14:paraId="58824EB9" w14:textId="77777777" w:rsidR="0073484E" w:rsidRPr="00E269CD" w:rsidRDefault="0073484E" w:rsidP="0073484E">
      <w:pPr>
        <w:pStyle w:val="EMEABodyText"/>
        <w:rPr>
          <w:szCs w:val="22"/>
          <w:lang w:val="sl-SI"/>
        </w:rPr>
      </w:pPr>
    </w:p>
    <w:p w14:paraId="1A12EE4B" w14:textId="77777777" w:rsidR="0073484E" w:rsidRPr="00E269CD" w:rsidRDefault="0073484E" w:rsidP="0073484E">
      <w:pPr>
        <w:pStyle w:val="EMEABodyText"/>
        <w:rPr>
          <w:szCs w:val="22"/>
          <w:lang w:val="sl-SI"/>
        </w:rPr>
      </w:pPr>
      <w:r w:rsidRPr="00E269CD">
        <w:rPr>
          <w:szCs w:val="22"/>
          <w:lang w:val="sl-SI"/>
        </w:rPr>
        <w:t>Na trgu ni vseh navedenih pakiranj.</w:t>
      </w:r>
    </w:p>
    <w:p w14:paraId="634C79FA" w14:textId="77777777" w:rsidR="0073484E" w:rsidRPr="00E269CD" w:rsidRDefault="0073484E" w:rsidP="0073484E">
      <w:pPr>
        <w:pStyle w:val="EMEABodyText"/>
        <w:rPr>
          <w:szCs w:val="22"/>
          <w:lang w:val="sl-SI"/>
        </w:rPr>
      </w:pPr>
    </w:p>
    <w:p w14:paraId="07F057A5" w14:textId="287507D9" w:rsidR="0073484E" w:rsidRPr="00E269CD" w:rsidRDefault="0073484E" w:rsidP="0073484E">
      <w:pPr>
        <w:pStyle w:val="EMEAHeading3"/>
        <w:rPr>
          <w:lang w:val="sl-SI"/>
        </w:rPr>
      </w:pPr>
      <w:r w:rsidRPr="00E269CD">
        <w:rPr>
          <w:lang w:val="sl-SI"/>
        </w:rPr>
        <w:t>Imetnik dovoljenja za promet:</w:t>
      </w:r>
      <w:r w:rsidR="00FF3BE8">
        <w:rPr>
          <w:lang w:val="sl-SI"/>
        </w:rPr>
        <w:fldChar w:fldCharType="begin"/>
      </w:r>
      <w:r w:rsidR="00FF3BE8">
        <w:rPr>
          <w:lang w:val="sl-SI"/>
        </w:rPr>
        <w:instrText xml:space="preserve"> DOCVARIABLE vault_nd_7b6df8c3-05c0-4f7b-a88b-93c845e7ee76 \* MERGEFORMAT </w:instrText>
      </w:r>
      <w:r w:rsidR="00FF3BE8">
        <w:rPr>
          <w:lang w:val="sl-SI"/>
        </w:rPr>
        <w:fldChar w:fldCharType="separate"/>
      </w:r>
      <w:r w:rsidR="00FF3BE8">
        <w:rPr>
          <w:lang w:val="sl-SI"/>
        </w:rPr>
        <w:t xml:space="preserve"> </w:t>
      </w:r>
      <w:r w:rsidR="00FF3BE8">
        <w:rPr>
          <w:lang w:val="sl-SI"/>
        </w:rPr>
        <w:fldChar w:fldCharType="end"/>
      </w:r>
    </w:p>
    <w:p w14:paraId="2A5F1708" w14:textId="77777777" w:rsidR="00CA34A6" w:rsidRPr="00765694" w:rsidRDefault="00CA34A6" w:rsidP="00CA34A6">
      <w:pPr>
        <w:pStyle w:val="EMEABodyText"/>
        <w:rPr>
          <w:lang w:val="sl-SI"/>
        </w:rPr>
      </w:pPr>
      <w:r w:rsidRPr="00765694">
        <w:rPr>
          <w:lang w:val="sl-SI"/>
        </w:rPr>
        <w:t>Sanofi Winthrop Industrie</w:t>
      </w:r>
    </w:p>
    <w:p w14:paraId="1D034954" w14:textId="77777777" w:rsidR="00CA34A6" w:rsidRPr="00765694" w:rsidRDefault="00CA34A6" w:rsidP="00CA34A6">
      <w:pPr>
        <w:pStyle w:val="EMEABodyText"/>
        <w:rPr>
          <w:lang w:val="sl-SI"/>
        </w:rPr>
      </w:pPr>
      <w:r w:rsidRPr="00765694">
        <w:rPr>
          <w:lang w:val="sl-SI"/>
        </w:rPr>
        <w:t>82 avenue Raspail</w:t>
      </w:r>
    </w:p>
    <w:p w14:paraId="2220D091" w14:textId="77777777" w:rsidR="00CA34A6" w:rsidRPr="00765694" w:rsidRDefault="00CA34A6" w:rsidP="00CA34A6">
      <w:pPr>
        <w:pStyle w:val="EMEABodyText"/>
        <w:rPr>
          <w:lang w:val="sl-SI"/>
        </w:rPr>
      </w:pPr>
      <w:r w:rsidRPr="00765694">
        <w:rPr>
          <w:lang w:val="sl-SI"/>
        </w:rPr>
        <w:t>94250 Gentilly</w:t>
      </w:r>
    </w:p>
    <w:p w14:paraId="5FEE153A" w14:textId="77777777" w:rsidR="0073484E" w:rsidRPr="00E269CD" w:rsidRDefault="0073484E" w:rsidP="0073484E">
      <w:pPr>
        <w:pStyle w:val="EMEAAddress"/>
        <w:rPr>
          <w:szCs w:val="22"/>
          <w:lang w:val="sl-SI"/>
        </w:rPr>
      </w:pPr>
      <w:r>
        <w:rPr>
          <w:szCs w:val="22"/>
          <w:lang w:val="sl-SI"/>
        </w:rPr>
        <w:t>Francija</w:t>
      </w:r>
    </w:p>
    <w:p w14:paraId="4BB14802" w14:textId="77777777" w:rsidR="0073484E" w:rsidRPr="00E269CD" w:rsidRDefault="0073484E" w:rsidP="0073484E">
      <w:pPr>
        <w:pStyle w:val="EMEABodyText"/>
        <w:rPr>
          <w:szCs w:val="22"/>
          <w:lang w:val="sl-SI"/>
        </w:rPr>
      </w:pPr>
    </w:p>
    <w:p w14:paraId="6B244AD1" w14:textId="78976AD2" w:rsidR="0073484E" w:rsidRPr="00E269CD" w:rsidRDefault="00D80DCD" w:rsidP="0073484E">
      <w:pPr>
        <w:pStyle w:val="EMEAHeading3"/>
        <w:rPr>
          <w:lang w:val="sl-SI"/>
        </w:rPr>
      </w:pPr>
      <w:r>
        <w:rPr>
          <w:lang w:val="sl-SI"/>
        </w:rPr>
        <w:t>Proizvajalec</w:t>
      </w:r>
      <w:r w:rsidR="0073484E" w:rsidRPr="00E269CD">
        <w:rPr>
          <w:lang w:val="sl-SI"/>
        </w:rPr>
        <w:t>:</w:t>
      </w:r>
      <w:r w:rsidR="00FF3BE8">
        <w:rPr>
          <w:lang w:val="sl-SI"/>
        </w:rPr>
        <w:fldChar w:fldCharType="begin"/>
      </w:r>
      <w:r w:rsidR="00FF3BE8">
        <w:rPr>
          <w:lang w:val="sl-SI"/>
        </w:rPr>
        <w:instrText xml:space="preserve"> DOCVARIABLE vault_nd_33136d9a-d520-4a79-83f1-f187c8059c50 \* MERGEFORMAT </w:instrText>
      </w:r>
      <w:r w:rsidR="00FF3BE8">
        <w:rPr>
          <w:lang w:val="sl-SI"/>
        </w:rPr>
        <w:fldChar w:fldCharType="separate"/>
      </w:r>
      <w:r w:rsidR="00FF3BE8">
        <w:rPr>
          <w:lang w:val="sl-SI"/>
        </w:rPr>
        <w:t xml:space="preserve"> </w:t>
      </w:r>
      <w:r w:rsidR="00FF3BE8">
        <w:rPr>
          <w:lang w:val="sl-SI"/>
        </w:rPr>
        <w:fldChar w:fldCharType="end"/>
      </w:r>
    </w:p>
    <w:p w14:paraId="6A5728D0" w14:textId="77777777" w:rsidR="0073484E" w:rsidRPr="00E269CD" w:rsidRDefault="0073484E" w:rsidP="0073484E">
      <w:pPr>
        <w:pStyle w:val="EMEAAddress"/>
        <w:rPr>
          <w:lang w:val="sl-SI"/>
        </w:rPr>
      </w:pPr>
      <w:r>
        <w:rPr>
          <w:lang w:val="sl-SI"/>
        </w:rPr>
        <w:t>SANOFI WINTHROP INDUSTRIE</w:t>
      </w:r>
      <w:r w:rsidRPr="00E269CD">
        <w:rPr>
          <w:lang w:val="sl-SI"/>
        </w:rPr>
        <w:br/>
      </w:r>
      <w:r>
        <w:rPr>
          <w:lang w:val="sl-SI"/>
        </w:rPr>
        <w:t>1, rue de la Vierge</w:t>
      </w:r>
      <w:r>
        <w:rPr>
          <w:lang w:val="sl-SI"/>
        </w:rPr>
        <w:br/>
        <w:t>Ambarès &amp; Lagrave</w:t>
      </w:r>
      <w:r w:rsidRPr="00E269CD">
        <w:rPr>
          <w:lang w:val="sl-SI"/>
        </w:rPr>
        <w:br/>
      </w:r>
      <w:r>
        <w:rPr>
          <w:lang w:val="sl-SI"/>
        </w:rPr>
        <w:t>F</w:t>
      </w:r>
      <w:r>
        <w:rPr>
          <w:lang w:val="sl-SI"/>
        </w:rPr>
        <w:noBreakHyphen/>
        <w:t>33565 Carbon Blanc Cedex</w:t>
      </w:r>
      <w:r w:rsidRPr="00E269CD">
        <w:rPr>
          <w:lang w:val="sl-SI"/>
        </w:rPr>
        <w:t> </w:t>
      </w:r>
      <w:r w:rsidRPr="00E269CD">
        <w:rPr>
          <w:lang w:val="sl-SI"/>
        </w:rPr>
        <w:noBreakHyphen/>
        <w:t> </w:t>
      </w:r>
      <w:r>
        <w:rPr>
          <w:lang w:val="sl-SI"/>
        </w:rPr>
        <w:t>Francija</w:t>
      </w:r>
    </w:p>
    <w:p w14:paraId="2CC59B31" w14:textId="77777777" w:rsidR="0073484E" w:rsidRDefault="0073484E" w:rsidP="0073484E">
      <w:pPr>
        <w:pStyle w:val="EMEAAddress"/>
        <w:rPr>
          <w:lang w:val="sl-SI"/>
        </w:rPr>
      </w:pPr>
    </w:p>
    <w:p w14:paraId="33DF624B" w14:textId="77777777" w:rsidR="0073484E" w:rsidRPr="00E269CD" w:rsidRDefault="0073484E" w:rsidP="0073484E">
      <w:pPr>
        <w:pStyle w:val="EMEAAddress"/>
        <w:rPr>
          <w:lang w:val="sl-SI"/>
        </w:rPr>
      </w:pPr>
      <w:r>
        <w:rPr>
          <w:lang w:val="sl-SI"/>
        </w:rPr>
        <w:t>SANOFI WINTHROP INDUSTRIE</w:t>
      </w:r>
      <w:r w:rsidRPr="00E269CD">
        <w:rPr>
          <w:lang w:val="sl-SI"/>
        </w:rPr>
        <w:br/>
      </w:r>
      <w:r>
        <w:rPr>
          <w:lang w:val="sl-SI"/>
        </w:rPr>
        <w:t>30-36 Avenue Gustave Eiffel, BP 7166</w:t>
      </w:r>
      <w:r w:rsidRPr="00E269CD">
        <w:rPr>
          <w:lang w:val="sl-SI"/>
        </w:rPr>
        <w:br/>
      </w:r>
      <w:r>
        <w:rPr>
          <w:lang w:val="sl-SI"/>
        </w:rPr>
        <w:t>F-37071 Tours Cedex 2</w:t>
      </w:r>
      <w:r w:rsidRPr="00E269CD">
        <w:rPr>
          <w:lang w:val="sl-SI"/>
        </w:rPr>
        <w:t> </w:t>
      </w:r>
      <w:r w:rsidRPr="00E269CD">
        <w:rPr>
          <w:lang w:val="sl-SI"/>
        </w:rPr>
        <w:noBreakHyphen/>
        <w:t> </w:t>
      </w:r>
      <w:r>
        <w:rPr>
          <w:lang w:val="sl-SI"/>
        </w:rPr>
        <w:t>Francija</w:t>
      </w:r>
    </w:p>
    <w:p w14:paraId="1BCAB9A1" w14:textId="77777777" w:rsidR="0073484E" w:rsidRDefault="0073484E" w:rsidP="0073484E">
      <w:pPr>
        <w:pStyle w:val="EMEAAddress"/>
        <w:rPr>
          <w:lang w:val="sl-SI"/>
        </w:rPr>
      </w:pPr>
    </w:p>
    <w:p w14:paraId="4B401BEC" w14:textId="77777777" w:rsidR="0073484E" w:rsidRPr="00E269CD" w:rsidRDefault="0073484E">
      <w:pPr>
        <w:pStyle w:val="EMEABodyText"/>
        <w:rPr>
          <w:szCs w:val="22"/>
          <w:lang w:val="sl-SI"/>
        </w:rPr>
      </w:pPr>
      <w:r w:rsidRPr="00E269CD">
        <w:rPr>
          <w:szCs w:val="22"/>
          <w:lang w:val="sl-SI"/>
        </w:rPr>
        <w:t>Za vse morebitne nadaljnje informacije o tem zdravilu se lahko obrnete na predstavništvo imetnika dovoljenja za promet z zdravilom.</w:t>
      </w:r>
    </w:p>
    <w:p w14:paraId="757BFCAE" w14:textId="77777777" w:rsidR="0073484E" w:rsidRPr="00E269CD" w:rsidRDefault="0073484E">
      <w:pPr>
        <w:pStyle w:val="EMEABodyText"/>
        <w:rPr>
          <w:szCs w:val="22"/>
          <w:lang w:val="sl-SI"/>
        </w:rPr>
      </w:pPr>
    </w:p>
    <w:tbl>
      <w:tblPr>
        <w:tblW w:w="9356" w:type="dxa"/>
        <w:tblInd w:w="-34" w:type="dxa"/>
        <w:tblLayout w:type="fixed"/>
        <w:tblLook w:val="0000" w:firstRow="0" w:lastRow="0" w:firstColumn="0" w:lastColumn="0" w:noHBand="0" w:noVBand="0"/>
      </w:tblPr>
      <w:tblGrid>
        <w:gridCol w:w="34"/>
        <w:gridCol w:w="4644"/>
        <w:gridCol w:w="4678"/>
      </w:tblGrid>
      <w:tr w:rsidR="0073484E" w:rsidRPr="00CE782A" w14:paraId="39EFBD9F" w14:textId="77777777">
        <w:trPr>
          <w:gridBefore w:val="1"/>
          <w:wBefore w:w="34" w:type="dxa"/>
          <w:cantSplit/>
        </w:trPr>
        <w:tc>
          <w:tcPr>
            <w:tcW w:w="4644" w:type="dxa"/>
          </w:tcPr>
          <w:p w14:paraId="30999825" w14:textId="77777777" w:rsidR="0073484E" w:rsidRDefault="0073484E">
            <w:pPr>
              <w:rPr>
                <w:b/>
                <w:bCs/>
                <w:lang w:val="fr-BE"/>
              </w:rPr>
            </w:pPr>
            <w:r>
              <w:rPr>
                <w:b/>
                <w:bCs/>
                <w:lang w:val="mt-MT"/>
              </w:rPr>
              <w:t>België/</w:t>
            </w:r>
            <w:r>
              <w:rPr>
                <w:b/>
                <w:bCs/>
                <w:lang w:val="cs-CZ"/>
              </w:rPr>
              <w:t>Belgique</w:t>
            </w:r>
            <w:r>
              <w:rPr>
                <w:b/>
                <w:bCs/>
                <w:lang w:val="mt-MT"/>
              </w:rPr>
              <w:t>/Belgien</w:t>
            </w:r>
          </w:p>
          <w:p w14:paraId="0F6EA3E1" w14:textId="77777777" w:rsidR="0073484E" w:rsidRDefault="000B272F">
            <w:pPr>
              <w:rPr>
                <w:lang w:val="fr-BE"/>
              </w:rPr>
            </w:pPr>
            <w:r>
              <w:rPr>
                <w:snapToGrid w:val="0"/>
                <w:lang w:val="fr-BE"/>
              </w:rPr>
              <w:t>S</w:t>
            </w:r>
            <w:r w:rsidR="0073484E">
              <w:rPr>
                <w:snapToGrid w:val="0"/>
                <w:lang w:val="fr-BE"/>
              </w:rPr>
              <w:t>anofi Belgium</w:t>
            </w:r>
          </w:p>
          <w:p w14:paraId="22919973" w14:textId="77777777" w:rsidR="0073484E" w:rsidRDefault="0073484E">
            <w:pPr>
              <w:rPr>
                <w:snapToGrid w:val="0"/>
                <w:lang w:val="fr-BE"/>
              </w:rPr>
            </w:pPr>
            <w:r>
              <w:rPr>
                <w:lang w:val="fr-BE"/>
              </w:rPr>
              <w:t xml:space="preserve">Tél/Tel: </w:t>
            </w:r>
            <w:r>
              <w:rPr>
                <w:snapToGrid w:val="0"/>
                <w:lang w:val="fr-BE"/>
              </w:rPr>
              <w:t>+32 (0)2 710 54 00</w:t>
            </w:r>
          </w:p>
          <w:p w14:paraId="46B898C9" w14:textId="77777777" w:rsidR="0073484E" w:rsidRDefault="0073484E">
            <w:pPr>
              <w:rPr>
                <w:lang w:val="fr-BE"/>
              </w:rPr>
            </w:pPr>
          </w:p>
        </w:tc>
        <w:tc>
          <w:tcPr>
            <w:tcW w:w="4678" w:type="dxa"/>
          </w:tcPr>
          <w:p w14:paraId="32CA1FDA" w14:textId="77777777" w:rsidR="0073484E" w:rsidRPr="00CE782A" w:rsidRDefault="0073484E">
            <w:pPr>
              <w:rPr>
                <w:b/>
                <w:bCs/>
                <w:lang w:val="de-DE"/>
              </w:rPr>
            </w:pPr>
            <w:r w:rsidRPr="00CE782A">
              <w:rPr>
                <w:b/>
                <w:bCs/>
                <w:lang w:val="de-DE"/>
              </w:rPr>
              <w:t>Luxembourg/Luxemburg</w:t>
            </w:r>
          </w:p>
          <w:p w14:paraId="0F34B6F4" w14:textId="77777777" w:rsidR="0073484E" w:rsidRPr="00CE782A" w:rsidRDefault="000B272F">
            <w:pPr>
              <w:rPr>
                <w:snapToGrid w:val="0"/>
                <w:lang w:val="de-DE"/>
              </w:rPr>
            </w:pPr>
            <w:r w:rsidRPr="00CE782A">
              <w:rPr>
                <w:snapToGrid w:val="0"/>
                <w:lang w:val="de-DE"/>
              </w:rPr>
              <w:t>S</w:t>
            </w:r>
            <w:r w:rsidR="0073484E" w:rsidRPr="00CE782A">
              <w:rPr>
                <w:snapToGrid w:val="0"/>
                <w:lang w:val="de-DE"/>
              </w:rPr>
              <w:t xml:space="preserve">anofi Belgium </w:t>
            </w:r>
          </w:p>
          <w:p w14:paraId="745B706D" w14:textId="77777777" w:rsidR="0073484E" w:rsidRPr="00CE782A" w:rsidRDefault="0073484E">
            <w:pPr>
              <w:rPr>
                <w:lang w:val="de-DE"/>
              </w:rPr>
            </w:pPr>
            <w:r w:rsidRPr="00CE782A">
              <w:rPr>
                <w:lang w:val="de-DE"/>
              </w:rPr>
              <w:t xml:space="preserve">Tél/Tel: </w:t>
            </w:r>
            <w:r w:rsidRPr="00CE782A">
              <w:rPr>
                <w:snapToGrid w:val="0"/>
                <w:lang w:val="de-DE"/>
              </w:rPr>
              <w:t>+32 (0)2 710 54 00 (</w:t>
            </w:r>
            <w:r w:rsidRPr="00CE782A">
              <w:rPr>
                <w:lang w:val="de-DE"/>
              </w:rPr>
              <w:t>Belgique/Belgien)</w:t>
            </w:r>
          </w:p>
          <w:p w14:paraId="72F4F1DE" w14:textId="77777777" w:rsidR="0073484E" w:rsidRPr="00CE782A" w:rsidRDefault="0073484E">
            <w:pPr>
              <w:rPr>
                <w:lang w:val="de-DE"/>
              </w:rPr>
            </w:pPr>
          </w:p>
        </w:tc>
      </w:tr>
      <w:tr w:rsidR="0073484E" w:rsidRPr="00765694" w14:paraId="227C284C" w14:textId="77777777">
        <w:trPr>
          <w:gridBefore w:val="1"/>
          <w:wBefore w:w="34" w:type="dxa"/>
          <w:cantSplit/>
        </w:trPr>
        <w:tc>
          <w:tcPr>
            <w:tcW w:w="4644" w:type="dxa"/>
          </w:tcPr>
          <w:p w14:paraId="3D4A4CDC" w14:textId="77777777" w:rsidR="0073484E" w:rsidRPr="00CE782A" w:rsidRDefault="0073484E">
            <w:pPr>
              <w:rPr>
                <w:b/>
                <w:bCs/>
                <w:lang w:val="de-DE"/>
              </w:rPr>
            </w:pPr>
            <w:r>
              <w:rPr>
                <w:b/>
                <w:bCs/>
              </w:rPr>
              <w:t>България</w:t>
            </w:r>
          </w:p>
          <w:p w14:paraId="6673746D" w14:textId="77777777" w:rsidR="0055599F" w:rsidRPr="00765694" w:rsidRDefault="0055599F" w:rsidP="0055599F">
            <w:pPr>
              <w:rPr>
                <w:lang w:val="de-DE"/>
              </w:rPr>
            </w:pPr>
            <w:r w:rsidRPr="00765694">
              <w:rPr>
                <w:lang w:val="de-DE"/>
              </w:rPr>
              <w:t>Swixx Biopharma EOOD</w:t>
            </w:r>
          </w:p>
          <w:p w14:paraId="76467800" w14:textId="77777777" w:rsidR="0055599F" w:rsidRPr="00765694" w:rsidRDefault="0055599F" w:rsidP="0055599F">
            <w:pPr>
              <w:rPr>
                <w:rFonts w:cs="Arial"/>
                <w:szCs w:val="22"/>
                <w:lang w:val="de-DE"/>
              </w:rPr>
            </w:pPr>
            <w:r w:rsidRPr="005A7A4D">
              <w:rPr>
                <w:bCs/>
                <w:szCs w:val="22"/>
              </w:rPr>
              <w:t>Тел</w:t>
            </w:r>
            <w:r w:rsidRPr="00765694">
              <w:rPr>
                <w:szCs w:val="22"/>
                <w:lang w:val="de-DE"/>
              </w:rPr>
              <w:t>.</w:t>
            </w:r>
            <w:r w:rsidRPr="00765694">
              <w:rPr>
                <w:bCs/>
                <w:szCs w:val="22"/>
                <w:lang w:val="de-DE"/>
              </w:rPr>
              <w:t>: +</w:t>
            </w:r>
            <w:r w:rsidRPr="00765694">
              <w:rPr>
                <w:szCs w:val="22"/>
                <w:lang w:val="de-DE"/>
              </w:rPr>
              <w:t>359 (0)2</w:t>
            </w:r>
            <w:r w:rsidRPr="00765694">
              <w:rPr>
                <w:rFonts w:cs="Arial"/>
                <w:szCs w:val="22"/>
                <w:lang w:val="de-DE"/>
              </w:rPr>
              <w:t xml:space="preserve"> 4942 480</w:t>
            </w:r>
          </w:p>
          <w:p w14:paraId="08768241" w14:textId="77777777" w:rsidR="0073484E" w:rsidRDefault="0073484E">
            <w:pPr>
              <w:rPr>
                <w:lang w:val="cs-CZ"/>
              </w:rPr>
            </w:pPr>
          </w:p>
        </w:tc>
        <w:tc>
          <w:tcPr>
            <w:tcW w:w="4678" w:type="dxa"/>
          </w:tcPr>
          <w:p w14:paraId="456F9A9B" w14:textId="77777777" w:rsidR="0073484E" w:rsidRDefault="0073484E">
            <w:pPr>
              <w:rPr>
                <w:b/>
                <w:bCs/>
                <w:lang w:val="hu-HU"/>
              </w:rPr>
            </w:pPr>
            <w:r>
              <w:rPr>
                <w:b/>
                <w:bCs/>
                <w:lang w:val="hu-HU"/>
              </w:rPr>
              <w:t>Magyarország</w:t>
            </w:r>
          </w:p>
          <w:p w14:paraId="658AFF7A" w14:textId="77777777" w:rsidR="0073484E" w:rsidRDefault="00F27F35">
            <w:pPr>
              <w:rPr>
                <w:lang w:val="cs-CZ"/>
              </w:rPr>
            </w:pPr>
            <w:r>
              <w:rPr>
                <w:lang w:val="cs-CZ"/>
              </w:rPr>
              <w:t>SANOFI-AVENTIS Zrt.</w:t>
            </w:r>
          </w:p>
          <w:p w14:paraId="2077DCFD" w14:textId="77777777" w:rsidR="0073484E" w:rsidRDefault="0073484E">
            <w:pPr>
              <w:rPr>
                <w:lang w:val="hu-HU"/>
              </w:rPr>
            </w:pPr>
            <w:r>
              <w:rPr>
                <w:lang w:val="cs-CZ"/>
              </w:rPr>
              <w:t xml:space="preserve">Tel.: +36 1 </w:t>
            </w:r>
            <w:r>
              <w:rPr>
                <w:lang w:val="hu-HU"/>
              </w:rPr>
              <w:t>505 0050</w:t>
            </w:r>
          </w:p>
          <w:p w14:paraId="31659E71" w14:textId="77777777" w:rsidR="0073484E" w:rsidRDefault="0073484E">
            <w:pPr>
              <w:rPr>
                <w:lang w:val="hu-HU"/>
              </w:rPr>
            </w:pPr>
          </w:p>
        </w:tc>
      </w:tr>
      <w:tr w:rsidR="0073484E" w14:paraId="5FD6502B" w14:textId="77777777">
        <w:trPr>
          <w:gridBefore w:val="1"/>
          <w:wBefore w:w="34" w:type="dxa"/>
          <w:cantSplit/>
        </w:trPr>
        <w:tc>
          <w:tcPr>
            <w:tcW w:w="4644" w:type="dxa"/>
          </w:tcPr>
          <w:p w14:paraId="1022BDE2" w14:textId="77777777" w:rsidR="0073484E" w:rsidRPr="00765694" w:rsidRDefault="0073484E">
            <w:pPr>
              <w:rPr>
                <w:b/>
                <w:bCs/>
                <w:lang w:val="cs-CZ"/>
              </w:rPr>
            </w:pPr>
            <w:r w:rsidRPr="00765694">
              <w:rPr>
                <w:b/>
                <w:bCs/>
                <w:lang w:val="cs-CZ"/>
              </w:rPr>
              <w:t>Česká republika</w:t>
            </w:r>
          </w:p>
          <w:p w14:paraId="1FDB4B83" w14:textId="52636777" w:rsidR="0073484E" w:rsidRDefault="00E064B6">
            <w:pPr>
              <w:rPr>
                <w:lang w:val="cs-CZ"/>
              </w:rPr>
            </w:pPr>
            <w:r>
              <w:rPr>
                <w:lang w:val="cs-CZ"/>
              </w:rPr>
              <w:t>S</w:t>
            </w:r>
            <w:r w:rsidR="0073484E">
              <w:rPr>
                <w:lang w:val="cs-CZ"/>
              </w:rPr>
              <w:t>anofi s.r.o.</w:t>
            </w:r>
          </w:p>
          <w:p w14:paraId="3AECB436" w14:textId="77777777" w:rsidR="0073484E" w:rsidRDefault="0073484E">
            <w:pPr>
              <w:rPr>
                <w:lang w:val="cs-CZ"/>
              </w:rPr>
            </w:pPr>
            <w:r>
              <w:rPr>
                <w:lang w:val="cs-CZ"/>
              </w:rPr>
              <w:t>Tel: +420 233 086 111</w:t>
            </w:r>
          </w:p>
          <w:p w14:paraId="25CA4A5E" w14:textId="77777777" w:rsidR="0073484E" w:rsidRDefault="0073484E">
            <w:pPr>
              <w:rPr>
                <w:lang w:val="cs-CZ"/>
              </w:rPr>
            </w:pPr>
          </w:p>
        </w:tc>
        <w:tc>
          <w:tcPr>
            <w:tcW w:w="4678" w:type="dxa"/>
          </w:tcPr>
          <w:p w14:paraId="5C93CE51" w14:textId="77777777" w:rsidR="0073484E" w:rsidRDefault="0073484E">
            <w:pPr>
              <w:rPr>
                <w:b/>
                <w:bCs/>
                <w:lang w:val="mt-MT"/>
              </w:rPr>
            </w:pPr>
            <w:r>
              <w:rPr>
                <w:b/>
                <w:bCs/>
                <w:lang w:val="mt-MT"/>
              </w:rPr>
              <w:t>Malta</w:t>
            </w:r>
          </w:p>
          <w:p w14:paraId="2D5ECEEC" w14:textId="77777777" w:rsidR="009644CE" w:rsidRPr="00765694" w:rsidRDefault="009644CE" w:rsidP="009644CE">
            <w:pPr>
              <w:rPr>
                <w:lang w:val="fi-FI"/>
              </w:rPr>
            </w:pPr>
            <w:r w:rsidRPr="00765694">
              <w:rPr>
                <w:lang w:val="fi-FI"/>
              </w:rPr>
              <w:t xml:space="preserve">Sanofi </w:t>
            </w:r>
            <w:r w:rsidR="00D80DCD" w:rsidRPr="00765694">
              <w:rPr>
                <w:lang w:val="fi-FI"/>
              </w:rPr>
              <w:t>S.r.l.</w:t>
            </w:r>
          </w:p>
          <w:p w14:paraId="2934F0E1" w14:textId="77777777" w:rsidR="009644CE" w:rsidRDefault="009644CE" w:rsidP="009644CE">
            <w:pPr>
              <w:rPr>
                <w:lang w:val="fr-FR"/>
              </w:rPr>
            </w:pPr>
            <w:r>
              <w:rPr>
                <w:lang w:val="fr-FR"/>
              </w:rPr>
              <w:t>Tel: +39 02 39394275</w:t>
            </w:r>
          </w:p>
          <w:p w14:paraId="6F09A39A" w14:textId="77777777" w:rsidR="0073484E" w:rsidRDefault="0073484E">
            <w:pPr>
              <w:rPr>
                <w:lang w:val="cs-CZ"/>
              </w:rPr>
            </w:pPr>
          </w:p>
        </w:tc>
      </w:tr>
      <w:tr w:rsidR="0073484E" w14:paraId="1F282896" w14:textId="77777777">
        <w:trPr>
          <w:gridBefore w:val="1"/>
          <w:wBefore w:w="34" w:type="dxa"/>
          <w:cantSplit/>
        </w:trPr>
        <w:tc>
          <w:tcPr>
            <w:tcW w:w="4644" w:type="dxa"/>
          </w:tcPr>
          <w:p w14:paraId="3BCE59F6" w14:textId="77777777" w:rsidR="0073484E" w:rsidRDefault="0073484E">
            <w:pPr>
              <w:rPr>
                <w:b/>
                <w:bCs/>
                <w:lang w:val="cs-CZ"/>
              </w:rPr>
            </w:pPr>
            <w:r>
              <w:rPr>
                <w:b/>
                <w:bCs/>
                <w:lang w:val="cs-CZ"/>
              </w:rPr>
              <w:t>Danmark</w:t>
            </w:r>
          </w:p>
          <w:p w14:paraId="765E121F" w14:textId="77777777" w:rsidR="009644CE" w:rsidRDefault="009644CE" w:rsidP="009644CE">
            <w:r>
              <w:t>Sanofi A/S</w:t>
            </w:r>
          </w:p>
          <w:p w14:paraId="11EA34B6" w14:textId="77777777" w:rsidR="0073484E" w:rsidRDefault="0073484E">
            <w:pPr>
              <w:rPr>
                <w:lang w:val="cs-CZ"/>
              </w:rPr>
            </w:pPr>
            <w:r>
              <w:rPr>
                <w:lang w:val="cs-CZ"/>
              </w:rPr>
              <w:t>Tlf: +45 45 16 70 00</w:t>
            </w:r>
          </w:p>
          <w:p w14:paraId="60F4F0EC" w14:textId="77777777" w:rsidR="0073484E" w:rsidRDefault="0073484E">
            <w:pPr>
              <w:rPr>
                <w:lang w:val="cs-CZ"/>
              </w:rPr>
            </w:pPr>
          </w:p>
        </w:tc>
        <w:tc>
          <w:tcPr>
            <w:tcW w:w="4678" w:type="dxa"/>
          </w:tcPr>
          <w:p w14:paraId="2FCB8087" w14:textId="77777777" w:rsidR="0073484E" w:rsidRDefault="0073484E">
            <w:pPr>
              <w:rPr>
                <w:b/>
                <w:bCs/>
                <w:lang w:val="cs-CZ"/>
              </w:rPr>
            </w:pPr>
            <w:r>
              <w:rPr>
                <w:b/>
                <w:bCs/>
                <w:lang w:val="cs-CZ"/>
              </w:rPr>
              <w:t>Nederland</w:t>
            </w:r>
          </w:p>
          <w:p w14:paraId="2D0E7903" w14:textId="77777777" w:rsidR="0073484E" w:rsidRDefault="00765694">
            <w:pPr>
              <w:rPr>
                <w:lang w:val="cs-CZ"/>
              </w:rPr>
            </w:pPr>
            <w:r>
              <w:rPr>
                <w:lang w:val="cs-CZ"/>
              </w:rPr>
              <w:t>Sanofi B.V.</w:t>
            </w:r>
          </w:p>
          <w:p w14:paraId="1F4523E3" w14:textId="77777777" w:rsidR="009644CE" w:rsidRDefault="009644CE" w:rsidP="009644CE">
            <w:r>
              <w:t>Tel: +31 20 245 4000</w:t>
            </w:r>
          </w:p>
          <w:p w14:paraId="3A7E6CFE" w14:textId="77777777" w:rsidR="0073484E" w:rsidRDefault="0073484E">
            <w:pPr>
              <w:rPr>
                <w:lang w:val="cs-CZ"/>
              </w:rPr>
            </w:pPr>
          </w:p>
        </w:tc>
      </w:tr>
      <w:tr w:rsidR="0073484E" w:rsidRPr="00765694" w14:paraId="1D013338" w14:textId="77777777">
        <w:trPr>
          <w:gridBefore w:val="1"/>
          <w:wBefore w:w="34" w:type="dxa"/>
          <w:cantSplit/>
        </w:trPr>
        <w:tc>
          <w:tcPr>
            <w:tcW w:w="4644" w:type="dxa"/>
          </w:tcPr>
          <w:p w14:paraId="62A9D3F0" w14:textId="77777777" w:rsidR="0073484E" w:rsidRDefault="0073484E">
            <w:pPr>
              <w:rPr>
                <w:b/>
                <w:bCs/>
                <w:lang w:val="cs-CZ"/>
              </w:rPr>
            </w:pPr>
            <w:r>
              <w:rPr>
                <w:b/>
                <w:bCs/>
                <w:lang w:val="cs-CZ"/>
              </w:rPr>
              <w:lastRenderedPageBreak/>
              <w:t>Deutschland</w:t>
            </w:r>
          </w:p>
          <w:p w14:paraId="28348909" w14:textId="77777777" w:rsidR="0073484E" w:rsidRDefault="0073484E">
            <w:pPr>
              <w:rPr>
                <w:lang w:val="cs-CZ"/>
              </w:rPr>
            </w:pPr>
            <w:r>
              <w:rPr>
                <w:lang w:val="cs-CZ"/>
              </w:rPr>
              <w:t>Sanofi-Aventis Deutschland GmbH</w:t>
            </w:r>
          </w:p>
          <w:p w14:paraId="0279F8DD" w14:textId="77777777" w:rsidR="00B66E57" w:rsidRPr="00CE782A" w:rsidRDefault="00B66E57" w:rsidP="00B66E57">
            <w:pPr>
              <w:rPr>
                <w:lang w:val="de-DE"/>
              </w:rPr>
            </w:pPr>
            <w:r w:rsidRPr="00CE782A">
              <w:rPr>
                <w:lang w:val="de-DE"/>
              </w:rPr>
              <w:t>Tel: 0800 52 52 010</w:t>
            </w:r>
          </w:p>
          <w:p w14:paraId="1C4CDA8E" w14:textId="77777777" w:rsidR="0073484E" w:rsidRDefault="00B66E57">
            <w:pPr>
              <w:rPr>
                <w:lang w:val="cs-CZ"/>
              </w:rPr>
            </w:pPr>
            <w:r w:rsidRPr="005A7A4D">
              <w:t>Tel. aus dem Ausland: +49 69 305 21 131</w:t>
            </w:r>
          </w:p>
          <w:p w14:paraId="4B6929C4" w14:textId="77777777" w:rsidR="000B272F" w:rsidRDefault="000B272F">
            <w:pPr>
              <w:rPr>
                <w:lang w:val="cs-CZ"/>
              </w:rPr>
            </w:pPr>
          </w:p>
        </w:tc>
        <w:tc>
          <w:tcPr>
            <w:tcW w:w="4678" w:type="dxa"/>
          </w:tcPr>
          <w:p w14:paraId="1C742D2E" w14:textId="77777777" w:rsidR="0073484E" w:rsidRDefault="0073484E">
            <w:pPr>
              <w:rPr>
                <w:b/>
                <w:bCs/>
                <w:lang w:val="cs-CZ"/>
              </w:rPr>
            </w:pPr>
            <w:r>
              <w:rPr>
                <w:b/>
                <w:bCs/>
                <w:lang w:val="cs-CZ"/>
              </w:rPr>
              <w:t>Norge</w:t>
            </w:r>
          </w:p>
          <w:p w14:paraId="2FF6038C" w14:textId="77777777" w:rsidR="0073484E" w:rsidRDefault="0073484E">
            <w:pPr>
              <w:rPr>
                <w:lang w:val="cs-CZ"/>
              </w:rPr>
            </w:pPr>
            <w:r>
              <w:rPr>
                <w:lang w:val="cs-CZ"/>
              </w:rPr>
              <w:t>sanofi-aventis Norge AS</w:t>
            </w:r>
          </w:p>
          <w:p w14:paraId="0BF2D06E" w14:textId="77777777" w:rsidR="0073484E" w:rsidRDefault="0073484E">
            <w:pPr>
              <w:rPr>
                <w:lang w:val="cs-CZ"/>
              </w:rPr>
            </w:pPr>
            <w:r>
              <w:rPr>
                <w:lang w:val="cs-CZ"/>
              </w:rPr>
              <w:t>Tlf: +47 67 10 71 00</w:t>
            </w:r>
          </w:p>
          <w:p w14:paraId="7D32B2C5" w14:textId="77777777" w:rsidR="0073484E" w:rsidRDefault="0073484E">
            <w:pPr>
              <w:rPr>
                <w:lang w:val="et-EE"/>
              </w:rPr>
            </w:pPr>
          </w:p>
        </w:tc>
      </w:tr>
      <w:tr w:rsidR="0073484E" w:rsidRPr="00CE782A" w14:paraId="6163F245" w14:textId="77777777">
        <w:trPr>
          <w:gridBefore w:val="1"/>
          <w:wBefore w:w="34" w:type="dxa"/>
          <w:cantSplit/>
        </w:trPr>
        <w:tc>
          <w:tcPr>
            <w:tcW w:w="4644" w:type="dxa"/>
          </w:tcPr>
          <w:p w14:paraId="5216A45D" w14:textId="77777777" w:rsidR="0073484E" w:rsidRDefault="0073484E">
            <w:pPr>
              <w:rPr>
                <w:b/>
                <w:bCs/>
                <w:lang w:val="et-EE"/>
              </w:rPr>
            </w:pPr>
            <w:r>
              <w:rPr>
                <w:b/>
                <w:bCs/>
                <w:lang w:val="et-EE"/>
              </w:rPr>
              <w:t>Eesti</w:t>
            </w:r>
          </w:p>
          <w:p w14:paraId="49AC6664" w14:textId="77777777" w:rsidR="0055599F" w:rsidRPr="00765694" w:rsidRDefault="0055599F" w:rsidP="0055599F">
            <w:pPr>
              <w:rPr>
                <w:lang w:val="nb-NO"/>
              </w:rPr>
            </w:pPr>
            <w:r w:rsidRPr="00765694">
              <w:rPr>
                <w:lang w:val="nb-NO"/>
              </w:rPr>
              <w:t>Swixx Biopharma OÜ</w:t>
            </w:r>
          </w:p>
          <w:p w14:paraId="75E0E5AA" w14:textId="77777777" w:rsidR="0055599F" w:rsidRPr="00765694" w:rsidRDefault="0055599F" w:rsidP="0055599F">
            <w:pPr>
              <w:rPr>
                <w:lang w:val="nb-NO"/>
              </w:rPr>
            </w:pPr>
            <w:r w:rsidRPr="00765694">
              <w:rPr>
                <w:lang w:val="nb-NO"/>
              </w:rPr>
              <w:t>Tel: +372 640 10 30</w:t>
            </w:r>
          </w:p>
          <w:p w14:paraId="4FD794B5" w14:textId="77777777" w:rsidR="0073484E" w:rsidRDefault="0073484E">
            <w:pPr>
              <w:rPr>
                <w:lang w:val="et-EE"/>
              </w:rPr>
            </w:pPr>
          </w:p>
        </w:tc>
        <w:tc>
          <w:tcPr>
            <w:tcW w:w="4678" w:type="dxa"/>
          </w:tcPr>
          <w:p w14:paraId="1C70B79A" w14:textId="77777777" w:rsidR="0073484E" w:rsidRDefault="0073484E">
            <w:pPr>
              <w:rPr>
                <w:b/>
                <w:bCs/>
                <w:lang w:val="cs-CZ"/>
              </w:rPr>
            </w:pPr>
            <w:r>
              <w:rPr>
                <w:b/>
                <w:bCs/>
                <w:lang w:val="cs-CZ"/>
              </w:rPr>
              <w:t>Österreich</w:t>
            </w:r>
          </w:p>
          <w:p w14:paraId="2B404C3D" w14:textId="77777777" w:rsidR="0073484E" w:rsidRPr="00CE782A" w:rsidRDefault="0073484E">
            <w:pPr>
              <w:rPr>
                <w:lang w:val="de-DE"/>
              </w:rPr>
            </w:pPr>
            <w:r w:rsidRPr="00CE782A">
              <w:rPr>
                <w:lang w:val="de-DE"/>
              </w:rPr>
              <w:t>sanofi-aventis GmbH</w:t>
            </w:r>
          </w:p>
          <w:p w14:paraId="5CB989F7" w14:textId="77777777" w:rsidR="0073484E" w:rsidRPr="00CE782A" w:rsidRDefault="0073484E">
            <w:pPr>
              <w:rPr>
                <w:lang w:val="de-DE"/>
              </w:rPr>
            </w:pPr>
            <w:r w:rsidRPr="00CE782A">
              <w:rPr>
                <w:lang w:val="de-DE"/>
              </w:rPr>
              <w:t>Tel: +43 1 80 185 – 0</w:t>
            </w:r>
          </w:p>
          <w:p w14:paraId="54EE9F59" w14:textId="77777777" w:rsidR="0073484E" w:rsidRPr="00CE782A" w:rsidRDefault="0073484E">
            <w:pPr>
              <w:rPr>
                <w:lang w:val="de-DE"/>
              </w:rPr>
            </w:pPr>
          </w:p>
        </w:tc>
      </w:tr>
      <w:tr w:rsidR="0073484E" w14:paraId="742B0558" w14:textId="77777777">
        <w:trPr>
          <w:gridBefore w:val="1"/>
          <w:wBefore w:w="34" w:type="dxa"/>
          <w:cantSplit/>
        </w:trPr>
        <w:tc>
          <w:tcPr>
            <w:tcW w:w="4644" w:type="dxa"/>
          </w:tcPr>
          <w:p w14:paraId="52523235" w14:textId="77777777" w:rsidR="0073484E" w:rsidRDefault="0073484E">
            <w:pPr>
              <w:rPr>
                <w:b/>
                <w:bCs/>
                <w:lang w:val="cs-CZ"/>
              </w:rPr>
            </w:pPr>
            <w:r>
              <w:rPr>
                <w:b/>
                <w:bCs/>
                <w:lang w:val="el-GR"/>
              </w:rPr>
              <w:t>Ελλάδα</w:t>
            </w:r>
          </w:p>
          <w:p w14:paraId="365CFFBC" w14:textId="77777777" w:rsidR="002338C4" w:rsidRPr="00765694" w:rsidRDefault="00765694" w:rsidP="002338C4">
            <w:pPr>
              <w:rPr>
                <w:lang w:val="de-DE"/>
              </w:rPr>
            </w:pPr>
            <w:r>
              <w:rPr>
                <w:lang w:val="de-DE"/>
              </w:rPr>
              <w:t>Sanofi-Aventis Μονοπρόσωπη AEBE</w:t>
            </w:r>
          </w:p>
          <w:p w14:paraId="28CB9907" w14:textId="77777777" w:rsidR="0073484E" w:rsidRDefault="0073484E">
            <w:pPr>
              <w:rPr>
                <w:lang w:val="cs-CZ"/>
              </w:rPr>
            </w:pPr>
            <w:r>
              <w:rPr>
                <w:lang w:val="el-GR"/>
              </w:rPr>
              <w:t>Τηλ</w:t>
            </w:r>
            <w:r>
              <w:rPr>
                <w:lang w:val="cs-CZ"/>
              </w:rPr>
              <w:t>: +30 210 900 16 00</w:t>
            </w:r>
          </w:p>
          <w:p w14:paraId="25BA7132" w14:textId="77777777" w:rsidR="0073484E" w:rsidRDefault="0073484E">
            <w:pPr>
              <w:rPr>
                <w:lang w:val="cs-CZ"/>
              </w:rPr>
            </w:pPr>
          </w:p>
        </w:tc>
        <w:tc>
          <w:tcPr>
            <w:tcW w:w="4678" w:type="dxa"/>
            <w:tcBorders>
              <w:top w:val="nil"/>
              <w:left w:val="nil"/>
              <w:bottom w:val="nil"/>
              <w:right w:val="nil"/>
            </w:tcBorders>
          </w:tcPr>
          <w:p w14:paraId="7C9541DC" w14:textId="77777777" w:rsidR="0073484E" w:rsidRDefault="0073484E">
            <w:pPr>
              <w:rPr>
                <w:b/>
                <w:bCs/>
                <w:lang w:val="lv-LV"/>
              </w:rPr>
            </w:pPr>
            <w:r>
              <w:rPr>
                <w:b/>
                <w:bCs/>
                <w:lang w:val="lv-LV"/>
              </w:rPr>
              <w:t>Polska</w:t>
            </w:r>
          </w:p>
          <w:p w14:paraId="050C85B1" w14:textId="6E1DE387" w:rsidR="0073484E" w:rsidRDefault="00E064B6">
            <w:pPr>
              <w:rPr>
                <w:lang w:val="sv-SE"/>
              </w:rPr>
            </w:pPr>
            <w:r>
              <w:rPr>
                <w:lang w:val="sv-SE"/>
              </w:rPr>
              <w:t>S</w:t>
            </w:r>
            <w:r w:rsidR="0073484E">
              <w:rPr>
                <w:lang w:val="sv-SE"/>
              </w:rPr>
              <w:t>anofi Sp. z o.o.</w:t>
            </w:r>
          </w:p>
          <w:p w14:paraId="4C719903" w14:textId="77777777" w:rsidR="0073484E" w:rsidRDefault="0073484E">
            <w:pPr>
              <w:rPr>
                <w:lang w:val="fr-FR"/>
              </w:rPr>
            </w:pPr>
            <w:r>
              <w:rPr>
                <w:lang w:val="fr-FR"/>
              </w:rPr>
              <w:t>Tel.: +48 22 280 00 00</w:t>
            </w:r>
          </w:p>
          <w:p w14:paraId="3D07ED65" w14:textId="77777777" w:rsidR="0073484E" w:rsidRDefault="0073484E">
            <w:pPr>
              <w:rPr>
                <w:lang w:val="fr-FR"/>
              </w:rPr>
            </w:pPr>
          </w:p>
        </w:tc>
      </w:tr>
      <w:tr w:rsidR="0073484E" w:rsidRPr="00765694" w14:paraId="2B736B51" w14:textId="77777777">
        <w:trPr>
          <w:gridBefore w:val="1"/>
          <w:wBefore w:w="34" w:type="dxa"/>
          <w:cantSplit/>
        </w:trPr>
        <w:tc>
          <w:tcPr>
            <w:tcW w:w="4644" w:type="dxa"/>
            <w:tcBorders>
              <w:top w:val="nil"/>
              <w:left w:val="nil"/>
              <w:bottom w:val="nil"/>
              <w:right w:val="nil"/>
            </w:tcBorders>
          </w:tcPr>
          <w:p w14:paraId="3178F004" w14:textId="77777777" w:rsidR="0073484E" w:rsidRDefault="0073484E">
            <w:pPr>
              <w:rPr>
                <w:b/>
                <w:bCs/>
                <w:lang w:val="es-ES"/>
              </w:rPr>
            </w:pPr>
            <w:r>
              <w:rPr>
                <w:b/>
                <w:bCs/>
                <w:lang w:val="es-ES"/>
              </w:rPr>
              <w:t>España</w:t>
            </w:r>
          </w:p>
          <w:p w14:paraId="079C846D" w14:textId="77777777" w:rsidR="0073484E" w:rsidRPr="00765694" w:rsidRDefault="0073484E">
            <w:pPr>
              <w:rPr>
                <w:smallCaps/>
                <w:lang w:val="es-ES_tradnl"/>
              </w:rPr>
            </w:pPr>
            <w:r w:rsidRPr="00765694">
              <w:rPr>
                <w:lang w:val="es-ES_tradnl"/>
              </w:rPr>
              <w:t>sanofi-aventis, S.A.</w:t>
            </w:r>
          </w:p>
          <w:p w14:paraId="1A90FB34" w14:textId="77777777" w:rsidR="0073484E" w:rsidRDefault="0073484E">
            <w:pPr>
              <w:rPr>
                <w:lang w:val="pt-PT"/>
              </w:rPr>
            </w:pPr>
            <w:r>
              <w:rPr>
                <w:lang w:val="pt-PT"/>
              </w:rPr>
              <w:t>Tel: +34 93 485 94 00</w:t>
            </w:r>
          </w:p>
          <w:p w14:paraId="4701B6CF" w14:textId="77777777" w:rsidR="0073484E" w:rsidRDefault="0073484E">
            <w:pPr>
              <w:rPr>
                <w:lang w:val="sv-SE"/>
              </w:rPr>
            </w:pPr>
          </w:p>
        </w:tc>
        <w:tc>
          <w:tcPr>
            <w:tcW w:w="4678" w:type="dxa"/>
          </w:tcPr>
          <w:p w14:paraId="27CEF087" w14:textId="77777777" w:rsidR="0073484E" w:rsidRPr="00045B15" w:rsidRDefault="0073484E">
            <w:pPr>
              <w:rPr>
                <w:b/>
                <w:bCs/>
                <w:lang w:val="pt-PT"/>
              </w:rPr>
            </w:pPr>
            <w:r w:rsidRPr="00045B15">
              <w:rPr>
                <w:b/>
                <w:bCs/>
                <w:lang w:val="pt-PT"/>
              </w:rPr>
              <w:t>Portugal</w:t>
            </w:r>
          </w:p>
          <w:p w14:paraId="48EE2FE7" w14:textId="77777777" w:rsidR="0073484E" w:rsidRPr="00045B15" w:rsidRDefault="000B272F">
            <w:pPr>
              <w:rPr>
                <w:lang w:val="pt-PT"/>
              </w:rPr>
            </w:pPr>
            <w:r>
              <w:rPr>
                <w:lang w:val="pt-PT"/>
              </w:rPr>
              <w:t>S</w:t>
            </w:r>
            <w:r w:rsidR="0073484E" w:rsidRPr="00045B15">
              <w:rPr>
                <w:lang w:val="pt-PT"/>
              </w:rPr>
              <w:t>anofi - Produtos Farmacêuticos, Ld</w:t>
            </w:r>
            <w:r w:rsidR="0073484E">
              <w:rPr>
                <w:lang w:val="pt-PT"/>
              </w:rPr>
              <w:t>a</w:t>
            </w:r>
          </w:p>
          <w:p w14:paraId="74B087FB" w14:textId="77777777" w:rsidR="0073484E" w:rsidRPr="00765694" w:rsidRDefault="0073484E">
            <w:pPr>
              <w:rPr>
                <w:lang w:val="pt-BR"/>
              </w:rPr>
            </w:pPr>
            <w:r w:rsidRPr="00765694">
              <w:rPr>
                <w:lang w:val="pt-BR"/>
              </w:rPr>
              <w:t>Tel: +351 21 35 89 400</w:t>
            </w:r>
          </w:p>
          <w:p w14:paraId="335DAAEF" w14:textId="77777777" w:rsidR="0073484E" w:rsidRPr="00765694" w:rsidRDefault="0073484E">
            <w:pPr>
              <w:rPr>
                <w:lang w:val="pt-BR"/>
              </w:rPr>
            </w:pPr>
          </w:p>
        </w:tc>
      </w:tr>
      <w:tr w:rsidR="0073484E" w:rsidRPr="00765694" w14:paraId="1A07E213" w14:textId="77777777">
        <w:trPr>
          <w:cantSplit/>
        </w:trPr>
        <w:tc>
          <w:tcPr>
            <w:tcW w:w="4678" w:type="dxa"/>
            <w:gridSpan w:val="2"/>
          </w:tcPr>
          <w:p w14:paraId="05E8C9C3" w14:textId="77777777" w:rsidR="0073484E" w:rsidRDefault="0073484E">
            <w:pPr>
              <w:rPr>
                <w:b/>
                <w:bCs/>
                <w:lang w:val="fr-FR"/>
              </w:rPr>
            </w:pPr>
            <w:r>
              <w:rPr>
                <w:b/>
                <w:bCs/>
                <w:lang w:val="fr-FR"/>
              </w:rPr>
              <w:t>France</w:t>
            </w:r>
          </w:p>
          <w:p w14:paraId="4E90EE51" w14:textId="77777777" w:rsidR="0073484E" w:rsidRDefault="00765694">
            <w:pPr>
              <w:rPr>
                <w:lang w:val="fr-FR"/>
              </w:rPr>
            </w:pPr>
            <w:r>
              <w:rPr>
                <w:lang w:val="fr-BE"/>
              </w:rPr>
              <w:t>Sanofi Winthrop Industrie</w:t>
            </w:r>
          </w:p>
          <w:p w14:paraId="29138746" w14:textId="77777777" w:rsidR="0073484E" w:rsidRPr="00765694" w:rsidRDefault="0073484E">
            <w:pPr>
              <w:rPr>
                <w:lang w:val="fr-FR"/>
              </w:rPr>
            </w:pPr>
            <w:r w:rsidRPr="00765694">
              <w:rPr>
                <w:lang w:val="fr-FR"/>
              </w:rPr>
              <w:t>Tél: 0 800 222 555</w:t>
            </w:r>
          </w:p>
          <w:p w14:paraId="6D3946D8" w14:textId="77777777" w:rsidR="0073484E" w:rsidRPr="00765694" w:rsidRDefault="0073484E">
            <w:pPr>
              <w:rPr>
                <w:lang w:val="fr-FR"/>
              </w:rPr>
            </w:pPr>
            <w:r w:rsidRPr="00765694">
              <w:rPr>
                <w:lang w:val="fr-FR"/>
              </w:rPr>
              <w:t>Appel depuis l’étranger : +33 1 57 63 23 23</w:t>
            </w:r>
          </w:p>
          <w:p w14:paraId="495FB212" w14:textId="77777777" w:rsidR="0073484E" w:rsidRPr="00765694" w:rsidRDefault="0073484E">
            <w:pPr>
              <w:rPr>
                <w:lang w:val="fr-FR"/>
              </w:rPr>
            </w:pPr>
          </w:p>
          <w:p w14:paraId="773F4210" w14:textId="77777777" w:rsidR="000B272F" w:rsidRPr="00765694" w:rsidRDefault="000B272F" w:rsidP="000B272F">
            <w:pPr>
              <w:keepNext/>
              <w:rPr>
                <w:rFonts w:eastAsia="SimSun"/>
                <w:b/>
                <w:bCs/>
                <w:lang w:val="fr-FR"/>
              </w:rPr>
            </w:pPr>
            <w:r w:rsidRPr="00765694">
              <w:rPr>
                <w:rFonts w:eastAsia="SimSun"/>
                <w:b/>
                <w:bCs/>
                <w:lang w:val="fr-FR"/>
              </w:rPr>
              <w:t>Hrvatska</w:t>
            </w:r>
          </w:p>
          <w:p w14:paraId="50D664BC" w14:textId="77777777" w:rsidR="0055599F" w:rsidRPr="00765694" w:rsidRDefault="0055599F" w:rsidP="0055599F">
            <w:pPr>
              <w:rPr>
                <w:rFonts w:eastAsia="SimSun"/>
                <w:lang w:val="fr-FR"/>
              </w:rPr>
            </w:pPr>
            <w:r w:rsidRPr="00765694">
              <w:rPr>
                <w:rFonts w:eastAsia="SimSun"/>
                <w:lang w:val="fr-FR"/>
              </w:rPr>
              <w:t>Swixx Biopharma d.o.o.</w:t>
            </w:r>
          </w:p>
          <w:p w14:paraId="5B7DB1D9" w14:textId="77777777" w:rsidR="000B272F" w:rsidRDefault="0055599F" w:rsidP="000B272F">
            <w:pPr>
              <w:rPr>
                <w:ins w:id="481" w:author="Author"/>
                <w:rFonts w:eastAsia="SimSun"/>
                <w:lang w:val="pt-BR"/>
              </w:rPr>
            </w:pPr>
            <w:r w:rsidRPr="00746C35">
              <w:rPr>
                <w:rFonts w:eastAsia="SimSun"/>
                <w:lang w:val="pt-BR"/>
              </w:rPr>
              <w:t xml:space="preserve">Tel: +385 1 </w:t>
            </w:r>
            <w:r>
              <w:rPr>
                <w:rFonts w:eastAsia="SimSun"/>
                <w:lang w:val="pt-BR"/>
              </w:rPr>
              <w:t>2078 500</w:t>
            </w:r>
          </w:p>
          <w:p w14:paraId="4BE36320" w14:textId="77777777" w:rsidR="00191FAA" w:rsidRDefault="00191FAA" w:rsidP="000B272F">
            <w:pPr>
              <w:rPr>
                <w:lang w:val="fr-FR"/>
              </w:rPr>
            </w:pPr>
          </w:p>
        </w:tc>
        <w:tc>
          <w:tcPr>
            <w:tcW w:w="4678" w:type="dxa"/>
          </w:tcPr>
          <w:p w14:paraId="6D5EB2DD" w14:textId="77777777" w:rsidR="0073484E" w:rsidRPr="00765694" w:rsidRDefault="0073484E">
            <w:pPr>
              <w:tabs>
                <w:tab w:val="left" w:pos="-720"/>
                <w:tab w:val="left" w:pos="4536"/>
              </w:tabs>
              <w:suppressAutoHyphens/>
              <w:rPr>
                <w:b/>
                <w:noProof/>
                <w:szCs w:val="22"/>
                <w:lang w:val="it-IT"/>
              </w:rPr>
            </w:pPr>
            <w:r w:rsidRPr="00765694">
              <w:rPr>
                <w:b/>
                <w:noProof/>
                <w:szCs w:val="22"/>
                <w:lang w:val="it-IT"/>
              </w:rPr>
              <w:t>România</w:t>
            </w:r>
          </w:p>
          <w:p w14:paraId="6500CC3B" w14:textId="77777777" w:rsidR="0073484E" w:rsidRPr="00765694" w:rsidRDefault="00DB5497">
            <w:pPr>
              <w:tabs>
                <w:tab w:val="left" w:pos="-720"/>
                <w:tab w:val="left" w:pos="4536"/>
              </w:tabs>
              <w:suppressAutoHyphens/>
              <w:rPr>
                <w:noProof/>
                <w:szCs w:val="22"/>
                <w:lang w:val="it-IT"/>
              </w:rPr>
            </w:pPr>
            <w:r w:rsidRPr="00765694">
              <w:rPr>
                <w:bCs/>
                <w:szCs w:val="22"/>
                <w:lang w:val="it-IT"/>
              </w:rPr>
              <w:t>S</w:t>
            </w:r>
            <w:r w:rsidR="0073484E" w:rsidRPr="00765694">
              <w:rPr>
                <w:bCs/>
                <w:szCs w:val="22"/>
                <w:lang w:val="it-IT"/>
              </w:rPr>
              <w:t>anofi Rom</w:t>
            </w:r>
            <w:r w:rsidRPr="00765694">
              <w:rPr>
                <w:bCs/>
                <w:szCs w:val="22"/>
                <w:lang w:val="it-IT"/>
              </w:rPr>
              <w:t>a</w:t>
            </w:r>
            <w:r w:rsidR="0073484E" w:rsidRPr="00765694">
              <w:rPr>
                <w:bCs/>
                <w:szCs w:val="22"/>
                <w:lang w:val="it-IT"/>
              </w:rPr>
              <w:t>nia SRL</w:t>
            </w:r>
          </w:p>
          <w:p w14:paraId="6AA7EEB0" w14:textId="77777777" w:rsidR="0073484E" w:rsidRPr="00765694" w:rsidRDefault="0073484E">
            <w:pPr>
              <w:rPr>
                <w:szCs w:val="22"/>
                <w:lang w:val="it-IT"/>
              </w:rPr>
            </w:pPr>
            <w:r w:rsidRPr="00765694">
              <w:rPr>
                <w:noProof/>
                <w:szCs w:val="22"/>
                <w:lang w:val="it-IT"/>
              </w:rPr>
              <w:t xml:space="preserve">Tel: +40 </w:t>
            </w:r>
            <w:r w:rsidRPr="00765694">
              <w:rPr>
                <w:szCs w:val="22"/>
                <w:lang w:val="it-IT"/>
              </w:rPr>
              <w:t>(0) 21 317 31 36</w:t>
            </w:r>
          </w:p>
          <w:p w14:paraId="477CCE6C" w14:textId="77777777" w:rsidR="0073484E" w:rsidRDefault="0073484E">
            <w:pPr>
              <w:rPr>
                <w:lang w:val="cs-CZ"/>
              </w:rPr>
            </w:pPr>
          </w:p>
        </w:tc>
      </w:tr>
      <w:tr w:rsidR="0073484E" w14:paraId="4BFA6323" w14:textId="77777777">
        <w:trPr>
          <w:gridBefore w:val="1"/>
          <w:wBefore w:w="34" w:type="dxa"/>
          <w:cantSplit/>
        </w:trPr>
        <w:tc>
          <w:tcPr>
            <w:tcW w:w="4644" w:type="dxa"/>
          </w:tcPr>
          <w:p w14:paraId="3B78A867" w14:textId="77777777" w:rsidR="0073484E" w:rsidRDefault="0073484E">
            <w:pPr>
              <w:rPr>
                <w:b/>
                <w:bCs/>
                <w:lang w:val="fr-FR"/>
              </w:rPr>
            </w:pPr>
            <w:r>
              <w:rPr>
                <w:b/>
                <w:bCs/>
                <w:lang w:val="fr-FR"/>
              </w:rPr>
              <w:t>Ireland</w:t>
            </w:r>
          </w:p>
          <w:p w14:paraId="1EE1456C" w14:textId="77777777" w:rsidR="0073484E" w:rsidRDefault="0073484E">
            <w:pPr>
              <w:rPr>
                <w:lang w:val="fr-FR"/>
              </w:rPr>
            </w:pPr>
            <w:r>
              <w:rPr>
                <w:lang w:val="fr-FR"/>
              </w:rPr>
              <w:t>sanofi-aventis Ireland Ltd.</w:t>
            </w:r>
            <w:r w:rsidR="000B272F">
              <w:rPr>
                <w:lang w:val="fr-FR"/>
              </w:rPr>
              <w:t xml:space="preserve"> T/A SANOFI</w:t>
            </w:r>
          </w:p>
          <w:p w14:paraId="4330F715" w14:textId="77777777" w:rsidR="0073484E" w:rsidRDefault="0073484E">
            <w:pPr>
              <w:rPr>
                <w:lang w:val="fr-FR"/>
              </w:rPr>
            </w:pPr>
            <w:r>
              <w:rPr>
                <w:lang w:val="fr-FR"/>
              </w:rPr>
              <w:t>Tel: +353 (0) 1 403 56 00</w:t>
            </w:r>
          </w:p>
          <w:p w14:paraId="4883B8F8" w14:textId="77777777" w:rsidR="0073484E" w:rsidRDefault="0073484E">
            <w:pPr>
              <w:rPr>
                <w:lang w:val="fr-FR"/>
              </w:rPr>
            </w:pPr>
          </w:p>
        </w:tc>
        <w:tc>
          <w:tcPr>
            <w:tcW w:w="4678" w:type="dxa"/>
          </w:tcPr>
          <w:p w14:paraId="005BE1DB" w14:textId="77777777" w:rsidR="0073484E" w:rsidRDefault="0073484E">
            <w:pPr>
              <w:rPr>
                <w:b/>
                <w:bCs/>
                <w:lang w:val="sl-SI"/>
              </w:rPr>
            </w:pPr>
            <w:r>
              <w:rPr>
                <w:b/>
                <w:bCs/>
                <w:lang w:val="sl-SI"/>
              </w:rPr>
              <w:t>Slovenija</w:t>
            </w:r>
          </w:p>
          <w:p w14:paraId="5FF44747" w14:textId="77777777" w:rsidR="0055599F" w:rsidRPr="00765694" w:rsidRDefault="0055599F" w:rsidP="0055599F">
            <w:pPr>
              <w:rPr>
                <w:lang w:val="fr-FR"/>
              </w:rPr>
            </w:pPr>
            <w:r w:rsidRPr="00765694">
              <w:rPr>
                <w:lang w:val="fr-FR"/>
              </w:rPr>
              <w:t>Swixx Biopharma d.o.o.</w:t>
            </w:r>
          </w:p>
          <w:p w14:paraId="395F5BE4" w14:textId="77777777" w:rsidR="0055599F" w:rsidRPr="005A7A4D" w:rsidRDefault="0055599F" w:rsidP="0055599F">
            <w:r w:rsidRPr="005A7A4D">
              <w:t xml:space="preserve">Tel: +386 1 </w:t>
            </w:r>
            <w:r>
              <w:t>235 51 00</w:t>
            </w:r>
          </w:p>
          <w:p w14:paraId="1A550DAD" w14:textId="77777777" w:rsidR="0073484E" w:rsidRDefault="0073484E">
            <w:pPr>
              <w:rPr>
                <w:lang w:val="cs-CZ"/>
              </w:rPr>
            </w:pPr>
          </w:p>
        </w:tc>
      </w:tr>
      <w:tr w:rsidR="0073484E" w:rsidRPr="004D0C23" w14:paraId="089222D8" w14:textId="77777777">
        <w:trPr>
          <w:gridBefore w:val="1"/>
          <w:wBefore w:w="34" w:type="dxa"/>
          <w:cantSplit/>
        </w:trPr>
        <w:tc>
          <w:tcPr>
            <w:tcW w:w="4644" w:type="dxa"/>
          </w:tcPr>
          <w:p w14:paraId="5FBA25E2" w14:textId="77777777" w:rsidR="0073484E" w:rsidRPr="004D0C23" w:rsidRDefault="0073484E">
            <w:pPr>
              <w:rPr>
                <w:b/>
                <w:bCs/>
                <w:szCs w:val="22"/>
                <w:lang w:val="is-IS"/>
              </w:rPr>
            </w:pPr>
            <w:r w:rsidRPr="004D0C23">
              <w:rPr>
                <w:b/>
                <w:bCs/>
                <w:szCs w:val="22"/>
                <w:lang w:val="is-IS"/>
              </w:rPr>
              <w:t>Ísland</w:t>
            </w:r>
          </w:p>
          <w:p w14:paraId="034C25B9" w14:textId="6657AB9D" w:rsidR="0073484E" w:rsidRPr="004D0C23" w:rsidRDefault="0073484E">
            <w:pPr>
              <w:rPr>
                <w:szCs w:val="22"/>
                <w:lang w:val="is-IS"/>
              </w:rPr>
            </w:pPr>
            <w:r w:rsidRPr="004D0C23">
              <w:rPr>
                <w:szCs w:val="22"/>
                <w:lang w:val="cs-CZ"/>
              </w:rPr>
              <w:t xml:space="preserve">Vistor </w:t>
            </w:r>
            <w:ins w:id="482" w:author="Author">
              <w:r w:rsidR="0038671B">
                <w:rPr>
                  <w:szCs w:val="22"/>
                  <w:lang w:val="cs-CZ"/>
                </w:rPr>
                <w:t>e</w:t>
              </w:r>
            </w:ins>
            <w:r w:rsidRPr="004D0C23">
              <w:rPr>
                <w:szCs w:val="22"/>
                <w:lang w:val="cs-CZ"/>
              </w:rPr>
              <w:t>hf.</w:t>
            </w:r>
          </w:p>
          <w:p w14:paraId="1B4FDCC9" w14:textId="77777777" w:rsidR="0073484E" w:rsidRPr="004D0C23" w:rsidRDefault="0073484E">
            <w:pPr>
              <w:rPr>
                <w:szCs w:val="22"/>
                <w:lang w:val="cs-CZ"/>
              </w:rPr>
            </w:pPr>
            <w:r w:rsidRPr="004D0C23">
              <w:rPr>
                <w:noProof/>
                <w:szCs w:val="22"/>
              </w:rPr>
              <w:t>Sími</w:t>
            </w:r>
            <w:r w:rsidRPr="004D0C23">
              <w:rPr>
                <w:szCs w:val="22"/>
                <w:lang w:val="cs-CZ"/>
              </w:rPr>
              <w:t>: +354 535 7000</w:t>
            </w:r>
          </w:p>
          <w:p w14:paraId="61D5D5CC" w14:textId="77777777" w:rsidR="0073484E" w:rsidRPr="004D0C23" w:rsidRDefault="0073484E">
            <w:pPr>
              <w:rPr>
                <w:szCs w:val="22"/>
                <w:lang w:val="cs-CZ"/>
              </w:rPr>
            </w:pPr>
          </w:p>
        </w:tc>
        <w:tc>
          <w:tcPr>
            <w:tcW w:w="4678" w:type="dxa"/>
          </w:tcPr>
          <w:p w14:paraId="6377EE97" w14:textId="77777777" w:rsidR="0073484E" w:rsidRPr="004D0C23" w:rsidRDefault="0073484E">
            <w:pPr>
              <w:rPr>
                <w:b/>
                <w:bCs/>
                <w:szCs w:val="22"/>
                <w:lang w:val="sk-SK"/>
              </w:rPr>
            </w:pPr>
            <w:r w:rsidRPr="004D0C23">
              <w:rPr>
                <w:b/>
                <w:bCs/>
                <w:szCs w:val="22"/>
                <w:lang w:val="sk-SK"/>
              </w:rPr>
              <w:t>Slovenská republika</w:t>
            </w:r>
          </w:p>
          <w:p w14:paraId="0B08FDE3" w14:textId="77777777" w:rsidR="0055599F" w:rsidRPr="00765694" w:rsidRDefault="0055599F" w:rsidP="0055599F">
            <w:pPr>
              <w:rPr>
                <w:szCs w:val="22"/>
                <w:lang w:val="cs-CZ"/>
              </w:rPr>
            </w:pPr>
            <w:r w:rsidRPr="00765694">
              <w:rPr>
                <w:szCs w:val="22"/>
                <w:lang w:val="cs-CZ"/>
              </w:rPr>
              <w:t>Swixx Biopharma s.r.o.</w:t>
            </w:r>
          </w:p>
          <w:p w14:paraId="73009792" w14:textId="77777777" w:rsidR="0055599F" w:rsidRPr="00746C35" w:rsidRDefault="0055599F" w:rsidP="0055599F">
            <w:pPr>
              <w:rPr>
                <w:szCs w:val="22"/>
                <w:lang w:val="sv-SE"/>
              </w:rPr>
            </w:pPr>
            <w:r w:rsidRPr="00746C35">
              <w:rPr>
                <w:szCs w:val="22"/>
                <w:lang w:val="sv-SE"/>
              </w:rPr>
              <w:t xml:space="preserve">Tel: +421 2 </w:t>
            </w:r>
            <w:r>
              <w:rPr>
                <w:szCs w:val="22"/>
                <w:lang w:val="sv-SE"/>
              </w:rPr>
              <w:t>208 33 600</w:t>
            </w:r>
          </w:p>
          <w:p w14:paraId="78C3BF63" w14:textId="77777777" w:rsidR="0073484E" w:rsidRPr="004D0C23" w:rsidRDefault="0073484E">
            <w:pPr>
              <w:rPr>
                <w:szCs w:val="22"/>
                <w:lang w:val="sk-SK"/>
              </w:rPr>
            </w:pPr>
          </w:p>
        </w:tc>
      </w:tr>
      <w:tr w:rsidR="0073484E" w:rsidRPr="00CE782A" w14:paraId="7F515588" w14:textId="77777777">
        <w:trPr>
          <w:gridBefore w:val="1"/>
          <w:wBefore w:w="34" w:type="dxa"/>
          <w:cantSplit/>
        </w:trPr>
        <w:tc>
          <w:tcPr>
            <w:tcW w:w="4644" w:type="dxa"/>
          </w:tcPr>
          <w:p w14:paraId="694F5EE8" w14:textId="77777777" w:rsidR="0073484E" w:rsidRDefault="0073484E">
            <w:pPr>
              <w:rPr>
                <w:b/>
                <w:bCs/>
                <w:lang w:val="it-IT"/>
              </w:rPr>
            </w:pPr>
            <w:r>
              <w:rPr>
                <w:b/>
                <w:bCs/>
                <w:lang w:val="it-IT"/>
              </w:rPr>
              <w:t>Italia</w:t>
            </w:r>
          </w:p>
          <w:p w14:paraId="24F8CB17" w14:textId="77777777" w:rsidR="0073484E" w:rsidRDefault="00491CCE">
            <w:pPr>
              <w:rPr>
                <w:lang w:val="it-IT"/>
              </w:rPr>
            </w:pPr>
            <w:r>
              <w:rPr>
                <w:lang w:val="it-IT"/>
              </w:rPr>
              <w:t>S</w:t>
            </w:r>
            <w:r w:rsidR="0073484E">
              <w:rPr>
                <w:lang w:val="it-IT"/>
              </w:rPr>
              <w:t xml:space="preserve">anofi </w:t>
            </w:r>
            <w:r w:rsidR="00D80DCD" w:rsidRPr="005D0F57">
              <w:rPr>
                <w:lang w:val="it-IT"/>
              </w:rPr>
              <w:t>S.</w:t>
            </w:r>
            <w:r w:rsidR="00D80DCD">
              <w:rPr>
                <w:lang w:val="it-IT"/>
              </w:rPr>
              <w:t>r.l.</w:t>
            </w:r>
          </w:p>
          <w:p w14:paraId="7793FEE7" w14:textId="77777777" w:rsidR="0073484E" w:rsidRDefault="0073484E">
            <w:pPr>
              <w:rPr>
                <w:lang w:val="it-IT"/>
              </w:rPr>
            </w:pPr>
            <w:r>
              <w:rPr>
                <w:lang w:val="it-IT"/>
              </w:rPr>
              <w:t xml:space="preserve">Tel: </w:t>
            </w:r>
            <w:r w:rsidR="00D61769">
              <w:rPr>
                <w:lang w:val="it-IT"/>
              </w:rPr>
              <w:t>800.536389</w:t>
            </w:r>
          </w:p>
          <w:p w14:paraId="03A6E40D" w14:textId="77777777" w:rsidR="0073484E" w:rsidRDefault="0073484E">
            <w:pPr>
              <w:rPr>
                <w:lang w:val="it-IT"/>
              </w:rPr>
            </w:pPr>
          </w:p>
        </w:tc>
        <w:tc>
          <w:tcPr>
            <w:tcW w:w="4678" w:type="dxa"/>
          </w:tcPr>
          <w:p w14:paraId="34876B37" w14:textId="77777777" w:rsidR="0073484E" w:rsidRDefault="0073484E">
            <w:pPr>
              <w:rPr>
                <w:b/>
                <w:bCs/>
                <w:lang w:val="it-IT"/>
              </w:rPr>
            </w:pPr>
            <w:r>
              <w:rPr>
                <w:b/>
                <w:bCs/>
                <w:lang w:val="it-IT"/>
              </w:rPr>
              <w:t>Suomi/Finland</w:t>
            </w:r>
          </w:p>
          <w:p w14:paraId="4A28E210" w14:textId="77777777" w:rsidR="0073484E" w:rsidRDefault="005E7E96">
            <w:pPr>
              <w:rPr>
                <w:lang w:val="it-IT"/>
              </w:rPr>
            </w:pPr>
            <w:r>
              <w:rPr>
                <w:lang w:val="it-IT"/>
              </w:rPr>
              <w:t xml:space="preserve">Sanofi </w:t>
            </w:r>
            <w:r w:rsidR="0073484E">
              <w:rPr>
                <w:lang w:val="it-IT"/>
              </w:rPr>
              <w:t>Oy</w:t>
            </w:r>
          </w:p>
          <w:p w14:paraId="1D756BC9" w14:textId="77777777" w:rsidR="0073484E" w:rsidRDefault="0073484E">
            <w:pPr>
              <w:rPr>
                <w:lang w:val="it-IT"/>
              </w:rPr>
            </w:pPr>
            <w:r>
              <w:rPr>
                <w:lang w:val="it-IT"/>
              </w:rPr>
              <w:t>Puh/Tel: +358 (0) 201 200 300</w:t>
            </w:r>
          </w:p>
          <w:p w14:paraId="3CB4CE0B" w14:textId="77777777" w:rsidR="0073484E" w:rsidRDefault="0073484E">
            <w:pPr>
              <w:rPr>
                <w:lang w:val="it-IT"/>
              </w:rPr>
            </w:pPr>
          </w:p>
        </w:tc>
      </w:tr>
      <w:tr w:rsidR="0073484E" w14:paraId="5C461623" w14:textId="77777777">
        <w:trPr>
          <w:gridBefore w:val="1"/>
          <w:wBefore w:w="34" w:type="dxa"/>
          <w:cantSplit/>
        </w:trPr>
        <w:tc>
          <w:tcPr>
            <w:tcW w:w="4644" w:type="dxa"/>
          </w:tcPr>
          <w:p w14:paraId="6E4B44EE" w14:textId="77777777" w:rsidR="0073484E" w:rsidRPr="00765694" w:rsidRDefault="0073484E">
            <w:pPr>
              <w:rPr>
                <w:b/>
                <w:bCs/>
                <w:lang w:val="es-ES_tradnl"/>
              </w:rPr>
            </w:pPr>
            <w:r>
              <w:rPr>
                <w:b/>
                <w:bCs/>
                <w:lang w:val="el-GR"/>
              </w:rPr>
              <w:t>Κύπρος</w:t>
            </w:r>
          </w:p>
          <w:p w14:paraId="58A0487C" w14:textId="77777777" w:rsidR="0055599F" w:rsidRPr="00746C35" w:rsidRDefault="0055599F" w:rsidP="0055599F">
            <w:pPr>
              <w:rPr>
                <w:lang w:val="es-ES_tradnl"/>
              </w:rPr>
            </w:pPr>
            <w:r w:rsidRPr="00870FE6">
              <w:rPr>
                <w:lang w:val="es-ES_tradnl"/>
              </w:rPr>
              <w:t>C.A. Papaellinas L</w:t>
            </w:r>
            <w:r>
              <w:rPr>
                <w:lang w:val="es-ES_tradnl"/>
              </w:rPr>
              <w:t>td.</w:t>
            </w:r>
          </w:p>
          <w:p w14:paraId="180997CA" w14:textId="77777777" w:rsidR="0055599F" w:rsidRPr="00746C35" w:rsidRDefault="0055599F" w:rsidP="0055599F">
            <w:pPr>
              <w:rPr>
                <w:lang w:val="es-ES_tradnl"/>
              </w:rPr>
            </w:pPr>
            <w:r w:rsidRPr="005A7A4D">
              <w:t>Τηλ</w:t>
            </w:r>
            <w:r w:rsidRPr="00746C35">
              <w:rPr>
                <w:lang w:val="es-ES_tradnl"/>
              </w:rPr>
              <w:t>: +357 22 7</w:t>
            </w:r>
            <w:r>
              <w:rPr>
                <w:lang w:val="es-ES_tradnl"/>
              </w:rPr>
              <w:t>41741</w:t>
            </w:r>
          </w:p>
          <w:p w14:paraId="4310D296" w14:textId="77777777" w:rsidR="0073484E" w:rsidRDefault="0073484E">
            <w:pPr>
              <w:rPr>
                <w:lang w:val="fr-FR"/>
              </w:rPr>
            </w:pPr>
          </w:p>
        </w:tc>
        <w:tc>
          <w:tcPr>
            <w:tcW w:w="4678" w:type="dxa"/>
          </w:tcPr>
          <w:p w14:paraId="776B92CA" w14:textId="77777777" w:rsidR="0073484E" w:rsidRDefault="0073484E">
            <w:pPr>
              <w:rPr>
                <w:b/>
                <w:bCs/>
                <w:lang w:val="sv-SE"/>
              </w:rPr>
            </w:pPr>
            <w:r>
              <w:rPr>
                <w:b/>
                <w:bCs/>
                <w:lang w:val="sv-SE"/>
              </w:rPr>
              <w:t>Sverige</w:t>
            </w:r>
          </w:p>
          <w:p w14:paraId="74EB4877" w14:textId="77777777" w:rsidR="0073484E" w:rsidRDefault="005E7E96">
            <w:pPr>
              <w:rPr>
                <w:lang w:val="sv-SE"/>
              </w:rPr>
            </w:pPr>
            <w:r>
              <w:rPr>
                <w:lang w:val="sv-SE"/>
              </w:rPr>
              <w:t xml:space="preserve">Sanofi </w:t>
            </w:r>
            <w:r w:rsidR="0073484E">
              <w:rPr>
                <w:lang w:val="sv-SE"/>
              </w:rPr>
              <w:t>AB</w:t>
            </w:r>
          </w:p>
          <w:p w14:paraId="0147EB74" w14:textId="77777777" w:rsidR="0073484E" w:rsidRDefault="0073484E">
            <w:pPr>
              <w:rPr>
                <w:lang w:val="sv-SE"/>
              </w:rPr>
            </w:pPr>
            <w:r>
              <w:rPr>
                <w:lang w:val="sv-SE"/>
              </w:rPr>
              <w:t>Tel: +46 (0)8 634 50 00</w:t>
            </w:r>
          </w:p>
          <w:p w14:paraId="3F207C1C" w14:textId="77777777" w:rsidR="0073484E" w:rsidRDefault="0073484E">
            <w:pPr>
              <w:rPr>
                <w:lang w:val="sv-SE"/>
              </w:rPr>
            </w:pPr>
          </w:p>
        </w:tc>
      </w:tr>
      <w:tr w:rsidR="0073484E" w14:paraId="3F4F80A7" w14:textId="77777777">
        <w:trPr>
          <w:gridBefore w:val="1"/>
          <w:wBefore w:w="34" w:type="dxa"/>
          <w:cantSplit/>
        </w:trPr>
        <w:tc>
          <w:tcPr>
            <w:tcW w:w="4644" w:type="dxa"/>
          </w:tcPr>
          <w:p w14:paraId="07CC2B76" w14:textId="77777777" w:rsidR="0073484E" w:rsidRDefault="0073484E">
            <w:pPr>
              <w:rPr>
                <w:b/>
                <w:bCs/>
                <w:lang w:val="lv-LV"/>
              </w:rPr>
            </w:pPr>
            <w:r>
              <w:rPr>
                <w:b/>
                <w:bCs/>
                <w:lang w:val="lv-LV"/>
              </w:rPr>
              <w:t>Latvija</w:t>
            </w:r>
          </w:p>
          <w:p w14:paraId="3EAC132D" w14:textId="77777777" w:rsidR="0055599F" w:rsidRPr="005D0F57" w:rsidRDefault="0055599F" w:rsidP="0055599F">
            <w:pPr>
              <w:rPr>
                <w:lang w:val="it-IT"/>
              </w:rPr>
            </w:pPr>
            <w:r w:rsidRPr="00B62E3F">
              <w:rPr>
                <w:lang w:val="it-IT"/>
              </w:rPr>
              <w:t>Swixx Biopharma SIA</w:t>
            </w:r>
          </w:p>
          <w:p w14:paraId="6A687FDC" w14:textId="77777777" w:rsidR="0055599F" w:rsidRPr="005D0F57" w:rsidRDefault="0055599F" w:rsidP="0055599F">
            <w:pPr>
              <w:rPr>
                <w:lang w:val="it-IT"/>
              </w:rPr>
            </w:pPr>
            <w:r w:rsidRPr="005D0F57">
              <w:rPr>
                <w:lang w:val="it-IT"/>
              </w:rPr>
              <w:t>Tel: +371 6</w:t>
            </w:r>
            <w:r>
              <w:rPr>
                <w:lang w:val="it-IT"/>
              </w:rPr>
              <w:t xml:space="preserve"> 616 47 50</w:t>
            </w:r>
          </w:p>
          <w:p w14:paraId="45FE04F2" w14:textId="77777777" w:rsidR="0073484E" w:rsidRDefault="0073484E">
            <w:pPr>
              <w:rPr>
                <w:lang w:val="sv-SE"/>
              </w:rPr>
            </w:pPr>
          </w:p>
        </w:tc>
        <w:tc>
          <w:tcPr>
            <w:tcW w:w="4678" w:type="dxa"/>
          </w:tcPr>
          <w:p w14:paraId="3D109294" w14:textId="15588367" w:rsidR="0055599F" w:rsidRPr="00765694" w:rsidDel="0038671B" w:rsidRDefault="0073484E" w:rsidP="0055599F">
            <w:pPr>
              <w:rPr>
                <w:del w:id="483" w:author="Author"/>
                <w:b/>
                <w:bCs/>
                <w:lang w:val="en-US"/>
              </w:rPr>
            </w:pPr>
            <w:del w:id="484" w:author="Author">
              <w:r w:rsidRPr="00765694" w:rsidDel="0038671B">
                <w:rPr>
                  <w:b/>
                  <w:bCs/>
                  <w:lang w:val="en-US"/>
                </w:rPr>
                <w:delText>United Kingdom</w:delText>
              </w:r>
              <w:r w:rsidR="0055599F" w:rsidRPr="00765694" w:rsidDel="0038671B">
                <w:rPr>
                  <w:b/>
                  <w:bCs/>
                  <w:lang w:val="en-US"/>
                </w:rPr>
                <w:delText xml:space="preserve"> (Northern Ireland)</w:delText>
              </w:r>
            </w:del>
          </w:p>
          <w:p w14:paraId="3FD4095D" w14:textId="68848E24" w:rsidR="0055599F" w:rsidRPr="00746C35" w:rsidDel="0038671B" w:rsidRDefault="0055599F" w:rsidP="0055599F">
            <w:pPr>
              <w:rPr>
                <w:del w:id="485" w:author="Author"/>
                <w:lang w:val="it-IT"/>
              </w:rPr>
            </w:pPr>
            <w:del w:id="486" w:author="Author">
              <w:r w:rsidRPr="00765694" w:rsidDel="0038671B">
                <w:rPr>
                  <w:lang w:val="en-US"/>
                </w:rPr>
                <w:delText xml:space="preserve">sanofi-aventis Ireland Ltd. </w:delText>
              </w:r>
              <w:r w:rsidRPr="00746C35" w:rsidDel="0038671B">
                <w:rPr>
                  <w:lang w:val="it-IT"/>
                </w:rPr>
                <w:delText>T/A SANOFI</w:delText>
              </w:r>
            </w:del>
          </w:p>
          <w:p w14:paraId="44780735" w14:textId="4EF89574" w:rsidR="0055599F" w:rsidRPr="00746C35" w:rsidDel="0038671B" w:rsidRDefault="0055599F" w:rsidP="0055599F">
            <w:pPr>
              <w:rPr>
                <w:del w:id="487" w:author="Author"/>
                <w:lang w:val="it-IT"/>
              </w:rPr>
            </w:pPr>
            <w:del w:id="488" w:author="Author">
              <w:r w:rsidRPr="00746C35" w:rsidDel="0038671B">
                <w:rPr>
                  <w:lang w:val="it-IT"/>
                </w:rPr>
                <w:delText xml:space="preserve">Tel: +44 (0) </w:delText>
              </w:r>
              <w:r w:rsidDel="0038671B">
                <w:rPr>
                  <w:lang w:val="it-IT"/>
                </w:rPr>
                <w:delText>800 035 2525</w:delText>
              </w:r>
            </w:del>
          </w:p>
          <w:p w14:paraId="4BB94E9A" w14:textId="318A5078" w:rsidR="0073484E" w:rsidDel="0038671B" w:rsidRDefault="0073484E">
            <w:pPr>
              <w:rPr>
                <w:del w:id="489" w:author="Author"/>
                <w:b/>
                <w:bCs/>
                <w:lang w:val="sv-SE"/>
              </w:rPr>
            </w:pPr>
          </w:p>
          <w:p w14:paraId="1F093553" w14:textId="77777777" w:rsidR="0073484E" w:rsidRDefault="0073484E" w:rsidP="0038671B">
            <w:pPr>
              <w:rPr>
                <w:lang w:val="sv-SE"/>
              </w:rPr>
            </w:pPr>
          </w:p>
        </w:tc>
      </w:tr>
      <w:tr w:rsidR="0073484E" w14:paraId="1CD939AB" w14:textId="77777777">
        <w:trPr>
          <w:gridBefore w:val="1"/>
          <w:wBefore w:w="34" w:type="dxa"/>
          <w:cantSplit/>
        </w:trPr>
        <w:tc>
          <w:tcPr>
            <w:tcW w:w="4644" w:type="dxa"/>
          </w:tcPr>
          <w:p w14:paraId="680755CA" w14:textId="77777777" w:rsidR="0073484E" w:rsidRDefault="0073484E">
            <w:pPr>
              <w:rPr>
                <w:b/>
                <w:bCs/>
                <w:lang w:val="lt-LT"/>
              </w:rPr>
            </w:pPr>
            <w:r>
              <w:rPr>
                <w:b/>
                <w:bCs/>
                <w:lang w:val="lt-LT"/>
              </w:rPr>
              <w:t>Lietuva</w:t>
            </w:r>
          </w:p>
          <w:p w14:paraId="7C731F63" w14:textId="77777777" w:rsidR="0055599F" w:rsidRPr="00667CD0" w:rsidRDefault="0055599F" w:rsidP="0055599F">
            <w:pPr>
              <w:rPr>
                <w:lang w:val="fr-FR"/>
              </w:rPr>
            </w:pPr>
            <w:r w:rsidRPr="005C2C76">
              <w:rPr>
                <w:lang w:val="fr-FR"/>
              </w:rPr>
              <w:t>Swixx Biopharma UAB</w:t>
            </w:r>
          </w:p>
          <w:p w14:paraId="67882694" w14:textId="77777777" w:rsidR="0055599F" w:rsidRPr="00667CD0" w:rsidRDefault="0055599F" w:rsidP="0055599F">
            <w:pPr>
              <w:rPr>
                <w:lang w:val="fr-FR"/>
              </w:rPr>
            </w:pPr>
            <w:r w:rsidRPr="00667CD0">
              <w:rPr>
                <w:lang w:val="fr-FR"/>
              </w:rPr>
              <w:t xml:space="preserve">Tel: +370 5 </w:t>
            </w:r>
            <w:r>
              <w:rPr>
                <w:lang w:val="fr-FR"/>
              </w:rPr>
              <w:t>236 91 40</w:t>
            </w:r>
          </w:p>
          <w:p w14:paraId="6D3CE14B" w14:textId="77777777" w:rsidR="0073484E" w:rsidRDefault="0073484E">
            <w:pPr>
              <w:rPr>
                <w:lang w:val="lv-LV"/>
              </w:rPr>
            </w:pPr>
          </w:p>
        </w:tc>
        <w:tc>
          <w:tcPr>
            <w:tcW w:w="4678" w:type="dxa"/>
          </w:tcPr>
          <w:p w14:paraId="539BD8CE" w14:textId="77777777" w:rsidR="0073484E" w:rsidRDefault="0073484E">
            <w:pPr>
              <w:rPr>
                <w:lang w:val="lv-LV"/>
              </w:rPr>
            </w:pPr>
          </w:p>
        </w:tc>
      </w:tr>
    </w:tbl>
    <w:p w14:paraId="54861F00" w14:textId="77777777" w:rsidR="0073484E" w:rsidRDefault="0073484E">
      <w:pPr>
        <w:rPr>
          <w:lang w:val="fr-FR"/>
        </w:rPr>
      </w:pPr>
    </w:p>
    <w:p w14:paraId="38602096" w14:textId="77777777" w:rsidR="0073484E" w:rsidRPr="00E269CD" w:rsidRDefault="0073484E" w:rsidP="0073484E">
      <w:pPr>
        <w:pStyle w:val="EMEABodyText"/>
        <w:rPr>
          <w:lang w:val="sl-SI"/>
        </w:rPr>
      </w:pPr>
      <w:r w:rsidRPr="00E269CD">
        <w:rPr>
          <w:b/>
          <w:lang w:val="sl-SI"/>
        </w:rPr>
        <w:t xml:space="preserve">Navodilo je bilo </w:t>
      </w:r>
      <w:r w:rsidR="000B272F">
        <w:rPr>
          <w:b/>
          <w:lang w:val="sl-SI"/>
        </w:rPr>
        <w:t>nazadnje revidirano dne</w:t>
      </w:r>
    </w:p>
    <w:p w14:paraId="5ACEEF4F" w14:textId="77777777" w:rsidR="0073484E" w:rsidRPr="00E269CD" w:rsidRDefault="0073484E" w:rsidP="0073484E">
      <w:pPr>
        <w:pStyle w:val="EMEABodyText"/>
        <w:rPr>
          <w:szCs w:val="22"/>
          <w:lang w:val="sl-SI"/>
        </w:rPr>
      </w:pPr>
    </w:p>
    <w:p w14:paraId="4FBF9B37" w14:textId="77777777" w:rsidR="0073484E" w:rsidRPr="00E269CD" w:rsidRDefault="0073484E" w:rsidP="0073484E">
      <w:pPr>
        <w:pStyle w:val="EMEABodyText"/>
        <w:rPr>
          <w:lang w:val="sl-SI"/>
        </w:rPr>
      </w:pPr>
      <w:r w:rsidRPr="00E269CD">
        <w:rPr>
          <w:lang w:val="sl-SI"/>
        </w:rPr>
        <w:t>Podrobne informacije o zdravilu so objavljene na spletni strani Evropske agencije za zdravila http://www.</w:t>
      </w:r>
      <w:r>
        <w:rPr>
          <w:lang w:val="sl-SI"/>
        </w:rPr>
        <w:t>ema</w:t>
      </w:r>
      <w:r w:rsidRPr="00E269CD">
        <w:rPr>
          <w:lang w:val="sl-SI"/>
        </w:rPr>
        <w:t>.europa.eu/</w:t>
      </w:r>
    </w:p>
    <w:p w14:paraId="04B26DF1" w14:textId="77777777" w:rsidR="0073484E" w:rsidRPr="00E269CD" w:rsidRDefault="0073484E">
      <w:pPr>
        <w:pStyle w:val="EMEATitle"/>
        <w:rPr>
          <w:szCs w:val="22"/>
          <w:lang w:val="sl-SI"/>
        </w:rPr>
      </w:pPr>
      <w:r w:rsidRPr="00CE782A">
        <w:rPr>
          <w:lang w:val="sl-SI"/>
        </w:rPr>
        <w:br w:type="page"/>
      </w:r>
      <w:r w:rsidR="000B272F">
        <w:rPr>
          <w:szCs w:val="22"/>
          <w:lang w:val="sl-SI"/>
        </w:rPr>
        <w:lastRenderedPageBreak/>
        <w:t>Navodilo za uporabo</w:t>
      </w:r>
    </w:p>
    <w:p w14:paraId="4C306BAD" w14:textId="77777777" w:rsidR="0073484E" w:rsidRPr="00E269CD" w:rsidRDefault="0073484E" w:rsidP="0073484E">
      <w:pPr>
        <w:pStyle w:val="EMEABodyText"/>
        <w:jc w:val="center"/>
        <w:rPr>
          <w:b/>
          <w:szCs w:val="22"/>
          <w:lang w:val="sl-SI"/>
        </w:rPr>
      </w:pPr>
      <w:r>
        <w:rPr>
          <w:b/>
          <w:szCs w:val="22"/>
          <w:lang w:val="sl-SI"/>
        </w:rPr>
        <w:t>Aprovel</w:t>
      </w:r>
      <w:r w:rsidRPr="00E269CD">
        <w:rPr>
          <w:szCs w:val="22"/>
          <w:lang w:val="sl-SI"/>
        </w:rPr>
        <w:t xml:space="preserve"> </w:t>
      </w:r>
      <w:r>
        <w:rPr>
          <w:b/>
          <w:szCs w:val="22"/>
          <w:lang w:val="sl-SI"/>
        </w:rPr>
        <w:t>150</w:t>
      </w:r>
      <w:r w:rsidRPr="00E269CD">
        <w:rPr>
          <w:szCs w:val="22"/>
          <w:lang w:val="sl-SI"/>
        </w:rPr>
        <w:t> </w:t>
      </w:r>
      <w:r w:rsidRPr="00E269CD">
        <w:rPr>
          <w:b/>
          <w:szCs w:val="22"/>
          <w:lang w:val="sl-SI"/>
        </w:rPr>
        <w:t>mg filmsko obložene tablete</w:t>
      </w:r>
    </w:p>
    <w:p w14:paraId="789F9D5E" w14:textId="77777777" w:rsidR="0073484E" w:rsidRPr="00E269CD" w:rsidRDefault="0073484E" w:rsidP="0073484E">
      <w:pPr>
        <w:pStyle w:val="EMEABodyText"/>
        <w:jc w:val="center"/>
        <w:rPr>
          <w:szCs w:val="22"/>
          <w:lang w:val="sl-SI"/>
        </w:rPr>
      </w:pPr>
      <w:r w:rsidRPr="00E269CD">
        <w:rPr>
          <w:szCs w:val="22"/>
          <w:lang w:val="sl-SI"/>
        </w:rPr>
        <w:t>irbesartan</w:t>
      </w:r>
    </w:p>
    <w:p w14:paraId="1E6510F8" w14:textId="77777777" w:rsidR="0073484E" w:rsidRPr="00E269CD" w:rsidRDefault="0073484E">
      <w:pPr>
        <w:pStyle w:val="EMEABodyText"/>
        <w:rPr>
          <w:szCs w:val="22"/>
          <w:lang w:val="sl-SI"/>
        </w:rPr>
      </w:pPr>
    </w:p>
    <w:p w14:paraId="2648AA46" w14:textId="674E3577" w:rsidR="0073484E" w:rsidRPr="00E269CD" w:rsidRDefault="0073484E" w:rsidP="0073484E">
      <w:pPr>
        <w:pStyle w:val="EMEAHeading3"/>
        <w:rPr>
          <w:lang w:val="sl-SI"/>
        </w:rPr>
      </w:pPr>
      <w:r w:rsidRPr="00E269CD">
        <w:rPr>
          <w:lang w:val="sl-SI"/>
        </w:rPr>
        <w:t>Pred začetkom jemanja natančno preberete navodilo</w:t>
      </w:r>
      <w:r w:rsidR="000B272F">
        <w:rPr>
          <w:lang w:val="sl-SI"/>
        </w:rPr>
        <w:t>, ker vsebuje za vas pomembne podatke</w:t>
      </w:r>
      <w:r w:rsidRPr="00E269CD">
        <w:rPr>
          <w:lang w:val="sl-SI"/>
        </w:rPr>
        <w:t>!</w:t>
      </w:r>
      <w:r w:rsidR="00FF3BE8">
        <w:rPr>
          <w:lang w:val="sl-SI"/>
        </w:rPr>
        <w:fldChar w:fldCharType="begin"/>
      </w:r>
      <w:r w:rsidR="00FF3BE8">
        <w:rPr>
          <w:lang w:val="sl-SI"/>
        </w:rPr>
        <w:instrText xml:space="preserve"> DOCVARIABLE vault_nd_2d9018b2-b57a-4d04-9d98-96d9852792a0 \* MERGEFORMAT </w:instrText>
      </w:r>
      <w:r w:rsidR="00FF3BE8">
        <w:rPr>
          <w:lang w:val="sl-SI"/>
        </w:rPr>
        <w:fldChar w:fldCharType="separate"/>
      </w:r>
      <w:r w:rsidR="00FF3BE8">
        <w:rPr>
          <w:lang w:val="sl-SI"/>
        </w:rPr>
        <w:t xml:space="preserve"> </w:t>
      </w:r>
      <w:r w:rsidR="00FF3BE8">
        <w:rPr>
          <w:lang w:val="sl-SI"/>
        </w:rPr>
        <w:fldChar w:fldCharType="end"/>
      </w:r>
    </w:p>
    <w:p w14:paraId="4CB91167" w14:textId="77777777" w:rsidR="0073484E" w:rsidRPr="00E269CD" w:rsidRDefault="0073484E" w:rsidP="0073484E">
      <w:pPr>
        <w:pStyle w:val="EMEABodyTextIndent"/>
        <w:rPr>
          <w:lang w:val="sl-SI"/>
        </w:rPr>
      </w:pPr>
      <w:r w:rsidRPr="00E269CD">
        <w:rPr>
          <w:lang w:val="sl-SI"/>
        </w:rPr>
        <w:t>Navodilo shranite. Morda ga boste želeli ponovno prebrati.</w:t>
      </w:r>
    </w:p>
    <w:p w14:paraId="72DD6B51" w14:textId="77777777" w:rsidR="0073484E" w:rsidRPr="00E269CD" w:rsidRDefault="0073484E" w:rsidP="0073484E">
      <w:pPr>
        <w:pStyle w:val="EMEABodyTextIndent"/>
        <w:rPr>
          <w:lang w:val="sl-SI"/>
        </w:rPr>
      </w:pPr>
      <w:r w:rsidRPr="00E269CD">
        <w:rPr>
          <w:lang w:val="sl-SI"/>
        </w:rPr>
        <w:t>Če imate dodatna vprašanja</w:t>
      </w:r>
      <w:r>
        <w:rPr>
          <w:lang w:val="sl-SI"/>
        </w:rPr>
        <w:t>,</w:t>
      </w:r>
      <w:r w:rsidRPr="00E269CD">
        <w:rPr>
          <w:lang w:val="sl-SI"/>
        </w:rPr>
        <w:t xml:space="preserve"> se posvetujete z zdravnikom ali s farmacevtom.</w:t>
      </w:r>
    </w:p>
    <w:p w14:paraId="336AE688" w14:textId="77777777" w:rsidR="0073484E" w:rsidRPr="00E269CD" w:rsidRDefault="0073484E" w:rsidP="0073484E">
      <w:pPr>
        <w:pStyle w:val="EMEABodyTextIndent"/>
        <w:rPr>
          <w:lang w:val="sl-SI"/>
        </w:rPr>
      </w:pPr>
      <w:r w:rsidRPr="00E269CD">
        <w:rPr>
          <w:lang w:val="sl-SI"/>
        </w:rPr>
        <w:t xml:space="preserve">Zdravilo je bilo predpisano vam osebno in </w:t>
      </w:r>
      <w:r w:rsidRPr="00E269CD">
        <w:rPr>
          <w:snapToGrid w:val="0"/>
          <w:lang w:val="sl-SI"/>
        </w:rPr>
        <w:t>ga ne smete dajati drugim. Njim bi lahko celo škodovalo, čeprav imajo znake bolezni, podobne vašim</w:t>
      </w:r>
      <w:r w:rsidRPr="00E269CD">
        <w:rPr>
          <w:lang w:val="sl-SI"/>
        </w:rPr>
        <w:t>.</w:t>
      </w:r>
    </w:p>
    <w:p w14:paraId="271ABCA9" w14:textId="77777777" w:rsidR="0073484E" w:rsidRPr="00E269CD" w:rsidRDefault="0073484E" w:rsidP="0073484E">
      <w:pPr>
        <w:pStyle w:val="EMEABodyTextIndent"/>
        <w:rPr>
          <w:lang w:val="sl-SI"/>
        </w:rPr>
      </w:pPr>
      <w:r w:rsidRPr="00E269CD">
        <w:rPr>
          <w:lang w:val="sl-SI"/>
        </w:rPr>
        <w:t xml:space="preserve">Če </w:t>
      </w:r>
      <w:r w:rsidR="000B272F">
        <w:rPr>
          <w:lang w:val="sl-SI"/>
        </w:rPr>
        <w:t xml:space="preserve">opazite </w:t>
      </w:r>
      <w:r w:rsidRPr="00E269CD">
        <w:rPr>
          <w:lang w:val="sl-SI"/>
        </w:rPr>
        <w:t>kateri</w:t>
      </w:r>
      <w:r w:rsidR="000B272F">
        <w:rPr>
          <w:lang w:val="sl-SI"/>
        </w:rPr>
        <w:t xml:space="preserve"> </w:t>
      </w:r>
      <w:r w:rsidRPr="00E269CD">
        <w:rPr>
          <w:lang w:val="sl-SI"/>
        </w:rPr>
        <w:t>koli neželeni učinek</w:t>
      </w:r>
      <w:r w:rsidR="00D33F77">
        <w:rPr>
          <w:lang w:val="sl-SI"/>
        </w:rPr>
        <w:t>, se posvetujte z zdravnikom ali farmacevtom. Posvetujte se tudi, če opazite katere koli neželene učinke, ki niso navedeni v tem navodilu. Glejte poglavje 4.</w:t>
      </w:r>
      <w:r w:rsidRPr="00E269CD">
        <w:rPr>
          <w:lang w:val="sl-SI"/>
        </w:rPr>
        <w:t xml:space="preserve"> </w:t>
      </w:r>
    </w:p>
    <w:p w14:paraId="47C45D49" w14:textId="77777777" w:rsidR="0073484E" w:rsidRPr="00E269CD" w:rsidRDefault="0073484E" w:rsidP="0073484E">
      <w:pPr>
        <w:pStyle w:val="EMEABodyText"/>
        <w:rPr>
          <w:szCs w:val="22"/>
          <w:lang w:val="sl-SI"/>
        </w:rPr>
      </w:pPr>
    </w:p>
    <w:p w14:paraId="533B94B5" w14:textId="59A0D1FB" w:rsidR="0073484E" w:rsidRPr="00E269CD" w:rsidRDefault="00D33F77" w:rsidP="0073484E">
      <w:pPr>
        <w:pStyle w:val="EMEAHeading3"/>
        <w:rPr>
          <w:u w:val="single"/>
          <w:lang w:val="sl-SI"/>
        </w:rPr>
      </w:pPr>
      <w:r>
        <w:rPr>
          <w:u w:val="single"/>
          <w:lang w:val="sl-SI"/>
        </w:rPr>
        <w:t>Kaj vsebuje navodilo</w:t>
      </w:r>
      <w:r w:rsidR="0073484E" w:rsidRPr="00E269CD">
        <w:rPr>
          <w:u w:val="single"/>
          <w:lang w:val="sl-SI"/>
        </w:rPr>
        <w:t>:</w:t>
      </w:r>
      <w:r w:rsidR="00FF3BE8">
        <w:rPr>
          <w:u w:val="single"/>
          <w:lang w:val="sl-SI"/>
        </w:rPr>
        <w:fldChar w:fldCharType="begin"/>
      </w:r>
      <w:r w:rsidR="00FF3BE8">
        <w:rPr>
          <w:u w:val="single"/>
          <w:lang w:val="sl-SI"/>
        </w:rPr>
        <w:instrText xml:space="preserve"> DOCVARIABLE vault_nd_bb050eb6-a84b-4d6b-98e4-8db81019677e \* MERGEFORMAT </w:instrText>
      </w:r>
      <w:r w:rsidR="00FF3BE8">
        <w:rPr>
          <w:u w:val="single"/>
          <w:lang w:val="sl-SI"/>
        </w:rPr>
        <w:fldChar w:fldCharType="separate"/>
      </w:r>
      <w:r w:rsidR="00FF3BE8">
        <w:rPr>
          <w:u w:val="single"/>
          <w:lang w:val="sl-SI"/>
        </w:rPr>
        <w:t xml:space="preserve"> </w:t>
      </w:r>
      <w:r w:rsidR="00FF3BE8">
        <w:rPr>
          <w:u w:val="single"/>
          <w:lang w:val="sl-SI"/>
        </w:rPr>
        <w:fldChar w:fldCharType="end"/>
      </w:r>
    </w:p>
    <w:p w14:paraId="2FC4BFC4" w14:textId="77777777" w:rsidR="0073484E" w:rsidRPr="00E269CD" w:rsidRDefault="0073484E">
      <w:pPr>
        <w:pStyle w:val="EMEABodyText"/>
        <w:rPr>
          <w:szCs w:val="22"/>
          <w:lang w:val="sl-SI"/>
        </w:rPr>
      </w:pPr>
      <w:r w:rsidRPr="00E269CD">
        <w:rPr>
          <w:szCs w:val="22"/>
          <w:lang w:val="sl-SI"/>
        </w:rPr>
        <w:t>1.</w:t>
      </w:r>
      <w:r w:rsidRPr="00E269CD">
        <w:rPr>
          <w:szCs w:val="22"/>
          <w:lang w:val="sl-SI"/>
        </w:rPr>
        <w:tab/>
        <w:t xml:space="preserve">Kaj je zdravilo </w:t>
      </w:r>
      <w:r>
        <w:rPr>
          <w:szCs w:val="22"/>
          <w:lang w:val="sl-SI"/>
        </w:rPr>
        <w:t>Aprovel</w:t>
      </w:r>
      <w:r w:rsidRPr="00E269CD">
        <w:rPr>
          <w:szCs w:val="22"/>
          <w:lang w:val="sl-SI"/>
        </w:rPr>
        <w:t xml:space="preserve"> in za kaj ga uporabljamo</w:t>
      </w:r>
    </w:p>
    <w:p w14:paraId="29FD9E24" w14:textId="77777777" w:rsidR="0073484E" w:rsidRPr="00E269CD" w:rsidRDefault="0073484E">
      <w:pPr>
        <w:pStyle w:val="EMEABodyText"/>
        <w:rPr>
          <w:szCs w:val="22"/>
          <w:lang w:val="sl-SI"/>
        </w:rPr>
      </w:pPr>
      <w:r w:rsidRPr="00E269CD">
        <w:rPr>
          <w:szCs w:val="22"/>
          <w:lang w:val="sl-SI"/>
        </w:rPr>
        <w:t>2.</w:t>
      </w:r>
      <w:r w:rsidRPr="00E269CD">
        <w:rPr>
          <w:szCs w:val="22"/>
          <w:lang w:val="sl-SI"/>
        </w:rPr>
        <w:tab/>
        <w:t xml:space="preserve">Kaj morate vedeti, preden boste vzeli zdravilo </w:t>
      </w:r>
      <w:r>
        <w:rPr>
          <w:szCs w:val="22"/>
          <w:lang w:val="sl-SI"/>
        </w:rPr>
        <w:t>Aprovel</w:t>
      </w:r>
    </w:p>
    <w:p w14:paraId="01A8A00D" w14:textId="77777777" w:rsidR="0073484E" w:rsidRPr="00E269CD" w:rsidRDefault="0073484E">
      <w:pPr>
        <w:pStyle w:val="EMEABodyText"/>
        <w:rPr>
          <w:szCs w:val="22"/>
          <w:lang w:val="sl-SI"/>
        </w:rPr>
      </w:pPr>
      <w:r w:rsidRPr="00E269CD">
        <w:rPr>
          <w:szCs w:val="22"/>
          <w:lang w:val="sl-SI"/>
        </w:rPr>
        <w:t>3.</w:t>
      </w:r>
      <w:r w:rsidRPr="00E269CD">
        <w:rPr>
          <w:szCs w:val="22"/>
          <w:lang w:val="sl-SI"/>
        </w:rPr>
        <w:tab/>
        <w:t xml:space="preserve">Kako jemati zdravilo </w:t>
      </w:r>
      <w:r>
        <w:rPr>
          <w:szCs w:val="22"/>
          <w:lang w:val="sl-SI"/>
        </w:rPr>
        <w:t>Aprovel</w:t>
      </w:r>
    </w:p>
    <w:p w14:paraId="3D10C573" w14:textId="77777777" w:rsidR="0073484E" w:rsidRPr="00E269CD" w:rsidRDefault="0073484E">
      <w:pPr>
        <w:pStyle w:val="EMEABodyText"/>
        <w:rPr>
          <w:szCs w:val="22"/>
          <w:lang w:val="sl-SI"/>
        </w:rPr>
      </w:pPr>
      <w:r w:rsidRPr="00E269CD">
        <w:rPr>
          <w:szCs w:val="22"/>
          <w:lang w:val="sl-SI"/>
        </w:rPr>
        <w:t>4.</w:t>
      </w:r>
      <w:r w:rsidRPr="00E269CD">
        <w:rPr>
          <w:szCs w:val="22"/>
          <w:lang w:val="sl-SI"/>
        </w:rPr>
        <w:tab/>
        <w:t>Možni neželeni učinki</w:t>
      </w:r>
    </w:p>
    <w:p w14:paraId="4773A57E" w14:textId="77777777" w:rsidR="0073484E" w:rsidRPr="00E269CD" w:rsidRDefault="0073484E">
      <w:pPr>
        <w:pStyle w:val="EMEABodyText"/>
        <w:rPr>
          <w:szCs w:val="22"/>
          <w:lang w:val="sl-SI"/>
        </w:rPr>
      </w:pPr>
      <w:r w:rsidRPr="00E269CD">
        <w:rPr>
          <w:szCs w:val="22"/>
          <w:lang w:val="sl-SI"/>
        </w:rPr>
        <w:t>5.</w:t>
      </w:r>
      <w:r w:rsidRPr="00E269CD">
        <w:rPr>
          <w:szCs w:val="22"/>
          <w:lang w:val="sl-SI"/>
        </w:rPr>
        <w:tab/>
        <w:t xml:space="preserve">Shranjevanje zdravila </w:t>
      </w:r>
      <w:r>
        <w:rPr>
          <w:szCs w:val="22"/>
          <w:lang w:val="sl-SI"/>
        </w:rPr>
        <w:t>Aprovel</w:t>
      </w:r>
    </w:p>
    <w:p w14:paraId="3AA0BA7A" w14:textId="77777777" w:rsidR="0073484E" w:rsidRPr="00E269CD" w:rsidRDefault="0073484E">
      <w:pPr>
        <w:pStyle w:val="EMEABodyText"/>
        <w:rPr>
          <w:szCs w:val="22"/>
          <w:lang w:val="sl-SI"/>
        </w:rPr>
      </w:pPr>
      <w:r w:rsidRPr="00E269CD">
        <w:rPr>
          <w:szCs w:val="22"/>
          <w:lang w:val="sl-SI"/>
        </w:rPr>
        <w:t>6.</w:t>
      </w:r>
      <w:r w:rsidRPr="00E269CD">
        <w:rPr>
          <w:szCs w:val="22"/>
          <w:lang w:val="sl-SI"/>
        </w:rPr>
        <w:tab/>
      </w:r>
      <w:r w:rsidR="00C90B17">
        <w:rPr>
          <w:szCs w:val="22"/>
          <w:lang w:val="sl-SI"/>
        </w:rPr>
        <w:t>V</w:t>
      </w:r>
      <w:r w:rsidR="00D33F77">
        <w:rPr>
          <w:szCs w:val="22"/>
          <w:lang w:val="sl-SI"/>
        </w:rPr>
        <w:t>sebina pakiranja in d</w:t>
      </w:r>
      <w:r w:rsidRPr="00E269CD">
        <w:rPr>
          <w:szCs w:val="22"/>
          <w:lang w:val="sl-SI"/>
        </w:rPr>
        <w:t>odatne informacije</w:t>
      </w:r>
    </w:p>
    <w:p w14:paraId="431E9CC8" w14:textId="77777777" w:rsidR="0073484E" w:rsidRPr="00E269CD" w:rsidRDefault="0073484E">
      <w:pPr>
        <w:pStyle w:val="EMEABodyText"/>
        <w:rPr>
          <w:szCs w:val="22"/>
          <w:lang w:val="sl-SI"/>
        </w:rPr>
      </w:pPr>
    </w:p>
    <w:p w14:paraId="087182EB" w14:textId="77777777" w:rsidR="0073484E" w:rsidRPr="00E269CD" w:rsidRDefault="0073484E">
      <w:pPr>
        <w:pStyle w:val="EMEABodyText"/>
        <w:rPr>
          <w:szCs w:val="22"/>
          <w:lang w:val="sl-SI"/>
        </w:rPr>
      </w:pPr>
    </w:p>
    <w:p w14:paraId="05B8382F" w14:textId="78357456" w:rsidR="0073484E" w:rsidRPr="00E269CD" w:rsidRDefault="0073484E">
      <w:pPr>
        <w:pStyle w:val="EMEAHeading1"/>
        <w:rPr>
          <w:szCs w:val="22"/>
          <w:lang w:val="sl-SI"/>
        </w:rPr>
      </w:pPr>
      <w:r w:rsidRPr="00E269CD">
        <w:rPr>
          <w:szCs w:val="22"/>
          <w:lang w:val="sl-SI"/>
        </w:rPr>
        <w:t>1.</w:t>
      </w:r>
      <w:r w:rsidRPr="00E269CD">
        <w:rPr>
          <w:szCs w:val="22"/>
          <w:lang w:val="sl-SI"/>
        </w:rPr>
        <w:tab/>
      </w:r>
      <w:r w:rsidR="00D33F77">
        <w:rPr>
          <w:caps w:val="0"/>
          <w:szCs w:val="22"/>
          <w:lang w:val="sl-SI"/>
        </w:rPr>
        <w:t>Kaj je zdravilo Aprovel in zakaj ga uporabljamo</w:t>
      </w:r>
      <w:r w:rsidR="00FF3BE8">
        <w:rPr>
          <w:caps w:val="0"/>
          <w:szCs w:val="22"/>
          <w:lang w:val="sl-SI"/>
        </w:rPr>
        <w:fldChar w:fldCharType="begin"/>
      </w:r>
      <w:r w:rsidR="00FF3BE8">
        <w:rPr>
          <w:caps w:val="0"/>
          <w:szCs w:val="22"/>
          <w:lang w:val="sl-SI"/>
        </w:rPr>
        <w:instrText xml:space="preserve"> DOCVARIABLE vault_nd_40338b61-3f5d-4f67-b9ae-b9fc6f8dea09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07500924" w14:textId="77777777" w:rsidR="0073484E" w:rsidRPr="00FF3BE8" w:rsidRDefault="0073484E">
      <w:pPr>
        <w:pStyle w:val="EMEAHeading1"/>
        <w:rPr>
          <w:b w:val="0"/>
          <w:szCs w:val="22"/>
          <w:lang w:val="sl-SI"/>
        </w:rPr>
      </w:pPr>
    </w:p>
    <w:p w14:paraId="247B680C" w14:textId="77777777" w:rsidR="0073484E" w:rsidRPr="00E269CD" w:rsidRDefault="0073484E">
      <w:pPr>
        <w:pStyle w:val="EMEABodyText"/>
        <w:rPr>
          <w:szCs w:val="22"/>
          <w:lang w:val="sl-SI"/>
        </w:rPr>
      </w:pPr>
      <w:r w:rsidRPr="00E269CD">
        <w:rPr>
          <w:szCs w:val="22"/>
          <w:lang w:val="sl-SI"/>
        </w:rPr>
        <w:t xml:space="preserve">Zdravilo </w:t>
      </w:r>
      <w:r>
        <w:rPr>
          <w:szCs w:val="22"/>
          <w:lang w:val="sl-SI"/>
        </w:rPr>
        <w:t>Aprovel</w:t>
      </w:r>
      <w:r w:rsidRPr="00E269CD">
        <w:rPr>
          <w:szCs w:val="22"/>
          <w:lang w:val="sl-SI"/>
        </w:rPr>
        <w:t xml:space="preserve"> spada v skupino zdravil, ki so znana kot antagonisti angiotenzina-II. Angiotenzin</w:t>
      </w:r>
      <w:r w:rsidRPr="00E269CD">
        <w:rPr>
          <w:szCs w:val="22"/>
          <w:lang w:val="sl-SI"/>
        </w:rPr>
        <w:noBreakHyphen/>
        <w:t>II je snov, ki nastaja v telesu in z vezavo na receptorje v krvnih žilah povzroč</w:t>
      </w:r>
      <w:r>
        <w:rPr>
          <w:szCs w:val="22"/>
          <w:lang w:val="sl-SI"/>
        </w:rPr>
        <w:t>i oženje žil ter p</w:t>
      </w:r>
      <w:r w:rsidRPr="00E269CD">
        <w:rPr>
          <w:szCs w:val="22"/>
          <w:lang w:val="sl-SI"/>
        </w:rPr>
        <w:t>osledi</w:t>
      </w:r>
      <w:r>
        <w:rPr>
          <w:szCs w:val="22"/>
          <w:lang w:val="sl-SI"/>
        </w:rPr>
        <w:t xml:space="preserve">čno zvišanje </w:t>
      </w:r>
      <w:r w:rsidRPr="00E269CD">
        <w:rPr>
          <w:szCs w:val="22"/>
          <w:lang w:val="sl-SI"/>
        </w:rPr>
        <w:t xml:space="preserve">krvnega tlaka. Zdravilo </w:t>
      </w:r>
      <w:r>
        <w:rPr>
          <w:szCs w:val="22"/>
          <w:lang w:val="sl-SI"/>
        </w:rPr>
        <w:t>Aprovel</w:t>
      </w:r>
      <w:r w:rsidRPr="00E269CD">
        <w:rPr>
          <w:szCs w:val="22"/>
          <w:lang w:val="sl-SI"/>
        </w:rPr>
        <w:t xml:space="preserve"> preprečuje vezavo angiotenzina-II na te receptorje in tako </w:t>
      </w:r>
      <w:r>
        <w:rPr>
          <w:szCs w:val="22"/>
          <w:lang w:val="sl-SI"/>
        </w:rPr>
        <w:t>sprošča</w:t>
      </w:r>
      <w:r w:rsidRPr="00E269CD">
        <w:rPr>
          <w:szCs w:val="22"/>
          <w:lang w:val="sl-SI"/>
        </w:rPr>
        <w:t xml:space="preserve"> krvn</w:t>
      </w:r>
      <w:r>
        <w:rPr>
          <w:szCs w:val="22"/>
          <w:lang w:val="sl-SI"/>
        </w:rPr>
        <w:t>e</w:t>
      </w:r>
      <w:r w:rsidRPr="00E269CD">
        <w:rPr>
          <w:szCs w:val="22"/>
          <w:lang w:val="sl-SI"/>
        </w:rPr>
        <w:t xml:space="preserve"> žil</w:t>
      </w:r>
      <w:r>
        <w:rPr>
          <w:szCs w:val="22"/>
          <w:lang w:val="sl-SI"/>
        </w:rPr>
        <w:t>e</w:t>
      </w:r>
      <w:r w:rsidRPr="00E269CD">
        <w:rPr>
          <w:szCs w:val="22"/>
          <w:lang w:val="sl-SI"/>
        </w:rPr>
        <w:t xml:space="preserve"> </w:t>
      </w:r>
      <w:r>
        <w:rPr>
          <w:szCs w:val="22"/>
          <w:lang w:val="sl-SI"/>
        </w:rPr>
        <w:t>ter</w:t>
      </w:r>
      <w:r w:rsidRPr="00E269CD">
        <w:rPr>
          <w:szCs w:val="22"/>
          <w:lang w:val="sl-SI"/>
        </w:rPr>
        <w:t xml:space="preserve"> zniž</w:t>
      </w:r>
      <w:r>
        <w:rPr>
          <w:szCs w:val="22"/>
          <w:lang w:val="sl-SI"/>
        </w:rPr>
        <w:t>uje</w:t>
      </w:r>
      <w:r w:rsidRPr="00E269CD">
        <w:rPr>
          <w:szCs w:val="22"/>
          <w:lang w:val="sl-SI"/>
        </w:rPr>
        <w:t xml:space="preserve"> krvn</w:t>
      </w:r>
      <w:r>
        <w:rPr>
          <w:szCs w:val="22"/>
          <w:lang w:val="sl-SI"/>
        </w:rPr>
        <w:t>i</w:t>
      </w:r>
      <w:r w:rsidRPr="00E269CD">
        <w:rPr>
          <w:szCs w:val="22"/>
          <w:lang w:val="sl-SI"/>
        </w:rPr>
        <w:t xml:space="preserve"> tlak. Pri bolnikih z visokim krvnim tlakom in sladkorno boleznijo tipa 2 zdravilo </w:t>
      </w:r>
      <w:r>
        <w:rPr>
          <w:szCs w:val="22"/>
          <w:lang w:val="sl-SI"/>
        </w:rPr>
        <w:t>Aprovel</w:t>
      </w:r>
      <w:r w:rsidRPr="00E269CD">
        <w:rPr>
          <w:szCs w:val="22"/>
          <w:lang w:val="sl-SI"/>
        </w:rPr>
        <w:t xml:space="preserve"> upočasni </w:t>
      </w:r>
      <w:r>
        <w:rPr>
          <w:szCs w:val="22"/>
          <w:lang w:val="sl-SI"/>
        </w:rPr>
        <w:t>pešanje</w:t>
      </w:r>
      <w:r w:rsidRPr="00E269CD">
        <w:rPr>
          <w:szCs w:val="22"/>
          <w:lang w:val="sl-SI"/>
        </w:rPr>
        <w:t xml:space="preserve"> delovanja ledvic.</w:t>
      </w:r>
    </w:p>
    <w:p w14:paraId="2D535027" w14:textId="77777777" w:rsidR="0073484E" w:rsidRPr="00E269CD" w:rsidRDefault="0073484E">
      <w:pPr>
        <w:pStyle w:val="EMEABodyText"/>
        <w:rPr>
          <w:szCs w:val="22"/>
          <w:lang w:val="sl-SI"/>
        </w:rPr>
      </w:pPr>
    </w:p>
    <w:p w14:paraId="7036C00E" w14:textId="77777777" w:rsidR="0073484E" w:rsidRDefault="0073484E">
      <w:pPr>
        <w:pStyle w:val="EMEABodyText"/>
        <w:rPr>
          <w:szCs w:val="22"/>
          <w:lang w:val="sl-SI"/>
        </w:rPr>
      </w:pPr>
      <w:r w:rsidRPr="00E269CD">
        <w:rPr>
          <w:szCs w:val="22"/>
          <w:lang w:val="sl-SI"/>
        </w:rPr>
        <w:t xml:space="preserve">Zdravilo </w:t>
      </w:r>
      <w:r>
        <w:rPr>
          <w:szCs w:val="22"/>
          <w:lang w:val="sl-SI"/>
        </w:rPr>
        <w:t>Aprovel</w:t>
      </w:r>
      <w:r w:rsidRPr="00E269CD">
        <w:rPr>
          <w:szCs w:val="22"/>
          <w:lang w:val="sl-SI"/>
        </w:rPr>
        <w:t xml:space="preserve"> </w:t>
      </w:r>
      <w:r>
        <w:rPr>
          <w:szCs w:val="22"/>
          <w:lang w:val="sl-SI"/>
        </w:rPr>
        <w:t>uporabljamo pri odraslih bolnikih:</w:t>
      </w:r>
    </w:p>
    <w:p w14:paraId="7F72DBC2" w14:textId="77777777" w:rsidR="0073484E" w:rsidRDefault="0073484E" w:rsidP="0073484E">
      <w:pPr>
        <w:pStyle w:val="EMEABodyTextIndent"/>
        <w:rPr>
          <w:lang w:val="sl-SI"/>
        </w:rPr>
      </w:pPr>
      <w:r w:rsidRPr="00E269CD">
        <w:rPr>
          <w:lang w:val="sl-SI"/>
        </w:rPr>
        <w:t xml:space="preserve">za zdravljenje </w:t>
      </w:r>
      <w:r w:rsidR="006244F5">
        <w:rPr>
          <w:lang w:val="sl-SI"/>
        </w:rPr>
        <w:t>visokega</w:t>
      </w:r>
      <w:r w:rsidRPr="00E269CD">
        <w:rPr>
          <w:lang w:val="sl-SI"/>
        </w:rPr>
        <w:t xml:space="preserve"> krvnega tlaka (</w:t>
      </w:r>
      <w:r w:rsidRPr="00BE3BEB">
        <w:rPr>
          <w:i/>
          <w:lang w:val="sl-SI"/>
        </w:rPr>
        <w:t>primarne hipertenzije</w:t>
      </w:r>
      <w:r w:rsidRPr="00E269CD">
        <w:rPr>
          <w:lang w:val="sl-SI"/>
        </w:rPr>
        <w:t>)</w:t>
      </w:r>
      <w:r>
        <w:rPr>
          <w:lang w:val="sl-SI"/>
        </w:rPr>
        <w:t>.</w:t>
      </w:r>
    </w:p>
    <w:p w14:paraId="74659949" w14:textId="77777777" w:rsidR="0073484E" w:rsidRPr="00E269CD" w:rsidRDefault="0073484E" w:rsidP="0073484E">
      <w:pPr>
        <w:pStyle w:val="EMEABodyTextIndent"/>
        <w:rPr>
          <w:lang w:val="sl-SI"/>
        </w:rPr>
      </w:pPr>
      <w:r w:rsidRPr="00E269CD">
        <w:rPr>
          <w:lang w:val="sl-SI"/>
        </w:rPr>
        <w:t>za zaščito ledvic pri bolnikih z visokim krvnim tlakom</w:t>
      </w:r>
      <w:r>
        <w:rPr>
          <w:lang w:val="sl-SI"/>
        </w:rPr>
        <w:t>, ki imajo</w:t>
      </w:r>
      <w:r w:rsidRPr="00E269CD">
        <w:rPr>
          <w:lang w:val="sl-SI"/>
        </w:rPr>
        <w:t xml:space="preserve"> sladkorno bolez</w:t>
      </w:r>
      <w:r>
        <w:rPr>
          <w:lang w:val="sl-SI"/>
        </w:rPr>
        <w:t>en</w:t>
      </w:r>
      <w:r w:rsidRPr="00E269CD">
        <w:rPr>
          <w:lang w:val="sl-SI"/>
        </w:rPr>
        <w:t xml:space="preserve"> tipa 2 </w:t>
      </w:r>
      <w:r>
        <w:rPr>
          <w:lang w:val="sl-SI"/>
        </w:rPr>
        <w:t xml:space="preserve">in </w:t>
      </w:r>
      <w:r w:rsidRPr="00E269CD">
        <w:rPr>
          <w:lang w:val="sl-SI"/>
        </w:rPr>
        <w:t>laboratorijsko potrjeno okvaro delovanja ledvic.</w:t>
      </w:r>
    </w:p>
    <w:p w14:paraId="78B67070" w14:textId="77777777" w:rsidR="0073484E" w:rsidRPr="00E269CD" w:rsidRDefault="0073484E">
      <w:pPr>
        <w:pStyle w:val="EMEABodyText"/>
        <w:rPr>
          <w:szCs w:val="22"/>
          <w:lang w:val="sl-SI"/>
        </w:rPr>
      </w:pPr>
    </w:p>
    <w:p w14:paraId="0A0480B0" w14:textId="77777777" w:rsidR="0073484E" w:rsidRPr="00E269CD" w:rsidRDefault="0073484E">
      <w:pPr>
        <w:pStyle w:val="EMEABodyText"/>
        <w:rPr>
          <w:szCs w:val="22"/>
          <w:lang w:val="sl-SI"/>
        </w:rPr>
      </w:pPr>
    </w:p>
    <w:p w14:paraId="69C9871F" w14:textId="5C6D096C" w:rsidR="0073484E" w:rsidRPr="00E269CD" w:rsidRDefault="0073484E">
      <w:pPr>
        <w:pStyle w:val="EMEAHeading1"/>
        <w:rPr>
          <w:szCs w:val="22"/>
          <w:lang w:val="sl-SI"/>
        </w:rPr>
      </w:pPr>
      <w:r w:rsidRPr="00E269CD">
        <w:rPr>
          <w:szCs w:val="22"/>
          <w:lang w:val="sl-SI"/>
        </w:rPr>
        <w:t>2.</w:t>
      </w:r>
      <w:r w:rsidRPr="00E269CD">
        <w:rPr>
          <w:szCs w:val="22"/>
          <w:lang w:val="sl-SI"/>
        </w:rPr>
        <w:tab/>
      </w:r>
      <w:r w:rsidR="00D33F77">
        <w:rPr>
          <w:caps w:val="0"/>
          <w:szCs w:val="22"/>
          <w:lang w:val="sl-SI"/>
        </w:rPr>
        <w:t>Kaj morate vedeti, preden boste vzeli zdravilo Aprovel</w:t>
      </w:r>
      <w:r w:rsidR="00FF3BE8">
        <w:rPr>
          <w:caps w:val="0"/>
          <w:szCs w:val="22"/>
          <w:lang w:val="sl-SI"/>
        </w:rPr>
        <w:fldChar w:fldCharType="begin"/>
      </w:r>
      <w:r w:rsidR="00FF3BE8">
        <w:rPr>
          <w:caps w:val="0"/>
          <w:szCs w:val="22"/>
          <w:lang w:val="sl-SI"/>
        </w:rPr>
        <w:instrText xml:space="preserve"> DOCVARIABLE vault_nd_c8ec7698-a878-4277-a981-601aa898a167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7351B063" w14:textId="77777777" w:rsidR="0073484E" w:rsidRPr="00FF3BE8" w:rsidRDefault="0073484E">
      <w:pPr>
        <w:pStyle w:val="EMEAHeading1"/>
        <w:rPr>
          <w:b w:val="0"/>
          <w:szCs w:val="22"/>
          <w:lang w:val="sl-SI"/>
        </w:rPr>
      </w:pPr>
    </w:p>
    <w:p w14:paraId="1FE8B709" w14:textId="3F37DECF" w:rsidR="0073484E" w:rsidRPr="00E269CD" w:rsidRDefault="0073484E" w:rsidP="0073484E">
      <w:pPr>
        <w:pStyle w:val="EMEAHeading3"/>
        <w:rPr>
          <w:lang w:val="sl-SI"/>
        </w:rPr>
      </w:pPr>
      <w:r w:rsidRPr="00E269CD">
        <w:rPr>
          <w:lang w:val="sl-SI"/>
        </w:rPr>
        <w:t xml:space="preserve">Ne jemljite zdravila </w:t>
      </w:r>
      <w:r>
        <w:rPr>
          <w:lang w:val="sl-SI"/>
        </w:rPr>
        <w:t>Aprovel</w:t>
      </w:r>
      <w:r w:rsidR="00FF3BE8">
        <w:rPr>
          <w:lang w:val="sl-SI"/>
        </w:rPr>
        <w:fldChar w:fldCharType="begin"/>
      </w:r>
      <w:r w:rsidR="00FF3BE8">
        <w:rPr>
          <w:lang w:val="sl-SI"/>
        </w:rPr>
        <w:instrText xml:space="preserve"> DOCVARIABLE vault_nd_a0aa60b2-272f-4f8d-a7ba-d364a2f0689c \* MERGEFORMAT </w:instrText>
      </w:r>
      <w:r w:rsidR="00FF3BE8">
        <w:rPr>
          <w:lang w:val="sl-SI"/>
        </w:rPr>
        <w:fldChar w:fldCharType="separate"/>
      </w:r>
      <w:r w:rsidR="00FF3BE8">
        <w:rPr>
          <w:lang w:val="sl-SI"/>
        </w:rPr>
        <w:t xml:space="preserve"> </w:t>
      </w:r>
      <w:r w:rsidR="00FF3BE8">
        <w:rPr>
          <w:lang w:val="sl-SI"/>
        </w:rPr>
        <w:fldChar w:fldCharType="end"/>
      </w:r>
    </w:p>
    <w:p w14:paraId="3DC28B7E" w14:textId="3FD588F6" w:rsidR="0073484E" w:rsidRPr="00E269CD" w:rsidRDefault="0073484E" w:rsidP="0073484E">
      <w:pPr>
        <w:pStyle w:val="EMEABodyTextIndent"/>
        <w:rPr>
          <w:lang w:val="sl-SI"/>
        </w:rPr>
      </w:pPr>
      <w:r w:rsidRPr="00E269CD">
        <w:rPr>
          <w:lang w:val="sl-SI"/>
        </w:rPr>
        <w:t xml:space="preserve">če ste </w:t>
      </w:r>
      <w:r w:rsidRPr="00BE3BEB">
        <w:rPr>
          <w:b/>
          <w:lang w:val="sl-SI"/>
        </w:rPr>
        <w:t xml:space="preserve">alergični </w:t>
      </w:r>
      <w:r w:rsidRPr="00770FE0">
        <w:rPr>
          <w:lang w:val="sl-SI"/>
        </w:rPr>
        <w:t>na</w:t>
      </w:r>
      <w:r w:rsidRPr="00E269CD">
        <w:rPr>
          <w:lang w:val="sl-SI"/>
        </w:rPr>
        <w:t xml:space="preserve"> </w:t>
      </w:r>
      <w:del w:id="490" w:author="Author">
        <w:r w:rsidRPr="00E269CD" w:rsidDel="00EE6BDB">
          <w:rPr>
            <w:lang w:val="sl-SI"/>
          </w:rPr>
          <w:delText xml:space="preserve"> </w:delText>
        </w:r>
      </w:del>
      <w:r w:rsidRPr="00E269CD">
        <w:rPr>
          <w:lang w:val="sl-SI"/>
        </w:rPr>
        <w:t xml:space="preserve">irbesartan ali katerokoli sestavino </w:t>
      </w:r>
      <w:r w:rsidR="00D33F77">
        <w:rPr>
          <w:lang w:val="sl-SI"/>
        </w:rPr>
        <w:t xml:space="preserve">tega </w:t>
      </w:r>
      <w:r w:rsidRPr="00E269CD">
        <w:rPr>
          <w:lang w:val="sl-SI"/>
        </w:rPr>
        <w:t xml:space="preserve">zdravila </w:t>
      </w:r>
      <w:r w:rsidR="00D33F77">
        <w:rPr>
          <w:lang w:val="sl-SI"/>
        </w:rPr>
        <w:t>(navedeno v poglavju 6)</w:t>
      </w:r>
    </w:p>
    <w:p w14:paraId="6B6E3597" w14:textId="77777777" w:rsidR="0073484E" w:rsidRDefault="0073484E" w:rsidP="0073484E">
      <w:pPr>
        <w:pStyle w:val="EMEABodyTextIndent"/>
        <w:rPr>
          <w:lang w:val="sl-SI"/>
        </w:rPr>
      </w:pPr>
      <w:r>
        <w:rPr>
          <w:lang w:val="sl-SI"/>
        </w:rPr>
        <w:t xml:space="preserve">če ste </w:t>
      </w:r>
      <w:r w:rsidRPr="00D34B7D">
        <w:rPr>
          <w:b/>
          <w:lang w:val="sl-SI"/>
        </w:rPr>
        <w:t xml:space="preserve">noseči </w:t>
      </w:r>
      <w:r>
        <w:rPr>
          <w:b/>
          <w:lang w:val="sl-SI"/>
        </w:rPr>
        <w:t>dlje</w:t>
      </w:r>
      <w:r w:rsidRPr="00D34B7D">
        <w:rPr>
          <w:b/>
          <w:lang w:val="sl-SI"/>
        </w:rPr>
        <w:t xml:space="preserve"> kot tri mesece</w:t>
      </w:r>
      <w:r>
        <w:rPr>
          <w:lang w:val="sl-SI"/>
        </w:rPr>
        <w:t>.</w:t>
      </w:r>
      <w:r>
        <w:rPr>
          <w:color w:val="000000"/>
          <w:lang w:val="sl-SI"/>
        </w:rPr>
        <w:t xml:space="preserve"> (Jemanju zdravila </w:t>
      </w:r>
      <w:r>
        <w:rPr>
          <w:lang w:val="sl-SI"/>
        </w:rPr>
        <w:t>Aprovel se je bolje izogniti tudi med zgodnjo nosečnostjo – glejte poglavje o nosečnosti)</w:t>
      </w:r>
    </w:p>
    <w:p w14:paraId="7E0AD35E" w14:textId="77777777" w:rsidR="00D33F77" w:rsidRPr="00770FE0" w:rsidRDefault="00D33F77" w:rsidP="00C953F0">
      <w:pPr>
        <w:pStyle w:val="EMEABodyTextIndent"/>
        <w:rPr>
          <w:lang w:val="sl-SI"/>
        </w:rPr>
      </w:pPr>
      <w:r w:rsidRPr="00770FE0">
        <w:rPr>
          <w:b/>
          <w:lang w:val="sl-SI"/>
        </w:rPr>
        <w:t>če imate sladkorno bolezen ali okvarjeno delovanje ledvic</w:t>
      </w:r>
      <w:r w:rsidRPr="00C953F0">
        <w:rPr>
          <w:lang w:val="sl-SI"/>
        </w:rPr>
        <w:t xml:space="preserve"> in se zdravite z </w:t>
      </w:r>
      <w:r w:rsidR="00B81BBB" w:rsidRPr="00D81C11">
        <w:rPr>
          <w:lang w:val="sl-SI"/>
        </w:rPr>
        <w:t>zdravilom za znižanje krvnega tlaka, ki vsebuje</w:t>
      </w:r>
      <w:r w:rsidR="00B81BBB">
        <w:rPr>
          <w:lang w:val="sl-SI"/>
        </w:rPr>
        <w:t xml:space="preserve"> </w:t>
      </w:r>
      <w:r w:rsidRPr="00C953F0">
        <w:rPr>
          <w:lang w:val="sl-SI"/>
        </w:rPr>
        <w:t>aliskiren.</w:t>
      </w:r>
    </w:p>
    <w:p w14:paraId="005BC48C" w14:textId="77777777" w:rsidR="0073484E" w:rsidRPr="00E269CD" w:rsidRDefault="0073484E" w:rsidP="0073484E">
      <w:pPr>
        <w:pStyle w:val="EMEABodyText"/>
        <w:rPr>
          <w:lang w:val="sl-SI"/>
        </w:rPr>
      </w:pPr>
    </w:p>
    <w:p w14:paraId="5B8FEB07" w14:textId="5F658BD1" w:rsidR="0073484E" w:rsidRPr="00E269CD" w:rsidRDefault="00763E1D" w:rsidP="0073484E">
      <w:pPr>
        <w:pStyle w:val="EMEAHeading3"/>
        <w:rPr>
          <w:lang w:val="sl-SI"/>
        </w:rPr>
      </w:pPr>
      <w:r>
        <w:rPr>
          <w:lang w:val="sl-SI"/>
        </w:rPr>
        <w:t>Opozorila in previdnostni ukrepi</w:t>
      </w:r>
      <w:r w:rsidR="00FF3BE8">
        <w:rPr>
          <w:lang w:val="sl-SI"/>
        </w:rPr>
        <w:fldChar w:fldCharType="begin"/>
      </w:r>
      <w:r w:rsidR="00FF3BE8">
        <w:rPr>
          <w:lang w:val="sl-SI"/>
        </w:rPr>
        <w:instrText xml:space="preserve"> DOCVARIABLE vault_nd_83b968c3-fdb7-4457-8165-07575d85dc40 \* MERGEFORMAT </w:instrText>
      </w:r>
      <w:r w:rsidR="00FF3BE8">
        <w:rPr>
          <w:lang w:val="sl-SI"/>
        </w:rPr>
        <w:fldChar w:fldCharType="separate"/>
      </w:r>
      <w:r w:rsidR="00FF3BE8">
        <w:rPr>
          <w:lang w:val="sl-SI"/>
        </w:rPr>
        <w:t xml:space="preserve"> </w:t>
      </w:r>
      <w:r w:rsidR="00FF3BE8">
        <w:rPr>
          <w:lang w:val="sl-SI"/>
        </w:rPr>
        <w:fldChar w:fldCharType="end"/>
      </w:r>
    </w:p>
    <w:p w14:paraId="3B383FEA" w14:textId="77777777" w:rsidR="0073484E" w:rsidRPr="00F84FC7" w:rsidRDefault="000A212B">
      <w:pPr>
        <w:pStyle w:val="EMEABodyTextIndent"/>
        <w:numPr>
          <w:ilvl w:val="0"/>
          <w:numId w:val="0"/>
        </w:numPr>
        <w:ind w:left="567" w:hanging="567"/>
        <w:rPr>
          <w:szCs w:val="22"/>
          <w:lang w:val="sl-SI"/>
        </w:rPr>
      </w:pPr>
      <w:r>
        <w:rPr>
          <w:szCs w:val="22"/>
          <w:lang w:val="sl-SI"/>
        </w:rPr>
        <w:t>Pred začetkom jemanja zdravila Aprovel se posvetujte z zdravnikom, če za vas velja karkoli od spodaj navedenega:</w:t>
      </w:r>
    </w:p>
    <w:p w14:paraId="77F8CA19" w14:textId="77777777" w:rsidR="0073484E" w:rsidRPr="00E269CD" w:rsidRDefault="0073484E" w:rsidP="0073484E">
      <w:pPr>
        <w:pStyle w:val="EMEABodyTextIndent"/>
        <w:rPr>
          <w:lang w:val="sl-SI"/>
        </w:rPr>
      </w:pPr>
      <w:r w:rsidRPr="00E269CD">
        <w:rPr>
          <w:lang w:val="sl-SI"/>
        </w:rPr>
        <w:t xml:space="preserve">če </w:t>
      </w:r>
      <w:r>
        <w:rPr>
          <w:lang w:val="sl-SI"/>
        </w:rPr>
        <w:t xml:space="preserve">začnete </w:t>
      </w:r>
      <w:r w:rsidRPr="00652C27">
        <w:rPr>
          <w:b/>
          <w:lang w:val="sl-SI"/>
        </w:rPr>
        <w:t xml:space="preserve">prekomerno bruhati </w:t>
      </w:r>
      <w:r w:rsidRPr="00111D5D">
        <w:rPr>
          <w:lang w:val="sl-SI"/>
        </w:rPr>
        <w:t xml:space="preserve">ali dobite </w:t>
      </w:r>
      <w:r>
        <w:rPr>
          <w:lang w:val="sl-SI"/>
        </w:rPr>
        <w:t xml:space="preserve">hudo </w:t>
      </w:r>
      <w:r w:rsidRPr="00652C27">
        <w:rPr>
          <w:b/>
          <w:lang w:val="sl-SI"/>
        </w:rPr>
        <w:t>drisko</w:t>
      </w:r>
      <w:r w:rsidR="005F6E03">
        <w:rPr>
          <w:b/>
          <w:lang w:val="sl-SI"/>
        </w:rPr>
        <w:t>.</w:t>
      </w:r>
    </w:p>
    <w:p w14:paraId="1E6E15F9" w14:textId="77777777" w:rsidR="0073484E" w:rsidRPr="00E269CD" w:rsidRDefault="0073484E" w:rsidP="0073484E">
      <w:pPr>
        <w:pStyle w:val="EMEABodyTextIndent"/>
        <w:rPr>
          <w:lang w:val="sl-SI"/>
        </w:rPr>
      </w:pPr>
      <w:r w:rsidRPr="00E269CD">
        <w:rPr>
          <w:lang w:val="sl-SI"/>
        </w:rPr>
        <w:t xml:space="preserve">če imate </w:t>
      </w:r>
      <w:r w:rsidRPr="00652C27">
        <w:rPr>
          <w:b/>
          <w:lang w:val="sl-SI"/>
        </w:rPr>
        <w:t>težave z ledvicami</w:t>
      </w:r>
      <w:r w:rsidR="005F6E03">
        <w:rPr>
          <w:b/>
          <w:lang w:val="sl-SI"/>
        </w:rPr>
        <w:t>.</w:t>
      </w:r>
    </w:p>
    <w:p w14:paraId="004DB2B9" w14:textId="77777777" w:rsidR="0073484E" w:rsidRPr="00E269CD" w:rsidRDefault="0073484E" w:rsidP="0073484E">
      <w:pPr>
        <w:pStyle w:val="EMEABodyTextIndent"/>
        <w:rPr>
          <w:lang w:val="sl-SI"/>
        </w:rPr>
      </w:pPr>
      <w:r w:rsidRPr="00E269CD">
        <w:rPr>
          <w:lang w:val="sl-SI"/>
        </w:rPr>
        <w:t xml:space="preserve">če imate </w:t>
      </w:r>
      <w:r w:rsidRPr="00652C27">
        <w:rPr>
          <w:b/>
          <w:lang w:val="sl-SI"/>
        </w:rPr>
        <w:t>težave s srcem</w:t>
      </w:r>
      <w:r w:rsidR="005F6E03">
        <w:rPr>
          <w:b/>
          <w:lang w:val="sl-SI"/>
        </w:rPr>
        <w:t>.</w:t>
      </w:r>
    </w:p>
    <w:p w14:paraId="3FCE1EB3" w14:textId="77777777" w:rsidR="0073484E" w:rsidRPr="00E269CD" w:rsidRDefault="0073484E" w:rsidP="0073484E">
      <w:pPr>
        <w:pStyle w:val="EMEABodyTextIndent"/>
        <w:rPr>
          <w:lang w:val="sl-SI"/>
        </w:rPr>
      </w:pPr>
      <w:r w:rsidRPr="00E269CD">
        <w:rPr>
          <w:lang w:val="sl-SI"/>
        </w:rPr>
        <w:t xml:space="preserve">če zdravilo </w:t>
      </w:r>
      <w:r>
        <w:rPr>
          <w:lang w:val="sl-SI"/>
        </w:rPr>
        <w:t>Aprovel</w:t>
      </w:r>
      <w:r w:rsidRPr="00E269CD">
        <w:rPr>
          <w:lang w:val="sl-SI"/>
        </w:rPr>
        <w:t xml:space="preserve"> </w:t>
      </w:r>
      <w:r>
        <w:rPr>
          <w:lang w:val="sl-SI"/>
        </w:rPr>
        <w:t xml:space="preserve">jemljete </w:t>
      </w:r>
      <w:r w:rsidRPr="00E269CD">
        <w:rPr>
          <w:lang w:val="sl-SI"/>
        </w:rPr>
        <w:t xml:space="preserve">zaradi </w:t>
      </w:r>
      <w:r w:rsidRPr="00FB06BC">
        <w:rPr>
          <w:b/>
          <w:lang w:val="sl-SI"/>
        </w:rPr>
        <w:t>diabetične bolezni ledvic</w:t>
      </w:r>
      <w:r w:rsidRPr="00E269CD">
        <w:rPr>
          <w:lang w:val="sl-SI"/>
        </w:rPr>
        <w:t xml:space="preserve">. V tem primeru bo zdravnik morda </w:t>
      </w:r>
      <w:r>
        <w:rPr>
          <w:lang w:val="sl-SI"/>
        </w:rPr>
        <w:t xml:space="preserve">moral </w:t>
      </w:r>
      <w:r w:rsidRPr="00E269CD">
        <w:rPr>
          <w:lang w:val="sl-SI"/>
        </w:rPr>
        <w:t xml:space="preserve">redno </w:t>
      </w:r>
      <w:r>
        <w:rPr>
          <w:lang w:val="sl-SI"/>
        </w:rPr>
        <w:t>opravljati</w:t>
      </w:r>
      <w:r w:rsidRPr="00E269CD">
        <w:rPr>
          <w:lang w:val="sl-SI"/>
        </w:rPr>
        <w:t xml:space="preserve"> </w:t>
      </w:r>
      <w:r>
        <w:rPr>
          <w:lang w:val="sl-SI"/>
        </w:rPr>
        <w:t xml:space="preserve">krvne </w:t>
      </w:r>
      <w:r w:rsidRPr="00E269CD">
        <w:rPr>
          <w:lang w:val="sl-SI"/>
        </w:rPr>
        <w:t xml:space="preserve">preiskave, </w:t>
      </w:r>
      <w:r>
        <w:rPr>
          <w:lang w:val="sl-SI"/>
        </w:rPr>
        <w:t xml:space="preserve">še posebej tiste, s katerimi bo </w:t>
      </w:r>
      <w:r w:rsidRPr="00E269CD">
        <w:rPr>
          <w:lang w:val="sl-SI"/>
        </w:rPr>
        <w:t>v primeru slabega delovanja ledvic</w:t>
      </w:r>
      <w:r>
        <w:rPr>
          <w:lang w:val="sl-SI"/>
        </w:rPr>
        <w:t xml:space="preserve"> spremljal vrednosti kalija v krvi</w:t>
      </w:r>
      <w:r w:rsidRPr="00E269CD">
        <w:rPr>
          <w:lang w:val="sl-SI"/>
        </w:rPr>
        <w:t>.</w:t>
      </w:r>
    </w:p>
    <w:p w14:paraId="617C9B68" w14:textId="77777777" w:rsidR="00EA5429" w:rsidRPr="00CE782A" w:rsidRDefault="005F6E03" w:rsidP="00EA5429">
      <w:pPr>
        <w:pStyle w:val="EMEABodyTextIndent"/>
        <w:tabs>
          <w:tab w:val="left" w:pos="567"/>
        </w:tabs>
        <w:rPr>
          <w:lang w:val="sl-SI"/>
        </w:rPr>
      </w:pPr>
      <w:r w:rsidRPr="00CE782A">
        <w:rPr>
          <w:lang w:val="sl-SI"/>
        </w:rPr>
        <w:t xml:space="preserve">če se vam pojavi </w:t>
      </w:r>
      <w:r w:rsidRPr="00CE782A">
        <w:rPr>
          <w:b/>
          <w:bCs/>
          <w:lang w:val="sl-SI"/>
        </w:rPr>
        <w:t xml:space="preserve">nizka </w:t>
      </w:r>
      <w:r w:rsidR="00855FCB" w:rsidRPr="00CE782A">
        <w:rPr>
          <w:b/>
          <w:bCs/>
          <w:lang w:val="sl-SI"/>
        </w:rPr>
        <w:t>raven</w:t>
      </w:r>
      <w:r w:rsidRPr="00CE782A">
        <w:rPr>
          <w:b/>
          <w:bCs/>
          <w:lang w:val="sl-SI"/>
        </w:rPr>
        <w:t xml:space="preserve"> sladkorja v krvi</w:t>
      </w:r>
      <w:r w:rsidRPr="00CE782A">
        <w:rPr>
          <w:lang w:val="sl-SI"/>
        </w:rPr>
        <w:t xml:space="preserve"> (med simptomi so lahko znojenje, šibkost, lakota, omotica, tresenje, glavobol, zardevanje ali bledica, omrtvičenost in hitro, razbijajoče bitje srca), še zlasti če se zdravite zaradi sladkorne bolezni</w:t>
      </w:r>
      <w:r w:rsidR="00EA5429" w:rsidRPr="00CE782A">
        <w:rPr>
          <w:lang w:val="sl-SI"/>
        </w:rPr>
        <w:t>.</w:t>
      </w:r>
    </w:p>
    <w:p w14:paraId="0462DFF8" w14:textId="77777777" w:rsidR="00A648BC" w:rsidRPr="00E269CD" w:rsidRDefault="0073484E" w:rsidP="00A648BC">
      <w:pPr>
        <w:pStyle w:val="EMEABodyTextIndent"/>
        <w:rPr>
          <w:lang w:val="sl-SI"/>
        </w:rPr>
      </w:pPr>
      <w:r w:rsidRPr="00E269CD">
        <w:rPr>
          <w:lang w:val="sl-SI"/>
        </w:rPr>
        <w:lastRenderedPageBreak/>
        <w:t xml:space="preserve">če imate </w:t>
      </w:r>
      <w:r w:rsidRPr="00143AF4">
        <w:rPr>
          <w:b/>
          <w:lang w:val="sl-SI"/>
        </w:rPr>
        <w:t>predvideno operacijo</w:t>
      </w:r>
      <w:r w:rsidRPr="00E269CD">
        <w:rPr>
          <w:lang w:val="sl-SI"/>
        </w:rPr>
        <w:t xml:space="preserve"> </w:t>
      </w:r>
      <w:r>
        <w:rPr>
          <w:lang w:val="sl-SI"/>
        </w:rPr>
        <w:t xml:space="preserve">(kirurški poseg) </w:t>
      </w:r>
      <w:r w:rsidRPr="00E269CD">
        <w:rPr>
          <w:lang w:val="sl-SI"/>
        </w:rPr>
        <w:t xml:space="preserve">ali </w:t>
      </w:r>
      <w:r w:rsidRPr="00143AF4">
        <w:rPr>
          <w:b/>
          <w:lang w:val="sl-SI"/>
        </w:rPr>
        <w:t>boste dobili anestetik</w:t>
      </w:r>
      <w:r w:rsidR="005F6E03">
        <w:rPr>
          <w:b/>
          <w:lang w:val="sl-SI"/>
        </w:rPr>
        <w:t>.</w:t>
      </w:r>
    </w:p>
    <w:p w14:paraId="6036D1E2" w14:textId="77777777" w:rsidR="00D33F77" w:rsidRPr="00A648BC" w:rsidRDefault="00D33F77" w:rsidP="00A648BC">
      <w:pPr>
        <w:pStyle w:val="EMEABodyTextIndent"/>
        <w:rPr>
          <w:lang w:val="sl-SI"/>
        </w:rPr>
      </w:pPr>
      <w:r w:rsidRPr="00A648BC">
        <w:rPr>
          <w:lang w:val="sl-SI"/>
        </w:rPr>
        <w:t xml:space="preserve">če jemljete </w:t>
      </w:r>
      <w:r w:rsidR="00B81BBB" w:rsidRPr="00D81C11">
        <w:rPr>
          <w:lang w:val="sl-SI"/>
        </w:rPr>
        <w:t>katero od naslednjih zdravil, ki se uporabljajo za zdravljenje visokega krvnega tlaka</w:t>
      </w:r>
      <w:r w:rsidR="00B81BBB">
        <w:rPr>
          <w:lang w:val="sl-SI"/>
        </w:rPr>
        <w:t>:</w:t>
      </w:r>
    </w:p>
    <w:p w14:paraId="321EAC0F" w14:textId="77777777" w:rsidR="00B81BBB" w:rsidRDefault="00B81BBB" w:rsidP="0086531B">
      <w:pPr>
        <w:pStyle w:val="EMEABodyTextIndent"/>
        <w:numPr>
          <w:ilvl w:val="0"/>
          <w:numId w:val="11"/>
        </w:numPr>
        <w:rPr>
          <w:lang w:val="sl-SI"/>
        </w:rPr>
      </w:pPr>
      <w:r>
        <w:rPr>
          <w:lang w:val="sl-SI"/>
        </w:rPr>
        <w:t>zaviralec ACE (na primer enalapril, lizinopril ali ramipril), zlasti če imate kakšne težave z ledvicami, ki so povezane s sladkorno boleznijo.</w:t>
      </w:r>
    </w:p>
    <w:p w14:paraId="5DBB96EF" w14:textId="77777777" w:rsidR="00B81BBB" w:rsidRDefault="00B81BBB" w:rsidP="0086531B">
      <w:pPr>
        <w:pStyle w:val="EMEABodyTextIndent"/>
        <w:numPr>
          <w:ilvl w:val="0"/>
          <w:numId w:val="11"/>
        </w:numPr>
        <w:rPr>
          <w:lang w:val="sl-SI"/>
        </w:rPr>
      </w:pPr>
      <w:r>
        <w:rPr>
          <w:lang w:val="sl-SI"/>
        </w:rPr>
        <w:t>aliskiren.</w:t>
      </w:r>
    </w:p>
    <w:p w14:paraId="009A46B7" w14:textId="77777777" w:rsidR="00B66E57" w:rsidRDefault="00B66E57" w:rsidP="00B81BBB">
      <w:pPr>
        <w:rPr>
          <w:lang w:val="sl-SI"/>
        </w:rPr>
      </w:pPr>
    </w:p>
    <w:p w14:paraId="39977F92" w14:textId="77777777" w:rsidR="00B81BBB" w:rsidRPr="00D81C11" w:rsidRDefault="00B81BBB" w:rsidP="00B81BBB">
      <w:pPr>
        <w:rPr>
          <w:lang w:val="sl-SI"/>
        </w:rPr>
      </w:pPr>
      <w:r w:rsidRPr="00D81C11">
        <w:rPr>
          <w:lang w:val="sl-SI"/>
        </w:rPr>
        <w:t>Zdravnik vam bo morda v rednih presledkih kontroliral delovanje ledvic, krvni tlak in količino elektrolitov (npr. kalija) v krvi.</w:t>
      </w:r>
    </w:p>
    <w:p w14:paraId="0405DA83" w14:textId="77777777" w:rsidR="00B81BBB" w:rsidRDefault="00B81BBB" w:rsidP="00B81BBB">
      <w:pPr>
        <w:rPr>
          <w:lang w:val="sl-SI"/>
        </w:rPr>
      </w:pPr>
    </w:p>
    <w:p w14:paraId="60E62184" w14:textId="3A5FDA69" w:rsidR="0054486D" w:rsidRDefault="0054486D" w:rsidP="00B81BBB">
      <w:pPr>
        <w:rPr>
          <w:lang w:val="sl-SI"/>
        </w:rPr>
      </w:pPr>
      <w:r w:rsidRPr="0054486D">
        <w:rPr>
          <w:lang w:val="sl-SI"/>
        </w:rPr>
        <w:t xml:space="preserve">Posvetujte se z zdravnikom, če se pri vas po jemanju zdravila Aprovel pojavijo bolečine v trebuhu, </w:t>
      </w:r>
      <w:del w:id="491" w:author="Author">
        <w:r w:rsidRPr="0054486D" w:rsidDel="00EE6BDB">
          <w:rPr>
            <w:lang w:val="sl-SI"/>
          </w:rPr>
          <w:delText>slabost</w:delText>
        </w:r>
      </w:del>
      <w:ins w:id="492" w:author="Author">
        <w:r w:rsidR="00EE6BDB">
          <w:rPr>
            <w:lang w:val="sl-SI"/>
          </w:rPr>
          <w:t>siljenje na bruhanje</w:t>
        </w:r>
      </w:ins>
      <w:r w:rsidRPr="0054486D">
        <w:rPr>
          <w:lang w:val="sl-SI"/>
        </w:rPr>
        <w:t>, bruhanje ali driska. O nadaljnjem zdravljenju bo odločil zdravnik. Ne prenehajte jemati zdravila Aprovel sami od sebe.</w:t>
      </w:r>
    </w:p>
    <w:p w14:paraId="03D790BB" w14:textId="77777777" w:rsidR="0054486D" w:rsidRPr="00D81C11" w:rsidRDefault="0054486D" w:rsidP="00B81BBB">
      <w:pPr>
        <w:rPr>
          <w:lang w:val="sl-SI"/>
        </w:rPr>
      </w:pPr>
    </w:p>
    <w:p w14:paraId="6F9C83B1" w14:textId="77777777" w:rsidR="00B81BBB" w:rsidRDefault="00B81BBB" w:rsidP="00B81BBB">
      <w:pPr>
        <w:pStyle w:val="EMEABodyText"/>
        <w:rPr>
          <w:lang w:val="sl-SI"/>
        </w:rPr>
      </w:pPr>
      <w:r w:rsidRPr="00D81C11">
        <w:rPr>
          <w:lang w:val="sl-SI"/>
        </w:rPr>
        <w:t>Glejte tudi informacije pod naslovom “</w:t>
      </w:r>
      <w:r>
        <w:rPr>
          <w:lang w:val="sl-SI"/>
        </w:rPr>
        <w:t>Ne jemljite zdravila Aprovel</w:t>
      </w:r>
      <w:r w:rsidRPr="00CE782A">
        <w:rPr>
          <w:lang w:val="sl-SI"/>
        </w:rPr>
        <w:t>”.</w:t>
      </w:r>
      <w:r>
        <w:rPr>
          <w:lang w:val="sl-SI"/>
        </w:rPr>
        <w:t xml:space="preserve"> </w:t>
      </w:r>
    </w:p>
    <w:p w14:paraId="62750EAA" w14:textId="77777777" w:rsidR="00D33F77" w:rsidRDefault="00D33F77" w:rsidP="0073484E">
      <w:pPr>
        <w:pStyle w:val="EMEABodyText"/>
        <w:rPr>
          <w:lang w:val="sl-SI"/>
        </w:rPr>
      </w:pPr>
    </w:p>
    <w:p w14:paraId="3FC08938" w14:textId="77777777" w:rsidR="0073484E" w:rsidRPr="00E269CD" w:rsidRDefault="0073484E" w:rsidP="0073484E">
      <w:pPr>
        <w:pStyle w:val="EMEABodyText"/>
        <w:rPr>
          <w:lang w:val="sl-SI"/>
        </w:rPr>
      </w:pPr>
      <w:r w:rsidRPr="00E269CD">
        <w:rPr>
          <w:lang w:val="sl-SI"/>
        </w:rPr>
        <w:t>Zdravniku morate povedati, če mislite, da ste noseči</w:t>
      </w:r>
      <w:r>
        <w:rPr>
          <w:lang w:val="sl-SI"/>
        </w:rPr>
        <w:t xml:space="preserve"> (</w:t>
      </w:r>
      <w:r w:rsidRPr="00E87121">
        <w:rPr>
          <w:u w:val="single"/>
          <w:lang w:val="sl-SI"/>
        </w:rPr>
        <w:t>ali bi lahko zanosili</w:t>
      </w:r>
      <w:r>
        <w:rPr>
          <w:lang w:val="sl-SI"/>
        </w:rPr>
        <w:t>)</w:t>
      </w:r>
      <w:r w:rsidRPr="00E269CD">
        <w:rPr>
          <w:lang w:val="sl-SI"/>
        </w:rPr>
        <w:t xml:space="preserve">. </w:t>
      </w:r>
      <w:r>
        <w:rPr>
          <w:lang w:val="sl-SI"/>
        </w:rPr>
        <w:t>V zgodnjem obdobju nosečnosti u</w:t>
      </w:r>
      <w:r w:rsidRPr="00E269CD">
        <w:rPr>
          <w:lang w:val="sl-SI"/>
        </w:rPr>
        <w:t xml:space="preserve">poraba zdravila </w:t>
      </w:r>
      <w:r>
        <w:rPr>
          <w:lang w:val="sl-SI"/>
        </w:rPr>
        <w:t>Aprovel</w:t>
      </w:r>
      <w:r w:rsidRPr="00E269CD">
        <w:rPr>
          <w:lang w:val="sl-SI"/>
        </w:rPr>
        <w:t xml:space="preserve"> ni priporočljiva</w:t>
      </w:r>
      <w:r>
        <w:rPr>
          <w:lang w:val="sl-SI"/>
        </w:rPr>
        <w:t>. Zdravila Aprovel ne smete jemati, če ste noseči dlje kot 3 mesece, saj lahko zdravilo v tem obdobju resno škoduje vašemu otroku (glejte poglavje o nosečnosti).</w:t>
      </w:r>
    </w:p>
    <w:p w14:paraId="585CEDAD" w14:textId="77777777" w:rsidR="0073484E" w:rsidRPr="00E269CD" w:rsidRDefault="0073484E" w:rsidP="0073484E">
      <w:pPr>
        <w:pStyle w:val="EMEABodyText"/>
        <w:rPr>
          <w:szCs w:val="22"/>
          <w:lang w:val="sl-SI"/>
        </w:rPr>
      </w:pPr>
    </w:p>
    <w:p w14:paraId="0016F8DE" w14:textId="68AF9263" w:rsidR="0073484E" w:rsidRDefault="00D33F77" w:rsidP="0073484E">
      <w:pPr>
        <w:pStyle w:val="EMEAHeading3"/>
        <w:rPr>
          <w:lang w:val="sl-SI"/>
        </w:rPr>
      </w:pPr>
      <w:r>
        <w:rPr>
          <w:lang w:val="sl-SI"/>
        </w:rPr>
        <w:t>Otroci in mladostniki</w:t>
      </w:r>
      <w:r w:rsidR="00FF3BE8">
        <w:rPr>
          <w:lang w:val="sl-SI"/>
        </w:rPr>
        <w:fldChar w:fldCharType="begin"/>
      </w:r>
      <w:r w:rsidR="00FF3BE8">
        <w:rPr>
          <w:lang w:val="sl-SI"/>
        </w:rPr>
        <w:instrText xml:space="preserve"> DOCVARIABLE vault_nd_2483f982-998c-4b3a-b7d1-555af02cf3ba \* MERGEFORMAT </w:instrText>
      </w:r>
      <w:r w:rsidR="00FF3BE8">
        <w:rPr>
          <w:lang w:val="sl-SI"/>
        </w:rPr>
        <w:fldChar w:fldCharType="separate"/>
      </w:r>
      <w:r w:rsidR="00FF3BE8">
        <w:rPr>
          <w:lang w:val="sl-SI"/>
        </w:rPr>
        <w:t xml:space="preserve"> </w:t>
      </w:r>
      <w:r w:rsidR="00FF3BE8">
        <w:rPr>
          <w:lang w:val="sl-SI"/>
        </w:rPr>
        <w:fldChar w:fldCharType="end"/>
      </w:r>
    </w:p>
    <w:p w14:paraId="0C560929" w14:textId="752C9D92" w:rsidR="0073484E" w:rsidRDefault="0073484E" w:rsidP="0073484E">
      <w:pPr>
        <w:pStyle w:val="EMEAHeading3"/>
        <w:rPr>
          <w:b w:val="0"/>
          <w:lang w:val="sl-SI"/>
        </w:rPr>
      </w:pPr>
      <w:r>
        <w:rPr>
          <w:b w:val="0"/>
          <w:lang w:val="sl-SI"/>
        </w:rPr>
        <w:t>Tega zdravila se ne sme uporabljati pri otrocih in mladostnikih, ker varnost in učinkovitost še nista bili popolnoma ugotovljeni.</w:t>
      </w:r>
      <w:r w:rsidR="00FF3BE8">
        <w:rPr>
          <w:b w:val="0"/>
          <w:lang w:val="sl-SI"/>
        </w:rPr>
        <w:fldChar w:fldCharType="begin"/>
      </w:r>
      <w:r w:rsidR="00FF3BE8">
        <w:rPr>
          <w:b w:val="0"/>
          <w:lang w:val="sl-SI"/>
        </w:rPr>
        <w:instrText xml:space="preserve"> DOCVARIABLE vault_nd_fcda2020-fa5d-40ea-9bae-9ff790a1b432 \* MERGEFORMAT </w:instrText>
      </w:r>
      <w:r w:rsidR="00FF3BE8">
        <w:rPr>
          <w:b w:val="0"/>
          <w:lang w:val="sl-SI"/>
        </w:rPr>
        <w:fldChar w:fldCharType="separate"/>
      </w:r>
      <w:r w:rsidR="00FF3BE8">
        <w:rPr>
          <w:b w:val="0"/>
          <w:lang w:val="sl-SI"/>
        </w:rPr>
        <w:t xml:space="preserve"> </w:t>
      </w:r>
      <w:r w:rsidR="00FF3BE8">
        <w:rPr>
          <w:b w:val="0"/>
          <w:lang w:val="sl-SI"/>
        </w:rPr>
        <w:fldChar w:fldCharType="end"/>
      </w:r>
    </w:p>
    <w:p w14:paraId="5BAA1953" w14:textId="77777777" w:rsidR="0073484E" w:rsidRDefault="0073484E" w:rsidP="0073484E">
      <w:pPr>
        <w:pStyle w:val="EMEAHeading3"/>
        <w:rPr>
          <w:b w:val="0"/>
          <w:lang w:val="sl-SI"/>
        </w:rPr>
      </w:pPr>
    </w:p>
    <w:p w14:paraId="279A6BD3" w14:textId="6BA4CB15" w:rsidR="0073484E" w:rsidRPr="00E269CD" w:rsidRDefault="00D33F77" w:rsidP="0073484E">
      <w:pPr>
        <w:pStyle w:val="EMEAHeading3"/>
        <w:rPr>
          <w:lang w:val="sl-SI"/>
        </w:rPr>
      </w:pPr>
      <w:r>
        <w:rPr>
          <w:lang w:val="sl-SI"/>
        </w:rPr>
        <w:t>Druga zdravila in zdravilo Aprovel</w:t>
      </w:r>
      <w:r w:rsidR="00FF3BE8">
        <w:rPr>
          <w:lang w:val="sl-SI"/>
        </w:rPr>
        <w:fldChar w:fldCharType="begin"/>
      </w:r>
      <w:r w:rsidR="00FF3BE8">
        <w:rPr>
          <w:lang w:val="sl-SI"/>
        </w:rPr>
        <w:instrText xml:space="preserve"> DOCVARIABLE vault_nd_1ffb63f8-8e10-4089-8c22-9052bd8f937c \* MERGEFORMAT </w:instrText>
      </w:r>
      <w:r w:rsidR="00FF3BE8">
        <w:rPr>
          <w:lang w:val="sl-SI"/>
        </w:rPr>
        <w:fldChar w:fldCharType="separate"/>
      </w:r>
      <w:r w:rsidR="00FF3BE8">
        <w:rPr>
          <w:lang w:val="sl-SI"/>
        </w:rPr>
        <w:t xml:space="preserve"> </w:t>
      </w:r>
      <w:r w:rsidR="00FF3BE8">
        <w:rPr>
          <w:lang w:val="sl-SI"/>
        </w:rPr>
        <w:fldChar w:fldCharType="end"/>
      </w:r>
    </w:p>
    <w:p w14:paraId="6A2749C7" w14:textId="77777777" w:rsidR="0073484E" w:rsidRDefault="0073484E" w:rsidP="0073484E">
      <w:pPr>
        <w:pStyle w:val="EMEABodyText"/>
        <w:rPr>
          <w:szCs w:val="22"/>
          <w:lang w:val="sl-SI"/>
        </w:rPr>
      </w:pPr>
      <w:r w:rsidRPr="00E269CD">
        <w:rPr>
          <w:szCs w:val="22"/>
          <w:lang w:val="sl-SI"/>
        </w:rPr>
        <w:t xml:space="preserve">Obvestite svojega zdravnika ali farmacevta, če jemljete ali ste pred kratkim jemali </w:t>
      </w:r>
      <w:r w:rsidR="00D33F77">
        <w:rPr>
          <w:szCs w:val="22"/>
          <w:lang w:val="sl-SI"/>
        </w:rPr>
        <w:t xml:space="preserve">ali pa boste morda začeli jemati </w:t>
      </w:r>
      <w:r w:rsidRPr="00E269CD">
        <w:rPr>
          <w:szCs w:val="22"/>
          <w:lang w:val="sl-SI"/>
        </w:rPr>
        <w:t>katero</w:t>
      </w:r>
      <w:r w:rsidR="00D33F77">
        <w:rPr>
          <w:szCs w:val="22"/>
          <w:lang w:val="sl-SI"/>
        </w:rPr>
        <w:t xml:space="preserve"> </w:t>
      </w:r>
      <w:r w:rsidRPr="00E269CD">
        <w:rPr>
          <w:szCs w:val="22"/>
          <w:lang w:val="sl-SI"/>
        </w:rPr>
        <w:t>koli zdravilo</w:t>
      </w:r>
      <w:r w:rsidR="00D33F77">
        <w:rPr>
          <w:szCs w:val="22"/>
          <w:lang w:val="sl-SI"/>
        </w:rPr>
        <w:t>.</w:t>
      </w:r>
    </w:p>
    <w:p w14:paraId="0046461E" w14:textId="77777777" w:rsidR="0073484E" w:rsidRPr="00E269CD" w:rsidRDefault="0073484E" w:rsidP="0073484E">
      <w:pPr>
        <w:pStyle w:val="EMEABodyText"/>
        <w:rPr>
          <w:szCs w:val="22"/>
          <w:lang w:val="sl-SI"/>
        </w:rPr>
      </w:pPr>
    </w:p>
    <w:p w14:paraId="22FC92D0" w14:textId="77777777" w:rsidR="0073484E" w:rsidRDefault="00B81BBB" w:rsidP="0073484E">
      <w:pPr>
        <w:pStyle w:val="EMEABodyText"/>
        <w:rPr>
          <w:szCs w:val="22"/>
          <w:lang w:val="sl-SI"/>
        </w:rPr>
      </w:pPr>
      <w:r>
        <w:rPr>
          <w:szCs w:val="22"/>
          <w:lang w:val="sl-SI"/>
        </w:rPr>
        <w:t>Z</w:t>
      </w:r>
      <w:r w:rsidR="00D33F77">
        <w:rPr>
          <w:szCs w:val="22"/>
          <w:lang w:val="sl-SI"/>
        </w:rPr>
        <w:t xml:space="preserve">dravnik </w:t>
      </w:r>
      <w:r>
        <w:rPr>
          <w:szCs w:val="22"/>
          <w:lang w:val="sl-SI"/>
        </w:rPr>
        <w:t xml:space="preserve">vam bo </w:t>
      </w:r>
      <w:r w:rsidR="00D33F77">
        <w:rPr>
          <w:szCs w:val="22"/>
          <w:lang w:val="sl-SI"/>
        </w:rPr>
        <w:t>morda moral spremeniti odmerek in/ali uporabiti druge previdnostne ukrepe</w:t>
      </w:r>
      <w:r>
        <w:rPr>
          <w:szCs w:val="22"/>
          <w:lang w:val="sl-SI"/>
        </w:rPr>
        <w:t>:</w:t>
      </w:r>
    </w:p>
    <w:p w14:paraId="4E990BF5" w14:textId="77777777" w:rsidR="00B81BBB" w:rsidRPr="00DD4280" w:rsidRDefault="00B81BBB" w:rsidP="00B81BBB">
      <w:pPr>
        <w:rPr>
          <w:szCs w:val="22"/>
          <w:lang w:val="sl-SI"/>
        </w:rPr>
      </w:pPr>
      <w:r w:rsidRPr="00DD4280">
        <w:rPr>
          <w:szCs w:val="22"/>
          <w:lang w:val="sl-SI"/>
        </w:rPr>
        <w:t>Če jemljete zaviralec ACE ali aliskiren (glejte tudi informacije pod naslovoma "</w:t>
      </w:r>
      <w:r>
        <w:rPr>
          <w:szCs w:val="22"/>
          <w:lang w:val="sl-SI"/>
        </w:rPr>
        <w:t>Ne jemljite zdravila Aprovel</w:t>
      </w:r>
      <w:r w:rsidRPr="00DD4280">
        <w:rPr>
          <w:szCs w:val="22"/>
          <w:lang w:val="sl-SI"/>
        </w:rPr>
        <w:t>" in "Opozorila in previdnostni ukrepi</w:t>
      </w:r>
      <w:r>
        <w:rPr>
          <w:szCs w:val="22"/>
          <w:lang w:val="sl-SI"/>
        </w:rPr>
        <w:t>").</w:t>
      </w:r>
    </w:p>
    <w:p w14:paraId="606C886C" w14:textId="77777777" w:rsidR="00D33F77" w:rsidRDefault="00D33F77" w:rsidP="0073484E">
      <w:pPr>
        <w:pStyle w:val="EMEABodyText"/>
        <w:rPr>
          <w:szCs w:val="22"/>
          <w:lang w:val="sl-SI"/>
        </w:rPr>
      </w:pPr>
    </w:p>
    <w:p w14:paraId="3EBA8FF2" w14:textId="677532C2" w:rsidR="0073484E" w:rsidRDefault="0073484E" w:rsidP="0073484E">
      <w:pPr>
        <w:pStyle w:val="EMEAHeading3"/>
        <w:rPr>
          <w:lang w:val="sl-SI"/>
        </w:rPr>
      </w:pPr>
      <w:r w:rsidRPr="00CC4853">
        <w:rPr>
          <w:lang w:val="sl-SI"/>
        </w:rPr>
        <w:t>Morda bodo potrebne krvne preiskave, če jemljete:</w:t>
      </w:r>
      <w:r w:rsidR="00FF3BE8">
        <w:rPr>
          <w:lang w:val="sl-SI"/>
        </w:rPr>
        <w:fldChar w:fldCharType="begin"/>
      </w:r>
      <w:r w:rsidR="00FF3BE8">
        <w:rPr>
          <w:lang w:val="sl-SI"/>
        </w:rPr>
        <w:instrText xml:space="preserve"> DOCVARIABLE vault_nd_caa2be60-f6ff-46cf-a992-3fe2c9f1b25c \* MERGEFORMAT </w:instrText>
      </w:r>
      <w:r w:rsidR="00FF3BE8">
        <w:rPr>
          <w:lang w:val="sl-SI"/>
        </w:rPr>
        <w:fldChar w:fldCharType="separate"/>
      </w:r>
      <w:r w:rsidR="00FF3BE8">
        <w:rPr>
          <w:lang w:val="sl-SI"/>
        </w:rPr>
        <w:t xml:space="preserve"> </w:t>
      </w:r>
      <w:r w:rsidR="00FF3BE8">
        <w:rPr>
          <w:lang w:val="sl-SI"/>
        </w:rPr>
        <w:fldChar w:fldCharType="end"/>
      </w:r>
    </w:p>
    <w:p w14:paraId="1631024B" w14:textId="77777777" w:rsidR="0073484E" w:rsidRDefault="0073484E" w:rsidP="0073484E">
      <w:pPr>
        <w:pStyle w:val="EMEABodyTextIndent"/>
        <w:rPr>
          <w:lang w:val="sl-SI"/>
        </w:rPr>
      </w:pPr>
      <w:r w:rsidRPr="00E269CD">
        <w:rPr>
          <w:lang w:val="sl-SI"/>
        </w:rPr>
        <w:t>dodatke kalija</w:t>
      </w:r>
    </w:p>
    <w:p w14:paraId="7131C6BE" w14:textId="77777777" w:rsidR="0073484E" w:rsidRDefault="0073484E" w:rsidP="0073484E">
      <w:pPr>
        <w:pStyle w:val="EMEABodyTextIndent"/>
        <w:rPr>
          <w:lang w:val="sl-SI"/>
        </w:rPr>
      </w:pPr>
      <w:r w:rsidRPr="00E269CD">
        <w:rPr>
          <w:lang w:val="sl-SI"/>
        </w:rPr>
        <w:t>nadomestke soli, ki vsebujejo kalij</w:t>
      </w:r>
    </w:p>
    <w:p w14:paraId="1DA25C83" w14:textId="77777777" w:rsidR="0073484E" w:rsidRDefault="0073484E" w:rsidP="0073484E">
      <w:pPr>
        <w:pStyle w:val="EMEABodyTextIndent"/>
        <w:rPr>
          <w:lang w:val="sl-SI"/>
        </w:rPr>
      </w:pPr>
      <w:r w:rsidRPr="00E269CD">
        <w:rPr>
          <w:lang w:val="sl-SI"/>
        </w:rPr>
        <w:t>zdravila, ki varčujejo s kalijem (</w:t>
      </w:r>
      <w:r>
        <w:rPr>
          <w:lang w:val="sl-SI"/>
        </w:rPr>
        <w:t>kot so nekateri</w:t>
      </w:r>
      <w:r w:rsidRPr="00E269CD">
        <w:rPr>
          <w:lang w:val="sl-SI"/>
        </w:rPr>
        <w:t xml:space="preserve"> diuretik</w:t>
      </w:r>
      <w:r>
        <w:rPr>
          <w:lang w:val="sl-SI"/>
        </w:rPr>
        <w:t>i</w:t>
      </w:r>
      <w:r w:rsidRPr="00E269CD">
        <w:rPr>
          <w:lang w:val="sl-SI"/>
        </w:rPr>
        <w:t>)</w:t>
      </w:r>
    </w:p>
    <w:p w14:paraId="78C3E03C" w14:textId="77777777" w:rsidR="0073484E" w:rsidRPr="00E269CD" w:rsidRDefault="0073484E" w:rsidP="0073484E">
      <w:pPr>
        <w:pStyle w:val="EMEABodyTextIndent"/>
        <w:rPr>
          <w:lang w:val="sl-SI"/>
        </w:rPr>
      </w:pPr>
      <w:r w:rsidRPr="00E269CD">
        <w:rPr>
          <w:lang w:val="sl-SI"/>
        </w:rPr>
        <w:t>zdravila, ki vsebujejo litij</w:t>
      </w:r>
    </w:p>
    <w:p w14:paraId="0D7E450D" w14:textId="77777777" w:rsidR="00EA5429" w:rsidRPr="00E269CD" w:rsidRDefault="00EA5429" w:rsidP="00EA5429">
      <w:pPr>
        <w:pStyle w:val="EMEABodyTextIndent"/>
        <w:rPr>
          <w:lang w:val="sl-SI"/>
        </w:rPr>
      </w:pPr>
      <w:r>
        <w:rPr>
          <w:lang w:val="sl-SI"/>
        </w:rPr>
        <w:t>repaglinid (</w:t>
      </w:r>
      <w:r w:rsidRPr="00E269CD">
        <w:rPr>
          <w:lang w:val="sl-SI"/>
        </w:rPr>
        <w:t>zdravil</w:t>
      </w:r>
      <w:r>
        <w:rPr>
          <w:lang w:val="sl-SI"/>
        </w:rPr>
        <w:t xml:space="preserve">o, ki se uporablja za znižanje </w:t>
      </w:r>
      <w:r w:rsidR="00855FCB">
        <w:rPr>
          <w:lang w:val="sl-SI"/>
        </w:rPr>
        <w:t>ravni</w:t>
      </w:r>
      <w:r>
        <w:rPr>
          <w:lang w:val="sl-SI"/>
        </w:rPr>
        <w:t xml:space="preserve"> sladkorja v krvi)</w:t>
      </w:r>
    </w:p>
    <w:p w14:paraId="402BC2E3" w14:textId="77777777" w:rsidR="0073484E" w:rsidRDefault="0073484E" w:rsidP="0073484E">
      <w:pPr>
        <w:pStyle w:val="EMEABodyText"/>
        <w:rPr>
          <w:szCs w:val="22"/>
          <w:lang w:val="sl-SI"/>
        </w:rPr>
      </w:pPr>
    </w:p>
    <w:p w14:paraId="69E05D06" w14:textId="77777777" w:rsidR="0073484E" w:rsidRPr="00E269CD" w:rsidRDefault="0073484E" w:rsidP="0073484E">
      <w:pPr>
        <w:pStyle w:val="EMEABodyText"/>
        <w:rPr>
          <w:szCs w:val="22"/>
          <w:lang w:val="sl-SI"/>
        </w:rPr>
      </w:pPr>
      <w:r>
        <w:rPr>
          <w:szCs w:val="22"/>
          <w:lang w:val="sl-SI"/>
        </w:rPr>
        <w:t xml:space="preserve">Če jemljete zdravila proti bolečinam iz skupine </w:t>
      </w:r>
      <w:r w:rsidRPr="00E269CD">
        <w:rPr>
          <w:szCs w:val="22"/>
          <w:lang w:val="sl-SI"/>
        </w:rPr>
        <w:t>nesteroidn</w:t>
      </w:r>
      <w:r>
        <w:rPr>
          <w:szCs w:val="22"/>
          <w:lang w:val="sl-SI"/>
        </w:rPr>
        <w:t>ih</w:t>
      </w:r>
      <w:r w:rsidRPr="00E269CD">
        <w:rPr>
          <w:szCs w:val="22"/>
          <w:lang w:val="sl-SI"/>
        </w:rPr>
        <w:t xml:space="preserve"> protivnetn</w:t>
      </w:r>
      <w:r>
        <w:rPr>
          <w:szCs w:val="22"/>
          <w:lang w:val="sl-SI"/>
        </w:rPr>
        <w:t>ih</w:t>
      </w:r>
      <w:r w:rsidRPr="00E269CD">
        <w:rPr>
          <w:szCs w:val="22"/>
          <w:lang w:val="sl-SI"/>
        </w:rPr>
        <w:t xml:space="preserve"> zdravil</w:t>
      </w:r>
      <w:r>
        <w:rPr>
          <w:szCs w:val="22"/>
          <w:lang w:val="sl-SI"/>
        </w:rPr>
        <w:t>, se učinek irbesartana lahko zmanjša</w:t>
      </w:r>
      <w:r w:rsidRPr="00E269CD">
        <w:rPr>
          <w:szCs w:val="22"/>
          <w:lang w:val="sl-SI"/>
        </w:rPr>
        <w:t>.</w:t>
      </w:r>
    </w:p>
    <w:p w14:paraId="5F5D91DC" w14:textId="77777777" w:rsidR="0073484E" w:rsidRPr="00E269CD" w:rsidRDefault="0073484E" w:rsidP="0073484E">
      <w:pPr>
        <w:pStyle w:val="EMEABodyText"/>
        <w:rPr>
          <w:szCs w:val="22"/>
          <w:lang w:val="sl-SI"/>
        </w:rPr>
      </w:pPr>
    </w:p>
    <w:p w14:paraId="23B1873B" w14:textId="7303D5B3" w:rsidR="0073484E" w:rsidRPr="00E269CD" w:rsidRDefault="00D33F77" w:rsidP="0073484E">
      <w:pPr>
        <w:pStyle w:val="EMEAHeading3"/>
        <w:rPr>
          <w:lang w:val="sl-SI"/>
        </w:rPr>
      </w:pPr>
      <w:r>
        <w:rPr>
          <w:lang w:val="sl-SI"/>
        </w:rPr>
        <w:t>Z</w:t>
      </w:r>
      <w:r w:rsidR="0073484E" w:rsidRPr="00E269CD">
        <w:rPr>
          <w:lang w:val="sl-SI"/>
        </w:rPr>
        <w:t>dravil</w:t>
      </w:r>
      <w:r>
        <w:rPr>
          <w:lang w:val="sl-SI"/>
        </w:rPr>
        <w:t>o</w:t>
      </w:r>
      <w:r w:rsidR="0073484E" w:rsidRPr="00E269CD">
        <w:rPr>
          <w:lang w:val="sl-SI"/>
        </w:rPr>
        <w:t xml:space="preserve"> </w:t>
      </w:r>
      <w:r w:rsidR="0073484E">
        <w:rPr>
          <w:lang w:val="sl-SI"/>
        </w:rPr>
        <w:t>Aprovel</w:t>
      </w:r>
      <w:r w:rsidR="0073484E" w:rsidRPr="00E269CD">
        <w:rPr>
          <w:lang w:val="sl-SI"/>
        </w:rPr>
        <w:t xml:space="preserve"> skupaj s hrano in pijačo</w:t>
      </w:r>
      <w:r w:rsidR="00FF3BE8">
        <w:rPr>
          <w:lang w:val="sl-SI"/>
        </w:rPr>
        <w:fldChar w:fldCharType="begin"/>
      </w:r>
      <w:r w:rsidR="00FF3BE8">
        <w:rPr>
          <w:lang w:val="sl-SI"/>
        </w:rPr>
        <w:instrText xml:space="preserve"> DOCVARIABLE vault_nd_d1e3a447-5659-458b-a016-6bae9134eeb5 \* MERGEFORMAT </w:instrText>
      </w:r>
      <w:r w:rsidR="00FF3BE8">
        <w:rPr>
          <w:lang w:val="sl-SI"/>
        </w:rPr>
        <w:fldChar w:fldCharType="separate"/>
      </w:r>
      <w:r w:rsidR="00FF3BE8">
        <w:rPr>
          <w:lang w:val="sl-SI"/>
        </w:rPr>
        <w:t xml:space="preserve"> </w:t>
      </w:r>
      <w:r w:rsidR="00FF3BE8">
        <w:rPr>
          <w:lang w:val="sl-SI"/>
        </w:rPr>
        <w:fldChar w:fldCharType="end"/>
      </w:r>
    </w:p>
    <w:p w14:paraId="6C9DA1E5" w14:textId="77777777" w:rsidR="0073484E" w:rsidRPr="00E269CD" w:rsidRDefault="0073484E" w:rsidP="0073484E">
      <w:pPr>
        <w:pStyle w:val="EMEABodyText"/>
        <w:rPr>
          <w:szCs w:val="22"/>
          <w:lang w:val="sl-SI"/>
        </w:rPr>
      </w:pPr>
      <w:r w:rsidRPr="00E269CD">
        <w:rPr>
          <w:szCs w:val="22"/>
          <w:lang w:val="sl-SI"/>
        </w:rPr>
        <w:t xml:space="preserve">Zdravilo </w:t>
      </w:r>
      <w:r>
        <w:rPr>
          <w:szCs w:val="22"/>
          <w:lang w:val="sl-SI"/>
        </w:rPr>
        <w:t>Aprovel</w:t>
      </w:r>
      <w:r w:rsidRPr="00E269CD">
        <w:rPr>
          <w:szCs w:val="22"/>
          <w:lang w:val="sl-SI"/>
        </w:rPr>
        <w:t xml:space="preserve"> lahko jemljete s hrano ali brez nje.</w:t>
      </w:r>
    </w:p>
    <w:p w14:paraId="7658C89F" w14:textId="77777777" w:rsidR="0073484E" w:rsidRPr="00E269CD" w:rsidRDefault="0073484E">
      <w:pPr>
        <w:pStyle w:val="EMEABodyText"/>
        <w:rPr>
          <w:szCs w:val="22"/>
          <w:lang w:val="sl-SI"/>
        </w:rPr>
      </w:pPr>
    </w:p>
    <w:p w14:paraId="47157479" w14:textId="40022F59" w:rsidR="0073484E" w:rsidRPr="00E269CD" w:rsidRDefault="0073484E" w:rsidP="0073484E">
      <w:pPr>
        <w:pStyle w:val="EMEAHeading3"/>
        <w:rPr>
          <w:lang w:val="sl-SI"/>
        </w:rPr>
      </w:pPr>
      <w:r w:rsidRPr="00E269CD">
        <w:rPr>
          <w:lang w:val="sl-SI"/>
        </w:rPr>
        <w:t>Nosečnost in dojenje</w:t>
      </w:r>
      <w:r w:rsidR="00FF3BE8">
        <w:rPr>
          <w:lang w:val="sl-SI"/>
        </w:rPr>
        <w:fldChar w:fldCharType="begin"/>
      </w:r>
      <w:r w:rsidR="00FF3BE8">
        <w:rPr>
          <w:lang w:val="sl-SI"/>
        </w:rPr>
        <w:instrText xml:space="preserve"> DOCVARIABLE vault_nd_13db3735-e3ec-4e71-9d80-7d33b73eea76 \* MERGEFORMAT </w:instrText>
      </w:r>
      <w:r w:rsidR="00FF3BE8">
        <w:rPr>
          <w:lang w:val="sl-SI"/>
        </w:rPr>
        <w:fldChar w:fldCharType="separate"/>
      </w:r>
      <w:r w:rsidR="00FF3BE8">
        <w:rPr>
          <w:lang w:val="sl-SI"/>
        </w:rPr>
        <w:t xml:space="preserve"> </w:t>
      </w:r>
      <w:r w:rsidR="00FF3BE8">
        <w:rPr>
          <w:lang w:val="sl-SI"/>
        </w:rPr>
        <w:fldChar w:fldCharType="end"/>
      </w:r>
    </w:p>
    <w:p w14:paraId="1D22116A" w14:textId="18D34A3B" w:rsidR="0073484E" w:rsidRPr="003D6767" w:rsidRDefault="0073484E" w:rsidP="0073484E">
      <w:pPr>
        <w:pStyle w:val="EMEAHeading2"/>
        <w:rPr>
          <w:lang w:val="sl-SI"/>
        </w:rPr>
      </w:pPr>
      <w:r w:rsidRPr="00AC3472">
        <w:rPr>
          <w:lang w:val="sl-SI"/>
        </w:rPr>
        <w:t>Nosečnost</w:t>
      </w:r>
      <w:r w:rsidR="00FF3BE8">
        <w:rPr>
          <w:lang w:val="sl-SI"/>
        </w:rPr>
        <w:fldChar w:fldCharType="begin"/>
      </w:r>
      <w:r w:rsidR="00FF3BE8">
        <w:rPr>
          <w:lang w:val="sl-SI"/>
        </w:rPr>
        <w:instrText xml:space="preserve"> DOCVARIABLE vault_nd_3cef81bc-4265-4bb7-9e65-1112c852cd9c \* MERGEFORMAT </w:instrText>
      </w:r>
      <w:r w:rsidR="00FF3BE8">
        <w:rPr>
          <w:lang w:val="sl-SI"/>
        </w:rPr>
        <w:fldChar w:fldCharType="separate"/>
      </w:r>
      <w:r w:rsidR="00FF3BE8">
        <w:rPr>
          <w:lang w:val="sl-SI"/>
        </w:rPr>
        <w:t xml:space="preserve"> </w:t>
      </w:r>
      <w:r w:rsidR="00FF3BE8">
        <w:rPr>
          <w:lang w:val="sl-SI"/>
        </w:rPr>
        <w:fldChar w:fldCharType="end"/>
      </w:r>
    </w:p>
    <w:p w14:paraId="3F02BF9D" w14:textId="77777777" w:rsidR="0073484E" w:rsidRDefault="0073484E" w:rsidP="0073484E">
      <w:pPr>
        <w:pStyle w:val="EMEABodyText"/>
        <w:rPr>
          <w:bCs/>
          <w:color w:val="000000"/>
          <w:lang w:val="sl-SI"/>
        </w:rPr>
      </w:pPr>
      <w:r w:rsidRPr="00E269CD">
        <w:rPr>
          <w:bCs/>
          <w:color w:val="000000"/>
          <w:lang w:val="sl-SI"/>
        </w:rPr>
        <w:t>Zdravniku morate povedati, če mislite, da ste noseči</w:t>
      </w:r>
      <w:r>
        <w:rPr>
          <w:bCs/>
          <w:color w:val="000000"/>
          <w:lang w:val="sl-SI"/>
        </w:rPr>
        <w:t xml:space="preserve"> (</w:t>
      </w:r>
      <w:r w:rsidRPr="001A20C6">
        <w:rPr>
          <w:bCs/>
          <w:color w:val="000000"/>
          <w:u w:val="single"/>
          <w:lang w:val="sl-SI"/>
        </w:rPr>
        <w:t>ali bi lahko zanosili</w:t>
      </w:r>
      <w:r>
        <w:rPr>
          <w:bCs/>
          <w:color w:val="000000"/>
          <w:lang w:val="sl-SI"/>
        </w:rPr>
        <w:t>)</w:t>
      </w:r>
      <w:r w:rsidRPr="00E269CD">
        <w:rPr>
          <w:bCs/>
          <w:color w:val="000000"/>
          <w:lang w:val="sl-SI"/>
        </w:rPr>
        <w:t>. Zdravnik vam bo praviloma svetoval</w:t>
      </w:r>
      <w:r>
        <w:rPr>
          <w:bCs/>
          <w:color w:val="000000"/>
          <w:lang w:val="sl-SI"/>
        </w:rPr>
        <w:t xml:space="preserve">, da zdravljenje z zdravilom </w:t>
      </w:r>
      <w:r>
        <w:rPr>
          <w:szCs w:val="22"/>
          <w:lang w:val="sl-SI"/>
        </w:rPr>
        <w:t>Aprovel</w:t>
      </w:r>
      <w:r w:rsidRPr="00E269CD">
        <w:rPr>
          <w:bCs/>
          <w:color w:val="000000"/>
          <w:lang w:val="sl-SI"/>
        </w:rPr>
        <w:t xml:space="preserve"> </w:t>
      </w:r>
      <w:r>
        <w:rPr>
          <w:bCs/>
          <w:color w:val="000000"/>
          <w:lang w:val="sl-SI"/>
        </w:rPr>
        <w:t>prekinete</w:t>
      </w:r>
      <w:r w:rsidR="006244F5">
        <w:rPr>
          <w:bCs/>
          <w:color w:val="000000"/>
          <w:lang w:val="sl-SI"/>
        </w:rPr>
        <w:t>,</w:t>
      </w:r>
      <w:r>
        <w:rPr>
          <w:bCs/>
          <w:color w:val="000000"/>
          <w:lang w:val="sl-SI"/>
        </w:rPr>
        <w:t xml:space="preserve"> še preden zanosite ali takoj, ko se izkaže, da ste zanosili</w:t>
      </w:r>
      <w:r w:rsidR="006244F5">
        <w:rPr>
          <w:bCs/>
          <w:color w:val="000000"/>
          <w:lang w:val="sl-SI"/>
        </w:rPr>
        <w:t>,</w:t>
      </w:r>
      <w:r>
        <w:rPr>
          <w:bCs/>
          <w:color w:val="000000"/>
          <w:lang w:val="sl-SI"/>
        </w:rPr>
        <w:t xml:space="preserve"> in vam predpisal zdravljenje z drugim zdravilom. V</w:t>
      </w:r>
      <w:r w:rsidRPr="00E269CD">
        <w:rPr>
          <w:bCs/>
          <w:color w:val="000000"/>
          <w:lang w:val="sl-SI"/>
        </w:rPr>
        <w:t xml:space="preserve"> zgodnjem obdobju nosečnosti </w:t>
      </w:r>
      <w:r>
        <w:rPr>
          <w:bCs/>
          <w:color w:val="000000"/>
          <w:lang w:val="sl-SI"/>
        </w:rPr>
        <w:t xml:space="preserve">uporaba zdravila </w:t>
      </w:r>
      <w:r>
        <w:rPr>
          <w:szCs w:val="22"/>
          <w:lang w:val="sl-SI"/>
        </w:rPr>
        <w:t xml:space="preserve">Aprovel </w:t>
      </w:r>
      <w:r w:rsidRPr="00E269CD">
        <w:rPr>
          <w:bCs/>
          <w:color w:val="000000"/>
          <w:lang w:val="sl-SI"/>
        </w:rPr>
        <w:t xml:space="preserve">ni </w:t>
      </w:r>
      <w:r>
        <w:rPr>
          <w:bCs/>
          <w:color w:val="000000"/>
          <w:lang w:val="sl-SI"/>
        </w:rPr>
        <w:t xml:space="preserve">priporočljiva. </w:t>
      </w:r>
      <w:r>
        <w:rPr>
          <w:lang w:val="sl-SI"/>
        </w:rPr>
        <w:t>Zdravila Aprovel ne smete jemati, če ste noseči dlje kot 3 mesece, saj lahko zdravilo po tretjem mesecu nosečnosti resno škoduje vašemu otroku.</w:t>
      </w:r>
    </w:p>
    <w:p w14:paraId="677DB509" w14:textId="77777777" w:rsidR="0073484E" w:rsidRPr="00D86D64" w:rsidRDefault="0073484E" w:rsidP="0073484E">
      <w:pPr>
        <w:pStyle w:val="EMEAHeading2"/>
        <w:rPr>
          <w:b w:val="0"/>
          <w:lang w:val="sl-SI"/>
        </w:rPr>
      </w:pPr>
    </w:p>
    <w:p w14:paraId="5C9713A7" w14:textId="5AD6B3E1" w:rsidR="0073484E" w:rsidRPr="00F463BA" w:rsidRDefault="0073484E" w:rsidP="0073484E">
      <w:pPr>
        <w:pStyle w:val="EMEAHeading2"/>
        <w:rPr>
          <w:lang w:val="sl-SI"/>
        </w:rPr>
      </w:pPr>
      <w:r w:rsidRPr="00F463BA">
        <w:rPr>
          <w:lang w:val="sl-SI"/>
        </w:rPr>
        <w:t>Dojenje</w:t>
      </w:r>
      <w:r w:rsidR="00FF3BE8">
        <w:rPr>
          <w:lang w:val="sl-SI"/>
        </w:rPr>
        <w:fldChar w:fldCharType="begin"/>
      </w:r>
      <w:r w:rsidR="00FF3BE8">
        <w:rPr>
          <w:lang w:val="sl-SI"/>
        </w:rPr>
        <w:instrText xml:space="preserve"> DOCVARIABLE vault_nd_80bdd794-5615-4046-a86b-7fd16cf345da \* MERGEFORMAT </w:instrText>
      </w:r>
      <w:r w:rsidR="00FF3BE8">
        <w:rPr>
          <w:lang w:val="sl-SI"/>
        </w:rPr>
        <w:fldChar w:fldCharType="separate"/>
      </w:r>
      <w:r w:rsidR="00FF3BE8">
        <w:rPr>
          <w:lang w:val="sl-SI"/>
        </w:rPr>
        <w:t xml:space="preserve"> </w:t>
      </w:r>
      <w:r w:rsidR="00FF3BE8">
        <w:rPr>
          <w:lang w:val="sl-SI"/>
        </w:rPr>
        <w:fldChar w:fldCharType="end"/>
      </w:r>
    </w:p>
    <w:p w14:paraId="2AD9D166" w14:textId="77777777" w:rsidR="0073484E" w:rsidRPr="00F463BA" w:rsidRDefault="0073484E" w:rsidP="0073484E">
      <w:pPr>
        <w:pStyle w:val="EMEABodyText"/>
        <w:rPr>
          <w:szCs w:val="22"/>
          <w:lang w:val="sl-SI"/>
        </w:rPr>
      </w:pPr>
      <w:r w:rsidRPr="00F463BA">
        <w:rPr>
          <w:lang w:val="sl-SI"/>
        </w:rPr>
        <w:t xml:space="preserve">Obvestite zdravnika, če dojite ali boste začeli dojiti. </w:t>
      </w:r>
      <w:r>
        <w:rPr>
          <w:lang w:val="sl-SI"/>
        </w:rPr>
        <w:t>Med dojenjem z</w:t>
      </w:r>
      <w:r w:rsidRPr="00F463BA">
        <w:rPr>
          <w:lang w:val="sl-SI"/>
        </w:rPr>
        <w:t xml:space="preserve">dravljenje z zdravilom </w:t>
      </w:r>
      <w:r>
        <w:rPr>
          <w:lang w:val="sl-SI"/>
        </w:rPr>
        <w:t>Aprovel</w:t>
      </w:r>
      <w:r w:rsidRPr="00F463BA">
        <w:rPr>
          <w:lang w:val="sl-SI"/>
        </w:rPr>
        <w:t xml:space="preserve"> ni priporočljivo. </w:t>
      </w:r>
      <w:r>
        <w:rPr>
          <w:lang w:val="sl-SI"/>
        </w:rPr>
        <w:t>Če nameravate dojiti, še posebej novorojenca ali nedonošenčka, vam zdravnik lahko predpiše zdravljenje z drugim zdravilom.</w:t>
      </w:r>
    </w:p>
    <w:p w14:paraId="014306D5" w14:textId="77777777" w:rsidR="0073484E" w:rsidRPr="00E269CD" w:rsidRDefault="0073484E">
      <w:pPr>
        <w:pStyle w:val="EMEABodyText"/>
        <w:rPr>
          <w:szCs w:val="22"/>
          <w:lang w:val="sl-SI"/>
        </w:rPr>
      </w:pPr>
    </w:p>
    <w:p w14:paraId="0369C584" w14:textId="2E9ADD6B" w:rsidR="0073484E" w:rsidRPr="00E269CD" w:rsidRDefault="0073484E" w:rsidP="0073484E">
      <w:pPr>
        <w:pStyle w:val="EMEAHeading3"/>
        <w:rPr>
          <w:lang w:val="sl-SI"/>
        </w:rPr>
      </w:pPr>
      <w:r w:rsidRPr="00E269CD">
        <w:rPr>
          <w:lang w:val="sl-SI"/>
        </w:rPr>
        <w:t>Vpliv na sposobnost upravljanja vozil in strojev</w:t>
      </w:r>
      <w:r w:rsidR="00FF3BE8">
        <w:rPr>
          <w:lang w:val="sl-SI"/>
        </w:rPr>
        <w:fldChar w:fldCharType="begin"/>
      </w:r>
      <w:r w:rsidR="00FF3BE8">
        <w:rPr>
          <w:lang w:val="sl-SI"/>
        </w:rPr>
        <w:instrText xml:space="preserve"> DOCVARIABLE vault_nd_3075fa22-e3ca-4d18-86dd-622b90b952f3 \* MERGEFORMAT </w:instrText>
      </w:r>
      <w:r w:rsidR="00FF3BE8">
        <w:rPr>
          <w:lang w:val="sl-SI"/>
        </w:rPr>
        <w:fldChar w:fldCharType="separate"/>
      </w:r>
      <w:r w:rsidR="00FF3BE8">
        <w:rPr>
          <w:lang w:val="sl-SI"/>
        </w:rPr>
        <w:t xml:space="preserve"> </w:t>
      </w:r>
      <w:r w:rsidR="00FF3BE8">
        <w:rPr>
          <w:lang w:val="sl-SI"/>
        </w:rPr>
        <w:fldChar w:fldCharType="end"/>
      </w:r>
    </w:p>
    <w:p w14:paraId="0BCB0BE9" w14:textId="77777777" w:rsidR="0073484E" w:rsidRPr="00E269CD" w:rsidRDefault="0073484E">
      <w:pPr>
        <w:pStyle w:val="EMEABodyText"/>
        <w:rPr>
          <w:szCs w:val="22"/>
          <w:lang w:val="sl-SI"/>
        </w:rPr>
      </w:pPr>
      <w:r>
        <w:rPr>
          <w:szCs w:val="22"/>
          <w:lang w:val="sl-SI"/>
        </w:rPr>
        <w:t>Verjetnost</w:t>
      </w:r>
      <w:r w:rsidRPr="00E269CD">
        <w:rPr>
          <w:szCs w:val="22"/>
          <w:lang w:val="sl-SI"/>
        </w:rPr>
        <w:t xml:space="preserve">, da bi zdravilo </w:t>
      </w:r>
      <w:r>
        <w:rPr>
          <w:szCs w:val="22"/>
          <w:lang w:val="sl-SI"/>
        </w:rPr>
        <w:t>Aprovel</w:t>
      </w:r>
      <w:r w:rsidRPr="00E269CD">
        <w:rPr>
          <w:szCs w:val="22"/>
          <w:lang w:val="sl-SI"/>
        </w:rPr>
        <w:t xml:space="preserve"> vplivalo na sposobnost </w:t>
      </w:r>
      <w:r>
        <w:rPr>
          <w:szCs w:val="22"/>
          <w:lang w:val="sl-SI"/>
        </w:rPr>
        <w:t xml:space="preserve">upravljanja vozil ali </w:t>
      </w:r>
      <w:r w:rsidRPr="00E269CD">
        <w:rPr>
          <w:szCs w:val="22"/>
          <w:lang w:val="sl-SI"/>
        </w:rPr>
        <w:t>strojev</w:t>
      </w:r>
      <w:r>
        <w:rPr>
          <w:szCs w:val="22"/>
          <w:lang w:val="sl-SI"/>
        </w:rPr>
        <w:t>, je majhna</w:t>
      </w:r>
      <w:r w:rsidRPr="00E269CD">
        <w:rPr>
          <w:szCs w:val="22"/>
          <w:lang w:val="sl-SI"/>
        </w:rPr>
        <w:t xml:space="preserve">. Vendar pa se med zdravljenjem visokega krvnega tlaka </w:t>
      </w:r>
      <w:r>
        <w:rPr>
          <w:szCs w:val="22"/>
          <w:lang w:val="sl-SI"/>
        </w:rPr>
        <w:t xml:space="preserve">občasno lahko </w:t>
      </w:r>
      <w:r w:rsidRPr="00E269CD">
        <w:rPr>
          <w:szCs w:val="22"/>
          <w:lang w:val="sl-SI"/>
        </w:rPr>
        <w:t xml:space="preserve">pojavi omotica ali utrujenost. </w:t>
      </w:r>
      <w:r>
        <w:rPr>
          <w:szCs w:val="22"/>
          <w:lang w:val="sl-SI"/>
        </w:rPr>
        <w:t xml:space="preserve">V tem primeru se morate pred upravljanjem vozil ali strojev </w:t>
      </w:r>
      <w:r w:rsidRPr="00E269CD">
        <w:rPr>
          <w:szCs w:val="22"/>
          <w:lang w:val="sl-SI"/>
        </w:rPr>
        <w:t xml:space="preserve">posvetovati </w:t>
      </w:r>
      <w:r w:rsidR="00855FCB">
        <w:rPr>
          <w:szCs w:val="22"/>
          <w:lang w:val="sl-SI"/>
        </w:rPr>
        <w:t xml:space="preserve">z </w:t>
      </w:r>
      <w:r w:rsidRPr="00E269CD">
        <w:rPr>
          <w:szCs w:val="22"/>
          <w:lang w:val="sl-SI"/>
        </w:rPr>
        <w:t>zdravnikom.</w:t>
      </w:r>
    </w:p>
    <w:p w14:paraId="0794960A" w14:textId="77777777" w:rsidR="0073484E" w:rsidRPr="00E269CD" w:rsidRDefault="0073484E">
      <w:pPr>
        <w:pStyle w:val="EMEABodyText"/>
        <w:rPr>
          <w:szCs w:val="22"/>
          <w:lang w:val="sl-SI"/>
        </w:rPr>
      </w:pPr>
    </w:p>
    <w:p w14:paraId="6A4CAE2A" w14:textId="77777777" w:rsidR="0073484E" w:rsidRPr="00E269CD" w:rsidRDefault="0073484E" w:rsidP="0073484E">
      <w:pPr>
        <w:pStyle w:val="EMEABodyText"/>
        <w:rPr>
          <w:lang w:val="sl-SI"/>
        </w:rPr>
      </w:pPr>
      <w:r w:rsidRPr="009E3A53">
        <w:rPr>
          <w:b/>
          <w:lang w:val="sl-SI"/>
        </w:rPr>
        <w:t xml:space="preserve">Zdravilo </w:t>
      </w:r>
      <w:r>
        <w:rPr>
          <w:b/>
          <w:lang w:val="sl-SI"/>
        </w:rPr>
        <w:t>Aprovel</w:t>
      </w:r>
      <w:r w:rsidRPr="009E3A53">
        <w:rPr>
          <w:b/>
          <w:lang w:val="sl-SI"/>
        </w:rPr>
        <w:t xml:space="preserve"> vsebuje laktozo</w:t>
      </w:r>
      <w:r w:rsidRPr="00E269CD">
        <w:rPr>
          <w:lang w:val="sl-SI"/>
        </w:rPr>
        <w:t xml:space="preserve">. Če vam je zdravnik povedal, da </w:t>
      </w:r>
      <w:r w:rsidR="00855FCB">
        <w:rPr>
          <w:lang w:val="sl-SI"/>
        </w:rPr>
        <w:t>ne prenašate</w:t>
      </w:r>
      <w:r w:rsidRPr="00E269CD">
        <w:rPr>
          <w:lang w:val="sl-SI"/>
        </w:rPr>
        <w:t xml:space="preserve"> nekater</w:t>
      </w:r>
      <w:r w:rsidR="00855FCB">
        <w:rPr>
          <w:lang w:val="sl-SI"/>
        </w:rPr>
        <w:t>ih</w:t>
      </w:r>
      <w:r w:rsidRPr="00E269CD">
        <w:rPr>
          <w:lang w:val="sl-SI"/>
        </w:rPr>
        <w:t xml:space="preserve"> sladkorje</w:t>
      </w:r>
      <w:r w:rsidR="00855FCB">
        <w:rPr>
          <w:lang w:val="sl-SI"/>
        </w:rPr>
        <w:t>v</w:t>
      </w:r>
      <w:r>
        <w:rPr>
          <w:lang w:val="sl-SI"/>
        </w:rPr>
        <w:t xml:space="preserve"> (laktoz</w:t>
      </w:r>
      <w:r w:rsidR="00855FCB">
        <w:rPr>
          <w:lang w:val="sl-SI"/>
        </w:rPr>
        <w:t>e</w:t>
      </w:r>
      <w:r>
        <w:rPr>
          <w:lang w:val="sl-SI"/>
        </w:rPr>
        <w:t>)</w:t>
      </w:r>
      <w:r w:rsidRPr="00E269CD">
        <w:rPr>
          <w:lang w:val="sl-SI"/>
        </w:rPr>
        <w:t xml:space="preserve">, se </w:t>
      </w:r>
      <w:r>
        <w:rPr>
          <w:lang w:val="sl-SI"/>
        </w:rPr>
        <w:t xml:space="preserve">pred uporabo tega zdravila </w:t>
      </w:r>
      <w:r w:rsidRPr="00E269CD">
        <w:rPr>
          <w:lang w:val="sl-SI"/>
        </w:rPr>
        <w:t>posvetujte</w:t>
      </w:r>
      <w:r>
        <w:rPr>
          <w:lang w:val="sl-SI"/>
        </w:rPr>
        <w:t xml:space="preserve"> s svojim zdravnikom</w:t>
      </w:r>
      <w:r w:rsidRPr="00E269CD">
        <w:rPr>
          <w:lang w:val="sl-SI"/>
        </w:rPr>
        <w:t>.</w:t>
      </w:r>
    </w:p>
    <w:p w14:paraId="1AC27DEC" w14:textId="77777777" w:rsidR="0073484E" w:rsidRDefault="0073484E">
      <w:pPr>
        <w:pStyle w:val="EMEABodyText"/>
        <w:rPr>
          <w:szCs w:val="22"/>
          <w:lang w:val="sl-SI"/>
        </w:rPr>
      </w:pPr>
    </w:p>
    <w:p w14:paraId="32658BAB" w14:textId="77777777" w:rsidR="00EA5429" w:rsidRPr="00E269CD" w:rsidRDefault="00EA5429" w:rsidP="00EA5429">
      <w:pPr>
        <w:pStyle w:val="EMEABodyText"/>
        <w:rPr>
          <w:szCs w:val="22"/>
          <w:lang w:val="sl-SI"/>
        </w:rPr>
      </w:pPr>
      <w:r w:rsidRPr="004A31BB">
        <w:rPr>
          <w:b/>
          <w:bCs/>
          <w:szCs w:val="22"/>
          <w:lang w:val="sl-SI"/>
        </w:rPr>
        <w:t xml:space="preserve">Zdravilo Aprovel vsebuje natrij. </w:t>
      </w:r>
      <w:r>
        <w:rPr>
          <w:szCs w:val="22"/>
          <w:lang w:val="sl-SI"/>
        </w:rPr>
        <w:t>To zdravilo vsebuje manj kot 1 mmol natrija (23 mg) na tableto, kar v bistvu pomeni »brez natrija«.</w:t>
      </w:r>
    </w:p>
    <w:p w14:paraId="7CABFD27" w14:textId="77777777" w:rsidR="00EA5429" w:rsidRPr="00E269CD" w:rsidRDefault="00EA5429">
      <w:pPr>
        <w:pStyle w:val="EMEABodyText"/>
        <w:rPr>
          <w:szCs w:val="22"/>
          <w:lang w:val="sl-SI"/>
        </w:rPr>
      </w:pPr>
    </w:p>
    <w:p w14:paraId="6D1BBFCB" w14:textId="77777777" w:rsidR="0073484E" w:rsidRPr="00E269CD" w:rsidRDefault="0073484E">
      <w:pPr>
        <w:pStyle w:val="EMEABodyText"/>
        <w:rPr>
          <w:szCs w:val="22"/>
          <w:lang w:val="sl-SI"/>
        </w:rPr>
      </w:pPr>
    </w:p>
    <w:p w14:paraId="5C99CE0C" w14:textId="6E205A7A" w:rsidR="0073484E" w:rsidRPr="00E269CD" w:rsidRDefault="0073484E">
      <w:pPr>
        <w:pStyle w:val="EMEAHeading1"/>
        <w:rPr>
          <w:szCs w:val="22"/>
          <w:lang w:val="sl-SI"/>
        </w:rPr>
      </w:pPr>
      <w:r w:rsidRPr="00E269CD">
        <w:rPr>
          <w:szCs w:val="22"/>
          <w:lang w:val="sl-SI"/>
        </w:rPr>
        <w:t>3.</w:t>
      </w:r>
      <w:r w:rsidRPr="00E269CD">
        <w:rPr>
          <w:szCs w:val="22"/>
          <w:lang w:val="sl-SI"/>
        </w:rPr>
        <w:tab/>
      </w:r>
      <w:r w:rsidR="00D33F77">
        <w:rPr>
          <w:caps w:val="0"/>
          <w:szCs w:val="22"/>
          <w:lang w:val="sl-SI"/>
        </w:rPr>
        <w:t>Kako jemati zdravilo Aprovel</w:t>
      </w:r>
      <w:r w:rsidR="00FF3BE8">
        <w:rPr>
          <w:caps w:val="0"/>
          <w:szCs w:val="22"/>
          <w:lang w:val="sl-SI"/>
        </w:rPr>
        <w:fldChar w:fldCharType="begin"/>
      </w:r>
      <w:r w:rsidR="00FF3BE8">
        <w:rPr>
          <w:caps w:val="0"/>
          <w:szCs w:val="22"/>
          <w:lang w:val="sl-SI"/>
        </w:rPr>
        <w:instrText xml:space="preserve"> DOCVARIABLE vault_nd_d158b350-e294-42b0-a170-a185959e9db9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13829394" w14:textId="77777777" w:rsidR="0073484E" w:rsidRPr="00FF3BE8" w:rsidRDefault="0073484E">
      <w:pPr>
        <w:pStyle w:val="EMEAHeading1"/>
        <w:rPr>
          <w:b w:val="0"/>
          <w:szCs w:val="22"/>
          <w:lang w:val="sl-SI"/>
        </w:rPr>
      </w:pPr>
    </w:p>
    <w:p w14:paraId="136459DA" w14:textId="77777777" w:rsidR="0073484E" w:rsidRDefault="0073484E">
      <w:pPr>
        <w:pStyle w:val="EMEABodyText"/>
        <w:rPr>
          <w:szCs w:val="22"/>
          <w:lang w:val="sl-SI"/>
        </w:rPr>
      </w:pPr>
      <w:r w:rsidRPr="00E269CD">
        <w:rPr>
          <w:szCs w:val="22"/>
          <w:lang w:val="sl-SI"/>
        </w:rPr>
        <w:t xml:space="preserve">Pri jemanju </w:t>
      </w:r>
      <w:r w:rsidR="00D33F77">
        <w:rPr>
          <w:szCs w:val="22"/>
          <w:lang w:val="sl-SI"/>
        </w:rPr>
        <w:t xml:space="preserve">tega </w:t>
      </w:r>
      <w:r w:rsidRPr="00E269CD">
        <w:rPr>
          <w:szCs w:val="22"/>
          <w:lang w:val="sl-SI"/>
        </w:rPr>
        <w:t>zdravila natančno upoštevajte zdravnikova navodila. Če ste negotovi, se posvetujte z zdravnikom ali s farmacevtom.</w:t>
      </w:r>
    </w:p>
    <w:p w14:paraId="0BD7C5CF" w14:textId="77777777" w:rsidR="0073484E" w:rsidRDefault="0073484E">
      <w:pPr>
        <w:pStyle w:val="EMEABodyText"/>
        <w:rPr>
          <w:szCs w:val="22"/>
          <w:lang w:val="sl-SI"/>
        </w:rPr>
      </w:pPr>
    </w:p>
    <w:p w14:paraId="6FCC3FDB" w14:textId="0B7B6DF8" w:rsidR="0073484E" w:rsidRPr="00551CB5" w:rsidRDefault="0073484E" w:rsidP="0073484E">
      <w:pPr>
        <w:pStyle w:val="EMEAHeading3"/>
        <w:rPr>
          <w:lang w:val="sl-SI"/>
        </w:rPr>
      </w:pPr>
      <w:r w:rsidRPr="00551CB5">
        <w:rPr>
          <w:lang w:val="sl-SI"/>
        </w:rPr>
        <w:t>Način uporabe</w:t>
      </w:r>
      <w:r w:rsidR="00FF3BE8">
        <w:rPr>
          <w:lang w:val="sl-SI"/>
        </w:rPr>
        <w:fldChar w:fldCharType="begin"/>
      </w:r>
      <w:r w:rsidR="00FF3BE8">
        <w:rPr>
          <w:lang w:val="sl-SI"/>
        </w:rPr>
        <w:instrText xml:space="preserve"> DOCVARIABLE vault_nd_5f64aaa7-8fb3-4a7b-b1b8-9431ad01aca1 \* MERGEFORMAT </w:instrText>
      </w:r>
      <w:r w:rsidR="00FF3BE8">
        <w:rPr>
          <w:lang w:val="sl-SI"/>
        </w:rPr>
        <w:fldChar w:fldCharType="separate"/>
      </w:r>
      <w:r w:rsidR="00FF3BE8">
        <w:rPr>
          <w:lang w:val="sl-SI"/>
        </w:rPr>
        <w:t xml:space="preserve"> </w:t>
      </w:r>
      <w:r w:rsidR="00FF3BE8">
        <w:rPr>
          <w:lang w:val="sl-SI"/>
        </w:rPr>
        <w:fldChar w:fldCharType="end"/>
      </w:r>
    </w:p>
    <w:p w14:paraId="09BAB477" w14:textId="77777777" w:rsidR="0073484E" w:rsidRDefault="0073484E">
      <w:pPr>
        <w:pStyle w:val="EMEABodyText"/>
        <w:rPr>
          <w:szCs w:val="22"/>
          <w:lang w:val="sl-SI"/>
        </w:rPr>
      </w:pPr>
      <w:r w:rsidRPr="00E269CD">
        <w:rPr>
          <w:szCs w:val="22"/>
          <w:lang w:val="sl-SI"/>
        </w:rPr>
        <w:t xml:space="preserve">Zdravilo </w:t>
      </w:r>
      <w:r>
        <w:rPr>
          <w:szCs w:val="22"/>
          <w:lang w:val="sl-SI"/>
        </w:rPr>
        <w:t>Aprovel</w:t>
      </w:r>
      <w:r w:rsidRPr="00E269CD">
        <w:rPr>
          <w:szCs w:val="22"/>
          <w:lang w:val="sl-SI"/>
        </w:rPr>
        <w:t xml:space="preserve"> je </w:t>
      </w:r>
      <w:r>
        <w:rPr>
          <w:szCs w:val="22"/>
          <w:lang w:val="sl-SI"/>
        </w:rPr>
        <w:t xml:space="preserve">potrebno </w:t>
      </w:r>
      <w:r w:rsidRPr="002F0996">
        <w:rPr>
          <w:b/>
          <w:szCs w:val="22"/>
          <w:lang w:val="sl-SI"/>
        </w:rPr>
        <w:t>zaužiti</w:t>
      </w:r>
      <w:r w:rsidRPr="00E269CD">
        <w:rPr>
          <w:szCs w:val="22"/>
          <w:lang w:val="sl-SI"/>
        </w:rPr>
        <w:t>. Tablete morate pogoltniti z zadostno količino tekočine (</w:t>
      </w:r>
      <w:r>
        <w:rPr>
          <w:szCs w:val="22"/>
          <w:lang w:val="sl-SI"/>
        </w:rPr>
        <w:t>npr.</w:t>
      </w:r>
      <w:r w:rsidRPr="00E269CD">
        <w:rPr>
          <w:szCs w:val="22"/>
          <w:lang w:val="sl-SI"/>
        </w:rPr>
        <w:t xml:space="preserve"> z enim kozarcem vode). Zdravilo </w:t>
      </w:r>
      <w:r>
        <w:rPr>
          <w:lang w:val="sl-SI"/>
        </w:rPr>
        <w:t>Aprovel</w:t>
      </w:r>
      <w:r w:rsidRPr="00E269CD">
        <w:rPr>
          <w:lang w:val="sl-SI"/>
        </w:rPr>
        <w:t xml:space="preserve"> lahko jemljete s hrano ali brez nje.</w:t>
      </w:r>
      <w:r w:rsidRPr="00E269CD">
        <w:rPr>
          <w:szCs w:val="22"/>
          <w:lang w:val="sl-SI"/>
        </w:rPr>
        <w:t xml:space="preserve"> Dnevni odmerek poskušajte vzeti vsak dan ob približno istem času. Pomembn</w:t>
      </w:r>
      <w:r>
        <w:rPr>
          <w:szCs w:val="22"/>
          <w:lang w:val="sl-SI"/>
        </w:rPr>
        <w:t>o je, da zdravilo</w:t>
      </w:r>
      <w:r w:rsidRPr="00E269CD">
        <w:rPr>
          <w:szCs w:val="22"/>
          <w:lang w:val="sl-SI"/>
        </w:rPr>
        <w:t xml:space="preserve"> </w:t>
      </w:r>
      <w:r>
        <w:rPr>
          <w:szCs w:val="22"/>
          <w:lang w:val="sl-SI"/>
        </w:rPr>
        <w:t>Aprovel jemljete redno</w:t>
      </w:r>
      <w:r w:rsidRPr="00E269CD">
        <w:rPr>
          <w:szCs w:val="22"/>
          <w:lang w:val="sl-SI"/>
        </w:rPr>
        <w:t xml:space="preserve">, vse dokler </w:t>
      </w:r>
      <w:r>
        <w:rPr>
          <w:szCs w:val="22"/>
          <w:lang w:val="sl-SI"/>
        </w:rPr>
        <w:t xml:space="preserve">vam </w:t>
      </w:r>
      <w:r w:rsidRPr="00E269CD">
        <w:rPr>
          <w:szCs w:val="22"/>
          <w:lang w:val="sl-SI"/>
        </w:rPr>
        <w:t>zdravnik ne predpiše drugače.</w:t>
      </w:r>
    </w:p>
    <w:p w14:paraId="5AA9EF1A" w14:textId="77777777" w:rsidR="0073484E" w:rsidRDefault="0073484E">
      <w:pPr>
        <w:pStyle w:val="EMEABodyText"/>
        <w:rPr>
          <w:szCs w:val="22"/>
          <w:lang w:val="sl-SI"/>
        </w:rPr>
      </w:pPr>
    </w:p>
    <w:p w14:paraId="4446A94A" w14:textId="77777777" w:rsidR="0073484E" w:rsidRPr="0077432B" w:rsidRDefault="0073484E" w:rsidP="0073484E">
      <w:pPr>
        <w:pStyle w:val="EMEABodyTextIndent"/>
        <w:rPr>
          <w:b/>
          <w:lang w:val="sl-SI"/>
        </w:rPr>
      </w:pPr>
      <w:r w:rsidRPr="0077432B">
        <w:rPr>
          <w:b/>
          <w:lang w:val="sl-SI"/>
        </w:rPr>
        <w:t>Bolniki z visokim krvnim tlakom</w:t>
      </w:r>
    </w:p>
    <w:p w14:paraId="65D9447D" w14:textId="77777777" w:rsidR="0073484E" w:rsidRDefault="0073484E" w:rsidP="0073484E">
      <w:pPr>
        <w:pStyle w:val="EMEABodyText"/>
        <w:ind w:left="567"/>
        <w:rPr>
          <w:szCs w:val="22"/>
          <w:lang w:val="sl-SI"/>
        </w:rPr>
      </w:pPr>
      <w:r w:rsidRPr="00E269CD">
        <w:rPr>
          <w:szCs w:val="22"/>
          <w:lang w:val="sl-SI"/>
        </w:rPr>
        <w:t>Običajen odmerek je 150 mg enkrat na dan. Odmerek se lahko kasneje poveča na 300 mg</w:t>
      </w:r>
      <w:r>
        <w:rPr>
          <w:lang w:val="sl-SI"/>
        </w:rPr>
        <w:t xml:space="preserve"> (dve tableti)</w:t>
      </w:r>
      <w:r w:rsidRPr="00E269CD">
        <w:rPr>
          <w:lang w:val="sl-SI"/>
        </w:rPr>
        <w:t xml:space="preserve"> </w:t>
      </w:r>
      <w:r w:rsidRPr="00E269CD">
        <w:rPr>
          <w:szCs w:val="22"/>
          <w:lang w:val="sl-SI"/>
        </w:rPr>
        <w:t xml:space="preserve">enkrat </w:t>
      </w:r>
      <w:r>
        <w:rPr>
          <w:szCs w:val="22"/>
          <w:lang w:val="sl-SI"/>
        </w:rPr>
        <w:t>na dan</w:t>
      </w:r>
      <w:r w:rsidRPr="00E269CD">
        <w:rPr>
          <w:szCs w:val="22"/>
          <w:lang w:val="sl-SI"/>
        </w:rPr>
        <w:t>, odvisno od odziva krvnega tlaka.</w:t>
      </w:r>
    </w:p>
    <w:p w14:paraId="5B25499F" w14:textId="77777777" w:rsidR="0073484E" w:rsidRDefault="0073484E" w:rsidP="0073484E">
      <w:pPr>
        <w:pStyle w:val="EMEABodyText"/>
        <w:rPr>
          <w:szCs w:val="22"/>
          <w:lang w:val="sl-SI"/>
        </w:rPr>
      </w:pPr>
    </w:p>
    <w:p w14:paraId="40864D47" w14:textId="77777777" w:rsidR="0073484E" w:rsidRPr="0077432B" w:rsidRDefault="0073484E" w:rsidP="0073484E">
      <w:pPr>
        <w:pStyle w:val="EMEABodyTextIndent"/>
        <w:rPr>
          <w:b/>
          <w:lang w:val="sl-SI"/>
        </w:rPr>
      </w:pPr>
      <w:r w:rsidRPr="0077432B">
        <w:rPr>
          <w:b/>
          <w:lang w:val="sl-SI"/>
        </w:rPr>
        <w:t>Bolniki z visokim krvnim tlakom in sladkorno boleznijo tipa 2 z boleznijo ledvic</w:t>
      </w:r>
    </w:p>
    <w:p w14:paraId="7B4F6193" w14:textId="77777777" w:rsidR="0073484E" w:rsidRDefault="0073484E" w:rsidP="0073484E">
      <w:pPr>
        <w:pStyle w:val="EMEABodyText"/>
        <w:ind w:left="567"/>
        <w:rPr>
          <w:szCs w:val="22"/>
          <w:lang w:val="sl-SI"/>
        </w:rPr>
      </w:pPr>
      <w:r>
        <w:rPr>
          <w:szCs w:val="22"/>
          <w:lang w:val="sl-SI"/>
        </w:rPr>
        <w:t xml:space="preserve">Priporočeni vzdrževalni odmerek za zdravljenje bolezni ledvic, povezane </w:t>
      </w:r>
      <w:r w:rsidRPr="00E269CD">
        <w:rPr>
          <w:szCs w:val="22"/>
          <w:lang w:val="sl-SI"/>
        </w:rPr>
        <w:t>z visokim krvnim tlakom in sladkorno boleznijo tipa 2</w:t>
      </w:r>
      <w:r>
        <w:rPr>
          <w:szCs w:val="22"/>
          <w:lang w:val="sl-SI"/>
        </w:rPr>
        <w:t xml:space="preserve">, je </w:t>
      </w:r>
      <w:r w:rsidRPr="00E269CD">
        <w:rPr>
          <w:szCs w:val="22"/>
          <w:lang w:val="sl-SI"/>
        </w:rPr>
        <w:t>300 mg</w:t>
      </w:r>
      <w:r>
        <w:rPr>
          <w:lang w:val="sl-SI"/>
        </w:rPr>
        <w:t xml:space="preserve"> (dve tableti)</w:t>
      </w:r>
      <w:r w:rsidRPr="00E269CD">
        <w:rPr>
          <w:lang w:val="sl-SI"/>
        </w:rPr>
        <w:t xml:space="preserve"> </w:t>
      </w:r>
      <w:r w:rsidRPr="00E269CD">
        <w:rPr>
          <w:szCs w:val="22"/>
          <w:lang w:val="sl-SI"/>
        </w:rPr>
        <w:t>enkrat na dan.</w:t>
      </w:r>
    </w:p>
    <w:p w14:paraId="2F5F3ADE" w14:textId="77777777" w:rsidR="0073484E" w:rsidRPr="00E269CD" w:rsidRDefault="0073484E" w:rsidP="0073484E">
      <w:pPr>
        <w:pStyle w:val="EMEABodyText"/>
        <w:rPr>
          <w:szCs w:val="22"/>
          <w:lang w:val="sl-SI"/>
        </w:rPr>
      </w:pPr>
    </w:p>
    <w:p w14:paraId="736210DD" w14:textId="77777777" w:rsidR="0073484E" w:rsidRPr="00E269CD" w:rsidRDefault="0073484E" w:rsidP="0073484E">
      <w:pPr>
        <w:pStyle w:val="EMEABodyText"/>
        <w:rPr>
          <w:szCs w:val="22"/>
          <w:lang w:val="sl-SI"/>
        </w:rPr>
      </w:pPr>
      <w:r>
        <w:rPr>
          <w:szCs w:val="22"/>
          <w:lang w:val="sl-SI"/>
        </w:rPr>
        <w:t xml:space="preserve">Nekaterim bolnikom, kot so bolniki, ki se zdravijo s </w:t>
      </w:r>
      <w:r w:rsidRPr="00534C51">
        <w:rPr>
          <w:b/>
          <w:szCs w:val="22"/>
          <w:lang w:val="sl-SI"/>
        </w:rPr>
        <w:t>hemodializo</w:t>
      </w:r>
      <w:r>
        <w:rPr>
          <w:szCs w:val="22"/>
          <w:lang w:val="sl-SI"/>
        </w:rPr>
        <w:t xml:space="preserve">, in bolniki, </w:t>
      </w:r>
      <w:r w:rsidRPr="00534C51">
        <w:rPr>
          <w:b/>
          <w:szCs w:val="22"/>
          <w:lang w:val="sl-SI"/>
        </w:rPr>
        <w:t>starejši od 75 let</w:t>
      </w:r>
      <w:r>
        <w:rPr>
          <w:szCs w:val="22"/>
          <w:lang w:val="sl-SI"/>
        </w:rPr>
        <w:t>, lahko zdravnik predpiše manjši odmerek, še posebej na začetku zdravljenja.</w:t>
      </w:r>
    </w:p>
    <w:p w14:paraId="142DF3A9" w14:textId="77777777" w:rsidR="0073484E" w:rsidRDefault="0073484E" w:rsidP="0073484E">
      <w:pPr>
        <w:pStyle w:val="EMEABodyText"/>
        <w:rPr>
          <w:szCs w:val="22"/>
          <w:lang w:val="sl-SI"/>
        </w:rPr>
      </w:pPr>
    </w:p>
    <w:p w14:paraId="41E95A29" w14:textId="77777777" w:rsidR="0073484E" w:rsidRPr="00E269CD" w:rsidRDefault="0073484E" w:rsidP="0073484E">
      <w:pPr>
        <w:pStyle w:val="EMEABodyText"/>
        <w:rPr>
          <w:szCs w:val="22"/>
          <w:lang w:val="sl-SI"/>
        </w:rPr>
      </w:pPr>
      <w:r w:rsidRPr="00E269CD">
        <w:rPr>
          <w:szCs w:val="22"/>
          <w:lang w:val="sl-SI"/>
        </w:rPr>
        <w:t xml:space="preserve">Največji učinek </w:t>
      </w:r>
      <w:r>
        <w:rPr>
          <w:szCs w:val="22"/>
          <w:lang w:val="sl-SI"/>
        </w:rPr>
        <w:t xml:space="preserve">na </w:t>
      </w:r>
      <w:r w:rsidRPr="00E269CD">
        <w:rPr>
          <w:szCs w:val="22"/>
          <w:lang w:val="sl-SI"/>
        </w:rPr>
        <w:t>znižanj</w:t>
      </w:r>
      <w:r>
        <w:rPr>
          <w:szCs w:val="22"/>
          <w:lang w:val="sl-SI"/>
        </w:rPr>
        <w:t>e</w:t>
      </w:r>
      <w:r w:rsidRPr="00E269CD">
        <w:rPr>
          <w:szCs w:val="22"/>
          <w:lang w:val="sl-SI"/>
        </w:rPr>
        <w:t xml:space="preserve"> </w:t>
      </w:r>
      <w:r>
        <w:rPr>
          <w:szCs w:val="22"/>
          <w:lang w:val="sl-SI"/>
        </w:rPr>
        <w:t xml:space="preserve">krvnega </w:t>
      </w:r>
      <w:r w:rsidRPr="00E269CD">
        <w:rPr>
          <w:szCs w:val="22"/>
          <w:lang w:val="sl-SI"/>
        </w:rPr>
        <w:t xml:space="preserve">tlaka </w:t>
      </w:r>
      <w:r>
        <w:rPr>
          <w:szCs w:val="22"/>
          <w:lang w:val="sl-SI"/>
        </w:rPr>
        <w:t xml:space="preserve">se običajno pojavi </w:t>
      </w:r>
      <w:r w:rsidRPr="00E269CD">
        <w:rPr>
          <w:szCs w:val="22"/>
          <w:lang w:val="sl-SI"/>
        </w:rPr>
        <w:t>v 4-6</w:t>
      </w:r>
      <w:r>
        <w:rPr>
          <w:szCs w:val="22"/>
          <w:lang w:val="sl-SI"/>
        </w:rPr>
        <w:t> </w:t>
      </w:r>
      <w:r w:rsidRPr="00E269CD">
        <w:rPr>
          <w:szCs w:val="22"/>
          <w:lang w:val="sl-SI"/>
        </w:rPr>
        <w:t xml:space="preserve">tednih </w:t>
      </w:r>
      <w:r>
        <w:rPr>
          <w:szCs w:val="22"/>
          <w:lang w:val="sl-SI"/>
        </w:rPr>
        <w:t>po</w:t>
      </w:r>
      <w:r w:rsidRPr="00E269CD">
        <w:rPr>
          <w:szCs w:val="22"/>
          <w:lang w:val="sl-SI"/>
        </w:rPr>
        <w:t xml:space="preserve"> začetk</w:t>
      </w:r>
      <w:r>
        <w:rPr>
          <w:szCs w:val="22"/>
          <w:lang w:val="sl-SI"/>
        </w:rPr>
        <w:t>u</w:t>
      </w:r>
      <w:r w:rsidRPr="00E269CD">
        <w:rPr>
          <w:szCs w:val="22"/>
          <w:lang w:val="sl-SI"/>
        </w:rPr>
        <w:t xml:space="preserve"> zdravljenja.</w:t>
      </w:r>
    </w:p>
    <w:p w14:paraId="3034A07A" w14:textId="77777777" w:rsidR="0073484E" w:rsidRPr="00E269CD" w:rsidRDefault="0073484E">
      <w:pPr>
        <w:pStyle w:val="EMEABodyText"/>
        <w:rPr>
          <w:szCs w:val="22"/>
          <w:lang w:val="sl-SI"/>
        </w:rPr>
      </w:pPr>
    </w:p>
    <w:p w14:paraId="6DFD2A08" w14:textId="77777777" w:rsidR="008442D8" w:rsidRPr="00D104F5" w:rsidRDefault="007A1B0A">
      <w:pPr>
        <w:pStyle w:val="EMEABodyText"/>
        <w:rPr>
          <w:b/>
          <w:lang w:val="sl-SI"/>
        </w:rPr>
      </w:pPr>
      <w:r w:rsidRPr="00D104F5">
        <w:rPr>
          <w:b/>
          <w:lang w:val="sl-SI"/>
        </w:rPr>
        <w:t>Uporaba pri otrocih in mladostnikih</w:t>
      </w:r>
    </w:p>
    <w:p w14:paraId="24425A36" w14:textId="77777777" w:rsidR="0073484E" w:rsidRPr="00E269CD" w:rsidRDefault="0073484E">
      <w:pPr>
        <w:pStyle w:val="EMEABodyText"/>
        <w:rPr>
          <w:szCs w:val="22"/>
          <w:lang w:val="sl-SI"/>
        </w:rPr>
      </w:pPr>
      <w:r>
        <w:rPr>
          <w:szCs w:val="22"/>
          <w:lang w:val="sl-SI"/>
        </w:rPr>
        <w:t>Otroci in mladostniki, mlajši od 18 let, zdravila Aprovel ne smejo jemati. Č</w:t>
      </w:r>
      <w:r w:rsidRPr="00E269CD">
        <w:rPr>
          <w:szCs w:val="22"/>
          <w:lang w:val="sl-SI"/>
        </w:rPr>
        <w:t xml:space="preserve">e </w:t>
      </w:r>
      <w:r>
        <w:rPr>
          <w:szCs w:val="22"/>
          <w:lang w:val="sl-SI"/>
        </w:rPr>
        <w:t>tablete pogoltne otrok, se nemudoma posvetujte s svojim zdravnikom.</w:t>
      </w:r>
    </w:p>
    <w:p w14:paraId="208B9346" w14:textId="77777777" w:rsidR="00FD7BA1" w:rsidRDefault="00FD7BA1" w:rsidP="00FD7BA1">
      <w:pPr>
        <w:pStyle w:val="EMEAHeading3"/>
        <w:rPr>
          <w:lang w:val="sl-SI"/>
        </w:rPr>
      </w:pPr>
    </w:p>
    <w:p w14:paraId="259DAD1D" w14:textId="0DC4575D" w:rsidR="00FD7BA1" w:rsidRPr="00E269CD" w:rsidRDefault="00FD7BA1" w:rsidP="00FD7BA1">
      <w:pPr>
        <w:pStyle w:val="EMEAHeading3"/>
        <w:rPr>
          <w:lang w:val="sl-SI"/>
        </w:rPr>
      </w:pPr>
      <w:r w:rsidRPr="00E269CD">
        <w:rPr>
          <w:lang w:val="sl-SI"/>
        </w:rPr>
        <w:t xml:space="preserve">Če ste vzeli večji odmerek zdravila </w:t>
      </w:r>
      <w:r>
        <w:rPr>
          <w:lang w:val="sl-SI"/>
        </w:rPr>
        <w:t>Aprovel</w:t>
      </w:r>
      <w:r w:rsidRPr="00E269CD">
        <w:rPr>
          <w:lang w:val="sl-SI"/>
        </w:rPr>
        <w:t>, kot bi smeli</w:t>
      </w:r>
      <w:r w:rsidR="00FF3BE8">
        <w:rPr>
          <w:lang w:val="sl-SI"/>
        </w:rPr>
        <w:fldChar w:fldCharType="begin"/>
      </w:r>
      <w:r w:rsidR="00FF3BE8">
        <w:rPr>
          <w:lang w:val="sl-SI"/>
        </w:rPr>
        <w:instrText xml:space="preserve"> DOCVARIABLE vault_nd_4dccc19e-87bb-49ce-82b7-b1a182190a67 \* MERGEFORMAT </w:instrText>
      </w:r>
      <w:r w:rsidR="00FF3BE8">
        <w:rPr>
          <w:lang w:val="sl-SI"/>
        </w:rPr>
        <w:fldChar w:fldCharType="separate"/>
      </w:r>
      <w:r w:rsidR="00FF3BE8">
        <w:rPr>
          <w:lang w:val="sl-SI"/>
        </w:rPr>
        <w:t xml:space="preserve"> </w:t>
      </w:r>
      <w:r w:rsidR="00FF3BE8">
        <w:rPr>
          <w:lang w:val="sl-SI"/>
        </w:rPr>
        <w:fldChar w:fldCharType="end"/>
      </w:r>
    </w:p>
    <w:p w14:paraId="2D06EC5B" w14:textId="77777777" w:rsidR="00FD7BA1" w:rsidRDefault="00FD7BA1" w:rsidP="00FD7BA1">
      <w:pPr>
        <w:pStyle w:val="EMEABodyText"/>
        <w:rPr>
          <w:szCs w:val="22"/>
          <w:lang w:val="sl-SI"/>
        </w:rPr>
      </w:pPr>
      <w:r w:rsidRPr="00E269CD">
        <w:rPr>
          <w:szCs w:val="22"/>
          <w:lang w:val="sl-SI"/>
        </w:rPr>
        <w:t xml:space="preserve">Če ste pomotoma vzeli preveč tablet, </w:t>
      </w:r>
      <w:r>
        <w:rPr>
          <w:szCs w:val="22"/>
          <w:lang w:val="sl-SI"/>
        </w:rPr>
        <w:t>se nemudoma posvetujte s svojim zdravnikom.</w:t>
      </w:r>
    </w:p>
    <w:p w14:paraId="7DA62916" w14:textId="77777777" w:rsidR="0073484E" w:rsidRPr="00E269CD" w:rsidRDefault="0073484E">
      <w:pPr>
        <w:pStyle w:val="EMEABodyText"/>
        <w:rPr>
          <w:szCs w:val="22"/>
          <w:lang w:val="sl-SI"/>
        </w:rPr>
      </w:pPr>
    </w:p>
    <w:p w14:paraId="6A831C83" w14:textId="1718C83A" w:rsidR="0073484E" w:rsidRPr="00E269CD" w:rsidRDefault="0073484E" w:rsidP="0073484E">
      <w:pPr>
        <w:pStyle w:val="EMEAHeading3"/>
        <w:rPr>
          <w:lang w:val="sl-SI"/>
        </w:rPr>
      </w:pPr>
      <w:r w:rsidRPr="00E269CD">
        <w:rPr>
          <w:lang w:val="sl-SI"/>
        </w:rPr>
        <w:t xml:space="preserve">Če ste pozabili vzeti zdravilo </w:t>
      </w:r>
      <w:r>
        <w:rPr>
          <w:lang w:val="sl-SI"/>
        </w:rPr>
        <w:t>Aprovel</w:t>
      </w:r>
      <w:r w:rsidR="00FF3BE8">
        <w:rPr>
          <w:lang w:val="sl-SI"/>
        </w:rPr>
        <w:fldChar w:fldCharType="begin"/>
      </w:r>
      <w:r w:rsidR="00FF3BE8">
        <w:rPr>
          <w:lang w:val="sl-SI"/>
        </w:rPr>
        <w:instrText xml:space="preserve"> DOCVARIABLE vault_nd_af8ef686-d54c-4c68-946c-50114bc01eb8 \* MERGEFORMAT </w:instrText>
      </w:r>
      <w:r w:rsidR="00FF3BE8">
        <w:rPr>
          <w:lang w:val="sl-SI"/>
        </w:rPr>
        <w:fldChar w:fldCharType="separate"/>
      </w:r>
      <w:r w:rsidR="00FF3BE8">
        <w:rPr>
          <w:lang w:val="sl-SI"/>
        </w:rPr>
        <w:t xml:space="preserve"> </w:t>
      </w:r>
      <w:r w:rsidR="00FF3BE8">
        <w:rPr>
          <w:lang w:val="sl-SI"/>
        </w:rPr>
        <w:fldChar w:fldCharType="end"/>
      </w:r>
    </w:p>
    <w:p w14:paraId="42E9C09B" w14:textId="77777777" w:rsidR="0073484E" w:rsidRPr="00E269CD" w:rsidRDefault="0073484E">
      <w:pPr>
        <w:pStyle w:val="EMEABodyText"/>
        <w:rPr>
          <w:szCs w:val="22"/>
          <w:lang w:val="sl-SI"/>
        </w:rPr>
      </w:pPr>
      <w:r w:rsidRPr="00E269CD">
        <w:rPr>
          <w:szCs w:val="22"/>
          <w:lang w:val="sl-SI"/>
        </w:rPr>
        <w:t xml:space="preserve">Če </w:t>
      </w:r>
      <w:r>
        <w:rPr>
          <w:szCs w:val="22"/>
          <w:lang w:val="sl-SI"/>
        </w:rPr>
        <w:t xml:space="preserve">ste pozabili vzeti dnevni </w:t>
      </w:r>
      <w:r w:rsidRPr="00E269CD">
        <w:rPr>
          <w:szCs w:val="22"/>
          <w:lang w:val="sl-SI"/>
        </w:rPr>
        <w:t xml:space="preserve">odmerek, vzemite </w:t>
      </w:r>
      <w:r>
        <w:rPr>
          <w:szCs w:val="22"/>
          <w:lang w:val="sl-SI"/>
        </w:rPr>
        <w:t xml:space="preserve">le </w:t>
      </w:r>
      <w:r w:rsidRPr="00E269CD">
        <w:rPr>
          <w:szCs w:val="22"/>
          <w:lang w:val="sl-SI"/>
        </w:rPr>
        <w:t>naslednj</w:t>
      </w:r>
      <w:r>
        <w:rPr>
          <w:szCs w:val="22"/>
          <w:lang w:val="sl-SI"/>
        </w:rPr>
        <w:t>i predvideni odmerek</w:t>
      </w:r>
      <w:r w:rsidRPr="00E269CD">
        <w:rPr>
          <w:szCs w:val="22"/>
          <w:lang w:val="sl-SI"/>
        </w:rPr>
        <w:t xml:space="preserve"> </w:t>
      </w:r>
      <w:r>
        <w:rPr>
          <w:szCs w:val="22"/>
          <w:lang w:val="sl-SI"/>
        </w:rPr>
        <w:t xml:space="preserve">ob </w:t>
      </w:r>
      <w:r w:rsidRPr="00E269CD">
        <w:rPr>
          <w:szCs w:val="22"/>
          <w:lang w:val="sl-SI"/>
        </w:rPr>
        <w:t>običajn</w:t>
      </w:r>
      <w:r>
        <w:rPr>
          <w:szCs w:val="22"/>
          <w:lang w:val="sl-SI"/>
        </w:rPr>
        <w:t>em času</w:t>
      </w:r>
      <w:r w:rsidRPr="00E269CD">
        <w:rPr>
          <w:szCs w:val="22"/>
          <w:lang w:val="sl-SI"/>
        </w:rPr>
        <w:t>. Ne vzemite dvojnega odmerka, če ste pozabili vzeti prejšnji odmerek.</w:t>
      </w:r>
    </w:p>
    <w:p w14:paraId="1C8ECD2F" w14:textId="77777777" w:rsidR="0073484E" w:rsidRDefault="0073484E" w:rsidP="0073484E">
      <w:pPr>
        <w:pStyle w:val="EMEABodyText"/>
        <w:rPr>
          <w:lang w:val="sl-SI"/>
        </w:rPr>
      </w:pPr>
    </w:p>
    <w:p w14:paraId="2D623381" w14:textId="77777777" w:rsidR="0073484E" w:rsidRPr="00E269CD" w:rsidRDefault="0073484E" w:rsidP="0073484E">
      <w:pPr>
        <w:pStyle w:val="EMEABodyText"/>
        <w:rPr>
          <w:rFonts w:ascii="TimesNewRoman,Italic" w:hAnsi="TimesNewRoman,Italic"/>
          <w:lang w:val="sl-SI"/>
        </w:rPr>
      </w:pPr>
      <w:r w:rsidRPr="00E269CD">
        <w:rPr>
          <w:lang w:val="sl-SI"/>
        </w:rPr>
        <w:t>Če imate dodatna vprašanja o uporabi zdravila, se posvetujte z zdravnikom ali s farmacevtom.</w:t>
      </w:r>
    </w:p>
    <w:p w14:paraId="2B5EB4E1" w14:textId="77777777" w:rsidR="0073484E" w:rsidRPr="00E269CD" w:rsidRDefault="0073484E">
      <w:pPr>
        <w:pStyle w:val="EMEABodyText"/>
        <w:rPr>
          <w:strike/>
          <w:szCs w:val="22"/>
          <w:lang w:val="sl-SI"/>
        </w:rPr>
      </w:pPr>
    </w:p>
    <w:p w14:paraId="6B4DED7C" w14:textId="77777777" w:rsidR="0073484E" w:rsidRPr="00E269CD" w:rsidRDefault="0073484E">
      <w:pPr>
        <w:pStyle w:val="EMEABodyText"/>
        <w:rPr>
          <w:szCs w:val="22"/>
          <w:lang w:val="sl-SI"/>
        </w:rPr>
      </w:pPr>
    </w:p>
    <w:p w14:paraId="279C8E68" w14:textId="19A1A9D5" w:rsidR="0073484E" w:rsidRPr="00E269CD" w:rsidRDefault="0073484E">
      <w:pPr>
        <w:pStyle w:val="EMEAHeading1"/>
        <w:rPr>
          <w:szCs w:val="22"/>
          <w:lang w:val="sl-SI"/>
        </w:rPr>
      </w:pPr>
      <w:r w:rsidRPr="00E269CD">
        <w:rPr>
          <w:szCs w:val="22"/>
          <w:lang w:val="sl-SI"/>
        </w:rPr>
        <w:t>4.</w:t>
      </w:r>
      <w:r w:rsidRPr="00E269CD">
        <w:rPr>
          <w:szCs w:val="22"/>
          <w:lang w:val="sl-SI"/>
        </w:rPr>
        <w:tab/>
      </w:r>
      <w:r w:rsidR="00FD7BA1">
        <w:rPr>
          <w:caps w:val="0"/>
          <w:szCs w:val="22"/>
          <w:lang w:val="sl-SI"/>
        </w:rPr>
        <w:t>Možni neželeni učinki</w:t>
      </w:r>
      <w:r w:rsidR="00FF3BE8">
        <w:rPr>
          <w:caps w:val="0"/>
          <w:szCs w:val="22"/>
          <w:lang w:val="sl-SI"/>
        </w:rPr>
        <w:fldChar w:fldCharType="begin"/>
      </w:r>
      <w:r w:rsidR="00FF3BE8">
        <w:rPr>
          <w:caps w:val="0"/>
          <w:szCs w:val="22"/>
          <w:lang w:val="sl-SI"/>
        </w:rPr>
        <w:instrText xml:space="preserve"> DOCVARIABLE vault_nd_54fc600c-3d81-4b35-a3be-1d0414fdb458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3C0FF609" w14:textId="77777777" w:rsidR="0073484E" w:rsidRPr="00FF3BE8" w:rsidRDefault="0073484E">
      <w:pPr>
        <w:pStyle w:val="EMEAHeading1"/>
        <w:rPr>
          <w:b w:val="0"/>
          <w:szCs w:val="22"/>
          <w:lang w:val="sl-SI"/>
        </w:rPr>
      </w:pPr>
    </w:p>
    <w:p w14:paraId="4B5E9155" w14:textId="77777777" w:rsidR="0073484E" w:rsidRPr="00E269CD" w:rsidRDefault="0073484E" w:rsidP="0073484E">
      <w:pPr>
        <w:pStyle w:val="EMEABodyText"/>
        <w:rPr>
          <w:szCs w:val="22"/>
          <w:lang w:val="sl-SI"/>
        </w:rPr>
      </w:pPr>
      <w:r w:rsidRPr="00E269CD">
        <w:rPr>
          <w:szCs w:val="22"/>
          <w:lang w:val="sl-SI"/>
        </w:rPr>
        <w:t xml:space="preserve">Kot vsa zdravila ima lahko tudi zdravilo </w:t>
      </w:r>
      <w:r>
        <w:rPr>
          <w:szCs w:val="22"/>
          <w:lang w:val="sl-SI"/>
        </w:rPr>
        <w:t>Aprovel</w:t>
      </w:r>
      <w:r w:rsidRPr="00E269CD">
        <w:rPr>
          <w:szCs w:val="22"/>
          <w:lang w:val="sl-SI"/>
        </w:rPr>
        <w:t xml:space="preserve"> neželene učinke, ki pa se ne pojavijo pri vseh bolnikih.</w:t>
      </w:r>
      <w:r>
        <w:rPr>
          <w:szCs w:val="22"/>
          <w:lang w:val="sl-SI"/>
        </w:rPr>
        <w:t xml:space="preserve"> </w:t>
      </w:r>
    </w:p>
    <w:p w14:paraId="05FA5076" w14:textId="77777777" w:rsidR="0073484E" w:rsidRPr="00FD539D" w:rsidRDefault="0073484E">
      <w:pPr>
        <w:pStyle w:val="EMEABodyText"/>
        <w:rPr>
          <w:szCs w:val="22"/>
          <w:lang w:val="sl-SI"/>
        </w:rPr>
      </w:pPr>
      <w:r w:rsidRPr="00FD539D">
        <w:rPr>
          <w:szCs w:val="22"/>
          <w:lang w:val="sl-SI"/>
        </w:rPr>
        <w:t>Nekateri neželeni učinki so lahko resni in lahko zahtevajo zdravniško pomoč.</w:t>
      </w:r>
    </w:p>
    <w:p w14:paraId="6EED6587" w14:textId="77777777" w:rsidR="0073484E" w:rsidRPr="00FD539D" w:rsidRDefault="0073484E">
      <w:pPr>
        <w:pStyle w:val="EMEABodyText"/>
        <w:rPr>
          <w:szCs w:val="22"/>
          <w:lang w:val="sl-SI"/>
        </w:rPr>
      </w:pPr>
    </w:p>
    <w:p w14:paraId="245CE1C2" w14:textId="77777777" w:rsidR="0073484E" w:rsidRPr="00FD539D" w:rsidRDefault="0073484E">
      <w:pPr>
        <w:pStyle w:val="EMEABodyText"/>
        <w:rPr>
          <w:szCs w:val="22"/>
          <w:lang w:val="sl-SI"/>
        </w:rPr>
      </w:pPr>
      <w:r w:rsidRPr="00FD539D">
        <w:rPr>
          <w:lang w:val="sl-SI"/>
        </w:rPr>
        <w:lastRenderedPageBreak/>
        <w:t>Kot pri drugih podobnih zdravilih so tudi pri uporabi irbesa</w:t>
      </w:r>
      <w:r>
        <w:rPr>
          <w:lang w:val="sl-SI"/>
        </w:rPr>
        <w:t>rtana pri bolnikih poročali o redkih pri</w:t>
      </w:r>
      <w:r w:rsidRPr="00FD539D">
        <w:rPr>
          <w:lang w:val="sl-SI"/>
        </w:rPr>
        <w:t>merih alergijskih kožnih reakcij (izpuščaj, koprivnica)</w:t>
      </w:r>
      <w:r>
        <w:rPr>
          <w:lang w:val="sl-SI"/>
        </w:rPr>
        <w:t xml:space="preserve"> in lokaliziranih oteklinah</w:t>
      </w:r>
      <w:r w:rsidRPr="00FD539D">
        <w:rPr>
          <w:lang w:val="sl-SI"/>
        </w:rPr>
        <w:t xml:space="preserve"> obraza, ustnic in/ali jezika</w:t>
      </w:r>
      <w:r>
        <w:rPr>
          <w:lang w:val="sl-SI"/>
        </w:rPr>
        <w:t>. Če opazite kateregakoli od teh simptomov ali se pojavi občutek težkega dihanja,</w:t>
      </w:r>
      <w:r w:rsidRPr="00342F1B">
        <w:rPr>
          <w:b/>
          <w:lang w:val="sl-SI"/>
        </w:rPr>
        <w:t xml:space="preserve"> zdravilo </w:t>
      </w:r>
      <w:r>
        <w:rPr>
          <w:b/>
          <w:lang w:val="sl-SI"/>
        </w:rPr>
        <w:t>Aprovel</w:t>
      </w:r>
      <w:r w:rsidRPr="00FD539D">
        <w:rPr>
          <w:b/>
          <w:lang w:val="sl-SI"/>
        </w:rPr>
        <w:t xml:space="preserve"> </w:t>
      </w:r>
      <w:r>
        <w:rPr>
          <w:b/>
          <w:lang w:val="sl-SI"/>
        </w:rPr>
        <w:t>takoj prenehajte uporabljati in nemudoma poiščite zdravniško pomoč</w:t>
      </w:r>
      <w:r w:rsidRPr="00FD539D">
        <w:rPr>
          <w:b/>
          <w:lang w:val="sl-SI"/>
        </w:rPr>
        <w:t>.</w:t>
      </w:r>
    </w:p>
    <w:p w14:paraId="1A4D90BE" w14:textId="77777777" w:rsidR="0073484E" w:rsidRPr="00FD539D" w:rsidRDefault="0073484E">
      <w:pPr>
        <w:pStyle w:val="EMEABodyText"/>
        <w:rPr>
          <w:szCs w:val="22"/>
          <w:lang w:val="sl-SI"/>
        </w:rPr>
      </w:pPr>
    </w:p>
    <w:p w14:paraId="2CB68485" w14:textId="77777777" w:rsidR="0073484E" w:rsidRPr="00E269CD" w:rsidRDefault="0073484E" w:rsidP="0073484E">
      <w:pPr>
        <w:pStyle w:val="EMEABodyText"/>
        <w:rPr>
          <w:lang w:val="sl-SI"/>
        </w:rPr>
      </w:pPr>
      <w:r>
        <w:rPr>
          <w:lang w:val="sl-SI"/>
        </w:rPr>
        <w:t>V nadaljevanju so neželeni učinki navedeni po pogostnosti v skladu z naslednjim dogovorom</w:t>
      </w:r>
      <w:r w:rsidRPr="00E269CD">
        <w:rPr>
          <w:lang w:val="sl-SI"/>
        </w:rPr>
        <w:t>:</w:t>
      </w:r>
    </w:p>
    <w:p w14:paraId="71069E55" w14:textId="77777777" w:rsidR="0073484E" w:rsidRPr="00E269CD" w:rsidRDefault="0073484E" w:rsidP="0073484E">
      <w:pPr>
        <w:pStyle w:val="EMEABodyText"/>
        <w:rPr>
          <w:lang w:val="sl-SI"/>
        </w:rPr>
      </w:pPr>
      <w:r w:rsidRPr="00E269CD">
        <w:rPr>
          <w:lang w:val="sl-SI"/>
        </w:rPr>
        <w:t xml:space="preserve">zelo pogosti: </w:t>
      </w:r>
      <w:r w:rsidR="00FD7BA1">
        <w:rPr>
          <w:lang w:val="sl-SI"/>
        </w:rPr>
        <w:t>pojavijo se lahko pri več kot 1 od 10 bolnikov</w:t>
      </w:r>
    </w:p>
    <w:p w14:paraId="25F50FAD" w14:textId="77777777" w:rsidR="0073484E" w:rsidRPr="00E269CD" w:rsidRDefault="0073484E" w:rsidP="0073484E">
      <w:pPr>
        <w:pStyle w:val="EMEABodyText"/>
        <w:rPr>
          <w:lang w:val="sl-SI"/>
        </w:rPr>
      </w:pPr>
      <w:r w:rsidRPr="00E269CD">
        <w:rPr>
          <w:lang w:val="sl-SI"/>
        </w:rPr>
        <w:t xml:space="preserve">pogosti: </w:t>
      </w:r>
      <w:r w:rsidR="00FD7BA1">
        <w:rPr>
          <w:lang w:val="sl-SI"/>
        </w:rPr>
        <w:t>pojavijo se lahko pri največ 1 od 10 bolnikov</w:t>
      </w:r>
    </w:p>
    <w:p w14:paraId="45672FCC" w14:textId="77777777" w:rsidR="0073484E" w:rsidRPr="00E269CD" w:rsidRDefault="0073484E" w:rsidP="0073484E">
      <w:pPr>
        <w:pStyle w:val="EMEABodyText"/>
        <w:rPr>
          <w:lang w:val="sl-SI"/>
        </w:rPr>
      </w:pPr>
      <w:r w:rsidRPr="00E269CD">
        <w:rPr>
          <w:lang w:val="sl-SI"/>
        </w:rPr>
        <w:t xml:space="preserve">občasni: </w:t>
      </w:r>
      <w:r w:rsidR="00FD7BA1">
        <w:rPr>
          <w:lang w:val="sl-SI"/>
        </w:rPr>
        <w:t xml:space="preserve">pojavijo se lahko pri največ 1 od 100 bolnikov </w:t>
      </w:r>
    </w:p>
    <w:p w14:paraId="22A177AF" w14:textId="77777777" w:rsidR="0073484E" w:rsidRPr="00E269CD" w:rsidRDefault="0073484E" w:rsidP="0073484E">
      <w:pPr>
        <w:pStyle w:val="EMEABodyText"/>
        <w:rPr>
          <w:lang w:val="sl-SI"/>
        </w:rPr>
      </w:pPr>
    </w:p>
    <w:p w14:paraId="27792E7F" w14:textId="77777777" w:rsidR="0073484E" w:rsidRPr="00E269CD" w:rsidRDefault="0073484E" w:rsidP="0073484E">
      <w:pPr>
        <w:pStyle w:val="EMEABodyText"/>
        <w:rPr>
          <w:lang w:val="sl-SI"/>
        </w:rPr>
      </w:pPr>
      <w:r>
        <w:rPr>
          <w:lang w:val="sl-SI"/>
        </w:rPr>
        <w:t>V kliničnih preskušanjih so pri bolnikih</w:t>
      </w:r>
      <w:r w:rsidRPr="00E269CD">
        <w:rPr>
          <w:lang w:val="sl-SI"/>
        </w:rPr>
        <w:t xml:space="preserve">, ki so se zdravili z zdravilom </w:t>
      </w:r>
      <w:r>
        <w:rPr>
          <w:lang w:val="sl-SI"/>
        </w:rPr>
        <w:t>Aprovel, poročali o naslednjih neželenih učinkih</w:t>
      </w:r>
      <w:r w:rsidRPr="00E269CD">
        <w:rPr>
          <w:lang w:val="sl-SI"/>
        </w:rPr>
        <w:t>:</w:t>
      </w:r>
    </w:p>
    <w:p w14:paraId="6EF98145" w14:textId="77777777" w:rsidR="0073484E" w:rsidRDefault="0073484E" w:rsidP="0073484E">
      <w:pPr>
        <w:pStyle w:val="EMEABodyTextIndent"/>
        <w:rPr>
          <w:lang w:val="sl-SI"/>
        </w:rPr>
      </w:pPr>
      <w:r>
        <w:rPr>
          <w:lang w:val="sl-SI"/>
        </w:rPr>
        <w:t>Zelo pogosti</w:t>
      </w:r>
      <w:r w:rsidR="00FD7BA1">
        <w:rPr>
          <w:lang w:val="sl-SI"/>
        </w:rPr>
        <w:t xml:space="preserve"> (pojavijo se lahko pri več </w:t>
      </w:r>
      <w:r w:rsidR="000A4A0E">
        <w:rPr>
          <w:lang w:val="sl-SI"/>
        </w:rPr>
        <w:t xml:space="preserve">kot </w:t>
      </w:r>
      <w:r w:rsidR="00FD7BA1">
        <w:rPr>
          <w:lang w:val="sl-SI"/>
        </w:rPr>
        <w:t>1 od 10 bolnikov)</w:t>
      </w:r>
      <w:r>
        <w:rPr>
          <w:lang w:val="sl-SI"/>
        </w:rPr>
        <w:t xml:space="preserve">: če imate visok krvni tlak in sladkorno bolezen tipa 2 z boleznijo ledvic lahko krvne preiskave pokažejo zvišanje </w:t>
      </w:r>
      <w:r w:rsidR="00855FCB">
        <w:rPr>
          <w:lang w:val="sl-SI"/>
        </w:rPr>
        <w:t>ravni</w:t>
      </w:r>
      <w:r>
        <w:rPr>
          <w:lang w:val="sl-SI"/>
        </w:rPr>
        <w:t xml:space="preserve"> kalija v krvi.</w:t>
      </w:r>
    </w:p>
    <w:p w14:paraId="74E12AAD" w14:textId="77777777" w:rsidR="0073484E" w:rsidRDefault="0073484E" w:rsidP="0073484E">
      <w:pPr>
        <w:pStyle w:val="EMEABodyText"/>
        <w:rPr>
          <w:szCs w:val="22"/>
          <w:lang w:val="sl-SI"/>
        </w:rPr>
      </w:pPr>
    </w:p>
    <w:p w14:paraId="7D2F1D5D" w14:textId="77777777" w:rsidR="0073484E" w:rsidRPr="00E269CD" w:rsidRDefault="0073484E" w:rsidP="0073484E">
      <w:pPr>
        <w:pStyle w:val="EMEABodyTextIndent"/>
        <w:rPr>
          <w:lang w:val="sl-SI"/>
        </w:rPr>
      </w:pPr>
      <w:r w:rsidRPr="00E269CD">
        <w:rPr>
          <w:lang w:val="sl-SI"/>
        </w:rPr>
        <w:t>Pogosti</w:t>
      </w:r>
      <w:r w:rsidR="00CF1E87">
        <w:rPr>
          <w:lang w:val="sl-SI"/>
        </w:rPr>
        <w:t xml:space="preserve"> (pojavijo s</w:t>
      </w:r>
      <w:r w:rsidR="00FD7BA1">
        <w:rPr>
          <w:lang w:val="sl-SI"/>
        </w:rPr>
        <w:t>e</w:t>
      </w:r>
      <w:r w:rsidR="00CF1E87">
        <w:rPr>
          <w:lang w:val="sl-SI"/>
        </w:rPr>
        <w:t xml:space="preserve"> </w:t>
      </w:r>
      <w:r w:rsidR="00FD7BA1">
        <w:rPr>
          <w:lang w:val="sl-SI"/>
        </w:rPr>
        <w:t>lahko pri največ 1 od 10 bolnikov)</w:t>
      </w:r>
      <w:r w:rsidRPr="00E269CD">
        <w:rPr>
          <w:lang w:val="sl-SI"/>
        </w:rPr>
        <w:t xml:space="preserve">: omotica, </w:t>
      </w:r>
      <w:r>
        <w:rPr>
          <w:lang w:val="sl-SI"/>
        </w:rPr>
        <w:t xml:space="preserve">siljenje na bruhanje, </w:t>
      </w:r>
      <w:r w:rsidRPr="00E269CD">
        <w:rPr>
          <w:lang w:val="sl-SI"/>
        </w:rPr>
        <w:t xml:space="preserve">bruhanje in utrujenost. </w:t>
      </w:r>
      <w:r>
        <w:rPr>
          <w:lang w:val="sl-SI"/>
        </w:rPr>
        <w:t xml:space="preserve">Krvne preiskave lahko pokažejo zvišanje </w:t>
      </w:r>
      <w:r w:rsidR="00855FCB">
        <w:rPr>
          <w:lang w:val="sl-SI"/>
        </w:rPr>
        <w:t>ravni</w:t>
      </w:r>
      <w:r>
        <w:rPr>
          <w:lang w:val="sl-SI"/>
        </w:rPr>
        <w:t xml:space="preserve"> encima, ki kaže na delovanje mišic in srca (encim kreatin-kinaza). </w:t>
      </w:r>
      <w:r w:rsidRPr="00E269CD">
        <w:rPr>
          <w:lang w:val="sl-SI"/>
        </w:rPr>
        <w:t>Pri bolnikih z visokim krvnim tlakom in sladkorno boleznijo tipa 2 z ledvično boleznijo so poročali tudi o omotici pri vstajanju iz ležečega ali sedečega položaja, nizkem krvnem tlaku pri vstajanju iz ležečega ali sedečega položaja</w:t>
      </w:r>
      <w:r>
        <w:rPr>
          <w:lang w:val="sl-SI"/>
        </w:rPr>
        <w:t xml:space="preserve">, </w:t>
      </w:r>
      <w:r w:rsidRPr="00E269CD">
        <w:rPr>
          <w:lang w:val="sl-SI"/>
        </w:rPr>
        <w:t>bolečinah v sklepih ali mišicah</w:t>
      </w:r>
      <w:r>
        <w:rPr>
          <w:lang w:val="sl-SI"/>
        </w:rPr>
        <w:t xml:space="preserve"> in zmanjšanju ravni hemoglobina v rdečih krvnih celicah</w:t>
      </w:r>
      <w:r w:rsidRPr="00E269CD">
        <w:rPr>
          <w:lang w:val="sl-SI"/>
        </w:rPr>
        <w:t>.</w:t>
      </w:r>
    </w:p>
    <w:p w14:paraId="138675FE" w14:textId="77777777" w:rsidR="0073484E" w:rsidRDefault="0073484E" w:rsidP="0073484E">
      <w:pPr>
        <w:pStyle w:val="EMEABodyText"/>
        <w:rPr>
          <w:szCs w:val="22"/>
          <w:lang w:val="sl-SI"/>
        </w:rPr>
      </w:pPr>
    </w:p>
    <w:p w14:paraId="286958D5" w14:textId="77777777" w:rsidR="0073484E" w:rsidRDefault="0073484E" w:rsidP="0073484E">
      <w:pPr>
        <w:pStyle w:val="EMEABodyTextIndent"/>
        <w:rPr>
          <w:lang w:val="sl-SI"/>
        </w:rPr>
      </w:pPr>
      <w:r w:rsidRPr="00E269CD">
        <w:rPr>
          <w:lang w:val="sl-SI"/>
        </w:rPr>
        <w:t>Občasni</w:t>
      </w:r>
      <w:r w:rsidR="00FD7BA1">
        <w:rPr>
          <w:lang w:val="sl-SI"/>
        </w:rPr>
        <w:t xml:space="preserve"> (pojavijo se lahko pri največ 1 od 100 bolnikov)</w:t>
      </w:r>
      <w:r w:rsidRPr="00E269CD">
        <w:rPr>
          <w:lang w:val="sl-SI"/>
        </w:rPr>
        <w:t xml:space="preserve">: hitro </w:t>
      </w:r>
      <w:r>
        <w:rPr>
          <w:lang w:val="sl-SI"/>
        </w:rPr>
        <w:t>utripanje</w:t>
      </w:r>
      <w:r w:rsidRPr="00E269CD">
        <w:rPr>
          <w:lang w:val="sl-SI"/>
        </w:rPr>
        <w:t xml:space="preserve"> srca, rdečica, kašelj, driska, motnje prebav</w:t>
      </w:r>
      <w:r>
        <w:rPr>
          <w:lang w:val="sl-SI"/>
        </w:rPr>
        <w:t>e</w:t>
      </w:r>
      <w:r w:rsidRPr="00E269CD">
        <w:rPr>
          <w:lang w:val="sl-SI"/>
        </w:rPr>
        <w:t>/zgaga, motnje pri spolnih aktivnostih, bolečina v prs</w:t>
      </w:r>
      <w:r>
        <w:rPr>
          <w:lang w:val="sl-SI"/>
        </w:rPr>
        <w:t>nem košu</w:t>
      </w:r>
      <w:r w:rsidRPr="00E269CD">
        <w:rPr>
          <w:lang w:val="sl-SI"/>
        </w:rPr>
        <w:t>.</w:t>
      </w:r>
    </w:p>
    <w:p w14:paraId="5BE3BF26" w14:textId="77777777" w:rsidR="0054486D" w:rsidRDefault="0054486D" w:rsidP="0054486D">
      <w:pPr>
        <w:pStyle w:val="EMEABodyText"/>
        <w:rPr>
          <w:lang w:val="sl-SI"/>
        </w:rPr>
      </w:pPr>
    </w:p>
    <w:p w14:paraId="238BF979" w14:textId="7717C8D6" w:rsidR="0054486D" w:rsidRPr="00E269CD" w:rsidRDefault="0054486D" w:rsidP="0054486D">
      <w:pPr>
        <w:pStyle w:val="EMEABodyTextIndent"/>
        <w:rPr>
          <w:lang w:val="sl-SI"/>
        </w:rPr>
      </w:pPr>
      <w:r w:rsidRPr="0054486D">
        <w:rPr>
          <w:lang w:val="sl-SI"/>
        </w:rPr>
        <w:t xml:space="preserve">Redki (pojavijo se lahko pri največ 1 od 1000 bolnikov): intestinalni angioedem: oteklost črevesja s simptomi, kot so bolečine v trebuhu, </w:t>
      </w:r>
      <w:ins w:id="493" w:author="Author">
        <w:r w:rsidR="00EE6BDB">
          <w:rPr>
            <w:lang w:val="sl-SI"/>
          </w:rPr>
          <w:t>siljenje na bruhanje</w:t>
        </w:r>
      </w:ins>
      <w:del w:id="494" w:author="Author">
        <w:r w:rsidRPr="0054486D" w:rsidDel="00EE6BDB">
          <w:rPr>
            <w:lang w:val="sl-SI"/>
          </w:rPr>
          <w:delText>slabost</w:delText>
        </w:r>
      </w:del>
      <w:r w:rsidRPr="0054486D">
        <w:rPr>
          <w:lang w:val="sl-SI"/>
        </w:rPr>
        <w:t>, bruhanje in driska.</w:t>
      </w:r>
    </w:p>
    <w:p w14:paraId="6C81A8C3" w14:textId="77777777" w:rsidR="0073484E" w:rsidRPr="00E269CD" w:rsidRDefault="0073484E">
      <w:pPr>
        <w:pStyle w:val="EMEABodyText"/>
        <w:rPr>
          <w:szCs w:val="22"/>
          <w:lang w:val="sl-SI"/>
        </w:rPr>
      </w:pPr>
    </w:p>
    <w:p w14:paraId="45342252" w14:textId="77777777" w:rsidR="0073484E" w:rsidRPr="00E269CD" w:rsidRDefault="0073484E">
      <w:pPr>
        <w:pStyle w:val="EMEABodyText"/>
        <w:rPr>
          <w:szCs w:val="22"/>
          <w:lang w:val="sl-SI"/>
        </w:rPr>
      </w:pPr>
      <w:r>
        <w:rPr>
          <w:szCs w:val="22"/>
          <w:lang w:val="sl-SI"/>
        </w:rPr>
        <w:t>Po prihodu zdravila Aprovel na tržišče so poročali še o nekaterih drugih neželenih učinkih.</w:t>
      </w:r>
      <w:r w:rsidRPr="00E269CD">
        <w:rPr>
          <w:szCs w:val="22"/>
          <w:lang w:val="sl-SI"/>
        </w:rPr>
        <w:t xml:space="preserve"> </w:t>
      </w:r>
      <w:r>
        <w:rPr>
          <w:szCs w:val="22"/>
          <w:lang w:val="sl-SI"/>
        </w:rPr>
        <w:t>N</w:t>
      </w:r>
      <w:r w:rsidRPr="00E269CD">
        <w:rPr>
          <w:szCs w:val="22"/>
          <w:lang w:val="sl-SI"/>
        </w:rPr>
        <w:t>eželeni učinki</w:t>
      </w:r>
      <w:r>
        <w:rPr>
          <w:szCs w:val="22"/>
          <w:lang w:val="sl-SI"/>
        </w:rPr>
        <w:t>, katerih pogostnost ni znana</w:t>
      </w:r>
      <w:r w:rsidRPr="00E269CD">
        <w:rPr>
          <w:szCs w:val="22"/>
          <w:lang w:val="sl-SI"/>
        </w:rPr>
        <w:t xml:space="preserve"> so: </w:t>
      </w:r>
      <w:r>
        <w:rPr>
          <w:szCs w:val="22"/>
          <w:lang w:val="sl-SI"/>
        </w:rPr>
        <w:t xml:space="preserve">vrtoglavica, </w:t>
      </w:r>
      <w:r w:rsidRPr="00E269CD">
        <w:rPr>
          <w:szCs w:val="22"/>
          <w:lang w:val="sl-SI"/>
        </w:rPr>
        <w:t xml:space="preserve">glavobol, motnje okušanja, zvonjenje v ušesih, mišični krči, bolečine v sklepih in mišicah, </w:t>
      </w:r>
      <w:r w:rsidR="00CB7DD0">
        <w:rPr>
          <w:szCs w:val="22"/>
          <w:lang w:val="sl-SI"/>
        </w:rPr>
        <w:t xml:space="preserve">zmanjšano število rdečih krvnih celic (anemija – simptomi lahko vključujejo utrujenost, glavobole, občutek kratke sape pri vadbi, omotico in bledico), </w:t>
      </w:r>
      <w:r w:rsidR="00F27F35" w:rsidRPr="00066E78">
        <w:rPr>
          <w:szCs w:val="22"/>
          <w:lang w:val="sl-SI"/>
        </w:rPr>
        <w:t>zmanjšano število trombocitov</w:t>
      </w:r>
      <w:r w:rsidR="00F27F35">
        <w:rPr>
          <w:szCs w:val="22"/>
          <w:lang w:val="sl-SI"/>
        </w:rPr>
        <w:t>,</w:t>
      </w:r>
      <w:r w:rsidR="00F27F35" w:rsidRPr="00E269CD">
        <w:rPr>
          <w:szCs w:val="22"/>
          <w:lang w:val="sl-SI"/>
        </w:rPr>
        <w:t xml:space="preserve"> </w:t>
      </w:r>
      <w:r w:rsidRPr="00E269CD">
        <w:rPr>
          <w:szCs w:val="22"/>
          <w:lang w:val="sl-SI"/>
        </w:rPr>
        <w:t xml:space="preserve">nenormalno delovanje jeter, </w:t>
      </w:r>
      <w:del w:id="495" w:author="Author">
        <w:r w:rsidDel="00EE6BDB">
          <w:rPr>
            <w:szCs w:val="22"/>
            <w:lang w:val="sl-SI"/>
          </w:rPr>
          <w:delText xml:space="preserve"> </w:delText>
        </w:r>
      </w:del>
      <w:r>
        <w:rPr>
          <w:szCs w:val="22"/>
          <w:lang w:val="sl-SI"/>
        </w:rPr>
        <w:t xml:space="preserve">zvišane </w:t>
      </w:r>
      <w:r w:rsidR="00855FCB">
        <w:rPr>
          <w:szCs w:val="22"/>
          <w:lang w:val="sl-SI"/>
        </w:rPr>
        <w:t>ravni</w:t>
      </w:r>
      <w:r w:rsidRPr="00E269CD">
        <w:rPr>
          <w:szCs w:val="22"/>
          <w:lang w:val="sl-SI"/>
        </w:rPr>
        <w:t xml:space="preserve"> kalija v krvi, okvar</w:t>
      </w:r>
      <w:r>
        <w:rPr>
          <w:szCs w:val="22"/>
          <w:lang w:val="sl-SI"/>
        </w:rPr>
        <w:t>a</w:t>
      </w:r>
      <w:r w:rsidRPr="00E269CD">
        <w:rPr>
          <w:szCs w:val="22"/>
          <w:lang w:val="sl-SI"/>
        </w:rPr>
        <w:t xml:space="preserve"> delovanj</w:t>
      </w:r>
      <w:r>
        <w:rPr>
          <w:szCs w:val="22"/>
          <w:lang w:val="sl-SI"/>
        </w:rPr>
        <w:t>a</w:t>
      </w:r>
      <w:r w:rsidRPr="00E269CD">
        <w:rPr>
          <w:szCs w:val="22"/>
          <w:lang w:val="sl-SI"/>
        </w:rPr>
        <w:t xml:space="preserve"> ledvic</w:t>
      </w:r>
      <w:r w:rsidR="00B66E57">
        <w:rPr>
          <w:szCs w:val="22"/>
          <w:lang w:val="sl-SI"/>
        </w:rPr>
        <w:t xml:space="preserve">, </w:t>
      </w:r>
      <w:r w:rsidRPr="00E269CD">
        <w:rPr>
          <w:szCs w:val="22"/>
          <w:lang w:val="sl-SI"/>
        </w:rPr>
        <w:t>vnetje malih krvnih žil, predvsem kož</w:t>
      </w:r>
      <w:r>
        <w:rPr>
          <w:szCs w:val="22"/>
          <w:lang w:val="sl-SI"/>
        </w:rPr>
        <w:t>e</w:t>
      </w:r>
      <w:r w:rsidRPr="00E269CD">
        <w:rPr>
          <w:szCs w:val="22"/>
          <w:lang w:val="sl-SI"/>
        </w:rPr>
        <w:t xml:space="preserve"> (</w:t>
      </w:r>
      <w:r>
        <w:rPr>
          <w:szCs w:val="22"/>
          <w:lang w:val="sl-SI"/>
        </w:rPr>
        <w:t>bolezen,</w:t>
      </w:r>
      <w:r w:rsidRPr="00E269CD">
        <w:rPr>
          <w:szCs w:val="22"/>
          <w:lang w:val="sl-SI"/>
        </w:rPr>
        <w:t xml:space="preserve"> znan</w:t>
      </w:r>
      <w:r>
        <w:rPr>
          <w:szCs w:val="22"/>
          <w:lang w:val="sl-SI"/>
        </w:rPr>
        <w:t>a</w:t>
      </w:r>
      <w:r w:rsidRPr="00E269CD">
        <w:rPr>
          <w:szCs w:val="22"/>
          <w:lang w:val="sl-SI"/>
        </w:rPr>
        <w:t xml:space="preserve"> kot levkocitoklastični vaskulitis)</w:t>
      </w:r>
      <w:r w:rsidR="00EA5429">
        <w:rPr>
          <w:szCs w:val="22"/>
          <w:lang w:val="sl-SI"/>
        </w:rPr>
        <w:t xml:space="preserve">, </w:t>
      </w:r>
      <w:r w:rsidR="00B66E57">
        <w:rPr>
          <w:szCs w:val="22"/>
          <w:lang w:val="sl-SI"/>
        </w:rPr>
        <w:t>hude alergijske reakcije (anafilaktični šok)</w:t>
      </w:r>
      <w:r w:rsidR="00EA5429">
        <w:rPr>
          <w:szCs w:val="22"/>
          <w:lang w:val="sl-SI"/>
        </w:rPr>
        <w:t xml:space="preserve"> in nizke </w:t>
      </w:r>
      <w:r w:rsidR="00855FCB">
        <w:rPr>
          <w:szCs w:val="22"/>
          <w:lang w:val="sl-SI"/>
        </w:rPr>
        <w:t>ravni</w:t>
      </w:r>
      <w:r w:rsidR="00EA5429">
        <w:rPr>
          <w:szCs w:val="22"/>
          <w:lang w:val="sl-SI"/>
        </w:rPr>
        <w:t xml:space="preserve"> sladkorja v krvi</w:t>
      </w:r>
      <w:r w:rsidRPr="00E269CD">
        <w:rPr>
          <w:szCs w:val="22"/>
          <w:lang w:val="sl-SI"/>
        </w:rPr>
        <w:t>.</w:t>
      </w:r>
      <w:r>
        <w:rPr>
          <w:szCs w:val="22"/>
          <w:lang w:val="sl-SI"/>
        </w:rPr>
        <w:t xml:space="preserve"> Poročali so tudi o zlatenici (rumeno obarvanje kože in/ali očesnih beločnic), ki se je pojavila občasno.</w:t>
      </w:r>
    </w:p>
    <w:p w14:paraId="7C1589C3" w14:textId="77777777" w:rsidR="0073484E" w:rsidRPr="00E269CD" w:rsidRDefault="0073484E">
      <w:pPr>
        <w:pStyle w:val="EMEABodyText"/>
        <w:rPr>
          <w:szCs w:val="22"/>
          <w:lang w:val="sl-SI"/>
        </w:rPr>
      </w:pPr>
    </w:p>
    <w:p w14:paraId="61530635" w14:textId="77777777" w:rsidR="007C3A48" w:rsidRDefault="00FD7BA1" w:rsidP="00FD7BA1">
      <w:pPr>
        <w:pStyle w:val="EMEABodyText"/>
        <w:rPr>
          <w:b/>
          <w:szCs w:val="22"/>
          <w:lang w:val="sl-SI"/>
        </w:rPr>
      </w:pPr>
      <w:r w:rsidRPr="00131309">
        <w:rPr>
          <w:b/>
          <w:szCs w:val="22"/>
          <w:lang w:val="sl-SI"/>
        </w:rPr>
        <w:t>Poročanje o neželenih učinkih</w:t>
      </w:r>
    </w:p>
    <w:p w14:paraId="49220F92" w14:textId="77777777" w:rsidR="00FD7BA1" w:rsidRPr="00AD4E3B" w:rsidRDefault="00FD7BA1" w:rsidP="00FD7BA1">
      <w:pPr>
        <w:pStyle w:val="EMEABodyText"/>
        <w:rPr>
          <w:szCs w:val="22"/>
          <w:lang w:val="sl-SI"/>
        </w:rPr>
      </w:pPr>
      <w:r w:rsidRPr="00131309">
        <w:rPr>
          <w:szCs w:val="22"/>
          <w:lang w:val="sl-SI"/>
        </w:rPr>
        <w:t>Če opazite kater</w:t>
      </w:r>
      <w:r w:rsidR="00CB7DD0">
        <w:rPr>
          <w:szCs w:val="22"/>
          <w:lang w:val="sl-SI"/>
        </w:rPr>
        <w:t>ega</w:t>
      </w:r>
      <w:r w:rsidRPr="00131309">
        <w:rPr>
          <w:szCs w:val="22"/>
          <w:lang w:val="sl-SI"/>
        </w:rPr>
        <w:t xml:space="preserve"> koli </w:t>
      </w:r>
      <w:r w:rsidR="00CB7DD0">
        <w:rPr>
          <w:szCs w:val="22"/>
          <w:lang w:val="sl-SI"/>
        </w:rPr>
        <w:t xml:space="preserve">izmed </w:t>
      </w:r>
      <w:r w:rsidRPr="00131309">
        <w:rPr>
          <w:szCs w:val="22"/>
          <w:lang w:val="sl-SI"/>
        </w:rPr>
        <w:t>neželeni</w:t>
      </w:r>
      <w:r w:rsidR="00CB7DD0">
        <w:rPr>
          <w:szCs w:val="22"/>
          <w:lang w:val="sl-SI"/>
        </w:rPr>
        <w:t>h</w:t>
      </w:r>
      <w:r w:rsidRPr="00131309">
        <w:rPr>
          <w:szCs w:val="22"/>
          <w:lang w:val="sl-SI"/>
        </w:rPr>
        <w:t xml:space="preserve"> učin</w:t>
      </w:r>
      <w:r w:rsidR="00CB7DD0">
        <w:rPr>
          <w:szCs w:val="22"/>
          <w:lang w:val="sl-SI"/>
        </w:rPr>
        <w:t>kov</w:t>
      </w:r>
      <w:r w:rsidRPr="00131309">
        <w:rPr>
          <w:szCs w:val="22"/>
          <w:lang w:val="sl-SI"/>
        </w:rPr>
        <w:t xml:space="preserve">, se posvetujte z zdravnikom ali farmacevtom. Posvetujte se tudi, če opazite neželene učinke, ki niso navedeni v tem navodilu. O neželenih učinkih lahko poročate tudi neposredno </w:t>
      </w:r>
      <w:r w:rsidRPr="00770FE0">
        <w:rPr>
          <w:szCs w:val="22"/>
          <w:highlight w:val="lightGray"/>
          <w:lang w:val="sl-SI"/>
        </w:rPr>
        <w:t>na nacionalni center za poročanje, ki je naveden v Prilogi V</w:t>
      </w:r>
      <w:r w:rsidRPr="00131309">
        <w:rPr>
          <w:szCs w:val="22"/>
          <w:lang w:val="sl-SI"/>
        </w:rPr>
        <w:t>. S tem, ko poročate o neželenih učinkih, lahko prispevate k zagotovitvi več informacij o varnosti tega zdravila.</w:t>
      </w:r>
    </w:p>
    <w:p w14:paraId="3ABC3898" w14:textId="77777777" w:rsidR="0073484E" w:rsidRPr="00E269CD" w:rsidRDefault="0073484E">
      <w:pPr>
        <w:pStyle w:val="EMEABodyText"/>
        <w:rPr>
          <w:szCs w:val="22"/>
          <w:lang w:val="sl-SI"/>
        </w:rPr>
      </w:pPr>
    </w:p>
    <w:p w14:paraId="61D3EFEA" w14:textId="77777777" w:rsidR="0073484E" w:rsidRPr="00E269CD" w:rsidRDefault="0073484E">
      <w:pPr>
        <w:pStyle w:val="EMEABodyText"/>
        <w:rPr>
          <w:szCs w:val="22"/>
          <w:lang w:val="sl-SI"/>
        </w:rPr>
      </w:pPr>
    </w:p>
    <w:p w14:paraId="1AA7D5E7" w14:textId="64D81908" w:rsidR="0073484E" w:rsidRPr="00E269CD" w:rsidRDefault="0073484E">
      <w:pPr>
        <w:pStyle w:val="EMEAHeading1"/>
        <w:rPr>
          <w:szCs w:val="22"/>
          <w:lang w:val="sl-SI"/>
        </w:rPr>
      </w:pPr>
      <w:r w:rsidRPr="00E269CD">
        <w:rPr>
          <w:szCs w:val="22"/>
          <w:lang w:val="sl-SI"/>
        </w:rPr>
        <w:t>5.</w:t>
      </w:r>
      <w:r w:rsidRPr="00E269CD">
        <w:rPr>
          <w:szCs w:val="22"/>
          <w:lang w:val="sl-SI"/>
        </w:rPr>
        <w:tab/>
      </w:r>
      <w:r w:rsidR="00FD7BA1">
        <w:rPr>
          <w:caps w:val="0"/>
          <w:szCs w:val="22"/>
          <w:lang w:val="sl-SI"/>
        </w:rPr>
        <w:t>Shranjevanje zdravila Aprovel</w:t>
      </w:r>
      <w:r w:rsidR="00FF3BE8">
        <w:rPr>
          <w:caps w:val="0"/>
          <w:szCs w:val="22"/>
          <w:lang w:val="sl-SI"/>
        </w:rPr>
        <w:fldChar w:fldCharType="begin"/>
      </w:r>
      <w:r w:rsidR="00FF3BE8">
        <w:rPr>
          <w:caps w:val="0"/>
          <w:szCs w:val="22"/>
          <w:lang w:val="sl-SI"/>
        </w:rPr>
        <w:instrText xml:space="preserve"> DOCVARIABLE vault_nd_ef0a8fbc-ee7d-4f91-92f1-346cb7edde10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33C5B5FE" w14:textId="77777777" w:rsidR="0073484E" w:rsidRPr="00FF3BE8" w:rsidRDefault="0073484E">
      <w:pPr>
        <w:pStyle w:val="EMEAHeading1"/>
        <w:rPr>
          <w:b w:val="0"/>
          <w:szCs w:val="22"/>
          <w:lang w:val="sl-SI"/>
        </w:rPr>
      </w:pPr>
    </w:p>
    <w:p w14:paraId="42E39828" w14:textId="77777777" w:rsidR="0073484E" w:rsidRPr="00E269CD" w:rsidRDefault="0073484E">
      <w:pPr>
        <w:pStyle w:val="EMEABodyText"/>
        <w:rPr>
          <w:szCs w:val="22"/>
          <w:lang w:val="sl-SI"/>
        </w:rPr>
      </w:pPr>
      <w:r w:rsidRPr="00E269CD">
        <w:rPr>
          <w:szCs w:val="22"/>
          <w:lang w:val="sl-SI"/>
        </w:rPr>
        <w:t>Zdravilo shranjujte nedosegljivo otrokom!</w:t>
      </w:r>
    </w:p>
    <w:p w14:paraId="305109ED" w14:textId="77777777" w:rsidR="0073484E" w:rsidRPr="00E269CD" w:rsidRDefault="0073484E">
      <w:pPr>
        <w:pStyle w:val="EMEABodyText"/>
        <w:rPr>
          <w:szCs w:val="22"/>
          <w:lang w:val="sl-SI"/>
        </w:rPr>
      </w:pPr>
    </w:p>
    <w:p w14:paraId="2FF6A94F" w14:textId="62191C17" w:rsidR="0073484E" w:rsidRPr="00E269CD" w:rsidRDefault="00FD7BA1" w:rsidP="0073484E">
      <w:pPr>
        <w:pStyle w:val="EMEABodyText"/>
        <w:rPr>
          <w:szCs w:val="22"/>
          <w:lang w:val="sl-SI"/>
        </w:rPr>
      </w:pPr>
      <w:r>
        <w:rPr>
          <w:szCs w:val="22"/>
          <w:lang w:val="sl-SI"/>
        </w:rPr>
        <w:t>Tega z</w:t>
      </w:r>
      <w:r w:rsidR="0073484E" w:rsidRPr="00E269CD">
        <w:rPr>
          <w:szCs w:val="22"/>
          <w:lang w:val="sl-SI"/>
        </w:rPr>
        <w:t xml:space="preserve">dravila </w:t>
      </w:r>
      <w:del w:id="496" w:author="Author">
        <w:r w:rsidR="0073484E" w:rsidRPr="00E269CD" w:rsidDel="00EE6BDB">
          <w:rPr>
            <w:szCs w:val="22"/>
            <w:lang w:val="sl-SI"/>
          </w:rPr>
          <w:delText xml:space="preserve"> </w:delText>
        </w:r>
      </w:del>
      <w:r w:rsidR="0073484E" w:rsidRPr="00E269CD">
        <w:rPr>
          <w:szCs w:val="22"/>
          <w:lang w:val="sl-SI"/>
        </w:rPr>
        <w:t xml:space="preserve">ne smete uporabljati po datumu izteka roka uporabnosti, ki je naveden na škatli ali pretisnem omotu poleg oznake "Upor. do:". </w:t>
      </w:r>
      <w:r>
        <w:rPr>
          <w:szCs w:val="22"/>
          <w:lang w:val="sl-SI"/>
        </w:rPr>
        <w:t xml:space="preserve">Rok </w:t>
      </w:r>
      <w:del w:id="497" w:author="Author">
        <w:r w:rsidR="0073484E" w:rsidRPr="00E269CD" w:rsidDel="00EE6BDB">
          <w:rPr>
            <w:szCs w:val="22"/>
            <w:lang w:val="sl-SI"/>
          </w:rPr>
          <w:delText xml:space="preserve"> </w:delText>
        </w:r>
      </w:del>
      <w:r w:rsidR="0073484E" w:rsidRPr="00E269CD">
        <w:rPr>
          <w:szCs w:val="22"/>
          <w:lang w:val="sl-SI"/>
        </w:rPr>
        <w:t xml:space="preserve">uporabnosti </w:t>
      </w:r>
      <w:r>
        <w:rPr>
          <w:szCs w:val="22"/>
          <w:lang w:val="sl-SI"/>
        </w:rPr>
        <w:t xml:space="preserve">zdravila </w:t>
      </w:r>
      <w:r w:rsidR="0073484E" w:rsidRPr="00E269CD">
        <w:rPr>
          <w:szCs w:val="22"/>
          <w:lang w:val="sl-SI"/>
        </w:rPr>
        <w:t xml:space="preserve">se </w:t>
      </w:r>
      <w:r>
        <w:rPr>
          <w:szCs w:val="22"/>
          <w:lang w:val="sl-SI"/>
        </w:rPr>
        <w:t>izteče</w:t>
      </w:r>
      <w:r w:rsidR="0073484E" w:rsidRPr="00E269CD">
        <w:rPr>
          <w:szCs w:val="22"/>
          <w:lang w:val="sl-SI"/>
        </w:rPr>
        <w:t xml:space="preserve"> na zadnji dan navedenega meseca.</w:t>
      </w:r>
    </w:p>
    <w:p w14:paraId="24C9F7DE" w14:textId="77777777" w:rsidR="0073484E" w:rsidRPr="00E269CD" w:rsidRDefault="0073484E">
      <w:pPr>
        <w:pStyle w:val="EMEABodyText"/>
        <w:rPr>
          <w:szCs w:val="22"/>
          <w:lang w:val="sl-SI"/>
        </w:rPr>
      </w:pPr>
    </w:p>
    <w:p w14:paraId="7336D404" w14:textId="77777777" w:rsidR="0073484E" w:rsidRPr="00E269CD" w:rsidRDefault="0073484E">
      <w:pPr>
        <w:pStyle w:val="EMEABodyText"/>
        <w:rPr>
          <w:szCs w:val="22"/>
          <w:lang w:val="sl-SI"/>
        </w:rPr>
      </w:pPr>
      <w:r w:rsidRPr="00E269CD">
        <w:rPr>
          <w:szCs w:val="22"/>
          <w:lang w:val="sl-SI"/>
        </w:rPr>
        <w:t>Shranjujte pri temperaturi do 30</w:t>
      </w:r>
      <w:r>
        <w:rPr>
          <w:szCs w:val="22"/>
          <w:lang w:val="sl-SI"/>
        </w:rPr>
        <w:t> </w:t>
      </w:r>
      <w:r w:rsidRPr="00E269CD">
        <w:rPr>
          <w:szCs w:val="22"/>
          <w:lang w:val="sl-SI"/>
        </w:rPr>
        <w:t>°C.</w:t>
      </w:r>
    </w:p>
    <w:p w14:paraId="19708B87" w14:textId="77777777" w:rsidR="0073484E" w:rsidRPr="00E269CD" w:rsidRDefault="0073484E">
      <w:pPr>
        <w:pStyle w:val="EMEABodyText"/>
        <w:rPr>
          <w:szCs w:val="22"/>
          <w:lang w:val="sl-SI"/>
        </w:rPr>
      </w:pPr>
    </w:p>
    <w:p w14:paraId="0DA56714" w14:textId="77777777" w:rsidR="0073484E" w:rsidRPr="00E269CD" w:rsidRDefault="0073484E" w:rsidP="0073484E">
      <w:pPr>
        <w:pStyle w:val="EMEABodyText"/>
        <w:rPr>
          <w:szCs w:val="22"/>
          <w:lang w:val="sl-SI"/>
        </w:rPr>
      </w:pPr>
      <w:r w:rsidRPr="00E269CD">
        <w:rPr>
          <w:szCs w:val="22"/>
          <w:lang w:val="sl-SI"/>
        </w:rPr>
        <w:lastRenderedPageBreak/>
        <w:t>Zdravila ne smete odvreči v odpadne vode ali med gospodinjske odpadke. O načinu odstranjevanja zdravila, ki ga ne potrebujete več, se posvetujte s farmacevtom. Takšni ukrepi pomagajo varovati okolje.</w:t>
      </w:r>
    </w:p>
    <w:p w14:paraId="1D70241D" w14:textId="77777777" w:rsidR="0073484E" w:rsidRPr="00E269CD" w:rsidRDefault="0073484E" w:rsidP="0073484E">
      <w:pPr>
        <w:pStyle w:val="EMEABodyText"/>
        <w:rPr>
          <w:szCs w:val="22"/>
          <w:lang w:val="sl-SI"/>
        </w:rPr>
      </w:pPr>
    </w:p>
    <w:p w14:paraId="722628B3" w14:textId="77777777" w:rsidR="0073484E" w:rsidRPr="00E269CD" w:rsidRDefault="0073484E">
      <w:pPr>
        <w:pStyle w:val="EMEABodyText"/>
        <w:rPr>
          <w:szCs w:val="22"/>
          <w:lang w:val="sl-SI"/>
        </w:rPr>
      </w:pPr>
    </w:p>
    <w:p w14:paraId="3CF455C3" w14:textId="294680DA" w:rsidR="0073484E" w:rsidRPr="00E269CD" w:rsidRDefault="0073484E">
      <w:pPr>
        <w:pStyle w:val="EMEAHeading1"/>
        <w:rPr>
          <w:szCs w:val="22"/>
          <w:lang w:val="sl-SI"/>
        </w:rPr>
      </w:pPr>
      <w:r w:rsidRPr="00E269CD">
        <w:rPr>
          <w:szCs w:val="22"/>
          <w:lang w:val="sl-SI"/>
        </w:rPr>
        <w:t>6.</w:t>
      </w:r>
      <w:r w:rsidRPr="00E269CD">
        <w:rPr>
          <w:szCs w:val="22"/>
          <w:lang w:val="sl-SI"/>
        </w:rPr>
        <w:tab/>
      </w:r>
      <w:r w:rsidR="00FD7BA1">
        <w:rPr>
          <w:caps w:val="0"/>
          <w:szCs w:val="22"/>
          <w:lang w:val="sl-SI"/>
        </w:rPr>
        <w:t>Vsebina pakiranja in dodatne informacije</w:t>
      </w:r>
      <w:r w:rsidR="00FF3BE8">
        <w:rPr>
          <w:caps w:val="0"/>
          <w:szCs w:val="22"/>
          <w:lang w:val="sl-SI"/>
        </w:rPr>
        <w:fldChar w:fldCharType="begin"/>
      </w:r>
      <w:r w:rsidR="00FF3BE8">
        <w:rPr>
          <w:caps w:val="0"/>
          <w:szCs w:val="22"/>
          <w:lang w:val="sl-SI"/>
        </w:rPr>
        <w:instrText xml:space="preserve"> DOCVARIABLE vault_nd_0167f8de-0c56-410b-8f77-c251af7eda59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048AE1B3" w14:textId="77777777" w:rsidR="0073484E" w:rsidRPr="00FF3BE8" w:rsidRDefault="0073484E" w:rsidP="0073484E">
      <w:pPr>
        <w:pStyle w:val="EMEAHeading1"/>
        <w:rPr>
          <w:lang w:val="sl-SI"/>
        </w:rPr>
      </w:pPr>
    </w:p>
    <w:p w14:paraId="5F014AEB" w14:textId="6953317C" w:rsidR="0073484E" w:rsidRPr="00E269CD" w:rsidRDefault="0073484E" w:rsidP="0073484E">
      <w:pPr>
        <w:pStyle w:val="EMEAHeading3"/>
        <w:rPr>
          <w:lang w:val="sl-SI"/>
        </w:rPr>
      </w:pPr>
      <w:r w:rsidRPr="00E269CD">
        <w:rPr>
          <w:lang w:val="sl-SI"/>
        </w:rPr>
        <w:t xml:space="preserve">Kaj vsebuje zdravilo </w:t>
      </w:r>
      <w:r>
        <w:rPr>
          <w:lang w:val="sl-SI"/>
        </w:rPr>
        <w:t>Aprovel</w:t>
      </w:r>
      <w:r w:rsidR="00FF3BE8">
        <w:rPr>
          <w:lang w:val="sl-SI"/>
        </w:rPr>
        <w:fldChar w:fldCharType="begin"/>
      </w:r>
      <w:r w:rsidR="00FF3BE8">
        <w:rPr>
          <w:lang w:val="sl-SI"/>
        </w:rPr>
        <w:instrText xml:space="preserve"> DOCVARIABLE vault_nd_c9e28d73-f0d5-4516-8c56-4a9696a1102d \* MERGEFORMAT </w:instrText>
      </w:r>
      <w:r w:rsidR="00FF3BE8">
        <w:rPr>
          <w:lang w:val="sl-SI"/>
        </w:rPr>
        <w:fldChar w:fldCharType="separate"/>
      </w:r>
      <w:r w:rsidR="00FF3BE8">
        <w:rPr>
          <w:lang w:val="sl-SI"/>
        </w:rPr>
        <w:t xml:space="preserve"> </w:t>
      </w:r>
      <w:r w:rsidR="00FF3BE8">
        <w:rPr>
          <w:lang w:val="sl-SI"/>
        </w:rPr>
        <w:fldChar w:fldCharType="end"/>
      </w:r>
    </w:p>
    <w:p w14:paraId="4FA410BB" w14:textId="77777777" w:rsidR="0073484E" w:rsidRPr="00E269CD" w:rsidRDefault="00EA5429" w:rsidP="0073484E">
      <w:pPr>
        <w:pStyle w:val="EMEABodyTextIndent"/>
        <w:rPr>
          <w:szCs w:val="22"/>
          <w:lang w:val="sl-SI"/>
        </w:rPr>
      </w:pPr>
      <w:r>
        <w:rPr>
          <w:szCs w:val="22"/>
          <w:lang w:val="sl-SI"/>
        </w:rPr>
        <w:t>U</w:t>
      </w:r>
      <w:r w:rsidR="0073484E" w:rsidRPr="00E269CD">
        <w:rPr>
          <w:szCs w:val="22"/>
          <w:lang w:val="sl-SI"/>
        </w:rPr>
        <w:t xml:space="preserve">činkovina je irbesartan. </w:t>
      </w:r>
      <w:r w:rsidR="0073484E">
        <w:rPr>
          <w:szCs w:val="22"/>
          <w:lang w:val="sl-SI"/>
        </w:rPr>
        <w:t>Ena</w:t>
      </w:r>
      <w:r w:rsidR="0073484E" w:rsidRPr="00E269CD">
        <w:rPr>
          <w:szCs w:val="22"/>
          <w:lang w:val="sl-SI"/>
        </w:rPr>
        <w:t xml:space="preserve"> tableta zdravila </w:t>
      </w:r>
      <w:r w:rsidR="0073484E">
        <w:rPr>
          <w:lang w:val="sl-SI"/>
        </w:rPr>
        <w:t>Aprovel</w:t>
      </w:r>
      <w:r w:rsidR="0073484E" w:rsidRPr="00E269CD">
        <w:rPr>
          <w:lang w:val="sl-SI"/>
        </w:rPr>
        <w:t> </w:t>
      </w:r>
      <w:r w:rsidR="0073484E">
        <w:rPr>
          <w:lang w:val="sl-SI"/>
        </w:rPr>
        <w:t>150</w:t>
      </w:r>
      <w:r w:rsidR="0073484E" w:rsidRPr="00E269CD">
        <w:rPr>
          <w:lang w:val="sl-SI"/>
        </w:rPr>
        <w:t xml:space="preserve"> mg vsebuje </w:t>
      </w:r>
      <w:r w:rsidR="0073484E">
        <w:rPr>
          <w:lang w:val="sl-SI"/>
        </w:rPr>
        <w:t>150</w:t>
      </w:r>
      <w:r w:rsidR="0073484E" w:rsidRPr="00E269CD">
        <w:rPr>
          <w:lang w:val="sl-SI"/>
        </w:rPr>
        <w:t> mg irbesartana.</w:t>
      </w:r>
    </w:p>
    <w:p w14:paraId="6422BD55" w14:textId="77777777" w:rsidR="0073484E" w:rsidRPr="00E269CD" w:rsidRDefault="0073484E" w:rsidP="0073484E">
      <w:pPr>
        <w:pStyle w:val="EMEABodyTextIndent"/>
        <w:rPr>
          <w:szCs w:val="22"/>
          <w:lang w:val="sl-SI"/>
        </w:rPr>
      </w:pPr>
      <w:r w:rsidRPr="00E269CD">
        <w:rPr>
          <w:szCs w:val="22"/>
          <w:lang w:val="sl-SI"/>
        </w:rPr>
        <w:t>Pomožne snovi so laktoza monohidrat, mikrokristalna celuloza, premreženi natrijev karmelozat, hipromeloza, silicijev dioksid, magnezijev stearat, titanov dioksid, makrogol</w:t>
      </w:r>
      <w:r>
        <w:rPr>
          <w:szCs w:val="22"/>
          <w:lang w:val="sl-SI"/>
        </w:rPr>
        <w:t> </w:t>
      </w:r>
      <w:r w:rsidRPr="00E269CD">
        <w:rPr>
          <w:szCs w:val="22"/>
          <w:lang w:val="sl-SI"/>
        </w:rPr>
        <w:t>3000 in karnauba vosek.</w:t>
      </w:r>
      <w:r w:rsidR="00B66E57">
        <w:rPr>
          <w:szCs w:val="22"/>
          <w:lang w:val="sl-SI"/>
        </w:rPr>
        <w:t xml:space="preserve"> Prosimo, glejte tudi poglavje 2 »Zdravilo Aprovel vsebuje laktozo«.</w:t>
      </w:r>
    </w:p>
    <w:p w14:paraId="23C65932" w14:textId="77777777" w:rsidR="0073484E" w:rsidRPr="00E269CD" w:rsidRDefault="0073484E" w:rsidP="0073484E">
      <w:pPr>
        <w:pStyle w:val="EMEABodyText"/>
        <w:rPr>
          <w:szCs w:val="22"/>
          <w:lang w:val="sl-SI"/>
        </w:rPr>
      </w:pPr>
    </w:p>
    <w:p w14:paraId="0B589B8C" w14:textId="6CDCBCF9" w:rsidR="0073484E" w:rsidRPr="00E269CD" w:rsidRDefault="0073484E" w:rsidP="0073484E">
      <w:pPr>
        <w:pStyle w:val="EMEAHeading3"/>
        <w:rPr>
          <w:lang w:val="sl-SI"/>
        </w:rPr>
      </w:pPr>
      <w:r w:rsidRPr="00E269CD">
        <w:rPr>
          <w:lang w:val="sl-SI"/>
        </w:rPr>
        <w:t xml:space="preserve">Izgled zdravila </w:t>
      </w:r>
      <w:r>
        <w:rPr>
          <w:lang w:val="sl-SI"/>
        </w:rPr>
        <w:t>Aprovel</w:t>
      </w:r>
      <w:r w:rsidRPr="00E269CD">
        <w:rPr>
          <w:lang w:val="sl-SI"/>
        </w:rPr>
        <w:t xml:space="preserve"> in vsebina pakiranja</w:t>
      </w:r>
      <w:r w:rsidR="00FF3BE8">
        <w:rPr>
          <w:lang w:val="sl-SI"/>
        </w:rPr>
        <w:fldChar w:fldCharType="begin"/>
      </w:r>
      <w:r w:rsidR="00FF3BE8">
        <w:rPr>
          <w:lang w:val="sl-SI"/>
        </w:rPr>
        <w:instrText xml:space="preserve"> DOCVARIABLE vault_nd_8ce0caed-eb9f-4581-93a0-7c4406360377 \* MERGEFORMAT </w:instrText>
      </w:r>
      <w:r w:rsidR="00FF3BE8">
        <w:rPr>
          <w:lang w:val="sl-SI"/>
        </w:rPr>
        <w:fldChar w:fldCharType="separate"/>
      </w:r>
      <w:r w:rsidR="00FF3BE8">
        <w:rPr>
          <w:lang w:val="sl-SI"/>
        </w:rPr>
        <w:t xml:space="preserve"> </w:t>
      </w:r>
      <w:r w:rsidR="00FF3BE8">
        <w:rPr>
          <w:lang w:val="sl-SI"/>
        </w:rPr>
        <w:fldChar w:fldCharType="end"/>
      </w:r>
    </w:p>
    <w:p w14:paraId="61540F2B" w14:textId="77777777" w:rsidR="0073484E" w:rsidRPr="00E269CD" w:rsidRDefault="0073484E" w:rsidP="0073484E">
      <w:pPr>
        <w:pStyle w:val="EMEABodyText"/>
        <w:rPr>
          <w:szCs w:val="22"/>
          <w:lang w:val="sl-SI"/>
        </w:rPr>
      </w:pPr>
      <w:r>
        <w:rPr>
          <w:szCs w:val="22"/>
          <w:lang w:val="sl-SI"/>
        </w:rPr>
        <w:t>Aprovel</w:t>
      </w:r>
      <w:r w:rsidRPr="00E269CD">
        <w:rPr>
          <w:szCs w:val="22"/>
          <w:lang w:val="sl-SI"/>
        </w:rPr>
        <w:t> </w:t>
      </w:r>
      <w:r>
        <w:rPr>
          <w:szCs w:val="22"/>
          <w:lang w:val="sl-SI"/>
        </w:rPr>
        <w:t>150</w:t>
      </w:r>
      <w:r w:rsidRPr="00E269CD">
        <w:rPr>
          <w:szCs w:val="22"/>
          <w:lang w:val="sl-SI"/>
        </w:rPr>
        <w:t xml:space="preserve"> mg </w:t>
      </w:r>
      <w:r>
        <w:rPr>
          <w:szCs w:val="22"/>
          <w:lang w:val="sl-SI"/>
        </w:rPr>
        <w:t xml:space="preserve">filmsko obložene tablete </w:t>
      </w:r>
      <w:r w:rsidRPr="00E269CD">
        <w:rPr>
          <w:szCs w:val="22"/>
          <w:lang w:val="sl-SI"/>
        </w:rPr>
        <w:t xml:space="preserve">so bele do kremaste barve, izbočene na obeh straneh in ovalne oblike. Na eni strani imajo vtisnjeno srce, na drugi pa vrezano številko </w:t>
      </w:r>
      <w:r>
        <w:rPr>
          <w:szCs w:val="22"/>
          <w:lang w:val="sl-SI"/>
        </w:rPr>
        <w:t>2872</w:t>
      </w:r>
      <w:r w:rsidRPr="00E269CD">
        <w:rPr>
          <w:szCs w:val="22"/>
          <w:lang w:val="sl-SI"/>
        </w:rPr>
        <w:t>.</w:t>
      </w:r>
    </w:p>
    <w:p w14:paraId="70D6BF22" w14:textId="77777777" w:rsidR="0073484E" w:rsidRPr="00E269CD" w:rsidRDefault="0073484E" w:rsidP="0073484E">
      <w:pPr>
        <w:pStyle w:val="EMEABodyText"/>
        <w:rPr>
          <w:szCs w:val="22"/>
          <w:lang w:val="sl-SI"/>
        </w:rPr>
      </w:pPr>
    </w:p>
    <w:p w14:paraId="796F655F" w14:textId="77777777" w:rsidR="0073484E" w:rsidRPr="00E269CD" w:rsidRDefault="0073484E" w:rsidP="0073484E">
      <w:pPr>
        <w:pStyle w:val="EMEABodyText"/>
        <w:rPr>
          <w:szCs w:val="22"/>
          <w:lang w:val="sl-SI"/>
        </w:rPr>
      </w:pPr>
      <w:r>
        <w:rPr>
          <w:szCs w:val="22"/>
          <w:lang w:val="sl-SI"/>
        </w:rPr>
        <w:t>Aprovel</w:t>
      </w:r>
      <w:r w:rsidRPr="00E269CD">
        <w:rPr>
          <w:szCs w:val="22"/>
          <w:lang w:val="sl-SI"/>
        </w:rPr>
        <w:t> </w:t>
      </w:r>
      <w:r>
        <w:rPr>
          <w:szCs w:val="22"/>
          <w:lang w:val="sl-SI"/>
        </w:rPr>
        <w:t>150</w:t>
      </w:r>
      <w:r w:rsidRPr="00E269CD">
        <w:rPr>
          <w:szCs w:val="22"/>
          <w:lang w:val="sl-SI"/>
        </w:rPr>
        <w:t xml:space="preserve"> mg filmsko obložene tablete so na voljo v pretisnih omotih s </w:t>
      </w:r>
      <w:r>
        <w:rPr>
          <w:szCs w:val="22"/>
          <w:lang w:val="sl-SI"/>
        </w:rPr>
        <w:t>14, 28, 30, 56, 84, 90</w:t>
      </w:r>
      <w:r w:rsidRPr="00462FF0">
        <w:rPr>
          <w:szCs w:val="22"/>
          <w:lang w:val="sl-SI"/>
        </w:rPr>
        <w:t xml:space="preserve"> </w:t>
      </w:r>
      <w:r w:rsidRPr="00567CD9">
        <w:rPr>
          <w:szCs w:val="22"/>
          <w:lang w:val="sl-SI"/>
        </w:rPr>
        <w:t>ali 98</w:t>
      </w:r>
      <w:r>
        <w:rPr>
          <w:szCs w:val="22"/>
          <w:lang w:val="sl-SI"/>
        </w:rPr>
        <w:t> </w:t>
      </w:r>
      <w:r w:rsidRPr="00E269CD">
        <w:rPr>
          <w:szCs w:val="22"/>
          <w:lang w:val="sl-SI"/>
        </w:rPr>
        <w:t>filmsko obloženimi tabletami. Na voljo so tudi enoodmerni pretisni omoti s 56</w:t>
      </w:r>
      <w:r>
        <w:rPr>
          <w:szCs w:val="22"/>
          <w:lang w:val="sl-SI"/>
        </w:rPr>
        <w:t> </w:t>
      </w:r>
      <w:r w:rsidRPr="00E269CD">
        <w:rPr>
          <w:szCs w:val="22"/>
          <w:lang w:val="sl-SI"/>
        </w:rPr>
        <w:t>x</w:t>
      </w:r>
      <w:r>
        <w:rPr>
          <w:szCs w:val="22"/>
          <w:lang w:val="sl-SI"/>
        </w:rPr>
        <w:t> </w:t>
      </w:r>
      <w:r w:rsidRPr="00E269CD">
        <w:rPr>
          <w:szCs w:val="22"/>
          <w:lang w:val="sl-SI"/>
        </w:rPr>
        <w:t>1</w:t>
      </w:r>
      <w:r>
        <w:rPr>
          <w:szCs w:val="22"/>
          <w:lang w:val="sl-SI"/>
        </w:rPr>
        <w:t> </w:t>
      </w:r>
      <w:r w:rsidRPr="00E269CD">
        <w:rPr>
          <w:szCs w:val="22"/>
          <w:lang w:val="sl-SI"/>
        </w:rPr>
        <w:t>filmsko obloženo tableto za uporabo v bolnišnicah.</w:t>
      </w:r>
    </w:p>
    <w:p w14:paraId="4190EE9D" w14:textId="77777777" w:rsidR="0073484E" w:rsidRPr="00E269CD" w:rsidRDefault="0073484E" w:rsidP="0073484E">
      <w:pPr>
        <w:pStyle w:val="EMEABodyText"/>
        <w:rPr>
          <w:szCs w:val="22"/>
          <w:lang w:val="sl-SI"/>
        </w:rPr>
      </w:pPr>
    </w:p>
    <w:p w14:paraId="701ED5AC" w14:textId="77777777" w:rsidR="0073484E" w:rsidRPr="00E269CD" w:rsidRDefault="0073484E" w:rsidP="0073484E">
      <w:pPr>
        <w:pStyle w:val="EMEABodyText"/>
        <w:rPr>
          <w:szCs w:val="22"/>
          <w:lang w:val="sl-SI"/>
        </w:rPr>
      </w:pPr>
      <w:r w:rsidRPr="00E269CD">
        <w:rPr>
          <w:szCs w:val="22"/>
          <w:lang w:val="sl-SI"/>
        </w:rPr>
        <w:t>Na trgu ni vseh navedenih pakiranj.</w:t>
      </w:r>
    </w:p>
    <w:p w14:paraId="69F8231D" w14:textId="77777777" w:rsidR="0073484E" w:rsidRPr="00E269CD" w:rsidRDefault="0073484E" w:rsidP="0073484E">
      <w:pPr>
        <w:pStyle w:val="EMEABodyText"/>
        <w:rPr>
          <w:szCs w:val="22"/>
          <w:lang w:val="sl-SI"/>
        </w:rPr>
      </w:pPr>
    </w:p>
    <w:p w14:paraId="6F6804A5" w14:textId="7D0407E6" w:rsidR="0073484E" w:rsidRPr="00E269CD" w:rsidRDefault="0073484E" w:rsidP="0073484E">
      <w:pPr>
        <w:pStyle w:val="EMEAHeading3"/>
        <w:rPr>
          <w:lang w:val="sl-SI"/>
        </w:rPr>
      </w:pPr>
      <w:r w:rsidRPr="00E269CD">
        <w:rPr>
          <w:lang w:val="sl-SI"/>
        </w:rPr>
        <w:t>Imetnik dovoljenja za promet:</w:t>
      </w:r>
      <w:r w:rsidR="00FF3BE8">
        <w:rPr>
          <w:lang w:val="sl-SI"/>
        </w:rPr>
        <w:fldChar w:fldCharType="begin"/>
      </w:r>
      <w:r w:rsidR="00FF3BE8">
        <w:rPr>
          <w:lang w:val="sl-SI"/>
        </w:rPr>
        <w:instrText xml:space="preserve"> DOCVARIABLE vault_nd_f84a5fc3-cab4-46af-af09-6acc4eef4d84 \* MERGEFORMAT </w:instrText>
      </w:r>
      <w:r w:rsidR="00FF3BE8">
        <w:rPr>
          <w:lang w:val="sl-SI"/>
        </w:rPr>
        <w:fldChar w:fldCharType="separate"/>
      </w:r>
      <w:r w:rsidR="00FF3BE8">
        <w:rPr>
          <w:lang w:val="sl-SI"/>
        </w:rPr>
        <w:t xml:space="preserve"> </w:t>
      </w:r>
      <w:r w:rsidR="00FF3BE8">
        <w:rPr>
          <w:lang w:val="sl-SI"/>
        </w:rPr>
        <w:fldChar w:fldCharType="end"/>
      </w:r>
    </w:p>
    <w:p w14:paraId="04872A7A" w14:textId="77777777" w:rsidR="00CA34A6" w:rsidRPr="00765694" w:rsidRDefault="00CA34A6" w:rsidP="00CA34A6">
      <w:pPr>
        <w:pStyle w:val="EMEABodyText"/>
        <w:rPr>
          <w:lang w:val="sl-SI"/>
        </w:rPr>
      </w:pPr>
      <w:r w:rsidRPr="00765694">
        <w:rPr>
          <w:lang w:val="sl-SI"/>
        </w:rPr>
        <w:t>Sanofi Winthrop Industrie</w:t>
      </w:r>
    </w:p>
    <w:p w14:paraId="50753999" w14:textId="77777777" w:rsidR="00CA34A6" w:rsidRPr="00765694" w:rsidRDefault="00CA34A6" w:rsidP="00CA34A6">
      <w:pPr>
        <w:pStyle w:val="EMEABodyText"/>
        <w:rPr>
          <w:lang w:val="sl-SI"/>
        </w:rPr>
      </w:pPr>
      <w:r w:rsidRPr="00765694">
        <w:rPr>
          <w:lang w:val="sl-SI"/>
        </w:rPr>
        <w:t>82 avenue Raspail</w:t>
      </w:r>
    </w:p>
    <w:p w14:paraId="3C2F9406" w14:textId="77777777" w:rsidR="00CA34A6" w:rsidRPr="00765694" w:rsidRDefault="00CA34A6" w:rsidP="00CA34A6">
      <w:pPr>
        <w:pStyle w:val="EMEABodyText"/>
        <w:rPr>
          <w:lang w:val="sl-SI"/>
        </w:rPr>
      </w:pPr>
      <w:r w:rsidRPr="00765694">
        <w:rPr>
          <w:lang w:val="sl-SI"/>
        </w:rPr>
        <w:t>94250 Gentilly</w:t>
      </w:r>
    </w:p>
    <w:p w14:paraId="084E842C" w14:textId="77777777" w:rsidR="0073484E" w:rsidRPr="00E269CD" w:rsidRDefault="0073484E" w:rsidP="0073484E">
      <w:pPr>
        <w:pStyle w:val="EMEAAddress"/>
        <w:rPr>
          <w:szCs w:val="22"/>
          <w:lang w:val="sl-SI"/>
        </w:rPr>
      </w:pPr>
      <w:r>
        <w:rPr>
          <w:szCs w:val="22"/>
          <w:lang w:val="sl-SI"/>
        </w:rPr>
        <w:t>Francija</w:t>
      </w:r>
    </w:p>
    <w:p w14:paraId="4731453B" w14:textId="77777777" w:rsidR="0073484E" w:rsidRPr="00E269CD" w:rsidRDefault="0073484E" w:rsidP="0073484E">
      <w:pPr>
        <w:pStyle w:val="EMEABodyText"/>
        <w:rPr>
          <w:szCs w:val="22"/>
          <w:lang w:val="sl-SI"/>
        </w:rPr>
      </w:pPr>
    </w:p>
    <w:p w14:paraId="4839B995" w14:textId="7F2FB3BD" w:rsidR="0073484E" w:rsidRPr="00E269CD" w:rsidRDefault="00EA5429" w:rsidP="0073484E">
      <w:pPr>
        <w:pStyle w:val="EMEAHeading3"/>
        <w:rPr>
          <w:lang w:val="sl-SI"/>
        </w:rPr>
      </w:pPr>
      <w:r>
        <w:rPr>
          <w:lang w:val="sl-SI"/>
        </w:rPr>
        <w:t>Proizvajalec</w:t>
      </w:r>
      <w:r w:rsidR="0073484E" w:rsidRPr="00E269CD">
        <w:rPr>
          <w:lang w:val="sl-SI"/>
        </w:rPr>
        <w:t>:</w:t>
      </w:r>
      <w:r w:rsidR="00FF3BE8">
        <w:rPr>
          <w:lang w:val="sl-SI"/>
        </w:rPr>
        <w:fldChar w:fldCharType="begin"/>
      </w:r>
      <w:r w:rsidR="00FF3BE8">
        <w:rPr>
          <w:lang w:val="sl-SI"/>
        </w:rPr>
        <w:instrText xml:space="preserve"> DOCVARIABLE vault_nd_a24cbc8d-2e47-4fb8-8ffc-5b3fcdcbba77 \* MERGEFORMAT </w:instrText>
      </w:r>
      <w:r w:rsidR="00FF3BE8">
        <w:rPr>
          <w:lang w:val="sl-SI"/>
        </w:rPr>
        <w:fldChar w:fldCharType="separate"/>
      </w:r>
      <w:r w:rsidR="00FF3BE8">
        <w:rPr>
          <w:lang w:val="sl-SI"/>
        </w:rPr>
        <w:t xml:space="preserve"> </w:t>
      </w:r>
      <w:r w:rsidR="00FF3BE8">
        <w:rPr>
          <w:lang w:val="sl-SI"/>
        </w:rPr>
        <w:fldChar w:fldCharType="end"/>
      </w:r>
    </w:p>
    <w:p w14:paraId="6991581A" w14:textId="77777777" w:rsidR="0073484E" w:rsidRPr="00E269CD" w:rsidRDefault="0073484E" w:rsidP="0073484E">
      <w:pPr>
        <w:pStyle w:val="EMEAAddress"/>
        <w:rPr>
          <w:lang w:val="sl-SI"/>
        </w:rPr>
      </w:pPr>
      <w:r>
        <w:rPr>
          <w:lang w:val="sl-SI"/>
        </w:rPr>
        <w:t>SANOFI WINTHROP INDUSTRIE</w:t>
      </w:r>
      <w:r w:rsidRPr="00E269CD">
        <w:rPr>
          <w:lang w:val="sl-SI"/>
        </w:rPr>
        <w:br/>
      </w:r>
      <w:r>
        <w:rPr>
          <w:lang w:val="sl-SI"/>
        </w:rPr>
        <w:t>1, rue de la Vierge</w:t>
      </w:r>
      <w:r>
        <w:rPr>
          <w:lang w:val="sl-SI"/>
        </w:rPr>
        <w:br/>
        <w:t>Ambarès &amp; Lagrave</w:t>
      </w:r>
      <w:r w:rsidRPr="00E269CD">
        <w:rPr>
          <w:lang w:val="sl-SI"/>
        </w:rPr>
        <w:br/>
      </w:r>
      <w:r>
        <w:rPr>
          <w:lang w:val="sl-SI"/>
        </w:rPr>
        <w:t>F</w:t>
      </w:r>
      <w:r>
        <w:rPr>
          <w:lang w:val="sl-SI"/>
        </w:rPr>
        <w:noBreakHyphen/>
        <w:t>33565 Carbon Blanc Cedex</w:t>
      </w:r>
      <w:r w:rsidRPr="00E269CD">
        <w:rPr>
          <w:lang w:val="sl-SI"/>
        </w:rPr>
        <w:t> </w:t>
      </w:r>
      <w:r w:rsidRPr="00E269CD">
        <w:rPr>
          <w:lang w:val="sl-SI"/>
        </w:rPr>
        <w:noBreakHyphen/>
        <w:t> </w:t>
      </w:r>
      <w:r>
        <w:rPr>
          <w:lang w:val="sl-SI"/>
        </w:rPr>
        <w:t>Francija</w:t>
      </w:r>
    </w:p>
    <w:p w14:paraId="07EDC886" w14:textId="77777777" w:rsidR="0073484E" w:rsidRDefault="0073484E" w:rsidP="0073484E">
      <w:pPr>
        <w:pStyle w:val="EMEAAddress"/>
        <w:rPr>
          <w:lang w:val="sl-SI"/>
        </w:rPr>
      </w:pPr>
    </w:p>
    <w:p w14:paraId="48325F72" w14:textId="77777777" w:rsidR="0073484E" w:rsidRPr="00E269CD" w:rsidRDefault="0073484E" w:rsidP="0073484E">
      <w:pPr>
        <w:pStyle w:val="EMEAAddress"/>
        <w:rPr>
          <w:lang w:val="sl-SI"/>
        </w:rPr>
      </w:pPr>
      <w:r>
        <w:rPr>
          <w:lang w:val="sl-SI"/>
        </w:rPr>
        <w:t>SANOFI WINTHROP INDUSTRIE</w:t>
      </w:r>
      <w:r w:rsidRPr="00E269CD">
        <w:rPr>
          <w:lang w:val="sl-SI"/>
        </w:rPr>
        <w:br/>
      </w:r>
      <w:r>
        <w:rPr>
          <w:lang w:val="sl-SI"/>
        </w:rPr>
        <w:t>30-36 Avenue Gustave Eiffel, BP 7166</w:t>
      </w:r>
      <w:r w:rsidRPr="00E269CD">
        <w:rPr>
          <w:lang w:val="sl-SI"/>
        </w:rPr>
        <w:br/>
      </w:r>
      <w:r>
        <w:rPr>
          <w:lang w:val="sl-SI"/>
        </w:rPr>
        <w:t>F-37071 Tours Cedex 2</w:t>
      </w:r>
      <w:r w:rsidRPr="00E269CD">
        <w:rPr>
          <w:lang w:val="sl-SI"/>
        </w:rPr>
        <w:t> </w:t>
      </w:r>
      <w:r w:rsidRPr="00E269CD">
        <w:rPr>
          <w:lang w:val="sl-SI"/>
        </w:rPr>
        <w:noBreakHyphen/>
        <w:t> </w:t>
      </w:r>
      <w:r>
        <w:rPr>
          <w:lang w:val="sl-SI"/>
        </w:rPr>
        <w:t>Francija</w:t>
      </w:r>
    </w:p>
    <w:p w14:paraId="4F847D0B" w14:textId="77777777" w:rsidR="0073484E" w:rsidRDefault="0073484E" w:rsidP="0073484E">
      <w:pPr>
        <w:pStyle w:val="EMEAAddress"/>
        <w:rPr>
          <w:lang w:val="sl-SI"/>
        </w:rPr>
      </w:pPr>
    </w:p>
    <w:p w14:paraId="28BDE6AA" w14:textId="77777777" w:rsidR="00E76082" w:rsidRDefault="00E76082" w:rsidP="00F77680">
      <w:pPr>
        <w:pStyle w:val="EMEABodyText"/>
        <w:rPr>
          <w:lang w:val="sl-SI"/>
        </w:rPr>
      </w:pPr>
    </w:p>
    <w:p w14:paraId="1846CF2B" w14:textId="77777777" w:rsidR="00E76082" w:rsidRPr="00CE782A" w:rsidRDefault="00613E48" w:rsidP="00E76082">
      <w:pPr>
        <w:rPr>
          <w:lang w:val="sl-SI"/>
        </w:rPr>
      </w:pPr>
      <w:r w:rsidRPr="00CE782A">
        <w:rPr>
          <w:lang w:val="sl-SI"/>
        </w:rPr>
        <w:t>SANOFI-AVENTIS, S.A.</w:t>
      </w:r>
    </w:p>
    <w:p w14:paraId="6F865C11" w14:textId="77777777" w:rsidR="00E76082" w:rsidRPr="00765694" w:rsidRDefault="00E76082" w:rsidP="00E76082">
      <w:pPr>
        <w:rPr>
          <w:lang w:val="it-IT"/>
        </w:rPr>
      </w:pPr>
      <w:r w:rsidRPr="00765694">
        <w:rPr>
          <w:lang w:val="it-IT"/>
        </w:rPr>
        <w:t>Ctra. C-35 (La Batlloria-Hostalric), km. 63.09</w:t>
      </w:r>
    </w:p>
    <w:p w14:paraId="1086E1E7" w14:textId="77777777" w:rsidR="00E76082" w:rsidRPr="00765694" w:rsidRDefault="00E76082" w:rsidP="00E76082">
      <w:pPr>
        <w:rPr>
          <w:lang w:val="it-IT"/>
        </w:rPr>
      </w:pPr>
      <w:r w:rsidRPr="00765694">
        <w:rPr>
          <w:lang w:val="it-IT"/>
        </w:rPr>
        <w:t>17404 Riells i Viabrea (Girona)</w:t>
      </w:r>
    </w:p>
    <w:p w14:paraId="219519C9" w14:textId="77777777" w:rsidR="00E76082" w:rsidRPr="00765694" w:rsidRDefault="00E76082" w:rsidP="00E76082">
      <w:pPr>
        <w:rPr>
          <w:lang w:val="it-IT"/>
        </w:rPr>
      </w:pPr>
      <w:r w:rsidRPr="00765694">
        <w:rPr>
          <w:lang w:val="it-IT"/>
        </w:rPr>
        <w:t>Španija</w:t>
      </w:r>
    </w:p>
    <w:p w14:paraId="700AF6B4" w14:textId="77777777" w:rsidR="00E76082" w:rsidRPr="00E76082" w:rsidRDefault="00E76082" w:rsidP="00F77680">
      <w:pPr>
        <w:pStyle w:val="EMEABodyText"/>
        <w:rPr>
          <w:lang w:val="sl-SI"/>
        </w:rPr>
      </w:pPr>
    </w:p>
    <w:p w14:paraId="6FA74A8E" w14:textId="77777777" w:rsidR="0073484E" w:rsidRPr="00E269CD" w:rsidRDefault="0073484E">
      <w:pPr>
        <w:pStyle w:val="EMEABodyText"/>
        <w:rPr>
          <w:szCs w:val="22"/>
          <w:lang w:val="sl-SI"/>
        </w:rPr>
      </w:pPr>
      <w:r w:rsidRPr="00E269CD">
        <w:rPr>
          <w:szCs w:val="22"/>
          <w:lang w:val="sl-SI"/>
        </w:rPr>
        <w:t>Za vse morebitne nadaljnje informacije o tem zdravilu se lahko obrnete na predstavništvo imetnika dovoljenja za promet z zdravilom.</w:t>
      </w:r>
    </w:p>
    <w:p w14:paraId="7FE40A77" w14:textId="77777777" w:rsidR="0073484E" w:rsidRPr="00E269CD" w:rsidRDefault="0073484E">
      <w:pPr>
        <w:pStyle w:val="EMEABodyText"/>
        <w:rPr>
          <w:szCs w:val="22"/>
          <w:lang w:val="sl-SI"/>
        </w:rPr>
      </w:pPr>
    </w:p>
    <w:tbl>
      <w:tblPr>
        <w:tblW w:w="9356" w:type="dxa"/>
        <w:tblInd w:w="-34" w:type="dxa"/>
        <w:tblLayout w:type="fixed"/>
        <w:tblLook w:val="0000" w:firstRow="0" w:lastRow="0" w:firstColumn="0" w:lastColumn="0" w:noHBand="0" w:noVBand="0"/>
      </w:tblPr>
      <w:tblGrid>
        <w:gridCol w:w="34"/>
        <w:gridCol w:w="4644"/>
        <w:gridCol w:w="4678"/>
      </w:tblGrid>
      <w:tr w:rsidR="0073484E" w:rsidRPr="00CE782A" w14:paraId="0D0D6050" w14:textId="77777777">
        <w:trPr>
          <w:gridBefore w:val="1"/>
          <w:wBefore w:w="34" w:type="dxa"/>
          <w:cantSplit/>
        </w:trPr>
        <w:tc>
          <w:tcPr>
            <w:tcW w:w="4644" w:type="dxa"/>
          </w:tcPr>
          <w:p w14:paraId="6A72722F" w14:textId="77777777" w:rsidR="0073484E" w:rsidRDefault="0073484E">
            <w:pPr>
              <w:rPr>
                <w:b/>
                <w:bCs/>
                <w:lang w:val="fr-BE"/>
              </w:rPr>
            </w:pPr>
            <w:r>
              <w:rPr>
                <w:b/>
                <w:bCs/>
                <w:lang w:val="mt-MT"/>
              </w:rPr>
              <w:t>België/</w:t>
            </w:r>
            <w:r>
              <w:rPr>
                <w:b/>
                <w:bCs/>
                <w:lang w:val="cs-CZ"/>
              </w:rPr>
              <w:t>Belgique</w:t>
            </w:r>
            <w:r>
              <w:rPr>
                <w:b/>
                <w:bCs/>
                <w:lang w:val="mt-MT"/>
              </w:rPr>
              <w:t>/Belgien</w:t>
            </w:r>
          </w:p>
          <w:p w14:paraId="43937820" w14:textId="77777777" w:rsidR="0073484E" w:rsidRDefault="00FD7BA1">
            <w:pPr>
              <w:rPr>
                <w:lang w:val="fr-BE"/>
              </w:rPr>
            </w:pPr>
            <w:r>
              <w:rPr>
                <w:snapToGrid w:val="0"/>
                <w:lang w:val="fr-BE"/>
              </w:rPr>
              <w:t>S</w:t>
            </w:r>
            <w:r w:rsidR="0073484E">
              <w:rPr>
                <w:snapToGrid w:val="0"/>
                <w:lang w:val="fr-BE"/>
              </w:rPr>
              <w:t>anofi Belgium</w:t>
            </w:r>
          </w:p>
          <w:p w14:paraId="0B74318E" w14:textId="77777777" w:rsidR="0073484E" w:rsidRDefault="0073484E">
            <w:pPr>
              <w:rPr>
                <w:snapToGrid w:val="0"/>
                <w:lang w:val="fr-BE"/>
              </w:rPr>
            </w:pPr>
            <w:r>
              <w:rPr>
                <w:lang w:val="fr-BE"/>
              </w:rPr>
              <w:t xml:space="preserve">Tél/Tel: </w:t>
            </w:r>
            <w:r>
              <w:rPr>
                <w:snapToGrid w:val="0"/>
                <w:lang w:val="fr-BE"/>
              </w:rPr>
              <w:t>+32 (0)2 710 54 00</w:t>
            </w:r>
          </w:p>
          <w:p w14:paraId="039DC478" w14:textId="77777777" w:rsidR="0073484E" w:rsidRDefault="0073484E">
            <w:pPr>
              <w:rPr>
                <w:lang w:val="fr-BE"/>
              </w:rPr>
            </w:pPr>
          </w:p>
        </w:tc>
        <w:tc>
          <w:tcPr>
            <w:tcW w:w="4678" w:type="dxa"/>
          </w:tcPr>
          <w:p w14:paraId="5686E5B1" w14:textId="77777777" w:rsidR="0073484E" w:rsidRPr="00CE782A" w:rsidRDefault="0073484E">
            <w:pPr>
              <w:rPr>
                <w:b/>
                <w:bCs/>
                <w:lang w:val="de-DE"/>
              </w:rPr>
            </w:pPr>
            <w:r w:rsidRPr="00CE782A">
              <w:rPr>
                <w:b/>
                <w:bCs/>
                <w:lang w:val="de-DE"/>
              </w:rPr>
              <w:t>Luxembourg/Luxemburg</w:t>
            </w:r>
          </w:p>
          <w:p w14:paraId="102696B0" w14:textId="77777777" w:rsidR="0073484E" w:rsidRPr="00CE782A" w:rsidRDefault="00FD7BA1">
            <w:pPr>
              <w:rPr>
                <w:snapToGrid w:val="0"/>
                <w:lang w:val="de-DE"/>
              </w:rPr>
            </w:pPr>
            <w:r w:rsidRPr="00CE782A">
              <w:rPr>
                <w:snapToGrid w:val="0"/>
                <w:lang w:val="de-DE"/>
              </w:rPr>
              <w:t>S</w:t>
            </w:r>
            <w:r w:rsidR="0073484E" w:rsidRPr="00CE782A">
              <w:rPr>
                <w:snapToGrid w:val="0"/>
                <w:lang w:val="de-DE"/>
              </w:rPr>
              <w:t xml:space="preserve">anofi Belgium </w:t>
            </w:r>
          </w:p>
          <w:p w14:paraId="336F9A2E" w14:textId="77777777" w:rsidR="0073484E" w:rsidRPr="00CE782A" w:rsidRDefault="0073484E">
            <w:pPr>
              <w:rPr>
                <w:lang w:val="de-DE"/>
              </w:rPr>
            </w:pPr>
            <w:r w:rsidRPr="00CE782A">
              <w:rPr>
                <w:lang w:val="de-DE"/>
              </w:rPr>
              <w:t xml:space="preserve">Tél/Tel: </w:t>
            </w:r>
            <w:r w:rsidRPr="00CE782A">
              <w:rPr>
                <w:snapToGrid w:val="0"/>
                <w:lang w:val="de-DE"/>
              </w:rPr>
              <w:t>+32 (0)2 710 54 00 (</w:t>
            </w:r>
            <w:r w:rsidRPr="00CE782A">
              <w:rPr>
                <w:lang w:val="de-DE"/>
              </w:rPr>
              <w:t>Belgique/Belgien)</w:t>
            </w:r>
          </w:p>
          <w:p w14:paraId="5B7AB20C" w14:textId="77777777" w:rsidR="0073484E" w:rsidRPr="00CE782A" w:rsidRDefault="0073484E">
            <w:pPr>
              <w:rPr>
                <w:lang w:val="de-DE"/>
              </w:rPr>
            </w:pPr>
          </w:p>
        </w:tc>
      </w:tr>
      <w:tr w:rsidR="0073484E" w:rsidRPr="00765694" w14:paraId="06495FAA" w14:textId="77777777">
        <w:trPr>
          <w:gridBefore w:val="1"/>
          <w:wBefore w:w="34" w:type="dxa"/>
          <w:cantSplit/>
        </w:trPr>
        <w:tc>
          <w:tcPr>
            <w:tcW w:w="4644" w:type="dxa"/>
          </w:tcPr>
          <w:p w14:paraId="55348A65" w14:textId="77777777" w:rsidR="0073484E" w:rsidRPr="00CE782A" w:rsidRDefault="0073484E">
            <w:pPr>
              <w:rPr>
                <w:b/>
                <w:bCs/>
                <w:lang w:val="de-DE"/>
              </w:rPr>
            </w:pPr>
            <w:r>
              <w:rPr>
                <w:b/>
                <w:bCs/>
              </w:rPr>
              <w:t>България</w:t>
            </w:r>
          </w:p>
          <w:p w14:paraId="5BAE1A68" w14:textId="77777777" w:rsidR="00777B35" w:rsidRPr="00765694" w:rsidRDefault="00777B35" w:rsidP="00777B35">
            <w:pPr>
              <w:rPr>
                <w:lang w:val="de-DE"/>
              </w:rPr>
            </w:pPr>
            <w:r w:rsidRPr="00765694">
              <w:rPr>
                <w:lang w:val="de-DE"/>
              </w:rPr>
              <w:t>Swixx Biopharma EOOD</w:t>
            </w:r>
          </w:p>
          <w:p w14:paraId="41380031" w14:textId="77777777" w:rsidR="00777B35" w:rsidRPr="00765694" w:rsidRDefault="00777B35" w:rsidP="00777B35">
            <w:pPr>
              <w:rPr>
                <w:rFonts w:cs="Arial"/>
                <w:szCs w:val="22"/>
                <w:lang w:val="de-DE"/>
              </w:rPr>
            </w:pPr>
            <w:r w:rsidRPr="005A7A4D">
              <w:rPr>
                <w:bCs/>
                <w:szCs w:val="22"/>
              </w:rPr>
              <w:t>Тел</w:t>
            </w:r>
            <w:r w:rsidRPr="00765694">
              <w:rPr>
                <w:szCs w:val="22"/>
                <w:lang w:val="de-DE"/>
              </w:rPr>
              <w:t>.</w:t>
            </w:r>
            <w:r w:rsidRPr="00765694">
              <w:rPr>
                <w:bCs/>
                <w:szCs w:val="22"/>
                <w:lang w:val="de-DE"/>
              </w:rPr>
              <w:t>: +</w:t>
            </w:r>
            <w:r w:rsidRPr="00765694">
              <w:rPr>
                <w:szCs w:val="22"/>
                <w:lang w:val="de-DE"/>
              </w:rPr>
              <w:t>359 (0)2</w:t>
            </w:r>
            <w:r w:rsidRPr="00765694">
              <w:rPr>
                <w:rFonts w:cs="Arial"/>
                <w:szCs w:val="22"/>
                <w:lang w:val="de-DE"/>
              </w:rPr>
              <w:t xml:space="preserve"> 4942 480</w:t>
            </w:r>
          </w:p>
          <w:p w14:paraId="1C6C2DAC" w14:textId="77777777" w:rsidR="0073484E" w:rsidRDefault="0073484E">
            <w:pPr>
              <w:rPr>
                <w:lang w:val="cs-CZ"/>
              </w:rPr>
            </w:pPr>
          </w:p>
        </w:tc>
        <w:tc>
          <w:tcPr>
            <w:tcW w:w="4678" w:type="dxa"/>
          </w:tcPr>
          <w:p w14:paraId="7D20D91A" w14:textId="77777777" w:rsidR="0073484E" w:rsidRDefault="0073484E">
            <w:pPr>
              <w:rPr>
                <w:b/>
                <w:bCs/>
                <w:lang w:val="hu-HU"/>
              </w:rPr>
            </w:pPr>
            <w:r>
              <w:rPr>
                <w:b/>
                <w:bCs/>
                <w:lang w:val="hu-HU"/>
              </w:rPr>
              <w:t>Magyarország</w:t>
            </w:r>
          </w:p>
          <w:p w14:paraId="7035AE6F" w14:textId="77777777" w:rsidR="0073484E" w:rsidRDefault="00F27F35">
            <w:pPr>
              <w:rPr>
                <w:lang w:val="cs-CZ"/>
              </w:rPr>
            </w:pPr>
            <w:r>
              <w:rPr>
                <w:lang w:val="cs-CZ"/>
              </w:rPr>
              <w:t>SANOFI-AVENTIS Zrt.</w:t>
            </w:r>
          </w:p>
          <w:p w14:paraId="5671B90E" w14:textId="77777777" w:rsidR="0073484E" w:rsidRDefault="0073484E">
            <w:pPr>
              <w:rPr>
                <w:lang w:val="hu-HU"/>
              </w:rPr>
            </w:pPr>
            <w:r>
              <w:rPr>
                <w:lang w:val="cs-CZ"/>
              </w:rPr>
              <w:t xml:space="preserve">Tel.: +36 1 </w:t>
            </w:r>
            <w:r>
              <w:rPr>
                <w:lang w:val="hu-HU"/>
              </w:rPr>
              <w:t>505 0050</w:t>
            </w:r>
          </w:p>
          <w:p w14:paraId="63D53B1B" w14:textId="77777777" w:rsidR="0073484E" w:rsidRDefault="0073484E">
            <w:pPr>
              <w:rPr>
                <w:lang w:val="hu-HU"/>
              </w:rPr>
            </w:pPr>
          </w:p>
        </w:tc>
      </w:tr>
      <w:tr w:rsidR="0073484E" w14:paraId="7707A39D" w14:textId="77777777">
        <w:trPr>
          <w:gridBefore w:val="1"/>
          <w:wBefore w:w="34" w:type="dxa"/>
          <w:cantSplit/>
        </w:trPr>
        <w:tc>
          <w:tcPr>
            <w:tcW w:w="4644" w:type="dxa"/>
          </w:tcPr>
          <w:p w14:paraId="47E7C2F7" w14:textId="77777777" w:rsidR="0073484E" w:rsidRPr="00765694" w:rsidRDefault="0073484E">
            <w:pPr>
              <w:rPr>
                <w:b/>
                <w:bCs/>
                <w:lang w:val="cs-CZ"/>
              </w:rPr>
            </w:pPr>
            <w:r w:rsidRPr="00765694">
              <w:rPr>
                <w:b/>
                <w:bCs/>
                <w:lang w:val="cs-CZ"/>
              </w:rPr>
              <w:lastRenderedPageBreak/>
              <w:t>Česká republika</w:t>
            </w:r>
          </w:p>
          <w:p w14:paraId="212F5F24" w14:textId="550AEE21" w:rsidR="0073484E" w:rsidRDefault="00E064B6">
            <w:pPr>
              <w:rPr>
                <w:lang w:val="cs-CZ"/>
              </w:rPr>
            </w:pPr>
            <w:r>
              <w:rPr>
                <w:lang w:val="cs-CZ"/>
              </w:rPr>
              <w:t>S</w:t>
            </w:r>
            <w:r w:rsidR="0073484E">
              <w:rPr>
                <w:lang w:val="cs-CZ"/>
              </w:rPr>
              <w:t>anofi s.r.o.</w:t>
            </w:r>
          </w:p>
          <w:p w14:paraId="3161A0A6" w14:textId="77777777" w:rsidR="0073484E" w:rsidRDefault="0073484E">
            <w:pPr>
              <w:rPr>
                <w:lang w:val="cs-CZ"/>
              </w:rPr>
            </w:pPr>
            <w:r>
              <w:rPr>
                <w:lang w:val="cs-CZ"/>
              </w:rPr>
              <w:t>Tel: +420 233 086 111</w:t>
            </w:r>
          </w:p>
          <w:p w14:paraId="095CDF78" w14:textId="77777777" w:rsidR="0073484E" w:rsidRDefault="0073484E">
            <w:pPr>
              <w:rPr>
                <w:lang w:val="cs-CZ"/>
              </w:rPr>
            </w:pPr>
          </w:p>
        </w:tc>
        <w:tc>
          <w:tcPr>
            <w:tcW w:w="4678" w:type="dxa"/>
          </w:tcPr>
          <w:p w14:paraId="4AF5A5EE" w14:textId="77777777" w:rsidR="0073484E" w:rsidRDefault="0073484E">
            <w:pPr>
              <w:rPr>
                <w:b/>
                <w:bCs/>
                <w:lang w:val="mt-MT"/>
              </w:rPr>
            </w:pPr>
            <w:r>
              <w:rPr>
                <w:b/>
                <w:bCs/>
                <w:lang w:val="mt-MT"/>
              </w:rPr>
              <w:t>Malta</w:t>
            </w:r>
          </w:p>
          <w:p w14:paraId="4CEB8329" w14:textId="77777777" w:rsidR="00E26470" w:rsidRPr="00765694" w:rsidRDefault="00E26470" w:rsidP="00E26470">
            <w:pPr>
              <w:rPr>
                <w:lang w:val="fi-FI"/>
              </w:rPr>
            </w:pPr>
            <w:r w:rsidRPr="00765694">
              <w:rPr>
                <w:lang w:val="fi-FI"/>
              </w:rPr>
              <w:t xml:space="preserve">Sanofi </w:t>
            </w:r>
            <w:r w:rsidR="00EA5429" w:rsidRPr="00765694">
              <w:rPr>
                <w:lang w:val="fi-FI"/>
              </w:rPr>
              <w:t>S.r.l.</w:t>
            </w:r>
          </w:p>
          <w:p w14:paraId="0213A4B9" w14:textId="77777777" w:rsidR="00E26470" w:rsidRDefault="00E26470" w:rsidP="00E26470">
            <w:pPr>
              <w:rPr>
                <w:lang w:val="fr-FR"/>
              </w:rPr>
            </w:pPr>
            <w:r>
              <w:rPr>
                <w:lang w:val="fr-FR"/>
              </w:rPr>
              <w:t>Tel: +39 02 39394275</w:t>
            </w:r>
          </w:p>
          <w:p w14:paraId="46A3051A" w14:textId="77777777" w:rsidR="0073484E" w:rsidRDefault="0073484E">
            <w:pPr>
              <w:rPr>
                <w:lang w:val="cs-CZ"/>
              </w:rPr>
            </w:pPr>
          </w:p>
        </w:tc>
      </w:tr>
      <w:tr w:rsidR="0073484E" w14:paraId="2701F2AC" w14:textId="77777777">
        <w:trPr>
          <w:gridBefore w:val="1"/>
          <w:wBefore w:w="34" w:type="dxa"/>
          <w:cantSplit/>
        </w:trPr>
        <w:tc>
          <w:tcPr>
            <w:tcW w:w="4644" w:type="dxa"/>
          </w:tcPr>
          <w:p w14:paraId="7B1CC7D3" w14:textId="77777777" w:rsidR="0073484E" w:rsidRDefault="0073484E">
            <w:pPr>
              <w:rPr>
                <w:b/>
                <w:bCs/>
                <w:lang w:val="cs-CZ"/>
              </w:rPr>
            </w:pPr>
            <w:r>
              <w:rPr>
                <w:b/>
                <w:bCs/>
                <w:lang w:val="cs-CZ"/>
              </w:rPr>
              <w:t>Danmark</w:t>
            </w:r>
          </w:p>
          <w:p w14:paraId="1A2AEB5B" w14:textId="77777777" w:rsidR="003A2716" w:rsidRDefault="003A2716" w:rsidP="003A2716">
            <w:r>
              <w:t>Sanofi A/S</w:t>
            </w:r>
          </w:p>
          <w:p w14:paraId="7B93C5B7" w14:textId="77777777" w:rsidR="0073484E" w:rsidRDefault="0073484E">
            <w:pPr>
              <w:rPr>
                <w:lang w:val="cs-CZ"/>
              </w:rPr>
            </w:pPr>
            <w:r>
              <w:rPr>
                <w:lang w:val="cs-CZ"/>
              </w:rPr>
              <w:t>Tlf: +45 45 16 70 00</w:t>
            </w:r>
          </w:p>
          <w:p w14:paraId="6F14FE81" w14:textId="77777777" w:rsidR="0073484E" w:rsidRDefault="0073484E">
            <w:pPr>
              <w:rPr>
                <w:lang w:val="cs-CZ"/>
              </w:rPr>
            </w:pPr>
          </w:p>
        </w:tc>
        <w:tc>
          <w:tcPr>
            <w:tcW w:w="4678" w:type="dxa"/>
          </w:tcPr>
          <w:p w14:paraId="137492FA" w14:textId="77777777" w:rsidR="0073484E" w:rsidRDefault="0073484E">
            <w:pPr>
              <w:rPr>
                <w:b/>
                <w:bCs/>
                <w:lang w:val="cs-CZ"/>
              </w:rPr>
            </w:pPr>
            <w:r>
              <w:rPr>
                <w:b/>
                <w:bCs/>
                <w:lang w:val="cs-CZ"/>
              </w:rPr>
              <w:t>Nederland</w:t>
            </w:r>
          </w:p>
          <w:p w14:paraId="7A373AE3" w14:textId="77777777" w:rsidR="0073484E" w:rsidRDefault="00765694">
            <w:pPr>
              <w:rPr>
                <w:lang w:val="cs-CZ"/>
              </w:rPr>
            </w:pPr>
            <w:r>
              <w:rPr>
                <w:lang w:val="cs-CZ"/>
              </w:rPr>
              <w:t>Sanofi B.V.</w:t>
            </w:r>
          </w:p>
          <w:p w14:paraId="33DB0DE7" w14:textId="77777777" w:rsidR="00E26470" w:rsidRDefault="00E26470" w:rsidP="00E26470">
            <w:r>
              <w:t>Tel: +31 20 245 4000</w:t>
            </w:r>
          </w:p>
          <w:p w14:paraId="75B11F12" w14:textId="77777777" w:rsidR="0073484E" w:rsidRDefault="0073484E">
            <w:pPr>
              <w:rPr>
                <w:lang w:val="cs-CZ"/>
              </w:rPr>
            </w:pPr>
          </w:p>
        </w:tc>
      </w:tr>
      <w:tr w:rsidR="0073484E" w:rsidRPr="00765694" w14:paraId="75BA93AD" w14:textId="77777777">
        <w:trPr>
          <w:gridBefore w:val="1"/>
          <w:wBefore w:w="34" w:type="dxa"/>
          <w:cantSplit/>
        </w:trPr>
        <w:tc>
          <w:tcPr>
            <w:tcW w:w="4644" w:type="dxa"/>
          </w:tcPr>
          <w:p w14:paraId="10C77127" w14:textId="77777777" w:rsidR="0073484E" w:rsidRDefault="0073484E">
            <w:pPr>
              <w:rPr>
                <w:b/>
                <w:bCs/>
                <w:lang w:val="cs-CZ"/>
              </w:rPr>
            </w:pPr>
            <w:r>
              <w:rPr>
                <w:b/>
                <w:bCs/>
                <w:lang w:val="cs-CZ"/>
              </w:rPr>
              <w:t>Deutschland</w:t>
            </w:r>
          </w:p>
          <w:p w14:paraId="4E4C8F47" w14:textId="77777777" w:rsidR="0073484E" w:rsidRDefault="0073484E">
            <w:pPr>
              <w:rPr>
                <w:lang w:val="cs-CZ"/>
              </w:rPr>
            </w:pPr>
            <w:r>
              <w:rPr>
                <w:lang w:val="cs-CZ"/>
              </w:rPr>
              <w:t>Sanofi-Aventis Deutschland GmbH</w:t>
            </w:r>
          </w:p>
          <w:p w14:paraId="6A2173C7" w14:textId="77777777" w:rsidR="00B66E57" w:rsidRPr="00CE782A" w:rsidRDefault="00B66E57" w:rsidP="00B66E57">
            <w:pPr>
              <w:rPr>
                <w:lang w:val="de-DE"/>
              </w:rPr>
            </w:pPr>
            <w:r w:rsidRPr="00CE782A">
              <w:rPr>
                <w:lang w:val="de-DE"/>
              </w:rPr>
              <w:t>Tel: 0800 52 52 010</w:t>
            </w:r>
          </w:p>
          <w:p w14:paraId="20638318" w14:textId="77777777" w:rsidR="00FD7BA1" w:rsidRPr="00425793" w:rsidRDefault="00B66E57" w:rsidP="00FD7BA1">
            <w:pPr>
              <w:rPr>
                <w:lang w:val="de-DE"/>
              </w:rPr>
            </w:pPr>
            <w:r w:rsidRPr="005A7A4D">
              <w:t>Tel. aus dem Ausland: +49 69 305 21 131</w:t>
            </w:r>
          </w:p>
          <w:p w14:paraId="24A8F57B" w14:textId="77777777" w:rsidR="00FD7BA1" w:rsidRDefault="00FD7BA1">
            <w:pPr>
              <w:rPr>
                <w:lang w:val="cs-CZ"/>
              </w:rPr>
            </w:pPr>
          </w:p>
        </w:tc>
        <w:tc>
          <w:tcPr>
            <w:tcW w:w="4678" w:type="dxa"/>
          </w:tcPr>
          <w:p w14:paraId="00DE2749" w14:textId="77777777" w:rsidR="0073484E" w:rsidRDefault="0073484E">
            <w:pPr>
              <w:rPr>
                <w:b/>
                <w:bCs/>
                <w:lang w:val="cs-CZ"/>
              </w:rPr>
            </w:pPr>
            <w:r>
              <w:rPr>
                <w:b/>
                <w:bCs/>
                <w:lang w:val="cs-CZ"/>
              </w:rPr>
              <w:t>Norge</w:t>
            </w:r>
          </w:p>
          <w:p w14:paraId="6595C674" w14:textId="77777777" w:rsidR="0073484E" w:rsidRDefault="0073484E">
            <w:pPr>
              <w:rPr>
                <w:lang w:val="cs-CZ"/>
              </w:rPr>
            </w:pPr>
            <w:r>
              <w:rPr>
                <w:lang w:val="cs-CZ"/>
              </w:rPr>
              <w:t>sanofi-aventis Norge AS</w:t>
            </w:r>
          </w:p>
          <w:p w14:paraId="3DEB2D0E" w14:textId="77777777" w:rsidR="0073484E" w:rsidRDefault="0073484E">
            <w:pPr>
              <w:rPr>
                <w:lang w:val="cs-CZ"/>
              </w:rPr>
            </w:pPr>
            <w:r>
              <w:rPr>
                <w:lang w:val="cs-CZ"/>
              </w:rPr>
              <w:t>Tlf: +47 67 10 71 00</w:t>
            </w:r>
          </w:p>
          <w:p w14:paraId="022C3A05" w14:textId="77777777" w:rsidR="0073484E" w:rsidRDefault="0073484E">
            <w:pPr>
              <w:rPr>
                <w:lang w:val="et-EE"/>
              </w:rPr>
            </w:pPr>
          </w:p>
        </w:tc>
      </w:tr>
      <w:tr w:rsidR="0073484E" w:rsidRPr="00CE782A" w14:paraId="028459E5" w14:textId="77777777">
        <w:trPr>
          <w:gridBefore w:val="1"/>
          <w:wBefore w:w="34" w:type="dxa"/>
          <w:cantSplit/>
        </w:trPr>
        <w:tc>
          <w:tcPr>
            <w:tcW w:w="4644" w:type="dxa"/>
          </w:tcPr>
          <w:p w14:paraId="11C04718" w14:textId="77777777" w:rsidR="0073484E" w:rsidRDefault="0073484E">
            <w:pPr>
              <w:rPr>
                <w:b/>
                <w:bCs/>
                <w:lang w:val="et-EE"/>
              </w:rPr>
            </w:pPr>
            <w:r>
              <w:rPr>
                <w:b/>
                <w:bCs/>
                <w:lang w:val="et-EE"/>
              </w:rPr>
              <w:t>Eesti</w:t>
            </w:r>
          </w:p>
          <w:p w14:paraId="187415D9" w14:textId="77777777" w:rsidR="00777B35" w:rsidRPr="00765694" w:rsidRDefault="00777B35" w:rsidP="00777B35">
            <w:pPr>
              <w:rPr>
                <w:lang w:val="nb-NO"/>
              </w:rPr>
            </w:pPr>
            <w:r w:rsidRPr="00765694">
              <w:rPr>
                <w:lang w:val="nb-NO"/>
              </w:rPr>
              <w:t>Swixx Biopharma OÜ</w:t>
            </w:r>
          </w:p>
          <w:p w14:paraId="3876ED2A" w14:textId="77777777" w:rsidR="00777B35" w:rsidRPr="00765694" w:rsidRDefault="00777B35" w:rsidP="00777B35">
            <w:pPr>
              <w:rPr>
                <w:lang w:val="nb-NO"/>
              </w:rPr>
            </w:pPr>
            <w:r w:rsidRPr="00765694">
              <w:rPr>
                <w:lang w:val="nb-NO"/>
              </w:rPr>
              <w:t>Tel: +372 640 10 30</w:t>
            </w:r>
          </w:p>
          <w:p w14:paraId="45753B1A" w14:textId="77777777" w:rsidR="0073484E" w:rsidRDefault="0073484E">
            <w:pPr>
              <w:rPr>
                <w:lang w:val="et-EE"/>
              </w:rPr>
            </w:pPr>
          </w:p>
        </w:tc>
        <w:tc>
          <w:tcPr>
            <w:tcW w:w="4678" w:type="dxa"/>
          </w:tcPr>
          <w:p w14:paraId="3D691BED" w14:textId="77777777" w:rsidR="0073484E" w:rsidRDefault="0073484E">
            <w:pPr>
              <w:rPr>
                <w:b/>
                <w:bCs/>
                <w:lang w:val="cs-CZ"/>
              </w:rPr>
            </w:pPr>
            <w:r>
              <w:rPr>
                <w:b/>
                <w:bCs/>
                <w:lang w:val="cs-CZ"/>
              </w:rPr>
              <w:t>Österreich</w:t>
            </w:r>
          </w:p>
          <w:p w14:paraId="046137E1" w14:textId="77777777" w:rsidR="0073484E" w:rsidRPr="00CE782A" w:rsidRDefault="0073484E">
            <w:pPr>
              <w:rPr>
                <w:lang w:val="de-DE"/>
              </w:rPr>
            </w:pPr>
            <w:r w:rsidRPr="00CE782A">
              <w:rPr>
                <w:lang w:val="de-DE"/>
              </w:rPr>
              <w:t>sanofi-aventis GmbH</w:t>
            </w:r>
          </w:p>
          <w:p w14:paraId="20A971FB" w14:textId="77777777" w:rsidR="0073484E" w:rsidRPr="00CE782A" w:rsidRDefault="0073484E">
            <w:pPr>
              <w:rPr>
                <w:lang w:val="de-DE"/>
              </w:rPr>
            </w:pPr>
            <w:r w:rsidRPr="00CE782A">
              <w:rPr>
                <w:lang w:val="de-DE"/>
              </w:rPr>
              <w:t>Tel: +43 1 80 185 – 0</w:t>
            </w:r>
          </w:p>
          <w:p w14:paraId="1F86695A" w14:textId="77777777" w:rsidR="0073484E" w:rsidRPr="00CE782A" w:rsidRDefault="0073484E">
            <w:pPr>
              <w:rPr>
                <w:lang w:val="de-DE"/>
              </w:rPr>
            </w:pPr>
          </w:p>
        </w:tc>
      </w:tr>
      <w:tr w:rsidR="0073484E" w14:paraId="2C75165E" w14:textId="77777777">
        <w:trPr>
          <w:gridBefore w:val="1"/>
          <w:wBefore w:w="34" w:type="dxa"/>
          <w:cantSplit/>
        </w:trPr>
        <w:tc>
          <w:tcPr>
            <w:tcW w:w="4644" w:type="dxa"/>
          </w:tcPr>
          <w:p w14:paraId="2A796283" w14:textId="77777777" w:rsidR="0073484E" w:rsidRDefault="0073484E">
            <w:pPr>
              <w:rPr>
                <w:b/>
                <w:bCs/>
                <w:lang w:val="cs-CZ"/>
              </w:rPr>
            </w:pPr>
            <w:r>
              <w:rPr>
                <w:b/>
                <w:bCs/>
                <w:lang w:val="el-GR"/>
              </w:rPr>
              <w:t>Ελλάδα</w:t>
            </w:r>
          </w:p>
          <w:p w14:paraId="0DC4F78A" w14:textId="77777777" w:rsidR="002338C4" w:rsidRPr="00765694" w:rsidRDefault="00765694" w:rsidP="002338C4">
            <w:pPr>
              <w:rPr>
                <w:lang w:val="de-DE"/>
              </w:rPr>
            </w:pPr>
            <w:r>
              <w:rPr>
                <w:lang w:val="de-DE"/>
              </w:rPr>
              <w:t>Sanofi-Aventis Μονοπρόσωπη AEBE</w:t>
            </w:r>
          </w:p>
          <w:p w14:paraId="5859193C" w14:textId="77777777" w:rsidR="0073484E" w:rsidRDefault="0073484E">
            <w:pPr>
              <w:rPr>
                <w:lang w:val="cs-CZ"/>
              </w:rPr>
            </w:pPr>
            <w:r>
              <w:rPr>
                <w:lang w:val="el-GR"/>
              </w:rPr>
              <w:t>Τηλ</w:t>
            </w:r>
            <w:r>
              <w:rPr>
                <w:lang w:val="cs-CZ"/>
              </w:rPr>
              <w:t>: +30 210 900 16 00</w:t>
            </w:r>
          </w:p>
          <w:p w14:paraId="6D2A0429" w14:textId="77777777" w:rsidR="0073484E" w:rsidRDefault="0073484E">
            <w:pPr>
              <w:rPr>
                <w:lang w:val="cs-CZ"/>
              </w:rPr>
            </w:pPr>
          </w:p>
        </w:tc>
        <w:tc>
          <w:tcPr>
            <w:tcW w:w="4678" w:type="dxa"/>
            <w:tcBorders>
              <w:top w:val="nil"/>
              <w:left w:val="nil"/>
              <w:bottom w:val="nil"/>
              <w:right w:val="nil"/>
            </w:tcBorders>
          </w:tcPr>
          <w:p w14:paraId="7FEE9246" w14:textId="77777777" w:rsidR="0073484E" w:rsidRDefault="0073484E">
            <w:pPr>
              <w:rPr>
                <w:b/>
                <w:bCs/>
                <w:lang w:val="lv-LV"/>
              </w:rPr>
            </w:pPr>
            <w:r>
              <w:rPr>
                <w:b/>
                <w:bCs/>
                <w:lang w:val="lv-LV"/>
              </w:rPr>
              <w:t>Polska</w:t>
            </w:r>
          </w:p>
          <w:p w14:paraId="7E6E9185" w14:textId="7C9A847F" w:rsidR="0073484E" w:rsidRDefault="00E064B6">
            <w:pPr>
              <w:rPr>
                <w:lang w:val="sv-SE"/>
              </w:rPr>
            </w:pPr>
            <w:r>
              <w:rPr>
                <w:lang w:val="sv-SE"/>
              </w:rPr>
              <w:t>S</w:t>
            </w:r>
            <w:r w:rsidR="0073484E">
              <w:rPr>
                <w:lang w:val="sv-SE"/>
              </w:rPr>
              <w:t>anofi Sp. z o.o.</w:t>
            </w:r>
          </w:p>
          <w:p w14:paraId="72D19286" w14:textId="77777777" w:rsidR="0073484E" w:rsidRDefault="0073484E">
            <w:pPr>
              <w:rPr>
                <w:lang w:val="fr-FR"/>
              </w:rPr>
            </w:pPr>
            <w:r>
              <w:rPr>
                <w:lang w:val="fr-FR"/>
              </w:rPr>
              <w:t>Tel.: +48 22 280 00 00</w:t>
            </w:r>
          </w:p>
          <w:p w14:paraId="6CEF1E94" w14:textId="77777777" w:rsidR="0073484E" w:rsidRDefault="0073484E">
            <w:pPr>
              <w:rPr>
                <w:lang w:val="fr-FR"/>
              </w:rPr>
            </w:pPr>
          </w:p>
        </w:tc>
      </w:tr>
      <w:tr w:rsidR="0073484E" w:rsidRPr="00765694" w14:paraId="08A2C9C9" w14:textId="77777777">
        <w:trPr>
          <w:gridBefore w:val="1"/>
          <w:wBefore w:w="34" w:type="dxa"/>
          <w:cantSplit/>
        </w:trPr>
        <w:tc>
          <w:tcPr>
            <w:tcW w:w="4644" w:type="dxa"/>
            <w:tcBorders>
              <w:top w:val="nil"/>
              <w:left w:val="nil"/>
              <w:bottom w:val="nil"/>
              <w:right w:val="nil"/>
            </w:tcBorders>
          </w:tcPr>
          <w:p w14:paraId="22E7DEB4" w14:textId="77777777" w:rsidR="0073484E" w:rsidRDefault="0073484E">
            <w:pPr>
              <w:rPr>
                <w:b/>
                <w:bCs/>
                <w:lang w:val="es-ES"/>
              </w:rPr>
            </w:pPr>
            <w:r>
              <w:rPr>
                <w:b/>
                <w:bCs/>
                <w:lang w:val="es-ES"/>
              </w:rPr>
              <w:t>España</w:t>
            </w:r>
          </w:p>
          <w:p w14:paraId="34576EF7" w14:textId="77777777" w:rsidR="0073484E" w:rsidRPr="00765694" w:rsidRDefault="0073484E">
            <w:pPr>
              <w:rPr>
                <w:smallCaps/>
                <w:lang w:val="es-ES_tradnl"/>
              </w:rPr>
            </w:pPr>
            <w:r w:rsidRPr="00765694">
              <w:rPr>
                <w:lang w:val="es-ES_tradnl"/>
              </w:rPr>
              <w:t>sanofi-aventis, S.A.</w:t>
            </w:r>
          </w:p>
          <w:p w14:paraId="1948CFD3" w14:textId="77777777" w:rsidR="0073484E" w:rsidRDefault="0073484E">
            <w:pPr>
              <w:rPr>
                <w:lang w:val="pt-PT"/>
              </w:rPr>
            </w:pPr>
            <w:r>
              <w:rPr>
                <w:lang w:val="pt-PT"/>
              </w:rPr>
              <w:t>Tel: +34 93 485 94 00</w:t>
            </w:r>
          </w:p>
          <w:p w14:paraId="1959A02E" w14:textId="77777777" w:rsidR="0073484E" w:rsidRDefault="0073484E">
            <w:pPr>
              <w:rPr>
                <w:lang w:val="sv-SE"/>
              </w:rPr>
            </w:pPr>
          </w:p>
        </w:tc>
        <w:tc>
          <w:tcPr>
            <w:tcW w:w="4678" w:type="dxa"/>
          </w:tcPr>
          <w:p w14:paraId="1E62C5FA" w14:textId="77777777" w:rsidR="0073484E" w:rsidRPr="00045B15" w:rsidRDefault="0073484E">
            <w:pPr>
              <w:rPr>
                <w:b/>
                <w:bCs/>
                <w:lang w:val="pt-PT"/>
              </w:rPr>
            </w:pPr>
            <w:r w:rsidRPr="00045B15">
              <w:rPr>
                <w:b/>
                <w:bCs/>
                <w:lang w:val="pt-PT"/>
              </w:rPr>
              <w:t>Portugal</w:t>
            </w:r>
          </w:p>
          <w:p w14:paraId="4E51C350" w14:textId="77777777" w:rsidR="0073484E" w:rsidRPr="00045B15" w:rsidRDefault="00FD7BA1">
            <w:pPr>
              <w:rPr>
                <w:lang w:val="pt-PT"/>
              </w:rPr>
            </w:pPr>
            <w:r>
              <w:rPr>
                <w:lang w:val="pt-PT"/>
              </w:rPr>
              <w:t>S</w:t>
            </w:r>
            <w:r w:rsidR="0073484E" w:rsidRPr="00045B15">
              <w:rPr>
                <w:lang w:val="pt-PT"/>
              </w:rPr>
              <w:t>anofi - Produtos Farmacêuticos, Ld</w:t>
            </w:r>
            <w:r w:rsidR="0073484E">
              <w:rPr>
                <w:lang w:val="pt-PT"/>
              </w:rPr>
              <w:t>a</w:t>
            </w:r>
          </w:p>
          <w:p w14:paraId="31BEB672" w14:textId="77777777" w:rsidR="0073484E" w:rsidRPr="00765694" w:rsidRDefault="0073484E">
            <w:pPr>
              <w:rPr>
                <w:lang w:val="pt-BR"/>
              </w:rPr>
            </w:pPr>
            <w:r w:rsidRPr="00765694">
              <w:rPr>
                <w:lang w:val="pt-BR"/>
              </w:rPr>
              <w:t>Tel: +351 21 35 89 400</w:t>
            </w:r>
          </w:p>
          <w:p w14:paraId="7C69F9D8" w14:textId="77777777" w:rsidR="0073484E" w:rsidRPr="00765694" w:rsidRDefault="0073484E">
            <w:pPr>
              <w:rPr>
                <w:lang w:val="pt-BR"/>
              </w:rPr>
            </w:pPr>
          </w:p>
        </w:tc>
      </w:tr>
      <w:tr w:rsidR="0073484E" w:rsidRPr="00765694" w14:paraId="2A281C35" w14:textId="77777777">
        <w:trPr>
          <w:cantSplit/>
        </w:trPr>
        <w:tc>
          <w:tcPr>
            <w:tcW w:w="4678" w:type="dxa"/>
            <w:gridSpan w:val="2"/>
          </w:tcPr>
          <w:p w14:paraId="6823D04D" w14:textId="77777777" w:rsidR="0073484E" w:rsidRDefault="0073484E">
            <w:pPr>
              <w:rPr>
                <w:b/>
                <w:bCs/>
                <w:lang w:val="fr-FR"/>
              </w:rPr>
            </w:pPr>
            <w:r>
              <w:rPr>
                <w:b/>
                <w:bCs/>
                <w:lang w:val="fr-FR"/>
              </w:rPr>
              <w:t>France</w:t>
            </w:r>
          </w:p>
          <w:p w14:paraId="40FB0139" w14:textId="77777777" w:rsidR="0073484E" w:rsidRDefault="00765694">
            <w:pPr>
              <w:rPr>
                <w:lang w:val="fr-FR"/>
              </w:rPr>
            </w:pPr>
            <w:r>
              <w:rPr>
                <w:lang w:val="fr-BE"/>
              </w:rPr>
              <w:t>Sanofi Winthrop Industrie</w:t>
            </w:r>
          </w:p>
          <w:p w14:paraId="786ACD15" w14:textId="77777777" w:rsidR="0073484E" w:rsidRPr="00765694" w:rsidRDefault="0073484E">
            <w:pPr>
              <w:rPr>
                <w:lang w:val="fr-FR"/>
              </w:rPr>
            </w:pPr>
            <w:r w:rsidRPr="00765694">
              <w:rPr>
                <w:lang w:val="fr-FR"/>
              </w:rPr>
              <w:t>Tél: 0 800 222 555</w:t>
            </w:r>
          </w:p>
          <w:p w14:paraId="344A959E" w14:textId="77777777" w:rsidR="0073484E" w:rsidRPr="00765694" w:rsidRDefault="0073484E">
            <w:pPr>
              <w:rPr>
                <w:lang w:val="fr-FR"/>
              </w:rPr>
            </w:pPr>
            <w:r w:rsidRPr="00765694">
              <w:rPr>
                <w:lang w:val="fr-FR"/>
              </w:rPr>
              <w:t>Appel depuis l’étranger : +33 1 57 63 23 23</w:t>
            </w:r>
          </w:p>
          <w:p w14:paraId="2C5A92F6" w14:textId="77777777" w:rsidR="00FD7BA1" w:rsidRPr="00765694" w:rsidRDefault="00FD7BA1" w:rsidP="00FD7BA1">
            <w:pPr>
              <w:keepNext/>
              <w:rPr>
                <w:rFonts w:eastAsia="SimSun"/>
                <w:b/>
                <w:bCs/>
                <w:lang w:val="fr-FR"/>
              </w:rPr>
            </w:pPr>
          </w:p>
          <w:p w14:paraId="29C4A290" w14:textId="77777777" w:rsidR="00FD7BA1" w:rsidRPr="00765694" w:rsidRDefault="00FD7BA1" w:rsidP="00FD7BA1">
            <w:pPr>
              <w:keepNext/>
              <w:rPr>
                <w:rFonts w:eastAsia="SimSun"/>
                <w:b/>
                <w:bCs/>
                <w:lang w:val="fr-FR"/>
              </w:rPr>
            </w:pPr>
            <w:r w:rsidRPr="00765694">
              <w:rPr>
                <w:rFonts w:eastAsia="SimSun"/>
                <w:b/>
                <w:bCs/>
                <w:lang w:val="fr-FR"/>
              </w:rPr>
              <w:t>Hrvatska</w:t>
            </w:r>
          </w:p>
          <w:p w14:paraId="779D34D1" w14:textId="77777777" w:rsidR="00777B35" w:rsidRPr="00765694" w:rsidRDefault="00777B35" w:rsidP="00777B35">
            <w:pPr>
              <w:rPr>
                <w:rFonts w:eastAsia="SimSun"/>
                <w:lang w:val="fr-FR"/>
              </w:rPr>
            </w:pPr>
            <w:r w:rsidRPr="00765694">
              <w:rPr>
                <w:rFonts w:eastAsia="SimSun"/>
                <w:lang w:val="fr-FR"/>
              </w:rPr>
              <w:t>Swixx Biopharma d.o.o.</w:t>
            </w:r>
          </w:p>
          <w:p w14:paraId="65003334" w14:textId="77777777" w:rsidR="00FD7BA1" w:rsidRDefault="00777B35">
            <w:pPr>
              <w:rPr>
                <w:lang w:val="fr-FR"/>
              </w:rPr>
            </w:pPr>
            <w:r w:rsidRPr="00746C35">
              <w:rPr>
                <w:rFonts w:eastAsia="SimSun"/>
                <w:lang w:val="pt-BR"/>
              </w:rPr>
              <w:t xml:space="preserve">Tel: +385 1 </w:t>
            </w:r>
            <w:r>
              <w:rPr>
                <w:rFonts w:eastAsia="SimSun"/>
                <w:lang w:val="pt-BR"/>
              </w:rPr>
              <w:t>2078 500</w:t>
            </w:r>
          </w:p>
        </w:tc>
        <w:tc>
          <w:tcPr>
            <w:tcW w:w="4678" w:type="dxa"/>
          </w:tcPr>
          <w:p w14:paraId="53B946B4" w14:textId="77777777" w:rsidR="0073484E" w:rsidRPr="00765694" w:rsidRDefault="0073484E">
            <w:pPr>
              <w:tabs>
                <w:tab w:val="left" w:pos="-720"/>
                <w:tab w:val="left" w:pos="4536"/>
              </w:tabs>
              <w:suppressAutoHyphens/>
              <w:rPr>
                <w:b/>
                <w:noProof/>
                <w:szCs w:val="22"/>
                <w:lang w:val="it-IT"/>
              </w:rPr>
            </w:pPr>
            <w:r w:rsidRPr="00765694">
              <w:rPr>
                <w:b/>
                <w:noProof/>
                <w:szCs w:val="22"/>
                <w:lang w:val="it-IT"/>
              </w:rPr>
              <w:t>România</w:t>
            </w:r>
          </w:p>
          <w:p w14:paraId="05DA480D" w14:textId="77777777" w:rsidR="0073484E" w:rsidRPr="00765694" w:rsidRDefault="00D61769">
            <w:pPr>
              <w:tabs>
                <w:tab w:val="left" w:pos="-720"/>
                <w:tab w:val="left" w:pos="4536"/>
              </w:tabs>
              <w:suppressAutoHyphens/>
              <w:rPr>
                <w:noProof/>
                <w:szCs w:val="22"/>
                <w:lang w:val="it-IT"/>
              </w:rPr>
            </w:pPr>
            <w:r w:rsidRPr="00765694">
              <w:rPr>
                <w:bCs/>
                <w:szCs w:val="22"/>
                <w:lang w:val="it-IT"/>
              </w:rPr>
              <w:t>S</w:t>
            </w:r>
            <w:r w:rsidR="0073484E" w:rsidRPr="00765694">
              <w:rPr>
                <w:bCs/>
                <w:szCs w:val="22"/>
                <w:lang w:val="it-IT"/>
              </w:rPr>
              <w:t>anofi Rom</w:t>
            </w:r>
            <w:r w:rsidRPr="00765694">
              <w:rPr>
                <w:bCs/>
                <w:szCs w:val="22"/>
                <w:lang w:val="it-IT"/>
              </w:rPr>
              <w:t>a</w:t>
            </w:r>
            <w:r w:rsidR="0073484E" w:rsidRPr="00765694">
              <w:rPr>
                <w:bCs/>
                <w:szCs w:val="22"/>
                <w:lang w:val="it-IT"/>
              </w:rPr>
              <w:t>nia SRL</w:t>
            </w:r>
          </w:p>
          <w:p w14:paraId="220ADA57" w14:textId="77777777" w:rsidR="0073484E" w:rsidRPr="00765694" w:rsidRDefault="0073484E">
            <w:pPr>
              <w:rPr>
                <w:szCs w:val="22"/>
                <w:lang w:val="it-IT"/>
              </w:rPr>
            </w:pPr>
            <w:r w:rsidRPr="00765694">
              <w:rPr>
                <w:noProof/>
                <w:szCs w:val="22"/>
                <w:lang w:val="it-IT"/>
              </w:rPr>
              <w:t xml:space="preserve">Tel: +40 </w:t>
            </w:r>
            <w:r w:rsidRPr="00765694">
              <w:rPr>
                <w:szCs w:val="22"/>
                <w:lang w:val="it-IT"/>
              </w:rPr>
              <w:t>(0) 21 317 31 36</w:t>
            </w:r>
          </w:p>
          <w:p w14:paraId="1566F740" w14:textId="77777777" w:rsidR="0073484E" w:rsidRDefault="0073484E">
            <w:pPr>
              <w:rPr>
                <w:lang w:val="cs-CZ"/>
              </w:rPr>
            </w:pPr>
          </w:p>
        </w:tc>
      </w:tr>
      <w:tr w:rsidR="0073484E" w14:paraId="07B9CF87" w14:textId="77777777">
        <w:trPr>
          <w:gridBefore w:val="1"/>
          <w:wBefore w:w="34" w:type="dxa"/>
          <w:cantSplit/>
        </w:trPr>
        <w:tc>
          <w:tcPr>
            <w:tcW w:w="4644" w:type="dxa"/>
          </w:tcPr>
          <w:p w14:paraId="5FCEDB71" w14:textId="77777777" w:rsidR="0073484E" w:rsidRDefault="0073484E">
            <w:pPr>
              <w:rPr>
                <w:b/>
                <w:bCs/>
                <w:lang w:val="fr-FR"/>
              </w:rPr>
            </w:pPr>
            <w:r>
              <w:rPr>
                <w:b/>
                <w:bCs/>
                <w:lang w:val="fr-FR"/>
              </w:rPr>
              <w:t>Ireland</w:t>
            </w:r>
          </w:p>
          <w:p w14:paraId="1DC5751D" w14:textId="77777777" w:rsidR="0073484E" w:rsidRDefault="0073484E">
            <w:pPr>
              <w:rPr>
                <w:lang w:val="fr-FR"/>
              </w:rPr>
            </w:pPr>
            <w:r>
              <w:rPr>
                <w:lang w:val="fr-FR"/>
              </w:rPr>
              <w:t>sanofi-aventis Ireland Ltd.</w:t>
            </w:r>
            <w:r w:rsidR="00FD7BA1">
              <w:rPr>
                <w:lang w:val="fr-FR"/>
              </w:rPr>
              <w:t xml:space="preserve"> T/A SANOFI</w:t>
            </w:r>
          </w:p>
          <w:p w14:paraId="3B2AA510" w14:textId="77777777" w:rsidR="0073484E" w:rsidRDefault="0073484E">
            <w:pPr>
              <w:rPr>
                <w:lang w:val="fr-FR"/>
              </w:rPr>
            </w:pPr>
            <w:r>
              <w:rPr>
                <w:lang w:val="fr-FR"/>
              </w:rPr>
              <w:t>Tel: +353 (0) 1 403 56 00</w:t>
            </w:r>
          </w:p>
          <w:p w14:paraId="6E0B343F" w14:textId="77777777" w:rsidR="0073484E" w:rsidRDefault="0073484E">
            <w:pPr>
              <w:rPr>
                <w:lang w:val="fr-FR"/>
              </w:rPr>
            </w:pPr>
          </w:p>
        </w:tc>
        <w:tc>
          <w:tcPr>
            <w:tcW w:w="4678" w:type="dxa"/>
          </w:tcPr>
          <w:p w14:paraId="3EE04222" w14:textId="77777777" w:rsidR="0073484E" w:rsidRDefault="0073484E">
            <w:pPr>
              <w:rPr>
                <w:b/>
                <w:bCs/>
                <w:lang w:val="sl-SI"/>
              </w:rPr>
            </w:pPr>
            <w:r>
              <w:rPr>
                <w:b/>
                <w:bCs/>
                <w:lang w:val="sl-SI"/>
              </w:rPr>
              <w:t>Slovenija</w:t>
            </w:r>
          </w:p>
          <w:p w14:paraId="3C55E5E6" w14:textId="77777777" w:rsidR="00777B35" w:rsidRPr="00765694" w:rsidRDefault="00777B35" w:rsidP="00777B35">
            <w:pPr>
              <w:rPr>
                <w:lang w:val="fr-FR"/>
              </w:rPr>
            </w:pPr>
            <w:r w:rsidRPr="00765694">
              <w:rPr>
                <w:lang w:val="fr-FR"/>
              </w:rPr>
              <w:t>Swixx Biopharma d.o.o.</w:t>
            </w:r>
          </w:p>
          <w:p w14:paraId="46617056" w14:textId="77777777" w:rsidR="00777B35" w:rsidRPr="005A7A4D" w:rsidRDefault="00777B35" w:rsidP="00777B35">
            <w:r w:rsidRPr="005A7A4D">
              <w:t xml:space="preserve">Tel: +386 1 </w:t>
            </w:r>
            <w:r>
              <w:t>235 51 00</w:t>
            </w:r>
          </w:p>
          <w:p w14:paraId="231F6D88" w14:textId="77777777" w:rsidR="0073484E" w:rsidRDefault="0073484E">
            <w:pPr>
              <w:rPr>
                <w:lang w:val="cs-CZ"/>
              </w:rPr>
            </w:pPr>
          </w:p>
        </w:tc>
      </w:tr>
      <w:tr w:rsidR="0073484E" w:rsidRPr="004D0C23" w14:paraId="41E78DCC" w14:textId="77777777">
        <w:trPr>
          <w:gridBefore w:val="1"/>
          <w:wBefore w:w="34" w:type="dxa"/>
          <w:cantSplit/>
        </w:trPr>
        <w:tc>
          <w:tcPr>
            <w:tcW w:w="4644" w:type="dxa"/>
          </w:tcPr>
          <w:p w14:paraId="7E5B2EB4" w14:textId="77777777" w:rsidR="0073484E" w:rsidRPr="004D0C23" w:rsidRDefault="0073484E">
            <w:pPr>
              <w:rPr>
                <w:b/>
                <w:bCs/>
                <w:szCs w:val="22"/>
                <w:lang w:val="is-IS"/>
              </w:rPr>
            </w:pPr>
            <w:r w:rsidRPr="004D0C23">
              <w:rPr>
                <w:b/>
                <w:bCs/>
                <w:szCs w:val="22"/>
                <w:lang w:val="is-IS"/>
              </w:rPr>
              <w:t>Ísland</w:t>
            </w:r>
          </w:p>
          <w:p w14:paraId="0B1BA63B" w14:textId="5ED9B8D8" w:rsidR="0073484E" w:rsidRPr="004D0C23" w:rsidRDefault="0073484E">
            <w:pPr>
              <w:rPr>
                <w:szCs w:val="22"/>
                <w:lang w:val="is-IS"/>
              </w:rPr>
            </w:pPr>
            <w:r w:rsidRPr="004D0C23">
              <w:rPr>
                <w:szCs w:val="22"/>
                <w:lang w:val="cs-CZ"/>
              </w:rPr>
              <w:t xml:space="preserve">Vistor </w:t>
            </w:r>
            <w:ins w:id="498" w:author="Author">
              <w:r w:rsidR="0038671B">
                <w:rPr>
                  <w:szCs w:val="22"/>
                  <w:lang w:val="cs-CZ"/>
                </w:rPr>
                <w:t>e</w:t>
              </w:r>
            </w:ins>
            <w:r w:rsidRPr="004D0C23">
              <w:rPr>
                <w:szCs w:val="22"/>
                <w:lang w:val="cs-CZ"/>
              </w:rPr>
              <w:t>hf.</w:t>
            </w:r>
          </w:p>
          <w:p w14:paraId="3EC4DC35" w14:textId="77777777" w:rsidR="0073484E" w:rsidRPr="004D0C23" w:rsidRDefault="0073484E">
            <w:pPr>
              <w:rPr>
                <w:szCs w:val="22"/>
                <w:lang w:val="cs-CZ"/>
              </w:rPr>
            </w:pPr>
            <w:r w:rsidRPr="004D0C23">
              <w:rPr>
                <w:noProof/>
                <w:szCs w:val="22"/>
              </w:rPr>
              <w:t>Sími</w:t>
            </w:r>
            <w:r w:rsidRPr="004D0C23">
              <w:rPr>
                <w:szCs w:val="22"/>
                <w:lang w:val="cs-CZ"/>
              </w:rPr>
              <w:t>: +354 535 7000</w:t>
            </w:r>
          </w:p>
          <w:p w14:paraId="2140AEA1" w14:textId="77777777" w:rsidR="0073484E" w:rsidRPr="004D0C23" w:rsidRDefault="0073484E">
            <w:pPr>
              <w:rPr>
                <w:szCs w:val="22"/>
                <w:lang w:val="cs-CZ"/>
              </w:rPr>
            </w:pPr>
          </w:p>
        </w:tc>
        <w:tc>
          <w:tcPr>
            <w:tcW w:w="4678" w:type="dxa"/>
          </w:tcPr>
          <w:p w14:paraId="49781401" w14:textId="77777777" w:rsidR="0073484E" w:rsidRPr="004D0C23" w:rsidRDefault="0073484E">
            <w:pPr>
              <w:rPr>
                <w:b/>
                <w:bCs/>
                <w:szCs w:val="22"/>
                <w:lang w:val="sk-SK"/>
              </w:rPr>
            </w:pPr>
            <w:r w:rsidRPr="004D0C23">
              <w:rPr>
                <w:b/>
                <w:bCs/>
                <w:szCs w:val="22"/>
                <w:lang w:val="sk-SK"/>
              </w:rPr>
              <w:t>Slovenská republika</w:t>
            </w:r>
          </w:p>
          <w:p w14:paraId="1EA44913" w14:textId="77777777" w:rsidR="00777B35" w:rsidRPr="00765694" w:rsidRDefault="00777B35" w:rsidP="00777B35">
            <w:pPr>
              <w:rPr>
                <w:szCs w:val="22"/>
                <w:lang w:val="cs-CZ"/>
              </w:rPr>
            </w:pPr>
            <w:r w:rsidRPr="00765694">
              <w:rPr>
                <w:szCs w:val="22"/>
                <w:lang w:val="cs-CZ"/>
              </w:rPr>
              <w:t>Swixx Biopharma s.r.o.</w:t>
            </w:r>
          </w:p>
          <w:p w14:paraId="1F942829" w14:textId="77777777" w:rsidR="00777B35" w:rsidRPr="00746C35" w:rsidRDefault="00777B35" w:rsidP="00777B35">
            <w:pPr>
              <w:rPr>
                <w:szCs w:val="22"/>
                <w:lang w:val="sv-SE"/>
              </w:rPr>
            </w:pPr>
            <w:r w:rsidRPr="00746C35">
              <w:rPr>
                <w:szCs w:val="22"/>
                <w:lang w:val="sv-SE"/>
              </w:rPr>
              <w:t xml:space="preserve">Tel: +421 2 </w:t>
            </w:r>
            <w:r>
              <w:rPr>
                <w:szCs w:val="22"/>
                <w:lang w:val="sv-SE"/>
              </w:rPr>
              <w:t>208 33 600</w:t>
            </w:r>
          </w:p>
          <w:p w14:paraId="11D56099" w14:textId="77777777" w:rsidR="0073484E" w:rsidRPr="004D0C23" w:rsidRDefault="0073484E">
            <w:pPr>
              <w:rPr>
                <w:szCs w:val="22"/>
                <w:lang w:val="sk-SK"/>
              </w:rPr>
            </w:pPr>
          </w:p>
        </w:tc>
      </w:tr>
      <w:tr w:rsidR="0073484E" w:rsidRPr="00CE782A" w14:paraId="49BBA9D9" w14:textId="77777777">
        <w:trPr>
          <w:gridBefore w:val="1"/>
          <w:wBefore w:w="34" w:type="dxa"/>
          <w:cantSplit/>
        </w:trPr>
        <w:tc>
          <w:tcPr>
            <w:tcW w:w="4644" w:type="dxa"/>
          </w:tcPr>
          <w:p w14:paraId="6B379822" w14:textId="77777777" w:rsidR="0073484E" w:rsidRDefault="0073484E">
            <w:pPr>
              <w:rPr>
                <w:b/>
                <w:bCs/>
                <w:lang w:val="it-IT"/>
              </w:rPr>
            </w:pPr>
            <w:r>
              <w:rPr>
                <w:b/>
                <w:bCs/>
                <w:lang w:val="it-IT"/>
              </w:rPr>
              <w:t>Italia</w:t>
            </w:r>
          </w:p>
          <w:p w14:paraId="4ED44610" w14:textId="77777777" w:rsidR="0073484E" w:rsidRDefault="0086116E">
            <w:pPr>
              <w:rPr>
                <w:lang w:val="it-IT"/>
              </w:rPr>
            </w:pPr>
            <w:r>
              <w:rPr>
                <w:lang w:val="it-IT"/>
              </w:rPr>
              <w:t>S</w:t>
            </w:r>
            <w:r w:rsidR="0073484E">
              <w:rPr>
                <w:lang w:val="it-IT"/>
              </w:rPr>
              <w:t xml:space="preserve">anofi </w:t>
            </w:r>
            <w:r w:rsidR="00EA5429" w:rsidRPr="005D0F57">
              <w:rPr>
                <w:lang w:val="it-IT"/>
              </w:rPr>
              <w:t>S.</w:t>
            </w:r>
            <w:r w:rsidR="00EA5429">
              <w:rPr>
                <w:lang w:val="it-IT"/>
              </w:rPr>
              <w:t>r.l.</w:t>
            </w:r>
          </w:p>
          <w:p w14:paraId="4090BB70" w14:textId="77777777" w:rsidR="0073484E" w:rsidRDefault="0073484E">
            <w:pPr>
              <w:rPr>
                <w:lang w:val="it-IT"/>
              </w:rPr>
            </w:pPr>
            <w:r>
              <w:rPr>
                <w:lang w:val="it-IT"/>
              </w:rPr>
              <w:t xml:space="preserve">Tel: </w:t>
            </w:r>
            <w:r w:rsidR="00D61769">
              <w:rPr>
                <w:lang w:val="it-IT"/>
              </w:rPr>
              <w:t>800.536389</w:t>
            </w:r>
          </w:p>
          <w:p w14:paraId="0B73998C" w14:textId="77777777" w:rsidR="0073484E" w:rsidRDefault="0073484E">
            <w:pPr>
              <w:rPr>
                <w:lang w:val="it-IT"/>
              </w:rPr>
            </w:pPr>
          </w:p>
        </w:tc>
        <w:tc>
          <w:tcPr>
            <w:tcW w:w="4678" w:type="dxa"/>
          </w:tcPr>
          <w:p w14:paraId="6CD64BE0" w14:textId="77777777" w:rsidR="0073484E" w:rsidRDefault="0073484E">
            <w:pPr>
              <w:rPr>
                <w:b/>
                <w:bCs/>
                <w:lang w:val="it-IT"/>
              </w:rPr>
            </w:pPr>
            <w:r>
              <w:rPr>
                <w:b/>
                <w:bCs/>
                <w:lang w:val="it-IT"/>
              </w:rPr>
              <w:t>Suomi/Finland</w:t>
            </w:r>
          </w:p>
          <w:p w14:paraId="7429BD2B" w14:textId="77777777" w:rsidR="0073484E" w:rsidRDefault="005E7E96">
            <w:pPr>
              <w:rPr>
                <w:lang w:val="it-IT"/>
              </w:rPr>
            </w:pPr>
            <w:r>
              <w:rPr>
                <w:lang w:val="it-IT"/>
              </w:rPr>
              <w:t>Sanofi</w:t>
            </w:r>
            <w:r w:rsidR="0073484E">
              <w:rPr>
                <w:lang w:val="it-IT"/>
              </w:rPr>
              <w:t xml:space="preserve"> Oy</w:t>
            </w:r>
          </w:p>
          <w:p w14:paraId="004B10F0" w14:textId="77777777" w:rsidR="0073484E" w:rsidRDefault="0073484E">
            <w:pPr>
              <w:rPr>
                <w:lang w:val="it-IT"/>
              </w:rPr>
            </w:pPr>
            <w:r>
              <w:rPr>
                <w:lang w:val="it-IT"/>
              </w:rPr>
              <w:t>Puh/Tel: +358 (0) 201 200 300</w:t>
            </w:r>
          </w:p>
          <w:p w14:paraId="5AD57378" w14:textId="77777777" w:rsidR="0073484E" w:rsidRDefault="0073484E">
            <w:pPr>
              <w:rPr>
                <w:lang w:val="it-IT"/>
              </w:rPr>
            </w:pPr>
          </w:p>
        </w:tc>
      </w:tr>
      <w:tr w:rsidR="0073484E" w14:paraId="3DF66C2F" w14:textId="77777777">
        <w:trPr>
          <w:gridBefore w:val="1"/>
          <w:wBefore w:w="34" w:type="dxa"/>
          <w:cantSplit/>
        </w:trPr>
        <w:tc>
          <w:tcPr>
            <w:tcW w:w="4644" w:type="dxa"/>
          </w:tcPr>
          <w:p w14:paraId="3F6FB73C" w14:textId="77777777" w:rsidR="0073484E" w:rsidRPr="00765694" w:rsidRDefault="0073484E">
            <w:pPr>
              <w:rPr>
                <w:b/>
                <w:bCs/>
                <w:lang w:val="es-ES_tradnl"/>
              </w:rPr>
            </w:pPr>
            <w:r>
              <w:rPr>
                <w:b/>
                <w:bCs/>
                <w:lang w:val="el-GR"/>
              </w:rPr>
              <w:t>Κύπρος</w:t>
            </w:r>
          </w:p>
          <w:p w14:paraId="3BD544A0" w14:textId="77777777" w:rsidR="00777B35" w:rsidRPr="00746C35" w:rsidRDefault="00777B35" w:rsidP="00777B35">
            <w:pPr>
              <w:rPr>
                <w:lang w:val="es-ES_tradnl"/>
              </w:rPr>
            </w:pPr>
            <w:r w:rsidRPr="00870FE6">
              <w:rPr>
                <w:lang w:val="es-ES_tradnl"/>
              </w:rPr>
              <w:t>C.A. Papaellinas L</w:t>
            </w:r>
            <w:r>
              <w:rPr>
                <w:lang w:val="es-ES_tradnl"/>
              </w:rPr>
              <w:t>td.</w:t>
            </w:r>
          </w:p>
          <w:p w14:paraId="7FB68111" w14:textId="77777777" w:rsidR="00777B35" w:rsidRPr="00746C35" w:rsidRDefault="00777B35" w:rsidP="00777B35">
            <w:pPr>
              <w:rPr>
                <w:lang w:val="es-ES_tradnl"/>
              </w:rPr>
            </w:pPr>
            <w:r w:rsidRPr="005A7A4D">
              <w:t>Τηλ</w:t>
            </w:r>
            <w:r w:rsidRPr="00746C35">
              <w:rPr>
                <w:lang w:val="es-ES_tradnl"/>
              </w:rPr>
              <w:t>: +357 22 7</w:t>
            </w:r>
            <w:r>
              <w:rPr>
                <w:lang w:val="es-ES_tradnl"/>
              </w:rPr>
              <w:t>41741</w:t>
            </w:r>
          </w:p>
          <w:p w14:paraId="17826C4E" w14:textId="77777777" w:rsidR="0073484E" w:rsidRDefault="0073484E">
            <w:pPr>
              <w:rPr>
                <w:lang w:val="fr-FR"/>
              </w:rPr>
            </w:pPr>
          </w:p>
        </w:tc>
        <w:tc>
          <w:tcPr>
            <w:tcW w:w="4678" w:type="dxa"/>
          </w:tcPr>
          <w:p w14:paraId="01819B05" w14:textId="77777777" w:rsidR="0073484E" w:rsidRDefault="0073484E">
            <w:pPr>
              <w:rPr>
                <w:b/>
                <w:bCs/>
                <w:lang w:val="sv-SE"/>
              </w:rPr>
            </w:pPr>
            <w:r>
              <w:rPr>
                <w:b/>
                <w:bCs/>
                <w:lang w:val="sv-SE"/>
              </w:rPr>
              <w:t>Sverige</w:t>
            </w:r>
          </w:p>
          <w:p w14:paraId="6424C882" w14:textId="77777777" w:rsidR="0073484E" w:rsidRDefault="005E7E96">
            <w:pPr>
              <w:rPr>
                <w:lang w:val="sv-SE"/>
              </w:rPr>
            </w:pPr>
            <w:r>
              <w:rPr>
                <w:lang w:val="sv-SE"/>
              </w:rPr>
              <w:t>Sanofi</w:t>
            </w:r>
            <w:r w:rsidR="0073484E">
              <w:rPr>
                <w:lang w:val="sv-SE"/>
              </w:rPr>
              <w:t xml:space="preserve"> AB</w:t>
            </w:r>
          </w:p>
          <w:p w14:paraId="722D1E2F" w14:textId="77777777" w:rsidR="0073484E" w:rsidRDefault="0073484E">
            <w:pPr>
              <w:rPr>
                <w:lang w:val="sv-SE"/>
              </w:rPr>
            </w:pPr>
            <w:r>
              <w:rPr>
                <w:lang w:val="sv-SE"/>
              </w:rPr>
              <w:t>Tel: +46 (0)8 634 50 00</w:t>
            </w:r>
          </w:p>
          <w:p w14:paraId="47EBD926" w14:textId="77777777" w:rsidR="0073484E" w:rsidRDefault="0073484E">
            <w:pPr>
              <w:rPr>
                <w:lang w:val="sv-SE"/>
              </w:rPr>
            </w:pPr>
          </w:p>
        </w:tc>
      </w:tr>
      <w:tr w:rsidR="0073484E" w14:paraId="0E491876" w14:textId="77777777">
        <w:trPr>
          <w:gridBefore w:val="1"/>
          <w:wBefore w:w="34" w:type="dxa"/>
          <w:cantSplit/>
        </w:trPr>
        <w:tc>
          <w:tcPr>
            <w:tcW w:w="4644" w:type="dxa"/>
          </w:tcPr>
          <w:p w14:paraId="31A117B3" w14:textId="77777777" w:rsidR="0073484E" w:rsidRDefault="0073484E">
            <w:pPr>
              <w:rPr>
                <w:b/>
                <w:bCs/>
                <w:lang w:val="lv-LV"/>
              </w:rPr>
            </w:pPr>
            <w:r>
              <w:rPr>
                <w:b/>
                <w:bCs/>
                <w:lang w:val="lv-LV"/>
              </w:rPr>
              <w:t>Latvija</w:t>
            </w:r>
          </w:p>
          <w:p w14:paraId="0C16F297" w14:textId="77777777" w:rsidR="00777B35" w:rsidRPr="005D0F57" w:rsidRDefault="00777B35" w:rsidP="00777B35">
            <w:pPr>
              <w:rPr>
                <w:lang w:val="it-IT"/>
              </w:rPr>
            </w:pPr>
            <w:r w:rsidRPr="00B62E3F">
              <w:rPr>
                <w:lang w:val="it-IT"/>
              </w:rPr>
              <w:t>Swixx Biopharma SIA</w:t>
            </w:r>
          </w:p>
          <w:p w14:paraId="6765460C" w14:textId="77777777" w:rsidR="00777B35" w:rsidRPr="005D0F57" w:rsidRDefault="00777B35" w:rsidP="00777B35">
            <w:pPr>
              <w:rPr>
                <w:lang w:val="it-IT"/>
              </w:rPr>
            </w:pPr>
            <w:r w:rsidRPr="005D0F57">
              <w:rPr>
                <w:lang w:val="it-IT"/>
              </w:rPr>
              <w:t>Tel: +371 6</w:t>
            </w:r>
            <w:r>
              <w:rPr>
                <w:lang w:val="it-IT"/>
              </w:rPr>
              <w:t xml:space="preserve"> 616 47 50</w:t>
            </w:r>
          </w:p>
          <w:p w14:paraId="333D273B" w14:textId="77777777" w:rsidR="0073484E" w:rsidRDefault="0073484E">
            <w:pPr>
              <w:rPr>
                <w:lang w:val="sv-SE"/>
              </w:rPr>
            </w:pPr>
          </w:p>
        </w:tc>
        <w:tc>
          <w:tcPr>
            <w:tcW w:w="4678" w:type="dxa"/>
          </w:tcPr>
          <w:p w14:paraId="4C16D95A" w14:textId="2F7E0A15" w:rsidR="00777B35" w:rsidRPr="00765694" w:rsidDel="0038671B" w:rsidRDefault="0073484E" w:rsidP="00777B35">
            <w:pPr>
              <w:rPr>
                <w:del w:id="499" w:author="Author"/>
                <w:b/>
                <w:bCs/>
                <w:lang w:val="en-US"/>
              </w:rPr>
            </w:pPr>
            <w:del w:id="500" w:author="Author">
              <w:r w:rsidRPr="00765694" w:rsidDel="0038671B">
                <w:rPr>
                  <w:b/>
                  <w:bCs/>
                  <w:lang w:val="en-US"/>
                </w:rPr>
                <w:delText>United Kingdom</w:delText>
              </w:r>
              <w:r w:rsidR="00777B35" w:rsidRPr="00765694" w:rsidDel="0038671B">
                <w:rPr>
                  <w:b/>
                  <w:bCs/>
                  <w:lang w:val="en-US"/>
                </w:rPr>
                <w:delText xml:space="preserve"> (Northern Ireland)</w:delText>
              </w:r>
            </w:del>
          </w:p>
          <w:p w14:paraId="239D2026" w14:textId="70EE2073" w:rsidR="00777B35" w:rsidRPr="00746C35" w:rsidDel="0038671B" w:rsidRDefault="00777B35" w:rsidP="00777B35">
            <w:pPr>
              <w:rPr>
                <w:del w:id="501" w:author="Author"/>
                <w:lang w:val="it-IT"/>
              </w:rPr>
            </w:pPr>
            <w:del w:id="502" w:author="Author">
              <w:r w:rsidRPr="00765694" w:rsidDel="0038671B">
                <w:rPr>
                  <w:lang w:val="en-US"/>
                </w:rPr>
                <w:delText xml:space="preserve">sanofi-aventis Ireland Ltd. </w:delText>
              </w:r>
              <w:r w:rsidRPr="00746C35" w:rsidDel="0038671B">
                <w:rPr>
                  <w:lang w:val="it-IT"/>
                </w:rPr>
                <w:delText>T/A SANOFI</w:delText>
              </w:r>
            </w:del>
          </w:p>
          <w:p w14:paraId="5DE70C19" w14:textId="41C75CA4" w:rsidR="00777B35" w:rsidRPr="00746C35" w:rsidDel="0038671B" w:rsidRDefault="00777B35" w:rsidP="00777B35">
            <w:pPr>
              <w:rPr>
                <w:del w:id="503" w:author="Author"/>
                <w:lang w:val="it-IT"/>
              </w:rPr>
            </w:pPr>
            <w:del w:id="504" w:author="Author">
              <w:r w:rsidRPr="00746C35" w:rsidDel="0038671B">
                <w:rPr>
                  <w:lang w:val="it-IT"/>
                </w:rPr>
                <w:delText xml:space="preserve">Tel: +44 (0) </w:delText>
              </w:r>
              <w:r w:rsidDel="0038671B">
                <w:rPr>
                  <w:lang w:val="it-IT"/>
                </w:rPr>
                <w:delText>800 035 2525</w:delText>
              </w:r>
            </w:del>
          </w:p>
          <w:p w14:paraId="03C80110" w14:textId="1839D90C" w:rsidR="0073484E" w:rsidDel="0038671B" w:rsidRDefault="0073484E">
            <w:pPr>
              <w:rPr>
                <w:del w:id="505" w:author="Author"/>
                <w:b/>
                <w:bCs/>
                <w:lang w:val="sv-SE"/>
              </w:rPr>
            </w:pPr>
          </w:p>
          <w:p w14:paraId="2ADD7E75" w14:textId="77777777" w:rsidR="0073484E" w:rsidRDefault="0073484E" w:rsidP="0038671B">
            <w:pPr>
              <w:rPr>
                <w:lang w:val="sv-SE"/>
              </w:rPr>
            </w:pPr>
          </w:p>
        </w:tc>
      </w:tr>
      <w:tr w:rsidR="0073484E" w14:paraId="2A485819" w14:textId="77777777">
        <w:trPr>
          <w:gridBefore w:val="1"/>
          <w:wBefore w:w="34" w:type="dxa"/>
          <w:cantSplit/>
        </w:trPr>
        <w:tc>
          <w:tcPr>
            <w:tcW w:w="4644" w:type="dxa"/>
          </w:tcPr>
          <w:p w14:paraId="253C250F" w14:textId="77777777" w:rsidR="0073484E" w:rsidRDefault="0073484E">
            <w:pPr>
              <w:rPr>
                <w:b/>
                <w:bCs/>
                <w:lang w:val="lt-LT"/>
              </w:rPr>
            </w:pPr>
            <w:r>
              <w:rPr>
                <w:b/>
                <w:bCs/>
                <w:lang w:val="lt-LT"/>
              </w:rPr>
              <w:lastRenderedPageBreak/>
              <w:t>Lietuva</w:t>
            </w:r>
          </w:p>
          <w:p w14:paraId="0F668126" w14:textId="77777777" w:rsidR="00777B35" w:rsidRPr="00667CD0" w:rsidRDefault="00777B35" w:rsidP="00777B35">
            <w:pPr>
              <w:rPr>
                <w:lang w:val="fr-FR"/>
              </w:rPr>
            </w:pPr>
            <w:r w:rsidRPr="005C2C76">
              <w:rPr>
                <w:lang w:val="fr-FR"/>
              </w:rPr>
              <w:t>Swixx Biopharma UAB</w:t>
            </w:r>
          </w:p>
          <w:p w14:paraId="6A755A55" w14:textId="77777777" w:rsidR="00777B35" w:rsidRPr="00667CD0" w:rsidRDefault="00777B35" w:rsidP="00777B35">
            <w:pPr>
              <w:rPr>
                <w:lang w:val="fr-FR"/>
              </w:rPr>
            </w:pPr>
            <w:r w:rsidRPr="00667CD0">
              <w:rPr>
                <w:lang w:val="fr-FR"/>
              </w:rPr>
              <w:t xml:space="preserve">Tel: +370 5 </w:t>
            </w:r>
            <w:r>
              <w:rPr>
                <w:lang w:val="fr-FR"/>
              </w:rPr>
              <w:t>236 91 40</w:t>
            </w:r>
          </w:p>
          <w:p w14:paraId="33174C51" w14:textId="77777777" w:rsidR="0073484E" w:rsidRDefault="0073484E">
            <w:pPr>
              <w:rPr>
                <w:lang w:val="lv-LV"/>
              </w:rPr>
            </w:pPr>
          </w:p>
        </w:tc>
        <w:tc>
          <w:tcPr>
            <w:tcW w:w="4678" w:type="dxa"/>
          </w:tcPr>
          <w:p w14:paraId="1FD7864F" w14:textId="77777777" w:rsidR="0073484E" w:rsidRDefault="0073484E">
            <w:pPr>
              <w:rPr>
                <w:lang w:val="lv-LV"/>
              </w:rPr>
            </w:pPr>
          </w:p>
        </w:tc>
      </w:tr>
    </w:tbl>
    <w:p w14:paraId="346870ED" w14:textId="77777777" w:rsidR="0073484E" w:rsidRDefault="0073484E">
      <w:pPr>
        <w:rPr>
          <w:lang w:val="fr-FR"/>
        </w:rPr>
      </w:pPr>
    </w:p>
    <w:p w14:paraId="25C116A1" w14:textId="77777777" w:rsidR="0073484E" w:rsidRPr="00E269CD" w:rsidRDefault="0073484E" w:rsidP="0073484E">
      <w:pPr>
        <w:pStyle w:val="EMEABodyText"/>
        <w:rPr>
          <w:lang w:val="sl-SI"/>
        </w:rPr>
      </w:pPr>
      <w:r w:rsidRPr="00E269CD">
        <w:rPr>
          <w:b/>
          <w:lang w:val="sl-SI"/>
        </w:rPr>
        <w:t xml:space="preserve">Navodilo je </w:t>
      </w:r>
      <w:r w:rsidR="0032662C">
        <w:rPr>
          <w:b/>
          <w:lang w:val="sl-SI"/>
        </w:rPr>
        <w:t>bilo nazadnje revidirano dne</w:t>
      </w:r>
    </w:p>
    <w:p w14:paraId="7B8DF2DB" w14:textId="77777777" w:rsidR="0073484E" w:rsidRPr="00E269CD" w:rsidRDefault="0073484E" w:rsidP="0073484E">
      <w:pPr>
        <w:pStyle w:val="EMEABodyText"/>
        <w:rPr>
          <w:szCs w:val="22"/>
          <w:lang w:val="sl-SI"/>
        </w:rPr>
      </w:pPr>
    </w:p>
    <w:p w14:paraId="0FAAA9A2" w14:textId="77777777" w:rsidR="0073484E" w:rsidRPr="00E269CD" w:rsidRDefault="0073484E" w:rsidP="0073484E">
      <w:pPr>
        <w:pStyle w:val="EMEABodyText"/>
        <w:rPr>
          <w:lang w:val="sl-SI"/>
        </w:rPr>
      </w:pPr>
      <w:r w:rsidRPr="00E269CD">
        <w:rPr>
          <w:lang w:val="sl-SI"/>
        </w:rPr>
        <w:t>Podrobne informacije o zdravilu so objavljene na spletni strani Evropske agencije za zdravila http://www.</w:t>
      </w:r>
      <w:r>
        <w:rPr>
          <w:lang w:val="sl-SI"/>
        </w:rPr>
        <w:t>ema</w:t>
      </w:r>
      <w:r w:rsidRPr="00E269CD">
        <w:rPr>
          <w:lang w:val="sl-SI"/>
        </w:rPr>
        <w:t>.europa.eu/</w:t>
      </w:r>
    </w:p>
    <w:p w14:paraId="213A58E3" w14:textId="77777777" w:rsidR="0073484E" w:rsidRPr="00E269CD" w:rsidRDefault="0073484E">
      <w:pPr>
        <w:pStyle w:val="EMEATitle"/>
        <w:rPr>
          <w:szCs w:val="22"/>
          <w:lang w:val="sl-SI"/>
        </w:rPr>
      </w:pPr>
      <w:r w:rsidRPr="00CE782A">
        <w:rPr>
          <w:lang w:val="sl-SI"/>
        </w:rPr>
        <w:br w:type="page"/>
      </w:r>
      <w:r w:rsidR="00464CBD">
        <w:rPr>
          <w:szCs w:val="22"/>
          <w:lang w:val="sl-SI"/>
        </w:rPr>
        <w:lastRenderedPageBreak/>
        <w:t>Navodilo za uporabo</w:t>
      </w:r>
    </w:p>
    <w:p w14:paraId="5670B64F" w14:textId="77777777" w:rsidR="0073484E" w:rsidRPr="00E269CD" w:rsidRDefault="0073484E" w:rsidP="0073484E">
      <w:pPr>
        <w:pStyle w:val="EMEABodyText"/>
        <w:jc w:val="center"/>
        <w:rPr>
          <w:b/>
          <w:szCs w:val="22"/>
          <w:lang w:val="sl-SI"/>
        </w:rPr>
      </w:pPr>
      <w:r>
        <w:rPr>
          <w:b/>
          <w:szCs w:val="22"/>
          <w:lang w:val="sl-SI"/>
        </w:rPr>
        <w:t>Aprovel</w:t>
      </w:r>
      <w:r w:rsidRPr="00E269CD">
        <w:rPr>
          <w:szCs w:val="22"/>
          <w:lang w:val="sl-SI"/>
        </w:rPr>
        <w:t xml:space="preserve"> </w:t>
      </w:r>
      <w:r>
        <w:rPr>
          <w:b/>
          <w:szCs w:val="22"/>
          <w:lang w:val="sl-SI"/>
        </w:rPr>
        <w:t>300</w:t>
      </w:r>
      <w:r w:rsidRPr="00E269CD">
        <w:rPr>
          <w:szCs w:val="22"/>
          <w:lang w:val="sl-SI"/>
        </w:rPr>
        <w:t> </w:t>
      </w:r>
      <w:r w:rsidRPr="00E269CD">
        <w:rPr>
          <w:b/>
          <w:szCs w:val="22"/>
          <w:lang w:val="sl-SI"/>
        </w:rPr>
        <w:t>mg filmsko obložene tablete</w:t>
      </w:r>
    </w:p>
    <w:p w14:paraId="3D0ED73B" w14:textId="77777777" w:rsidR="0073484E" w:rsidRPr="00E269CD" w:rsidRDefault="0073484E" w:rsidP="0073484E">
      <w:pPr>
        <w:pStyle w:val="EMEABodyText"/>
        <w:jc w:val="center"/>
        <w:rPr>
          <w:szCs w:val="22"/>
          <w:lang w:val="sl-SI"/>
        </w:rPr>
      </w:pPr>
      <w:r w:rsidRPr="00E269CD">
        <w:rPr>
          <w:szCs w:val="22"/>
          <w:lang w:val="sl-SI"/>
        </w:rPr>
        <w:t>irbesartan</w:t>
      </w:r>
    </w:p>
    <w:p w14:paraId="7D63C6CD" w14:textId="77777777" w:rsidR="0073484E" w:rsidRPr="00E269CD" w:rsidRDefault="0073484E">
      <w:pPr>
        <w:pStyle w:val="EMEABodyText"/>
        <w:rPr>
          <w:szCs w:val="22"/>
          <w:lang w:val="sl-SI"/>
        </w:rPr>
      </w:pPr>
    </w:p>
    <w:p w14:paraId="77CE948A" w14:textId="03236C1E" w:rsidR="0073484E" w:rsidRPr="00E269CD" w:rsidRDefault="0073484E" w:rsidP="0073484E">
      <w:pPr>
        <w:pStyle w:val="EMEAHeading3"/>
        <w:rPr>
          <w:lang w:val="sl-SI"/>
        </w:rPr>
      </w:pPr>
      <w:r w:rsidRPr="00E269CD">
        <w:rPr>
          <w:lang w:val="sl-SI"/>
        </w:rPr>
        <w:t>Pred začetkom jemanja natančno preberete navodilo</w:t>
      </w:r>
      <w:r w:rsidR="00464CBD">
        <w:rPr>
          <w:lang w:val="sl-SI"/>
        </w:rPr>
        <w:t>, ker vsebuje za vas pomembne podatke</w:t>
      </w:r>
      <w:r w:rsidRPr="00E269CD">
        <w:rPr>
          <w:lang w:val="sl-SI"/>
        </w:rPr>
        <w:t>!</w:t>
      </w:r>
      <w:r w:rsidR="00FF3BE8">
        <w:rPr>
          <w:lang w:val="sl-SI"/>
        </w:rPr>
        <w:fldChar w:fldCharType="begin"/>
      </w:r>
      <w:r w:rsidR="00FF3BE8">
        <w:rPr>
          <w:lang w:val="sl-SI"/>
        </w:rPr>
        <w:instrText xml:space="preserve"> DOCVARIABLE vault_nd_9c2934d8-fbd8-4605-b14f-46f55beb47b0 \* MERGEFORMAT </w:instrText>
      </w:r>
      <w:r w:rsidR="00FF3BE8">
        <w:rPr>
          <w:lang w:val="sl-SI"/>
        </w:rPr>
        <w:fldChar w:fldCharType="separate"/>
      </w:r>
      <w:r w:rsidR="00FF3BE8">
        <w:rPr>
          <w:lang w:val="sl-SI"/>
        </w:rPr>
        <w:t xml:space="preserve"> </w:t>
      </w:r>
      <w:r w:rsidR="00FF3BE8">
        <w:rPr>
          <w:lang w:val="sl-SI"/>
        </w:rPr>
        <w:fldChar w:fldCharType="end"/>
      </w:r>
    </w:p>
    <w:p w14:paraId="4B256BE4" w14:textId="77777777" w:rsidR="0073484E" w:rsidRPr="00E269CD" w:rsidRDefault="0073484E" w:rsidP="0073484E">
      <w:pPr>
        <w:pStyle w:val="EMEABodyTextIndent"/>
        <w:rPr>
          <w:lang w:val="sl-SI"/>
        </w:rPr>
      </w:pPr>
      <w:r w:rsidRPr="00E269CD">
        <w:rPr>
          <w:lang w:val="sl-SI"/>
        </w:rPr>
        <w:t>Navodilo shranite. Morda ga boste želeli ponovno prebrati.</w:t>
      </w:r>
    </w:p>
    <w:p w14:paraId="75A8EA1C" w14:textId="77777777" w:rsidR="0073484E" w:rsidRPr="00E269CD" w:rsidRDefault="0073484E" w:rsidP="0073484E">
      <w:pPr>
        <w:pStyle w:val="EMEABodyTextIndent"/>
        <w:rPr>
          <w:lang w:val="sl-SI"/>
        </w:rPr>
      </w:pPr>
      <w:r w:rsidRPr="00E269CD">
        <w:rPr>
          <w:lang w:val="sl-SI"/>
        </w:rPr>
        <w:t>Če imate dodatna vprašanja</w:t>
      </w:r>
      <w:r>
        <w:rPr>
          <w:lang w:val="sl-SI"/>
        </w:rPr>
        <w:t>,</w:t>
      </w:r>
      <w:r w:rsidRPr="00E269CD">
        <w:rPr>
          <w:lang w:val="sl-SI"/>
        </w:rPr>
        <w:t xml:space="preserve"> se posvetujete z zdravnikom ali s farmacevtom.</w:t>
      </w:r>
    </w:p>
    <w:p w14:paraId="6C2A1DAB" w14:textId="77777777" w:rsidR="0073484E" w:rsidRPr="00E269CD" w:rsidRDefault="0073484E" w:rsidP="0073484E">
      <w:pPr>
        <w:pStyle w:val="EMEABodyTextIndent"/>
        <w:rPr>
          <w:lang w:val="sl-SI"/>
        </w:rPr>
      </w:pPr>
      <w:r w:rsidRPr="00E269CD">
        <w:rPr>
          <w:lang w:val="sl-SI"/>
        </w:rPr>
        <w:t xml:space="preserve">Zdravilo je bilo predpisano vam osebno in </w:t>
      </w:r>
      <w:r w:rsidRPr="00E269CD">
        <w:rPr>
          <w:snapToGrid w:val="0"/>
          <w:lang w:val="sl-SI"/>
        </w:rPr>
        <w:t>ga ne smete dajati drugim. Njim bi lahko celo škodovalo, čeprav imajo znake bolezni, podobne vašim</w:t>
      </w:r>
      <w:r w:rsidRPr="00E269CD">
        <w:rPr>
          <w:lang w:val="sl-SI"/>
        </w:rPr>
        <w:t>.</w:t>
      </w:r>
    </w:p>
    <w:p w14:paraId="26C11FBC" w14:textId="77777777" w:rsidR="0073484E" w:rsidRPr="00E269CD" w:rsidRDefault="0073484E" w:rsidP="0073484E">
      <w:pPr>
        <w:pStyle w:val="EMEABodyTextIndent"/>
        <w:rPr>
          <w:lang w:val="sl-SI"/>
        </w:rPr>
      </w:pPr>
      <w:r w:rsidRPr="00E269CD">
        <w:rPr>
          <w:lang w:val="sl-SI"/>
        </w:rPr>
        <w:t xml:space="preserve">Če </w:t>
      </w:r>
      <w:r w:rsidR="00464CBD">
        <w:rPr>
          <w:lang w:val="sl-SI"/>
        </w:rPr>
        <w:t xml:space="preserve">opazite </w:t>
      </w:r>
      <w:r w:rsidRPr="00E269CD">
        <w:rPr>
          <w:lang w:val="sl-SI"/>
        </w:rPr>
        <w:t>kateri</w:t>
      </w:r>
      <w:r w:rsidR="00464CBD">
        <w:rPr>
          <w:lang w:val="sl-SI"/>
        </w:rPr>
        <w:t xml:space="preserve"> </w:t>
      </w:r>
      <w:r w:rsidRPr="00E269CD">
        <w:rPr>
          <w:lang w:val="sl-SI"/>
        </w:rPr>
        <w:t>koli neželeni učinek</w:t>
      </w:r>
      <w:r w:rsidR="00464CBD">
        <w:rPr>
          <w:lang w:val="sl-SI"/>
        </w:rPr>
        <w:t>, se posvetujte z zdravnikom ali farmacevtom. Posvetujte se tudi, če opazite katere koli neželene učinke, ki niso navedeni v tem navodilu. Glejte poglavje 4.</w:t>
      </w:r>
      <w:r w:rsidRPr="00E269CD">
        <w:rPr>
          <w:lang w:val="sl-SI"/>
        </w:rPr>
        <w:t xml:space="preserve"> </w:t>
      </w:r>
    </w:p>
    <w:p w14:paraId="59EB3774" w14:textId="77777777" w:rsidR="0073484E" w:rsidRPr="00E269CD" w:rsidRDefault="0073484E" w:rsidP="0073484E">
      <w:pPr>
        <w:pStyle w:val="EMEABodyText"/>
        <w:rPr>
          <w:szCs w:val="22"/>
          <w:lang w:val="sl-SI"/>
        </w:rPr>
      </w:pPr>
    </w:p>
    <w:p w14:paraId="2FBB33E9" w14:textId="4B638FCE" w:rsidR="0073484E" w:rsidRPr="00E269CD" w:rsidRDefault="00464CBD" w:rsidP="0073484E">
      <w:pPr>
        <w:pStyle w:val="EMEAHeading3"/>
        <w:rPr>
          <w:u w:val="single"/>
          <w:lang w:val="sl-SI"/>
        </w:rPr>
      </w:pPr>
      <w:r>
        <w:rPr>
          <w:u w:val="single"/>
          <w:lang w:val="sl-SI"/>
        </w:rPr>
        <w:t>Kaj vsebuje navodilo</w:t>
      </w:r>
      <w:r w:rsidR="00FF3BE8">
        <w:rPr>
          <w:u w:val="single"/>
          <w:lang w:val="sl-SI"/>
        </w:rPr>
        <w:fldChar w:fldCharType="begin"/>
      </w:r>
      <w:r w:rsidR="00FF3BE8">
        <w:rPr>
          <w:u w:val="single"/>
          <w:lang w:val="sl-SI"/>
        </w:rPr>
        <w:instrText xml:space="preserve"> DOCVARIABLE vault_nd_0077d994-e085-40a7-99d0-fbb28f65a5c0 \* MERGEFORMAT </w:instrText>
      </w:r>
      <w:r w:rsidR="00FF3BE8">
        <w:rPr>
          <w:u w:val="single"/>
          <w:lang w:val="sl-SI"/>
        </w:rPr>
        <w:fldChar w:fldCharType="separate"/>
      </w:r>
      <w:r w:rsidR="00FF3BE8">
        <w:rPr>
          <w:u w:val="single"/>
          <w:lang w:val="sl-SI"/>
        </w:rPr>
        <w:t xml:space="preserve"> </w:t>
      </w:r>
      <w:r w:rsidR="00FF3BE8">
        <w:rPr>
          <w:u w:val="single"/>
          <w:lang w:val="sl-SI"/>
        </w:rPr>
        <w:fldChar w:fldCharType="end"/>
      </w:r>
    </w:p>
    <w:p w14:paraId="3BC33229" w14:textId="77777777" w:rsidR="0073484E" w:rsidRPr="00E269CD" w:rsidRDefault="0073484E">
      <w:pPr>
        <w:pStyle w:val="EMEABodyText"/>
        <w:rPr>
          <w:szCs w:val="22"/>
          <w:lang w:val="sl-SI"/>
        </w:rPr>
      </w:pPr>
      <w:r w:rsidRPr="00E269CD">
        <w:rPr>
          <w:szCs w:val="22"/>
          <w:lang w:val="sl-SI"/>
        </w:rPr>
        <w:t>1.</w:t>
      </w:r>
      <w:r w:rsidRPr="00E269CD">
        <w:rPr>
          <w:szCs w:val="22"/>
          <w:lang w:val="sl-SI"/>
        </w:rPr>
        <w:tab/>
        <w:t xml:space="preserve">Kaj je zdravilo </w:t>
      </w:r>
      <w:r>
        <w:rPr>
          <w:szCs w:val="22"/>
          <w:lang w:val="sl-SI"/>
        </w:rPr>
        <w:t>Aprovel</w:t>
      </w:r>
      <w:r w:rsidRPr="00E269CD">
        <w:rPr>
          <w:szCs w:val="22"/>
          <w:lang w:val="sl-SI"/>
        </w:rPr>
        <w:t xml:space="preserve"> in za kaj ga uporabljamo</w:t>
      </w:r>
    </w:p>
    <w:p w14:paraId="4A68116E" w14:textId="77777777" w:rsidR="0073484E" w:rsidRPr="00E269CD" w:rsidRDefault="0073484E">
      <w:pPr>
        <w:pStyle w:val="EMEABodyText"/>
        <w:rPr>
          <w:szCs w:val="22"/>
          <w:lang w:val="sl-SI"/>
        </w:rPr>
      </w:pPr>
      <w:r w:rsidRPr="00E269CD">
        <w:rPr>
          <w:szCs w:val="22"/>
          <w:lang w:val="sl-SI"/>
        </w:rPr>
        <w:t>2.</w:t>
      </w:r>
      <w:r w:rsidRPr="00E269CD">
        <w:rPr>
          <w:szCs w:val="22"/>
          <w:lang w:val="sl-SI"/>
        </w:rPr>
        <w:tab/>
        <w:t xml:space="preserve">Kaj morate vedeti, preden boste vzeli zdravilo </w:t>
      </w:r>
      <w:r>
        <w:rPr>
          <w:szCs w:val="22"/>
          <w:lang w:val="sl-SI"/>
        </w:rPr>
        <w:t>Aprovel</w:t>
      </w:r>
    </w:p>
    <w:p w14:paraId="15718E31" w14:textId="77777777" w:rsidR="0073484E" w:rsidRPr="00E269CD" w:rsidRDefault="0073484E">
      <w:pPr>
        <w:pStyle w:val="EMEABodyText"/>
        <w:rPr>
          <w:szCs w:val="22"/>
          <w:lang w:val="sl-SI"/>
        </w:rPr>
      </w:pPr>
      <w:r w:rsidRPr="00E269CD">
        <w:rPr>
          <w:szCs w:val="22"/>
          <w:lang w:val="sl-SI"/>
        </w:rPr>
        <w:t>3.</w:t>
      </w:r>
      <w:r w:rsidRPr="00E269CD">
        <w:rPr>
          <w:szCs w:val="22"/>
          <w:lang w:val="sl-SI"/>
        </w:rPr>
        <w:tab/>
        <w:t xml:space="preserve">Kako jemati zdravilo </w:t>
      </w:r>
      <w:r>
        <w:rPr>
          <w:szCs w:val="22"/>
          <w:lang w:val="sl-SI"/>
        </w:rPr>
        <w:t>Aprovel</w:t>
      </w:r>
    </w:p>
    <w:p w14:paraId="4068B07D" w14:textId="77777777" w:rsidR="0073484E" w:rsidRPr="00E269CD" w:rsidRDefault="0073484E">
      <w:pPr>
        <w:pStyle w:val="EMEABodyText"/>
        <w:rPr>
          <w:szCs w:val="22"/>
          <w:lang w:val="sl-SI"/>
        </w:rPr>
      </w:pPr>
      <w:r w:rsidRPr="00E269CD">
        <w:rPr>
          <w:szCs w:val="22"/>
          <w:lang w:val="sl-SI"/>
        </w:rPr>
        <w:t>4.</w:t>
      </w:r>
      <w:r w:rsidRPr="00E269CD">
        <w:rPr>
          <w:szCs w:val="22"/>
          <w:lang w:val="sl-SI"/>
        </w:rPr>
        <w:tab/>
        <w:t>Možni neželeni učinki</w:t>
      </w:r>
    </w:p>
    <w:p w14:paraId="0B477837" w14:textId="77777777" w:rsidR="0073484E" w:rsidRPr="00E269CD" w:rsidRDefault="0073484E">
      <w:pPr>
        <w:pStyle w:val="EMEABodyText"/>
        <w:rPr>
          <w:szCs w:val="22"/>
          <w:lang w:val="sl-SI"/>
        </w:rPr>
      </w:pPr>
      <w:r w:rsidRPr="00E269CD">
        <w:rPr>
          <w:szCs w:val="22"/>
          <w:lang w:val="sl-SI"/>
        </w:rPr>
        <w:t>5.</w:t>
      </w:r>
      <w:r w:rsidRPr="00E269CD">
        <w:rPr>
          <w:szCs w:val="22"/>
          <w:lang w:val="sl-SI"/>
        </w:rPr>
        <w:tab/>
        <w:t xml:space="preserve">Shranjevanje zdravila </w:t>
      </w:r>
      <w:r>
        <w:rPr>
          <w:szCs w:val="22"/>
          <w:lang w:val="sl-SI"/>
        </w:rPr>
        <w:t>Aprovel</w:t>
      </w:r>
    </w:p>
    <w:p w14:paraId="4FDB906D" w14:textId="77777777" w:rsidR="0073484E" w:rsidRPr="00E269CD" w:rsidRDefault="0073484E">
      <w:pPr>
        <w:pStyle w:val="EMEABodyText"/>
        <w:rPr>
          <w:szCs w:val="22"/>
          <w:lang w:val="sl-SI"/>
        </w:rPr>
      </w:pPr>
      <w:r w:rsidRPr="00E269CD">
        <w:rPr>
          <w:szCs w:val="22"/>
          <w:lang w:val="sl-SI"/>
        </w:rPr>
        <w:t>6.</w:t>
      </w:r>
      <w:r w:rsidRPr="00E269CD">
        <w:rPr>
          <w:szCs w:val="22"/>
          <w:lang w:val="sl-SI"/>
        </w:rPr>
        <w:tab/>
      </w:r>
      <w:r w:rsidR="00464CBD">
        <w:rPr>
          <w:szCs w:val="22"/>
          <w:lang w:val="sl-SI"/>
        </w:rPr>
        <w:t>Vsebina pakiranja in d</w:t>
      </w:r>
      <w:r w:rsidRPr="00E269CD">
        <w:rPr>
          <w:szCs w:val="22"/>
          <w:lang w:val="sl-SI"/>
        </w:rPr>
        <w:t>odatne informacije</w:t>
      </w:r>
    </w:p>
    <w:p w14:paraId="35407326" w14:textId="77777777" w:rsidR="0073484E" w:rsidRPr="00E269CD" w:rsidRDefault="0073484E">
      <w:pPr>
        <w:pStyle w:val="EMEABodyText"/>
        <w:rPr>
          <w:szCs w:val="22"/>
          <w:lang w:val="sl-SI"/>
        </w:rPr>
      </w:pPr>
    </w:p>
    <w:p w14:paraId="048E5293" w14:textId="77777777" w:rsidR="0073484E" w:rsidRPr="00E269CD" w:rsidRDefault="0073484E">
      <w:pPr>
        <w:pStyle w:val="EMEABodyText"/>
        <w:rPr>
          <w:szCs w:val="22"/>
          <w:lang w:val="sl-SI"/>
        </w:rPr>
      </w:pPr>
    </w:p>
    <w:p w14:paraId="630275BE" w14:textId="168AD2DB" w:rsidR="0073484E" w:rsidRPr="00E269CD" w:rsidRDefault="0073484E">
      <w:pPr>
        <w:pStyle w:val="EMEAHeading1"/>
        <w:rPr>
          <w:szCs w:val="22"/>
          <w:lang w:val="sl-SI"/>
        </w:rPr>
      </w:pPr>
      <w:r w:rsidRPr="00E269CD">
        <w:rPr>
          <w:szCs w:val="22"/>
          <w:lang w:val="sl-SI"/>
        </w:rPr>
        <w:t>1.</w:t>
      </w:r>
      <w:r w:rsidRPr="00E269CD">
        <w:rPr>
          <w:szCs w:val="22"/>
          <w:lang w:val="sl-SI"/>
        </w:rPr>
        <w:tab/>
      </w:r>
      <w:r w:rsidR="00464CBD">
        <w:rPr>
          <w:szCs w:val="22"/>
          <w:lang w:val="sl-SI"/>
        </w:rPr>
        <w:t>K</w:t>
      </w:r>
      <w:r w:rsidR="00464CBD">
        <w:rPr>
          <w:caps w:val="0"/>
          <w:szCs w:val="22"/>
          <w:lang w:val="sl-SI"/>
        </w:rPr>
        <w:t>aj je zdravilo Aprovel in za kaj ga uporablamo</w:t>
      </w:r>
      <w:r w:rsidR="00FF3BE8">
        <w:rPr>
          <w:caps w:val="0"/>
          <w:szCs w:val="22"/>
          <w:lang w:val="sl-SI"/>
        </w:rPr>
        <w:fldChar w:fldCharType="begin"/>
      </w:r>
      <w:r w:rsidR="00FF3BE8">
        <w:rPr>
          <w:caps w:val="0"/>
          <w:szCs w:val="22"/>
          <w:lang w:val="sl-SI"/>
        </w:rPr>
        <w:instrText xml:space="preserve"> DOCVARIABLE vault_nd_8a247439-4321-404e-add9-558e5fdea2f2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706BD788" w14:textId="77777777" w:rsidR="0073484E" w:rsidRPr="00FF3BE8" w:rsidRDefault="0073484E">
      <w:pPr>
        <w:pStyle w:val="EMEAHeading1"/>
        <w:rPr>
          <w:b w:val="0"/>
          <w:szCs w:val="22"/>
          <w:lang w:val="sl-SI"/>
        </w:rPr>
      </w:pPr>
    </w:p>
    <w:p w14:paraId="7438709E" w14:textId="77777777" w:rsidR="0073484E" w:rsidRPr="00E269CD" w:rsidRDefault="0073484E">
      <w:pPr>
        <w:pStyle w:val="EMEABodyText"/>
        <w:rPr>
          <w:szCs w:val="22"/>
          <w:lang w:val="sl-SI"/>
        </w:rPr>
      </w:pPr>
      <w:r w:rsidRPr="00E269CD">
        <w:rPr>
          <w:szCs w:val="22"/>
          <w:lang w:val="sl-SI"/>
        </w:rPr>
        <w:t xml:space="preserve">Zdravilo </w:t>
      </w:r>
      <w:r>
        <w:rPr>
          <w:szCs w:val="22"/>
          <w:lang w:val="sl-SI"/>
        </w:rPr>
        <w:t>Aprovel</w:t>
      </w:r>
      <w:r w:rsidRPr="00E269CD">
        <w:rPr>
          <w:szCs w:val="22"/>
          <w:lang w:val="sl-SI"/>
        </w:rPr>
        <w:t xml:space="preserve"> spada v skupino zdravil, ki so znana kot antagonisti angiotenzina-II. Angiotenzin</w:t>
      </w:r>
      <w:r w:rsidRPr="00E269CD">
        <w:rPr>
          <w:szCs w:val="22"/>
          <w:lang w:val="sl-SI"/>
        </w:rPr>
        <w:noBreakHyphen/>
        <w:t>II je snov, ki nastaja v telesu in z vezavo na receptorje v krvnih žilah povzroč</w:t>
      </w:r>
      <w:r>
        <w:rPr>
          <w:szCs w:val="22"/>
          <w:lang w:val="sl-SI"/>
        </w:rPr>
        <w:t>i oženje žil ter p</w:t>
      </w:r>
      <w:r w:rsidRPr="00E269CD">
        <w:rPr>
          <w:szCs w:val="22"/>
          <w:lang w:val="sl-SI"/>
        </w:rPr>
        <w:t>osledi</w:t>
      </w:r>
      <w:r>
        <w:rPr>
          <w:szCs w:val="22"/>
          <w:lang w:val="sl-SI"/>
        </w:rPr>
        <w:t xml:space="preserve">čno zvišanje </w:t>
      </w:r>
      <w:r w:rsidRPr="00E269CD">
        <w:rPr>
          <w:szCs w:val="22"/>
          <w:lang w:val="sl-SI"/>
        </w:rPr>
        <w:t xml:space="preserve">krvnega tlaka. Zdravilo </w:t>
      </w:r>
      <w:r>
        <w:rPr>
          <w:szCs w:val="22"/>
          <w:lang w:val="sl-SI"/>
        </w:rPr>
        <w:t>Aprovel</w:t>
      </w:r>
      <w:r w:rsidRPr="00E269CD">
        <w:rPr>
          <w:szCs w:val="22"/>
          <w:lang w:val="sl-SI"/>
        </w:rPr>
        <w:t xml:space="preserve"> preprečuje vezavo angiotenzina-II na te receptorje in tako </w:t>
      </w:r>
      <w:r>
        <w:rPr>
          <w:szCs w:val="22"/>
          <w:lang w:val="sl-SI"/>
        </w:rPr>
        <w:t>sprošča</w:t>
      </w:r>
      <w:r w:rsidRPr="00E269CD">
        <w:rPr>
          <w:szCs w:val="22"/>
          <w:lang w:val="sl-SI"/>
        </w:rPr>
        <w:t xml:space="preserve"> krvn</w:t>
      </w:r>
      <w:r>
        <w:rPr>
          <w:szCs w:val="22"/>
          <w:lang w:val="sl-SI"/>
        </w:rPr>
        <w:t>e</w:t>
      </w:r>
      <w:r w:rsidRPr="00E269CD">
        <w:rPr>
          <w:szCs w:val="22"/>
          <w:lang w:val="sl-SI"/>
        </w:rPr>
        <w:t xml:space="preserve"> žil</w:t>
      </w:r>
      <w:r>
        <w:rPr>
          <w:szCs w:val="22"/>
          <w:lang w:val="sl-SI"/>
        </w:rPr>
        <w:t>e</w:t>
      </w:r>
      <w:r w:rsidRPr="00E269CD">
        <w:rPr>
          <w:szCs w:val="22"/>
          <w:lang w:val="sl-SI"/>
        </w:rPr>
        <w:t xml:space="preserve"> </w:t>
      </w:r>
      <w:r>
        <w:rPr>
          <w:szCs w:val="22"/>
          <w:lang w:val="sl-SI"/>
        </w:rPr>
        <w:t>ter</w:t>
      </w:r>
      <w:r w:rsidRPr="00E269CD">
        <w:rPr>
          <w:szCs w:val="22"/>
          <w:lang w:val="sl-SI"/>
        </w:rPr>
        <w:t xml:space="preserve"> zniž</w:t>
      </w:r>
      <w:r>
        <w:rPr>
          <w:szCs w:val="22"/>
          <w:lang w:val="sl-SI"/>
        </w:rPr>
        <w:t>uje</w:t>
      </w:r>
      <w:r w:rsidRPr="00E269CD">
        <w:rPr>
          <w:szCs w:val="22"/>
          <w:lang w:val="sl-SI"/>
        </w:rPr>
        <w:t xml:space="preserve"> krvn</w:t>
      </w:r>
      <w:r>
        <w:rPr>
          <w:szCs w:val="22"/>
          <w:lang w:val="sl-SI"/>
        </w:rPr>
        <w:t>i</w:t>
      </w:r>
      <w:r w:rsidRPr="00E269CD">
        <w:rPr>
          <w:szCs w:val="22"/>
          <w:lang w:val="sl-SI"/>
        </w:rPr>
        <w:t xml:space="preserve"> tlak. Pri bolnikih z visokim krvnim tlakom in sladkorno boleznijo tipa 2 zdravilo </w:t>
      </w:r>
      <w:r>
        <w:rPr>
          <w:szCs w:val="22"/>
          <w:lang w:val="sl-SI"/>
        </w:rPr>
        <w:t>Aprovel</w:t>
      </w:r>
      <w:r w:rsidRPr="00E269CD">
        <w:rPr>
          <w:szCs w:val="22"/>
          <w:lang w:val="sl-SI"/>
        </w:rPr>
        <w:t xml:space="preserve"> upočasni </w:t>
      </w:r>
      <w:r>
        <w:rPr>
          <w:szCs w:val="22"/>
          <w:lang w:val="sl-SI"/>
        </w:rPr>
        <w:t>pešanje</w:t>
      </w:r>
      <w:r w:rsidRPr="00E269CD">
        <w:rPr>
          <w:szCs w:val="22"/>
          <w:lang w:val="sl-SI"/>
        </w:rPr>
        <w:t xml:space="preserve"> delovanja ledvic.</w:t>
      </w:r>
    </w:p>
    <w:p w14:paraId="3445531D" w14:textId="77777777" w:rsidR="0073484E" w:rsidRPr="00E269CD" w:rsidRDefault="0073484E">
      <w:pPr>
        <w:pStyle w:val="EMEABodyText"/>
        <w:rPr>
          <w:szCs w:val="22"/>
          <w:lang w:val="sl-SI"/>
        </w:rPr>
      </w:pPr>
    </w:p>
    <w:p w14:paraId="629240CC" w14:textId="77777777" w:rsidR="0073484E" w:rsidRDefault="0073484E">
      <w:pPr>
        <w:pStyle w:val="EMEABodyText"/>
        <w:rPr>
          <w:szCs w:val="22"/>
          <w:lang w:val="sl-SI"/>
        </w:rPr>
      </w:pPr>
      <w:r w:rsidRPr="00E269CD">
        <w:rPr>
          <w:szCs w:val="22"/>
          <w:lang w:val="sl-SI"/>
        </w:rPr>
        <w:t xml:space="preserve">Zdravilo </w:t>
      </w:r>
      <w:r>
        <w:rPr>
          <w:szCs w:val="22"/>
          <w:lang w:val="sl-SI"/>
        </w:rPr>
        <w:t>Aprovel</w:t>
      </w:r>
      <w:r w:rsidRPr="00E269CD">
        <w:rPr>
          <w:szCs w:val="22"/>
          <w:lang w:val="sl-SI"/>
        </w:rPr>
        <w:t xml:space="preserve"> </w:t>
      </w:r>
      <w:r>
        <w:rPr>
          <w:szCs w:val="22"/>
          <w:lang w:val="sl-SI"/>
        </w:rPr>
        <w:t>uporabljamo pri odraslih bolnikih:</w:t>
      </w:r>
    </w:p>
    <w:p w14:paraId="1FCCB3F8" w14:textId="77777777" w:rsidR="0073484E" w:rsidRDefault="0073484E" w:rsidP="0073484E">
      <w:pPr>
        <w:pStyle w:val="EMEABodyTextIndent"/>
        <w:rPr>
          <w:lang w:val="sl-SI"/>
        </w:rPr>
      </w:pPr>
      <w:r w:rsidRPr="00E269CD">
        <w:rPr>
          <w:lang w:val="sl-SI"/>
        </w:rPr>
        <w:t xml:space="preserve">za zdravljenje </w:t>
      </w:r>
      <w:r w:rsidR="006244F5">
        <w:rPr>
          <w:lang w:val="sl-SI"/>
        </w:rPr>
        <w:t>visokega</w:t>
      </w:r>
      <w:r w:rsidRPr="00E269CD">
        <w:rPr>
          <w:lang w:val="sl-SI"/>
        </w:rPr>
        <w:t xml:space="preserve"> krvnega tlaka (</w:t>
      </w:r>
      <w:r w:rsidRPr="00BE3BEB">
        <w:rPr>
          <w:i/>
          <w:lang w:val="sl-SI"/>
        </w:rPr>
        <w:t>primarne hipertenzije</w:t>
      </w:r>
      <w:r w:rsidRPr="00E269CD">
        <w:rPr>
          <w:lang w:val="sl-SI"/>
        </w:rPr>
        <w:t>)</w:t>
      </w:r>
      <w:r>
        <w:rPr>
          <w:lang w:val="sl-SI"/>
        </w:rPr>
        <w:t>.</w:t>
      </w:r>
    </w:p>
    <w:p w14:paraId="0B20ED1D" w14:textId="77777777" w:rsidR="0073484E" w:rsidRPr="00E269CD" w:rsidRDefault="0073484E" w:rsidP="0073484E">
      <w:pPr>
        <w:pStyle w:val="EMEABodyTextIndent"/>
        <w:rPr>
          <w:lang w:val="sl-SI"/>
        </w:rPr>
      </w:pPr>
      <w:r w:rsidRPr="00E269CD">
        <w:rPr>
          <w:lang w:val="sl-SI"/>
        </w:rPr>
        <w:t>za zaščito ledvic pri bolnikih z visokim krvnim tlakom</w:t>
      </w:r>
      <w:r>
        <w:rPr>
          <w:lang w:val="sl-SI"/>
        </w:rPr>
        <w:t>, ki imajo</w:t>
      </w:r>
      <w:r w:rsidRPr="00E269CD">
        <w:rPr>
          <w:lang w:val="sl-SI"/>
        </w:rPr>
        <w:t xml:space="preserve"> sladkorno bolez</w:t>
      </w:r>
      <w:r>
        <w:rPr>
          <w:lang w:val="sl-SI"/>
        </w:rPr>
        <w:t>en</w:t>
      </w:r>
      <w:r w:rsidRPr="00E269CD">
        <w:rPr>
          <w:lang w:val="sl-SI"/>
        </w:rPr>
        <w:t xml:space="preserve"> tipa 2 </w:t>
      </w:r>
      <w:r>
        <w:rPr>
          <w:lang w:val="sl-SI"/>
        </w:rPr>
        <w:t xml:space="preserve">in </w:t>
      </w:r>
      <w:r w:rsidRPr="00E269CD">
        <w:rPr>
          <w:lang w:val="sl-SI"/>
        </w:rPr>
        <w:t>laboratorijsko potrjeno okvaro delovanja ledvic.</w:t>
      </w:r>
    </w:p>
    <w:p w14:paraId="093537F9" w14:textId="77777777" w:rsidR="0073484E" w:rsidRPr="00E269CD" w:rsidRDefault="0073484E">
      <w:pPr>
        <w:pStyle w:val="EMEABodyText"/>
        <w:rPr>
          <w:szCs w:val="22"/>
          <w:lang w:val="sl-SI"/>
        </w:rPr>
      </w:pPr>
    </w:p>
    <w:p w14:paraId="59B0F50A" w14:textId="77777777" w:rsidR="0073484E" w:rsidRPr="00E269CD" w:rsidRDefault="0073484E">
      <w:pPr>
        <w:pStyle w:val="EMEABodyText"/>
        <w:rPr>
          <w:szCs w:val="22"/>
          <w:lang w:val="sl-SI"/>
        </w:rPr>
      </w:pPr>
    </w:p>
    <w:p w14:paraId="74B57990" w14:textId="4E18B318" w:rsidR="0073484E" w:rsidRPr="00E269CD" w:rsidRDefault="0073484E">
      <w:pPr>
        <w:pStyle w:val="EMEAHeading1"/>
        <w:rPr>
          <w:szCs w:val="22"/>
          <w:lang w:val="sl-SI"/>
        </w:rPr>
      </w:pPr>
      <w:r w:rsidRPr="00E269CD">
        <w:rPr>
          <w:szCs w:val="22"/>
          <w:lang w:val="sl-SI"/>
        </w:rPr>
        <w:t>2.</w:t>
      </w:r>
      <w:r w:rsidRPr="00E269CD">
        <w:rPr>
          <w:szCs w:val="22"/>
          <w:lang w:val="sl-SI"/>
        </w:rPr>
        <w:tab/>
      </w:r>
      <w:r w:rsidR="00464CBD">
        <w:rPr>
          <w:caps w:val="0"/>
          <w:szCs w:val="22"/>
          <w:lang w:val="sl-SI"/>
        </w:rPr>
        <w:t>Kaj morate vedeti, preden boste vzeli zdravilo Aprovel</w:t>
      </w:r>
      <w:r w:rsidR="00FF3BE8">
        <w:rPr>
          <w:caps w:val="0"/>
          <w:szCs w:val="22"/>
          <w:lang w:val="sl-SI"/>
        </w:rPr>
        <w:fldChar w:fldCharType="begin"/>
      </w:r>
      <w:r w:rsidR="00FF3BE8">
        <w:rPr>
          <w:caps w:val="0"/>
          <w:szCs w:val="22"/>
          <w:lang w:val="sl-SI"/>
        </w:rPr>
        <w:instrText xml:space="preserve"> DOCVARIABLE vault_nd_b72e4a09-0102-49a4-bb1a-27be8861bc1e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71058FF5" w14:textId="77777777" w:rsidR="0073484E" w:rsidRPr="00FF3BE8" w:rsidRDefault="0073484E">
      <w:pPr>
        <w:pStyle w:val="EMEAHeading1"/>
        <w:rPr>
          <w:b w:val="0"/>
          <w:szCs w:val="22"/>
          <w:lang w:val="sl-SI"/>
        </w:rPr>
      </w:pPr>
    </w:p>
    <w:p w14:paraId="7D709393" w14:textId="7B3EBFB7" w:rsidR="0073484E" w:rsidRPr="00E269CD" w:rsidRDefault="0073484E" w:rsidP="0073484E">
      <w:pPr>
        <w:pStyle w:val="EMEAHeading3"/>
        <w:rPr>
          <w:lang w:val="sl-SI"/>
        </w:rPr>
      </w:pPr>
      <w:r w:rsidRPr="00E269CD">
        <w:rPr>
          <w:lang w:val="sl-SI"/>
        </w:rPr>
        <w:t xml:space="preserve">Ne jemljite zdravila </w:t>
      </w:r>
      <w:r>
        <w:rPr>
          <w:lang w:val="sl-SI"/>
        </w:rPr>
        <w:t>Aprovel</w:t>
      </w:r>
      <w:r w:rsidR="00FF3BE8">
        <w:rPr>
          <w:lang w:val="sl-SI"/>
        </w:rPr>
        <w:fldChar w:fldCharType="begin"/>
      </w:r>
      <w:r w:rsidR="00FF3BE8">
        <w:rPr>
          <w:lang w:val="sl-SI"/>
        </w:rPr>
        <w:instrText xml:space="preserve"> DOCVARIABLE vault_nd_3c3589df-23bd-445a-9ba7-2dae0224f63b \* MERGEFORMAT </w:instrText>
      </w:r>
      <w:r w:rsidR="00FF3BE8">
        <w:rPr>
          <w:lang w:val="sl-SI"/>
        </w:rPr>
        <w:fldChar w:fldCharType="separate"/>
      </w:r>
      <w:r w:rsidR="00FF3BE8">
        <w:rPr>
          <w:lang w:val="sl-SI"/>
        </w:rPr>
        <w:t xml:space="preserve"> </w:t>
      </w:r>
      <w:r w:rsidR="00FF3BE8">
        <w:rPr>
          <w:lang w:val="sl-SI"/>
        </w:rPr>
        <w:fldChar w:fldCharType="end"/>
      </w:r>
    </w:p>
    <w:p w14:paraId="62DA6C0E" w14:textId="2449AB5A" w:rsidR="0073484E" w:rsidRPr="00E269CD" w:rsidRDefault="0073484E" w:rsidP="0073484E">
      <w:pPr>
        <w:pStyle w:val="EMEABodyTextIndent"/>
        <w:rPr>
          <w:lang w:val="sl-SI"/>
        </w:rPr>
      </w:pPr>
      <w:r w:rsidRPr="00E269CD">
        <w:rPr>
          <w:lang w:val="sl-SI"/>
        </w:rPr>
        <w:t xml:space="preserve">če ste </w:t>
      </w:r>
      <w:r w:rsidRPr="00BE3BEB">
        <w:rPr>
          <w:b/>
          <w:lang w:val="sl-SI"/>
        </w:rPr>
        <w:t xml:space="preserve">alergični </w:t>
      </w:r>
      <w:r w:rsidRPr="00770FE0">
        <w:rPr>
          <w:lang w:val="sl-SI"/>
        </w:rPr>
        <w:t>na</w:t>
      </w:r>
      <w:r w:rsidRPr="00E269CD">
        <w:rPr>
          <w:lang w:val="sl-SI"/>
        </w:rPr>
        <w:t xml:space="preserve"> </w:t>
      </w:r>
      <w:del w:id="506" w:author="Author">
        <w:r w:rsidRPr="00E269CD" w:rsidDel="00EE6BDB">
          <w:rPr>
            <w:lang w:val="sl-SI"/>
          </w:rPr>
          <w:delText xml:space="preserve"> </w:delText>
        </w:r>
      </w:del>
      <w:r w:rsidRPr="00E269CD">
        <w:rPr>
          <w:lang w:val="sl-SI"/>
        </w:rPr>
        <w:t xml:space="preserve">irbesartan ali katerokoli sestavino </w:t>
      </w:r>
      <w:r w:rsidR="00464CBD">
        <w:rPr>
          <w:lang w:val="sl-SI"/>
        </w:rPr>
        <w:t xml:space="preserve">tega </w:t>
      </w:r>
      <w:r w:rsidRPr="00E269CD">
        <w:rPr>
          <w:lang w:val="sl-SI"/>
        </w:rPr>
        <w:t>zdravila</w:t>
      </w:r>
      <w:r w:rsidR="00464CBD">
        <w:rPr>
          <w:lang w:val="sl-SI"/>
        </w:rPr>
        <w:t>(navedeno v poglavju 6).</w:t>
      </w:r>
    </w:p>
    <w:p w14:paraId="70704673" w14:textId="77777777" w:rsidR="0073484E" w:rsidRDefault="0073484E" w:rsidP="0073484E">
      <w:pPr>
        <w:pStyle w:val="EMEABodyTextIndent"/>
        <w:rPr>
          <w:lang w:val="sl-SI"/>
        </w:rPr>
      </w:pPr>
      <w:r>
        <w:rPr>
          <w:lang w:val="sl-SI"/>
        </w:rPr>
        <w:t xml:space="preserve">če ste </w:t>
      </w:r>
      <w:r w:rsidRPr="00D34B7D">
        <w:rPr>
          <w:b/>
          <w:lang w:val="sl-SI"/>
        </w:rPr>
        <w:t xml:space="preserve">noseči </w:t>
      </w:r>
      <w:r>
        <w:rPr>
          <w:b/>
          <w:lang w:val="sl-SI"/>
        </w:rPr>
        <w:t>dlje</w:t>
      </w:r>
      <w:r w:rsidRPr="00D34B7D">
        <w:rPr>
          <w:b/>
          <w:lang w:val="sl-SI"/>
        </w:rPr>
        <w:t xml:space="preserve"> kot tri mesece</w:t>
      </w:r>
      <w:r>
        <w:rPr>
          <w:lang w:val="sl-SI"/>
        </w:rPr>
        <w:t>.</w:t>
      </w:r>
      <w:r>
        <w:rPr>
          <w:color w:val="000000"/>
          <w:lang w:val="sl-SI"/>
        </w:rPr>
        <w:t xml:space="preserve"> (Jemanju zdravila </w:t>
      </w:r>
      <w:r>
        <w:rPr>
          <w:lang w:val="sl-SI"/>
        </w:rPr>
        <w:t>Aprovel se je bolje izogniti tudi med zgodnjo nosečnostjo – glejte poglavje o nosečnosti)</w:t>
      </w:r>
    </w:p>
    <w:p w14:paraId="1E4BA32A" w14:textId="77777777" w:rsidR="00464CBD" w:rsidRPr="00770FE0" w:rsidRDefault="00464CBD" w:rsidP="000C2CE3">
      <w:pPr>
        <w:pStyle w:val="EMEABodyTextIndent"/>
        <w:rPr>
          <w:lang w:val="sl-SI"/>
        </w:rPr>
      </w:pPr>
      <w:r w:rsidRPr="00770FE0">
        <w:rPr>
          <w:b/>
          <w:lang w:val="sl-SI"/>
        </w:rPr>
        <w:t>če imate sladkorno bolezen ali okvarjeno delovanje ledvic</w:t>
      </w:r>
      <w:r w:rsidRPr="000C2CE3">
        <w:rPr>
          <w:lang w:val="sl-SI"/>
        </w:rPr>
        <w:t xml:space="preserve"> in se zdravite z </w:t>
      </w:r>
      <w:r w:rsidR="00B81BBB" w:rsidRPr="00D81C11">
        <w:rPr>
          <w:lang w:val="sl-SI"/>
        </w:rPr>
        <w:t>zdravilom za znižanje krvnega tlaka, ki vsebuje</w:t>
      </w:r>
      <w:r w:rsidR="00B81BBB">
        <w:rPr>
          <w:lang w:val="sl-SI"/>
        </w:rPr>
        <w:t xml:space="preserve"> </w:t>
      </w:r>
      <w:r w:rsidRPr="000C2CE3">
        <w:rPr>
          <w:lang w:val="sl-SI"/>
        </w:rPr>
        <w:t>aliskiren</w:t>
      </w:r>
      <w:r w:rsidRPr="00770FE0">
        <w:rPr>
          <w:lang w:val="sl-SI"/>
        </w:rPr>
        <w:t>.</w:t>
      </w:r>
    </w:p>
    <w:p w14:paraId="56BF3F9F" w14:textId="77777777" w:rsidR="0073484E" w:rsidRPr="00E269CD" w:rsidRDefault="0073484E">
      <w:pPr>
        <w:pStyle w:val="EMEABodyText"/>
        <w:rPr>
          <w:szCs w:val="22"/>
          <w:lang w:val="sl-SI"/>
        </w:rPr>
      </w:pPr>
    </w:p>
    <w:p w14:paraId="01F8ADE7" w14:textId="77777777" w:rsidR="00584398" w:rsidRPr="00D104F5" w:rsidRDefault="00464CBD">
      <w:pPr>
        <w:pStyle w:val="EMEABodyTextIndent"/>
        <w:numPr>
          <w:ilvl w:val="0"/>
          <w:numId w:val="0"/>
        </w:numPr>
        <w:ind w:left="567" w:hanging="567"/>
        <w:rPr>
          <w:b/>
          <w:lang w:val="sl-SI"/>
        </w:rPr>
      </w:pPr>
      <w:r w:rsidRPr="00D104F5">
        <w:rPr>
          <w:b/>
          <w:lang w:val="sl-SI"/>
        </w:rPr>
        <w:t>Opozorila in previdnostni ukrepi</w:t>
      </w:r>
    </w:p>
    <w:p w14:paraId="3C34230D" w14:textId="77777777" w:rsidR="0073484E" w:rsidRPr="00770FE0" w:rsidRDefault="000A212B">
      <w:pPr>
        <w:pStyle w:val="EMEABodyTextIndent"/>
        <w:numPr>
          <w:ilvl w:val="0"/>
          <w:numId w:val="0"/>
        </w:numPr>
        <w:ind w:left="567" w:hanging="567"/>
        <w:rPr>
          <w:b/>
          <w:szCs w:val="22"/>
          <w:lang w:val="sl-SI"/>
        </w:rPr>
      </w:pPr>
      <w:r w:rsidRPr="00770FE0">
        <w:rPr>
          <w:szCs w:val="22"/>
          <w:lang w:val="sl-SI"/>
        </w:rPr>
        <w:t>Pred začetkom jemanja zdravila Aprovel se posvetujte z zdravnikom, če za vas velja karkoli od spodaj</w:t>
      </w:r>
      <w:r w:rsidR="00584398">
        <w:rPr>
          <w:szCs w:val="22"/>
          <w:lang w:val="sl-SI"/>
        </w:rPr>
        <w:t xml:space="preserve"> </w:t>
      </w:r>
      <w:r w:rsidRPr="00770FE0">
        <w:rPr>
          <w:szCs w:val="22"/>
          <w:lang w:val="sl-SI"/>
        </w:rPr>
        <w:t>navedenega:</w:t>
      </w:r>
    </w:p>
    <w:p w14:paraId="3731830A" w14:textId="77777777" w:rsidR="0073484E" w:rsidRPr="00E269CD" w:rsidRDefault="0073484E" w:rsidP="0073484E">
      <w:pPr>
        <w:pStyle w:val="EMEABodyTextIndent"/>
        <w:rPr>
          <w:lang w:val="sl-SI"/>
        </w:rPr>
      </w:pPr>
      <w:r w:rsidRPr="00E269CD">
        <w:rPr>
          <w:lang w:val="sl-SI"/>
        </w:rPr>
        <w:t xml:space="preserve">če </w:t>
      </w:r>
      <w:r>
        <w:rPr>
          <w:lang w:val="sl-SI"/>
        </w:rPr>
        <w:t xml:space="preserve">začnete </w:t>
      </w:r>
      <w:r w:rsidRPr="00652C27">
        <w:rPr>
          <w:b/>
          <w:lang w:val="sl-SI"/>
        </w:rPr>
        <w:t xml:space="preserve">prekomerno bruhati </w:t>
      </w:r>
      <w:r w:rsidRPr="00111D5D">
        <w:rPr>
          <w:lang w:val="sl-SI"/>
        </w:rPr>
        <w:t xml:space="preserve">ali dobite </w:t>
      </w:r>
      <w:r>
        <w:rPr>
          <w:lang w:val="sl-SI"/>
        </w:rPr>
        <w:t xml:space="preserve">hudo </w:t>
      </w:r>
      <w:r w:rsidRPr="00652C27">
        <w:rPr>
          <w:b/>
          <w:lang w:val="sl-SI"/>
        </w:rPr>
        <w:t>drisko</w:t>
      </w:r>
      <w:r w:rsidR="004970B0">
        <w:rPr>
          <w:b/>
          <w:lang w:val="sl-SI"/>
        </w:rPr>
        <w:t>.</w:t>
      </w:r>
    </w:p>
    <w:p w14:paraId="017CF4E6" w14:textId="77777777" w:rsidR="0073484E" w:rsidRPr="00E269CD" w:rsidRDefault="0073484E" w:rsidP="0073484E">
      <w:pPr>
        <w:pStyle w:val="EMEABodyTextIndent"/>
        <w:rPr>
          <w:lang w:val="sl-SI"/>
        </w:rPr>
      </w:pPr>
      <w:r w:rsidRPr="00E269CD">
        <w:rPr>
          <w:lang w:val="sl-SI"/>
        </w:rPr>
        <w:t xml:space="preserve">če imate </w:t>
      </w:r>
      <w:r w:rsidRPr="00652C27">
        <w:rPr>
          <w:b/>
          <w:lang w:val="sl-SI"/>
        </w:rPr>
        <w:t>težave z ledvicami</w:t>
      </w:r>
      <w:r w:rsidR="004970B0">
        <w:rPr>
          <w:b/>
          <w:lang w:val="sl-SI"/>
        </w:rPr>
        <w:t>.</w:t>
      </w:r>
    </w:p>
    <w:p w14:paraId="31CBBC00" w14:textId="77777777" w:rsidR="0073484E" w:rsidRPr="00E269CD" w:rsidRDefault="0073484E" w:rsidP="0073484E">
      <w:pPr>
        <w:pStyle w:val="EMEABodyTextIndent"/>
        <w:rPr>
          <w:lang w:val="sl-SI"/>
        </w:rPr>
      </w:pPr>
      <w:r w:rsidRPr="00E269CD">
        <w:rPr>
          <w:lang w:val="sl-SI"/>
        </w:rPr>
        <w:t xml:space="preserve">če imate </w:t>
      </w:r>
      <w:r w:rsidRPr="00652C27">
        <w:rPr>
          <w:b/>
          <w:lang w:val="sl-SI"/>
        </w:rPr>
        <w:t>težave s srcem</w:t>
      </w:r>
      <w:r w:rsidR="004970B0">
        <w:rPr>
          <w:b/>
          <w:lang w:val="sl-SI"/>
        </w:rPr>
        <w:t>.</w:t>
      </w:r>
    </w:p>
    <w:p w14:paraId="6FF8186D" w14:textId="77777777" w:rsidR="0073484E" w:rsidRPr="00E269CD" w:rsidRDefault="0073484E" w:rsidP="0073484E">
      <w:pPr>
        <w:pStyle w:val="EMEABodyTextIndent"/>
        <w:rPr>
          <w:lang w:val="sl-SI"/>
        </w:rPr>
      </w:pPr>
      <w:r w:rsidRPr="00E269CD">
        <w:rPr>
          <w:lang w:val="sl-SI"/>
        </w:rPr>
        <w:t xml:space="preserve">če zdravilo </w:t>
      </w:r>
      <w:r>
        <w:rPr>
          <w:lang w:val="sl-SI"/>
        </w:rPr>
        <w:t>Aprovel</w:t>
      </w:r>
      <w:r w:rsidRPr="00E269CD">
        <w:rPr>
          <w:lang w:val="sl-SI"/>
        </w:rPr>
        <w:t xml:space="preserve"> </w:t>
      </w:r>
      <w:r>
        <w:rPr>
          <w:lang w:val="sl-SI"/>
        </w:rPr>
        <w:t xml:space="preserve">jemljete </w:t>
      </w:r>
      <w:r w:rsidRPr="00E269CD">
        <w:rPr>
          <w:lang w:val="sl-SI"/>
        </w:rPr>
        <w:t xml:space="preserve">zaradi </w:t>
      </w:r>
      <w:r w:rsidRPr="00FB06BC">
        <w:rPr>
          <w:b/>
          <w:lang w:val="sl-SI"/>
        </w:rPr>
        <w:t>diabetične bolezni ledvic</w:t>
      </w:r>
      <w:r w:rsidRPr="00E269CD">
        <w:rPr>
          <w:lang w:val="sl-SI"/>
        </w:rPr>
        <w:t xml:space="preserve">. V tem primeru bo zdravnik morda </w:t>
      </w:r>
      <w:r>
        <w:rPr>
          <w:lang w:val="sl-SI"/>
        </w:rPr>
        <w:t xml:space="preserve">moral </w:t>
      </w:r>
      <w:r w:rsidRPr="00E269CD">
        <w:rPr>
          <w:lang w:val="sl-SI"/>
        </w:rPr>
        <w:t xml:space="preserve">redno </w:t>
      </w:r>
      <w:r>
        <w:rPr>
          <w:lang w:val="sl-SI"/>
        </w:rPr>
        <w:t>opravljati</w:t>
      </w:r>
      <w:r w:rsidRPr="00E269CD">
        <w:rPr>
          <w:lang w:val="sl-SI"/>
        </w:rPr>
        <w:t xml:space="preserve"> </w:t>
      </w:r>
      <w:r>
        <w:rPr>
          <w:lang w:val="sl-SI"/>
        </w:rPr>
        <w:t xml:space="preserve">krvne </w:t>
      </w:r>
      <w:r w:rsidRPr="00E269CD">
        <w:rPr>
          <w:lang w:val="sl-SI"/>
        </w:rPr>
        <w:t xml:space="preserve">preiskave, </w:t>
      </w:r>
      <w:r>
        <w:rPr>
          <w:lang w:val="sl-SI"/>
        </w:rPr>
        <w:t xml:space="preserve">še posebej tiste, s katerimi bo </w:t>
      </w:r>
      <w:r w:rsidRPr="00E269CD">
        <w:rPr>
          <w:lang w:val="sl-SI"/>
        </w:rPr>
        <w:t>v primeru slabega delovanja ledvic</w:t>
      </w:r>
      <w:r>
        <w:rPr>
          <w:lang w:val="sl-SI"/>
        </w:rPr>
        <w:t xml:space="preserve"> spremljal vrednosti kalija v krvi</w:t>
      </w:r>
      <w:r w:rsidRPr="00E269CD">
        <w:rPr>
          <w:lang w:val="sl-SI"/>
        </w:rPr>
        <w:t>.</w:t>
      </w:r>
    </w:p>
    <w:p w14:paraId="1BCDFD6E" w14:textId="77777777" w:rsidR="00EA5429" w:rsidRPr="00CE782A" w:rsidRDefault="005F6E03" w:rsidP="00EA5429">
      <w:pPr>
        <w:pStyle w:val="EMEABodyTextIndent"/>
        <w:tabs>
          <w:tab w:val="left" w:pos="567"/>
        </w:tabs>
        <w:rPr>
          <w:lang w:val="sl-SI"/>
        </w:rPr>
      </w:pPr>
      <w:r w:rsidRPr="00CE782A">
        <w:rPr>
          <w:lang w:val="sl-SI"/>
        </w:rPr>
        <w:t xml:space="preserve">če se vam pojavi </w:t>
      </w:r>
      <w:r w:rsidRPr="00CE782A">
        <w:rPr>
          <w:b/>
          <w:bCs/>
          <w:lang w:val="sl-SI"/>
        </w:rPr>
        <w:t xml:space="preserve">nizka </w:t>
      </w:r>
      <w:r w:rsidR="00855FCB" w:rsidRPr="00CE782A">
        <w:rPr>
          <w:b/>
          <w:bCs/>
          <w:lang w:val="sl-SI"/>
        </w:rPr>
        <w:t>raven</w:t>
      </w:r>
      <w:r w:rsidRPr="00CE782A">
        <w:rPr>
          <w:b/>
          <w:bCs/>
          <w:lang w:val="sl-SI"/>
        </w:rPr>
        <w:t xml:space="preserve"> sladkorja v krvi</w:t>
      </w:r>
      <w:r w:rsidRPr="00CE782A">
        <w:rPr>
          <w:lang w:val="sl-SI"/>
        </w:rPr>
        <w:t xml:space="preserve"> (med simptomi so lahko znojenje, šibkost, lakota, omotica, tresenje, glavobol, zardevanje ali bledica, omrtvičenost in hitro, razbijajoče bitje srca), še zlasti če se zdravite zaradi sladkorne bolezni.</w:t>
      </w:r>
    </w:p>
    <w:p w14:paraId="48802F84" w14:textId="77777777" w:rsidR="00A648BC" w:rsidRPr="00E269CD" w:rsidRDefault="0073484E" w:rsidP="00A648BC">
      <w:pPr>
        <w:pStyle w:val="EMEABodyTextIndent"/>
        <w:rPr>
          <w:lang w:val="sl-SI"/>
        </w:rPr>
      </w:pPr>
      <w:r w:rsidRPr="00E269CD">
        <w:rPr>
          <w:lang w:val="sl-SI"/>
        </w:rPr>
        <w:lastRenderedPageBreak/>
        <w:t xml:space="preserve">če imate </w:t>
      </w:r>
      <w:r w:rsidRPr="00143AF4">
        <w:rPr>
          <w:b/>
          <w:lang w:val="sl-SI"/>
        </w:rPr>
        <w:t>predvideno operacijo</w:t>
      </w:r>
      <w:r w:rsidRPr="00E269CD">
        <w:rPr>
          <w:lang w:val="sl-SI"/>
        </w:rPr>
        <w:t xml:space="preserve"> </w:t>
      </w:r>
      <w:r>
        <w:rPr>
          <w:lang w:val="sl-SI"/>
        </w:rPr>
        <w:t xml:space="preserve">(kirurški poseg) </w:t>
      </w:r>
      <w:r w:rsidRPr="00E269CD">
        <w:rPr>
          <w:lang w:val="sl-SI"/>
        </w:rPr>
        <w:t xml:space="preserve">ali </w:t>
      </w:r>
      <w:r w:rsidRPr="00143AF4">
        <w:rPr>
          <w:b/>
          <w:lang w:val="sl-SI"/>
        </w:rPr>
        <w:t>boste dobili anestetik</w:t>
      </w:r>
      <w:r w:rsidR="004970B0">
        <w:rPr>
          <w:b/>
          <w:lang w:val="sl-SI"/>
        </w:rPr>
        <w:t>.</w:t>
      </w:r>
    </w:p>
    <w:p w14:paraId="78ABAA86" w14:textId="77777777" w:rsidR="00464CBD" w:rsidRPr="00A648BC" w:rsidRDefault="00464CBD" w:rsidP="00A648BC">
      <w:pPr>
        <w:pStyle w:val="EMEABodyTextIndent"/>
        <w:rPr>
          <w:lang w:val="sl-SI"/>
        </w:rPr>
      </w:pPr>
      <w:r w:rsidRPr="00A648BC">
        <w:rPr>
          <w:lang w:val="sl-SI"/>
        </w:rPr>
        <w:t xml:space="preserve">če jemljete </w:t>
      </w:r>
      <w:r w:rsidR="00B81BBB" w:rsidRPr="00D81C11">
        <w:rPr>
          <w:lang w:val="sl-SI"/>
        </w:rPr>
        <w:t>katero od naslednjih zdravil, ki se uporabljajo za zdravljenje visokega krvnega tlaka</w:t>
      </w:r>
      <w:r w:rsidR="00B81BBB">
        <w:rPr>
          <w:lang w:val="sl-SI"/>
        </w:rPr>
        <w:t>:</w:t>
      </w:r>
    </w:p>
    <w:p w14:paraId="6CB9D322" w14:textId="77777777" w:rsidR="00B81BBB" w:rsidRDefault="00B81BBB" w:rsidP="0086531B">
      <w:pPr>
        <w:pStyle w:val="EMEABodyTextIndent"/>
        <w:numPr>
          <w:ilvl w:val="0"/>
          <w:numId w:val="12"/>
        </w:numPr>
        <w:rPr>
          <w:lang w:val="sl-SI"/>
        </w:rPr>
      </w:pPr>
      <w:r>
        <w:rPr>
          <w:lang w:val="sl-SI"/>
        </w:rPr>
        <w:t>zaviralec ACE (na primer enalapril, lizinopril ali ramipril), zlasti če imate kakšne težave z ledvicami, ki so povezane s sladkorno boleznijo.</w:t>
      </w:r>
    </w:p>
    <w:p w14:paraId="2FE5B451" w14:textId="77777777" w:rsidR="00B81BBB" w:rsidRDefault="00B81BBB" w:rsidP="0086531B">
      <w:pPr>
        <w:pStyle w:val="EMEABodyTextIndent"/>
        <w:numPr>
          <w:ilvl w:val="0"/>
          <w:numId w:val="12"/>
        </w:numPr>
        <w:rPr>
          <w:lang w:val="sl-SI"/>
        </w:rPr>
      </w:pPr>
      <w:r>
        <w:rPr>
          <w:lang w:val="sl-SI"/>
        </w:rPr>
        <w:t>aliskiren.</w:t>
      </w:r>
    </w:p>
    <w:p w14:paraId="1A434FBC" w14:textId="77777777" w:rsidR="0054587C" w:rsidRDefault="0054587C" w:rsidP="00B81BBB">
      <w:pPr>
        <w:rPr>
          <w:lang w:val="sl-SI"/>
        </w:rPr>
      </w:pPr>
    </w:p>
    <w:p w14:paraId="23569DA4" w14:textId="77777777" w:rsidR="00B81BBB" w:rsidRPr="00D81C11" w:rsidRDefault="00B81BBB" w:rsidP="00B81BBB">
      <w:pPr>
        <w:rPr>
          <w:lang w:val="sl-SI"/>
        </w:rPr>
      </w:pPr>
      <w:r w:rsidRPr="00D81C11">
        <w:rPr>
          <w:lang w:val="sl-SI"/>
        </w:rPr>
        <w:t>Zdravnik vam bo morda v rednih presledkih kontroliral delovanje ledvic, krvni tlak in količino elektrolitov (npr. kalija) v krvi.</w:t>
      </w:r>
    </w:p>
    <w:p w14:paraId="4CEA54D9" w14:textId="77777777" w:rsidR="00B81BBB" w:rsidRDefault="00B81BBB" w:rsidP="00B81BBB">
      <w:pPr>
        <w:rPr>
          <w:lang w:val="sl-SI"/>
        </w:rPr>
      </w:pPr>
    </w:p>
    <w:p w14:paraId="5E9186DE" w14:textId="19D7157A" w:rsidR="0054486D" w:rsidRDefault="0054486D" w:rsidP="00B81BBB">
      <w:pPr>
        <w:rPr>
          <w:lang w:val="sl-SI"/>
        </w:rPr>
      </w:pPr>
      <w:r w:rsidRPr="0054486D">
        <w:rPr>
          <w:lang w:val="sl-SI"/>
        </w:rPr>
        <w:t xml:space="preserve">Posvetujte se z zdravnikom, če se pri vas po jemanju zdravila Aprovel pojavijo bolečine v trebuhu, </w:t>
      </w:r>
      <w:ins w:id="507" w:author="Author">
        <w:r w:rsidR="00EE6BDB">
          <w:rPr>
            <w:lang w:val="sl-SI"/>
          </w:rPr>
          <w:t>siljenje na bruhanje</w:t>
        </w:r>
      </w:ins>
      <w:del w:id="508" w:author="Author">
        <w:r w:rsidRPr="0054486D" w:rsidDel="00EE6BDB">
          <w:rPr>
            <w:lang w:val="sl-SI"/>
          </w:rPr>
          <w:delText>slabost</w:delText>
        </w:r>
      </w:del>
      <w:r w:rsidRPr="0054486D">
        <w:rPr>
          <w:lang w:val="sl-SI"/>
        </w:rPr>
        <w:t>, bruhanje ali driska. O nadaljnjem zdravljenju bo odločil zdravnik. Ne prenehajte jemati zdravila Aprovel sami od sebe.</w:t>
      </w:r>
    </w:p>
    <w:p w14:paraId="739DAFA7" w14:textId="77777777" w:rsidR="0054486D" w:rsidRPr="00D81C11" w:rsidRDefault="0054486D" w:rsidP="00B81BBB">
      <w:pPr>
        <w:rPr>
          <w:lang w:val="sl-SI"/>
        </w:rPr>
      </w:pPr>
    </w:p>
    <w:p w14:paraId="54C5F27B" w14:textId="77777777" w:rsidR="00B81BBB" w:rsidRDefault="00B81BBB" w:rsidP="00B81BBB">
      <w:pPr>
        <w:pStyle w:val="EMEABodyText"/>
        <w:rPr>
          <w:lang w:val="sl-SI"/>
        </w:rPr>
      </w:pPr>
      <w:r w:rsidRPr="00D81C11">
        <w:rPr>
          <w:lang w:val="sl-SI"/>
        </w:rPr>
        <w:t>Glejte tudi informacije pod naslovom “</w:t>
      </w:r>
      <w:r>
        <w:rPr>
          <w:lang w:val="sl-SI"/>
        </w:rPr>
        <w:t>Ne jemljite zdravila Aprovel</w:t>
      </w:r>
      <w:r w:rsidRPr="00CE782A">
        <w:rPr>
          <w:lang w:val="sl-SI"/>
        </w:rPr>
        <w:t>”.</w:t>
      </w:r>
      <w:r>
        <w:rPr>
          <w:lang w:val="sl-SI"/>
        </w:rPr>
        <w:t xml:space="preserve"> </w:t>
      </w:r>
    </w:p>
    <w:p w14:paraId="48F436DE" w14:textId="77777777" w:rsidR="00464CBD" w:rsidRDefault="00464CBD" w:rsidP="0073484E">
      <w:pPr>
        <w:pStyle w:val="EMEABodyText"/>
        <w:rPr>
          <w:lang w:val="sl-SI"/>
        </w:rPr>
      </w:pPr>
    </w:p>
    <w:p w14:paraId="5BE9C8D9" w14:textId="77777777" w:rsidR="0073484E" w:rsidRPr="00E269CD" w:rsidRDefault="0073484E" w:rsidP="0073484E">
      <w:pPr>
        <w:pStyle w:val="EMEABodyText"/>
        <w:rPr>
          <w:lang w:val="sl-SI"/>
        </w:rPr>
      </w:pPr>
      <w:r w:rsidRPr="00E269CD">
        <w:rPr>
          <w:lang w:val="sl-SI"/>
        </w:rPr>
        <w:t>Zdravniku morate povedati, če mislite, da ste noseči</w:t>
      </w:r>
      <w:r>
        <w:rPr>
          <w:lang w:val="sl-SI"/>
        </w:rPr>
        <w:t xml:space="preserve"> (</w:t>
      </w:r>
      <w:r w:rsidRPr="00E87121">
        <w:rPr>
          <w:u w:val="single"/>
          <w:lang w:val="sl-SI"/>
        </w:rPr>
        <w:t>ali bi lahko zanosili</w:t>
      </w:r>
      <w:r>
        <w:rPr>
          <w:lang w:val="sl-SI"/>
        </w:rPr>
        <w:t>)</w:t>
      </w:r>
      <w:r w:rsidRPr="00E269CD">
        <w:rPr>
          <w:lang w:val="sl-SI"/>
        </w:rPr>
        <w:t xml:space="preserve">. </w:t>
      </w:r>
      <w:r>
        <w:rPr>
          <w:lang w:val="sl-SI"/>
        </w:rPr>
        <w:t>V zgodnjem obdobju nosečnosti u</w:t>
      </w:r>
      <w:r w:rsidRPr="00E269CD">
        <w:rPr>
          <w:lang w:val="sl-SI"/>
        </w:rPr>
        <w:t xml:space="preserve">poraba zdravila </w:t>
      </w:r>
      <w:r>
        <w:rPr>
          <w:lang w:val="sl-SI"/>
        </w:rPr>
        <w:t>Aprovel</w:t>
      </w:r>
      <w:r w:rsidRPr="00E269CD">
        <w:rPr>
          <w:lang w:val="sl-SI"/>
        </w:rPr>
        <w:t xml:space="preserve"> ni priporočljiva</w:t>
      </w:r>
      <w:r>
        <w:rPr>
          <w:lang w:val="sl-SI"/>
        </w:rPr>
        <w:t>. Zdravila Aprovel ne smete jemati, če ste noseči dlje kot 3 mesece, saj lahko zdravilo v tem obdobju resno škoduje vašemu otroku (glejte poglavje o nosečnosti).</w:t>
      </w:r>
    </w:p>
    <w:p w14:paraId="32CB23BF" w14:textId="77777777" w:rsidR="0073484E" w:rsidRPr="00E269CD" w:rsidRDefault="0073484E" w:rsidP="0073484E">
      <w:pPr>
        <w:pStyle w:val="EMEABodyText"/>
        <w:rPr>
          <w:szCs w:val="22"/>
          <w:lang w:val="sl-SI"/>
        </w:rPr>
      </w:pPr>
    </w:p>
    <w:p w14:paraId="362713FB" w14:textId="0EAE0082" w:rsidR="0073484E" w:rsidRDefault="00464CBD" w:rsidP="0073484E">
      <w:pPr>
        <w:pStyle w:val="EMEAHeading3"/>
        <w:rPr>
          <w:lang w:val="sl-SI"/>
        </w:rPr>
      </w:pPr>
      <w:r>
        <w:rPr>
          <w:lang w:val="sl-SI"/>
        </w:rPr>
        <w:t>Otroci in mladostniki</w:t>
      </w:r>
      <w:r w:rsidR="00FF3BE8">
        <w:rPr>
          <w:lang w:val="sl-SI"/>
        </w:rPr>
        <w:fldChar w:fldCharType="begin"/>
      </w:r>
      <w:r w:rsidR="00FF3BE8">
        <w:rPr>
          <w:lang w:val="sl-SI"/>
        </w:rPr>
        <w:instrText xml:space="preserve"> DOCVARIABLE vault_nd_1b291f0b-a332-4809-ab60-6a0cc6725567 \* MERGEFORMAT </w:instrText>
      </w:r>
      <w:r w:rsidR="00FF3BE8">
        <w:rPr>
          <w:lang w:val="sl-SI"/>
        </w:rPr>
        <w:fldChar w:fldCharType="separate"/>
      </w:r>
      <w:r w:rsidR="00FF3BE8">
        <w:rPr>
          <w:lang w:val="sl-SI"/>
        </w:rPr>
        <w:t xml:space="preserve"> </w:t>
      </w:r>
      <w:r w:rsidR="00FF3BE8">
        <w:rPr>
          <w:lang w:val="sl-SI"/>
        </w:rPr>
        <w:fldChar w:fldCharType="end"/>
      </w:r>
    </w:p>
    <w:p w14:paraId="14364380" w14:textId="346E4112" w:rsidR="0073484E" w:rsidRDefault="0073484E" w:rsidP="0073484E">
      <w:pPr>
        <w:pStyle w:val="EMEAHeading3"/>
        <w:rPr>
          <w:b w:val="0"/>
          <w:lang w:val="sl-SI"/>
        </w:rPr>
      </w:pPr>
      <w:r>
        <w:rPr>
          <w:b w:val="0"/>
          <w:lang w:val="sl-SI"/>
        </w:rPr>
        <w:t>Tega zdravila se ne sme uporabljati pri otrocih in mladostnikih, ker varnost in učinkovitost še nista bili popolnoma ugotovljeni.</w:t>
      </w:r>
      <w:r w:rsidR="00FF3BE8">
        <w:rPr>
          <w:b w:val="0"/>
          <w:lang w:val="sl-SI"/>
        </w:rPr>
        <w:fldChar w:fldCharType="begin"/>
      </w:r>
      <w:r w:rsidR="00FF3BE8">
        <w:rPr>
          <w:b w:val="0"/>
          <w:lang w:val="sl-SI"/>
        </w:rPr>
        <w:instrText xml:space="preserve"> DOCVARIABLE vault_nd_fcea7d03-3689-42ec-9e23-69e73c4dd51a \* MERGEFORMAT </w:instrText>
      </w:r>
      <w:r w:rsidR="00FF3BE8">
        <w:rPr>
          <w:b w:val="0"/>
          <w:lang w:val="sl-SI"/>
        </w:rPr>
        <w:fldChar w:fldCharType="separate"/>
      </w:r>
      <w:r w:rsidR="00FF3BE8">
        <w:rPr>
          <w:b w:val="0"/>
          <w:lang w:val="sl-SI"/>
        </w:rPr>
        <w:t xml:space="preserve"> </w:t>
      </w:r>
      <w:r w:rsidR="00FF3BE8">
        <w:rPr>
          <w:b w:val="0"/>
          <w:lang w:val="sl-SI"/>
        </w:rPr>
        <w:fldChar w:fldCharType="end"/>
      </w:r>
    </w:p>
    <w:p w14:paraId="00C84BA3" w14:textId="77777777" w:rsidR="0073484E" w:rsidRDefault="0073484E" w:rsidP="0073484E">
      <w:pPr>
        <w:pStyle w:val="EMEAHeading3"/>
        <w:rPr>
          <w:b w:val="0"/>
          <w:lang w:val="sl-SI"/>
        </w:rPr>
      </w:pPr>
    </w:p>
    <w:p w14:paraId="1F0A604B" w14:textId="38F5ECBD" w:rsidR="0073484E" w:rsidRPr="00E269CD" w:rsidRDefault="00464CBD" w:rsidP="0073484E">
      <w:pPr>
        <w:pStyle w:val="EMEAHeading3"/>
        <w:rPr>
          <w:lang w:val="sl-SI"/>
        </w:rPr>
      </w:pPr>
      <w:r>
        <w:rPr>
          <w:lang w:val="sl-SI"/>
        </w:rPr>
        <w:t>Druga zdravila in zdravilo Aprovel</w:t>
      </w:r>
      <w:r w:rsidR="00FF3BE8">
        <w:rPr>
          <w:lang w:val="sl-SI"/>
        </w:rPr>
        <w:fldChar w:fldCharType="begin"/>
      </w:r>
      <w:r w:rsidR="00FF3BE8">
        <w:rPr>
          <w:lang w:val="sl-SI"/>
        </w:rPr>
        <w:instrText xml:space="preserve"> DOCVARIABLE vault_nd_b87808ae-9122-4d53-bb13-3ff5d71bde99 \* MERGEFORMAT </w:instrText>
      </w:r>
      <w:r w:rsidR="00FF3BE8">
        <w:rPr>
          <w:lang w:val="sl-SI"/>
        </w:rPr>
        <w:fldChar w:fldCharType="separate"/>
      </w:r>
      <w:r w:rsidR="00FF3BE8">
        <w:rPr>
          <w:lang w:val="sl-SI"/>
        </w:rPr>
        <w:t xml:space="preserve"> </w:t>
      </w:r>
      <w:r w:rsidR="00FF3BE8">
        <w:rPr>
          <w:lang w:val="sl-SI"/>
        </w:rPr>
        <w:fldChar w:fldCharType="end"/>
      </w:r>
    </w:p>
    <w:p w14:paraId="6C1CD9F0" w14:textId="77777777" w:rsidR="0073484E" w:rsidRDefault="0073484E" w:rsidP="0073484E">
      <w:pPr>
        <w:pStyle w:val="EMEABodyText"/>
        <w:rPr>
          <w:szCs w:val="22"/>
          <w:lang w:val="sl-SI"/>
        </w:rPr>
      </w:pPr>
      <w:r w:rsidRPr="00E269CD">
        <w:rPr>
          <w:szCs w:val="22"/>
          <w:lang w:val="sl-SI"/>
        </w:rPr>
        <w:t xml:space="preserve">Obvestite svojega zdravnika ali farmacevta, če jemljete ali ste pred kratkim jemali </w:t>
      </w:r>
      <w:r w:rsidR="00464CBD">
        <w:rPr>
          <w:szCs w:val="22"/>
          <w:lang w:val="sl-SI"/>
        </w:rPr>
        <w:t>ali pa boste morda začeli jemati katero koli drugo zdravilo.</w:t>
      </w:r>
    </w:p>
    <w:p w14:paraId="29E1B67A" w14:textId="77777777" w:rsidR="0073484E" w:rsidRPr="00E269CD" w:rsidRDefault="0073484E" w:rsidP="0073484E">
      <w:pPr>
        <w:pStyle w:val="EMEABodyText"/>
        <w:rPr>
          <w:szCs w:val="22"/>
          <w:lang w:val="sl-SI"/>
        </w:rPr>
      </w:pPr>
    </w:p>
    <w:p w14:paraId="53221FF0" w14:textId="77777777" w:rsidR="006244F5" w:rsidRDefault="00B81BBB" w:rsidP="0073484E">
      <w:pPr>
        <w:pStyle w:val="EMEABodyText"/>
        <w:rPr>
          <w:szCs w:val="22"/>
          <w:lang w:val="sl-SI"/>
        </w:rPr>
      </w:pPr>
      <w:r>
        <w:rPr>
          <w:szCs w:val="22"/>
          <w:lang w:val="sl-SI"/>
        </w:rPr>
        <w:t>Z</w:t>
      </w:r>
      <w:r w:rsidR="006244F5">
        <w:rPr>
          <w:szCs w:val="22"/>
          <w:lang w:val="sl-SI"/>
        </w:rPr>
        <w:t xml:space="preserve">dravnik </w:t>
      </w:r>
      <w:r>
        <w:rPr>
          <w:szCs w:val="22"/>
          <w:lang w:val="sl-SI"/>
        </w:rPr>
        <w:t xml:space="preserve">vam bo </w:t>
      </w:r>
      <w:r w:rsidR="006244F5">
        <w:rPr>
          <w:szCs w:val="22"/>
          <w:lang w:val="sl-SI"/>
        </w:rPr>
        <w:t>morda moral spremeniti odmerek in/ali uporabiti druge previdnostne ukrepe</w:t>
      </w:r>
      <w:r>
        <w:rPr>
          <w:szCs w:val="22"/>
          <w:lang w:val="sl-SI"/>
        </w:rPr>
        <w:t>:</w:t>
      </w:r>
    </w:p>
    <w:p w14:paraId="5F302E2D" w14:textId="77777777" w:rsidR="00B81BBB" w:rsidRPr="00DD4280" w:rsidRDefault="006244F5" w:rsidP="00B81BBB">
      <w:pPr>
        <w:rPr>
          <w:szCs w:val="22"/>
          <w:lang w:val="sl-SI"/>
        </w:rPr>
      </w:pPr>
      <w:r>
        <w:rPr>
          <w:szCs w:val="22"/>
          <w:lang w:val="sl-SI"/>
        </w:rPr>
        <w:t xml:space="preserve"> </w:t>
      </w:r>
      <w:r w:rsidR="00B81BBB" w:rsidRPr="00DD4280">
        <w:rPr>
          <w:szCs w:val="22"/>
          <w:lang w:val="sl-SI"/>
        </w:rPr>
        <w:t>Če jemljete zaviralec ACE ali aliskiren (glejte tudi informacije pod naslovoma "</w:t>
      </w:r>
      <w:r w:rsidR="00B81BBB">
        <w:rPr>
          <w:szCs w:val="22"/>
          <w:lang w:val="sl-SI"/>
        </w:rPr>
        <w:t>Ne jemljite zdravila Aprovel</w:t>
      </w:r>
      <w:r w:rsidR="00B81BBB" w:rsidRPr="00DD4280">
        <w:rPr>
          <w:szCs w:val="22"/>
          <w:lang w:val="sl-SI"/>
        </w:rPr>
        <w:t>" in "Opozorila in previdnostni ukrepi</w:t>
      </w:r>
      <w:r w:rsidR="00B81BBB">
        <w:rPr>
          <w:szCs w:val="22"/>
          <w:lang w:val="sl-SI"/>
        </w:rPr>
        <w:t>").</w:t>
      </w:r>
    </w:p>
    <w:p w14:paraId="56685514" w14:textId="77777777" w:rsidR="0073484E" w:rsidRDefault="0073484E" w:rsidP="0073484E">
      <w:pPr>
        <w:pStyle w:val="EMEABodyText"/>
        <w:rPr>
          <w:szCs w:val="22"/>
          <w:lang w:val="sl-SI"/>
        </w:rPr>
      </w:pPr>
    </w:p>
    <w:p w14:paraId="7B94CD35" w14:textId="195D82CF" w:rsidR="0073484E" w:rsidRDefault="0073484E" w:rsidP="0073484E">
      <w:pPr>
        <w:pStyle w:val="EMEAHeading3"/>
        <w:rPr>
          <w:lang w:val="sl-SI"/>
        </w:rPr>
      </w:pPr>
      <w:r w:rsidRPr="00CC4853">
        <w:rPr>
          <w:lang w:val="sl-SI"/>
        </w:rPr>
        <w:t>Morda bodo potrebne krvne preiskave, če jemljete:</w:t>
      </w:r>
      <w:r w:rsidR="00FF3BE8">
        <w:rPr>
          <w:lang w:val="sl-SI"/>
        </w:rPr>
        <w:fldChar w:fldCharType="begin"/>
      </w:r>
      <w:r w:rsidR="00FF3BE8">
        <w:rPr>
          <w:lang w:val="sl-SI"/>
        </w:rPr>
        <w:instrText xml:space="preserve"> DOCVARIABLE vault_nd_2f50da61-3d0b-48b2-a0ff-2b824908312b \* MERGEFORMAT </w:instrText>
      </w:r>
      <w:r w:rsidR="00FF3BE8">
        <w:rPr>
          <w:lang w:val="sl-SI"/>
        </w:rPr>
        <w:fldChar w:fldCharType="separate"/>
      </w:r>
      <w:r w:rsidR="00FF3BE8">
        <w:rPr>
          <w:lang w:val="sl-SI"/>
        </w:rPr>
        <w:t xml:space="preserve"> </w:t>
      </w:r>
      <w:r w:rsidR="00FF3BE8">
        <w:rPr>
          <w:lang w:val="sl-SI"/>
        </w:rPr>
        <w:fldChar w:fldCharType="end"/>
      </w:r>
    </w:p>
    <w:p w14:paraId="16916E81" w14:textId="77777777" w:rsidR="0073484E" w:rsidRDefault="0073484E" w:rsidP="0073484E">
      <w:pPr>
        <w:pStyle w:val="EMEABodyTextIndent"/>
        <w:rPr>
          <w:lang w:val="sl-SI"/>
        </w:rPr>
      </w:pPr>
      <w:r w:rsidRPr="00E269CD">
        <w:rPr>
          <w:lang w:val="sl-SI"/>
        </w:rPr>
        <w:t>dodatke kalija</w:t>
      </w:r>
    </w:p>
    <w:p w14:paraId="64491544" w14:textId="77777777" w:rsidR="0073484E" w:rsidRDefault="0073484E" w:rsidP="0073484E">
      <w:pPr>
        <w:pStyle w:val="EMEABodyTextIndent"/>
        <w:rPr>
          <w:lang w:val="sl-SI"/>
        </w:rPr>
      </w:pPr>
      <w:r w:rsidRPr="00E269CD">
        <w:rPr>
          <w:lang w:val="sl-SI"/>
        </w:rPr>
        <w:t>nadomestke soli, ki vsebujejo kalij</w:t>
      </w:r>
    </w:p>
    <w:p w14:paraId="62C1B9B4" w14:textId="77777777" w:rsidR="0073484E" w:rsidRDefault="0073484E" w:rsidP="0073484E">
      <w:pPr>
        <w:pStyle w:val="EMEABodyTextIndent"/>
        <w:rPr>
          <w:lang w:val="sl-SI"/>
        </w:rPr>
      </w:pPr>
      <w:r w:rsidRPr="00E269CD">
        <w:rPr>
          <w:lang w:val="sl-SI"/>
        </w:rPr>
        <w:t>zdravila, ki varčujejo s kalijem (</w:t>
      </w:r>
      <w:r>
        <w:rPr>
          <w:lang w:val="sl-SI"/>
        </w:rPr>
        <w:t>kot so nekateri</w:t>
      </w:r>
      <w:r w:rsidRPr="00E269CD">
        <w:rPr>
          <w:lang w:val="sl-SI"/>
        </w:rPr>
        <w:t xml:space="preserve"> diuretik</w:t>
      </w:r>
      <w:r>
        <w:rPr>
          <w:lang w:val="sl-SI"/>
        </w:rPr>
        <w:t>i</w:t>
      </w:r>
      <w:r w:rsidRPr="00E269CD">
        <w:rPr>
          <w:lang w:val="sl-SI"/>
        </w:rPr>
        <w:t>)</w:t>
      </w:r>
    </w:p>
    <w:p w14:paraId="3CFE0CBA" w14:textId="77777777" w:rsidR="0073484E" w:rsidRPr="00E269CD" w:rsidRDefault="0073484E" w:rsidP="0073484E">
      <w:pPr>
        <w:pStyle w:val="EMEABodyTextIndent"/>
        <w:rPr>
          <w:lang w:val="sl-SI"/>
        </w:rPr>
      </w:pPr>
      <w:r w:rsidRPr="00E269CD">
        <w:rPr>
          <w:lang w:val="sl-SI"/>
        </w:rPr>
        <w:t>zdravila, ki vsebujejo litij</w:t>
      </w:r>
    </w:p>
    <w:p w14:paraId="793B0958" w14:textId="77777777" w:rsidR="00EA5429" w:rsidRPr="00E269CD" w:rsidRDefault="00EA5429" w:rsidP="00EA5429">
      <w:pPr>
        <w:pStyle w:val="EMEABodyTextIndent"/>
        <w:rPr>
          <w:lang w:val="sl-SI"/>
        </w:rPr>
      </w:pPr>
      <w:r>
        <w:rPr>
          <w:lang w:val="sl-SI"/>
        </w:rPr>
        <w:t>repaglinid (</w:t>
      </w:r>
      <w:r w:rsidRPr="00E269CD">
        <w:rPr>
          <w:lang w:val="sl-SI"/>
        </w:rPr>
        <w:t>zdravil</w:t>
      </w:r>
      <w:r>
        <w:rPr>
          <w:lang w:val="sl-SI"/>
        </w:rPr>
        <w:t>o</w:t>
      </w:r>
      <w:r w:rsidRPr="00E269CD">
        <w:rPr>
          <w:lang w:val="sl-SI"/>
        </w:rPr>
        <w:t xml:space="preserve">, ki </w:t>
      </w:r>
      <w:r>
        <w:rPr>
          <w:lang w:val="sl-SI"/>
        </w:rPr>
        <w:t xml:space="preserve">se uporablja za znižanje </w:t>
      </w:r>
      <w:r w:rsidR="00855FCB">
        <w:rPr>
          <w:lang w:val="sl-SI"/>
        </w:rPr>
        <w:t>ravni</w:t>
      </w:r>
      <w:r>
        <w:rPr>
          <w:lang w:val="sl-SI"/>
        </w:rPr>
        <w:t xml:space="preserve"> sladkorja v krvi)</w:t>
      </w:r>
    </w:p>
    <w:p w14:paraId="68E263A3" w14:textId="77777777" w:rsidR="0073484E" w:rsidRDefault="0073484E" w:rsidP="0073484E">
      <w:pPr>
        <w:pStyle w:val="EMEABodyText"/>
        <w:rPr>
          <w:szCs w:val="22"/>
          <w:lang w:val="sl-SI"/>
        </w:rPr>
      </w:pPr>
    </w:p>
    <w:p w14:paraId="501548FE" w14:textId="77777777" w:rsidR="0073484E" w:rsidRPr="00E269CD" w:rsidRDefault="0073484E" w:rsidP="0073484E">
      <w:pPr>
        <w:pStyle w:val="EMEABodyText"/>
        <w:rPr>
          <w:szCs w:val="22"/>
          <w:lang w:val="sl-SI"/>
        </w:rPr>
      </w:pPr>
      <w:r>
        <w:rPr>
          <w:szCs w:val="22"/>
          <w:lang w:val="sl-SI"/>
        </w:rPr>
        <w:t xml:space="preserve">Če jemljete zdravila proti bolečinam iz skupine </w:t>
      </w:r>
      <w:r w:rsidRPr="00E269CD">
        <w:rPr>
          <w:szCs w:val="22"/>
          <w:lang w:val="sl-SI"/>
        </w:rPr>
        <w:t>nesteroidn</w:t>
      </w:r>
      <w:r>
        <w:rPr>
          <w:szCs w:val="22"/>
          <w:lang w:val="sl-SI"/>
        </w:rPr>
        <w:t>ih</w:t>
      </w:r>
      <w:r w:rsidRPr="00E269CD">
        <w:rPr>
          <w:szCs w:val="22"/>
          <w:lang w:val="sl-SI"/>
        </w:rPr>
        <w:t xml:space="preserve"> protivnetn</w:t>
      </w:r>
      <w:r>
        <w:rPr>
          <w:szCs w:val="22"/>
          <w:lang w:val="sl-SI"/>
        </w:rPr>
        <w:t>ih</w:t>
      </w:r>
      <w:r w:rsidRPr="00E269CD">
        <w:rPr>
          <w:szCs w:val="22"/>
          <w:lang w:val="sl-SI"/>
        </w:rPr>
        <w:t xml:space="preserve"> zdravil</w:t>
      </w:r>
      <w:r>
        <w:rPr>
          <w:szCs w:val="22"/>
          <w:lang w:val="sl-SI"/>
        </w:rPr>
        <w:t>, se učinek irbesartana lahko zmanjša</w:t>
      </w:r>
      <w:r w:rsidRPr="00E269CD">
        <w:rPr>
          <w:szCs w:val="22"/>
          <w:lang w:val="sl-SI"/>
        </w:rPr>
        <w:t>.</w:t>
      </w:r>
    </w:p>
    <w:p w14:paraId="5B9E1DE0" w14:textId="77777777" w:rsidR="0073484E" w:rsidRPr="00E269CD" w:rsidRDefault="0073484E" w:rsidP="0073484E">
      <w:pPr>
        <w:pStyle w:val="EMEABodyText"/>
        <w:rPr>
          <w:szCs w:val="22"/>
          <w:lang w:val="sl-SI"/>
        </w:rPr>
      </w:pPr>
    </w:p>
    <w:p w14:paraId="5BECFFE7" w14:textId="4B47255F" w:rsidR="0073484E" w:rsidRPr="00E269CD" w:rsidRDefault="00894733" w:rsidP="0073484E">
      <w:pPr>
        <w:pStyle w:val="EMEAHeading3"/>
        <w:rPr>
          <w:lang w:val="sl-SI"/>
        </w:rPr>
      </w:pPr>
      <w:r>
        <w:rPr>
          <w:lang w:val="sl-SI"/>
        </w:rPr>
        <w:t>Zdravilo</w:t>
      </w:r>
      <w:r w:rsidR="0073484E" w:rsidRPr="00E269CD">
        <w:rPr>
          <w:lang w:val="sl-SI"/>
        </w:rPr>
        <w:t xml:space="preserve"> </w:t>
      </w:r>
      <w:r w:rsidR="0073484E">
        <w:rPr>
          <w:lang w:val="sl-SI"/>
        </w:rPr>
        <w:t>Aprovel</w:t>
      </w:r>
      <w:r w:rsidR="0073484E" w:rsidRPr="00E269CD">
        <w:rPr>
          <w:lang w:val="sl-SI"/>
        </w:rPr>
        <w:t xml:space="preserve"> skupaj s hrano in pijačo</w:t>
      </w:r>
      <w:r w:rsidR="00FF3BE8">
        <w:rPr>
          <w:lang w:val="sl-SI"/>
        </w:rPr>
        <w:fldChar w:fldCharType="begin"/>
      </w:r>
      <w:r w:rsidR="00FF3BE8">
        <w:rPr>
          <w:lang w:val="sl-SI"/>
        </w:rPr>
        <w:instrText xml:space="preserve"> DOCVARIABLE vault_nd_4322987b-7f38-4748-b766-fe43d4c4103e \* MERGEFORMAT </w:instrText>
      </w:r>
      <w:r w:rsidR="00FF3BE8">
        <w:rPr>
          <w:lang w:val="sl-SI"/>
        </w:rPr>
        <w:fldChar w:fldCharType="separate"/>
      </w:r>
      <w:r w:rsidR="00FF3BE8">
        <w:rPr>
          <w:lang w:val="sl-SI"/>
        </w:rPr>
        <w:t xml:space="preserve"> </w:t>
      </w:r>
      <w:r w:rsidR="00FF3BE8">
        <w:rPr>
          <w:lang w:val="sl-SI"/>
        </w:rPr>
        <w:fldChar w:fldCharType="end"/>
      </w:r>
    </w:p>
    <w:p w14:paraId="2E221F7B" w14:textId="77777777" w:rsidR="0073484E" w:rsidRPr="00E269CD" w:rsidRDefault="0073484E" w:rsidP="0073484E">
      <w:pPr>
        <w:pStyle w:val="EMEABodyText"/>
        <w:rPr>
          <w:szCs w:val="22"/>
          <w:lang w:val="sl-SI"/>
        </w:rPr>
      </w:pPr>
      <w:r w:rsidRPr="00E269CD">
        <w:rPr>
          <w:szCs w:val="22"/>
          <w:lang w:val="sl-SI"/>
        </w:rPr>
        <w:t xml:space="preserve">Zdravilo </w:t>
      </w:r>
      <w:r>
        <w:rPr>
          <w:szCs w:val="22"/>
          <w:lang w:val="sl-SI"/>
        </w:rPr>
        <w:t>Aprovel</w:t>
      </w:r>
      <w:r w:rsidRPr="00E269CD">
        <w:rPr>
          <w:szCs w:val="22"/>
          <w:lang w:val="sl-SI"/>
        </w:rPr>
        <w:t xml:space="preserve"> lahko jemljete s hrano ali brez nje.</w:t>
      </w:r>
    </w:p>
    <w:p w14:paraId="6E1E6E00" w14:textId="77777777" w:rsidR="0073484E" w:rsidRPr="00E269CD" w:rsidRDefault="0073484E">
      <w:pPr>
        <w:pStyle w:val="EMEABodyText"/>
        <w:rPr>
          <w:szCs w:val="22"/>
          <w:lang w:val="sl-SI"/>
        </w:rPr>
      </w:pPr>
    </w:p>
    <w:p w14:paraId="206ED84F" w14:textId="4E9A0182" w:rsidR="0073484E" w:rsidRPr="00E269CD" w:rsidRDefault="0073484E" w:rsidP="0073484E">
      <w:pPr>
        <w:pStyle w:val="EMEAHeading3"/>
        <w:rPr>
          <w:lang w:val="sl-SI"/>
        </w:rPr>
      </w:pPr>
      <w:r w:rsidRPr="00E269CD">
        <w:rPr>
          <w:lang w:val="sl-SI"/>
        </w:rPr>
        <w:t>Nosečnost in dojenje</w:t>
      </w:r>
      <w:r w:rsidR="00FF3BE8">
        <w:rPr>
          <w:lang w:val="sl-SI"/>
        </w:rPr>
        <w:fldChar w:fldCharType="begin"/>
      </w:r>
      <w:r w:rsidR="00FF3BE8">
        <w:rPr>
          <w:lang w:val="sl-SI"/>
        </w:rPr>
        <w:instrText xml:space="preserve"> DOCVARIABLE vault_nd_e2d3c9c0-3245-4e21-ac43-7aad0877fda5 \* MERGEFORMAT </w:instrText>
      </w:r>
      <w:r w:rsidR="00FF3BE8">
        <w:rPr>
          <w:lang w:val="sl-SI"/>
        </w:rPr>
        <w:fldChar w:fldCharType="separate"/>
      </w:r>
      <w:r w:rsidR="00FF3BE8">
        <w:rPr>
          <w:lang w:val="sl-SI"/>
        </w:rPr>
        <w:t xml:space="preserve"> </w:t>
      </w:r>
      <w:r w:rsidR="00FF3BE8">
        <w:rPr>
          <w:lang w:val="sl-SI"/>
        </w:rPr>
        <w:fldChar w:fldCharType="end"/>
      </w:r>
    </w:p>
    <w:p w14:paraId="576D0E2A" w14:textId="72C80A1D" w:rsidR="0073484E" w:rsidRPr="003D6767" w:rsidRDefault="0073484E" w:rsidP="0073484E">
      <w:pPr>
        <w:pStyle w:val="EMEAHeading2"/>
        <w:rPr>
          <w:lang w:val="sl-SI"/>
        </w:rPr>
      </w:pPr>
      <w:r w:rsidRPr="00AC3472">
        <w:rPr>
          <w:lang w:val="sl-SI"/>
        </w:rPr>
        <w:t>Nosečnost</w:t>
      </w:r>
      <w:r w:rsidR="00FF3BE8">
        <w:rPr>
          <w:lang w:val="sl-SI"/>
        </w:rPr>
        <w:fldChar w:fldCharType="begin"/>
      </w:r>
      <w:r w:rsidR="00FF3BE8">
        <w:rPr>
          <w:lang w:val="sl-SI"/>
        </w:rPr>
        <w:instrText xml:space="preserve"> DOCVARIABLE vault_nd_7d78fb41-071b-4928-935f-d946e0346a0d \* MERGEFORMAT </w:instrText>
      </w:r>
      <w:r w:rsidR="00FF3BE8">
        <w:rPr>
          <w:lang w:val="sl-SI"/>
        </w:rPr>
        <w:fldChar w:fldCharType="separate"/>
      </w:r>
      <w:r w:rsidR="00FF3BE8">
        <w:rPr>
          <w:lang w:val="sl-SI"/>
        </w:rPr>
        <w:t xml:space="preserve"> </w:t>
      </w:r>
      <w:r w:rsidR="00FF3BE8">
        <w:rPr>
          <w:lang w:val="sl-SI"/>
        </w:rPr>
        <w:fldChar w:fldCharType="end"/>
      </w:r>
    </w:p>
    <w:p w14:paraId="0DC53555" w14:textId="77777777" w:rsidR="0073484E" w:rsidRDefault="0073484E" w:rsidP="0073484E">
      <w:pPr>
        <w:pStyle w:val="EMEABodyText"/>
        <w:rPr>
          <w:bCs/>
          <w:color w:val="000000"/>
          <w:lang w:val="sl-SI"/>
        </w:rPr>
      </w:pPr>
      <w:r w:rsidRPr="00E269CD">
        <w:rPr>
          <w:bCs/>
          <w:color w:val="000000"/>
          <w:lang w:val="sl-SI"/>
        </w:rPr>
        <w:t>Zdravniku morate povedati, če mislite, da ste noseči</w:t>
      </w:r>
      <w:r>
        <w:rPr>
          <w:bCs/>
          <w:color w:val="000000"/>
          <w:lang w:val="sl-SI"/>
        </w:rPr>
        <w:t xml:space="preserve"> (</w:t>
      </w:r>
      <w:r w:rsidRPr="001A20C6">
        <w:rPr>
          <w:bCs/>
          <w:color w:val="000000"/>
          <w:u w:val="single"/>
          <w:lang w:val="sl-SI"/>
        </w:rPr>
        <w:t>ali bi lahko zanosili</w:t>
      </w:r>
      <w:r>
        <w:rPr>
          <w:bCs/>
          <w:color w:val="000000"/>
          <w:lang w:val="sl-SI"/>
        </w:rPr>
        <w:t>)</w:t>
      </w:r>
      <w:r w:rsidRPr="00E269CD">
        <w:rPr>
          <w:bCs/>
          <w:color w:val="000000"/>
          <w:lang w:val="sl-SI"/>
        </w:rPr>
        <w:t>. Zdravnik vam bo praviloma svetoval</w:t>
      </w:r>
      <w:r>
        <w:rPr>
          <w:bCs/>
          <w:color w:val="000000"/>
          <w:lang w:val="sl-SI"/>
        </w:rPr>
        <w:t xml:space="preserve">, da zdravljenje z zdravilom </w:t>
      </w:r>
      <w:r>
        <w:rPr>
          <w:szCs w:val="22"/>
          <w:lang w:val="sl-SI"/>
        </w:rPr>
        <w:t>Aprovel</w:t>
      </w:r>
      <w:r w:rsidRPr="00E269CD">
        <w:rPr>
          <w:bCs/>
          <w:color w:val="000000"/>
          <w:lang w:val="sl-SI"/>
        </w:rPr>
        <w:t xml:space="preserve"> </w:t>
      </w:r>
      <w:r>
        <w:rPr>
          <w:bCs/>
          <w:color w:val="000000"/>
          <w:lang w:val="sl-SI"/>
        </w:rPr>
        <w:t>prekinete</w:t>
      </w:r>
      <w:r w:rsidR="006244F5">
        <w:rPr>
          <w:bCs/>
          <w:color w:val="000000"/>
          <w:lang w:val="sl-SI"/>
        </w:rPr>
        <w:t>,</w:t>
      </w:r>
      <w:r>
        <w:rPr>
          <w:bCs/>
          <w:color w:val="000000"/>
          <w:lang w:val="sl-SI"/>
        </w:rPr>
        <w:t xml:space="preserve"> še preden zanosite ali takoj, ko se izkaže, da ste zanosili</w:t>
      </w:r>
      <w:r w:rsidR="006244F5">
        <w:rPr>
          <w:bCs/>
          <w:color w:val="000000"/>
          <w:lang w:val="sl-SI"/>
        </w:rPr>
        <w:t>,</w:t>
      </w:r>
      <w:r>
        <w:rPr>
          <w:bCs/>
          <w:color w:val="000000"/>
          <w:lang w:val="sl-SI"/>
        </w:rPr>
        <w:t xml:space="preserve"> in vam predpisal zdravljenje z drugim zdravilom. V</w:t>
      </w:r>
      <w:r w:rsidRPr="00E269CD">
        <w:rPr>
          <w:bCs/>
          <w:color w:val="000000"/>
          <w:lang w:val="sl-SI"/>
        </w:rPr>
        <w:t xml:space="preserve"> zgodnjem obdobju nosečnosti </w:t>
      </w:r>
      <w:r>
        <w:rPr>
          <w:bCs/>
          <w:color w:val="000000"/>
          <w:lang w:val="sl-SI"/>
        </w:rPr>
        <w:t xml:space="preserve">uporaba zdravila </w:t>
      </w:r>
      <w:r>
        <w:rPr>
          <w:szCs w:val="22"/>
          <w:lang w:val="sl-SI"/>
        </w:rPr>
        <w:t xml:space="preserve">Aprovel </w:t>
      </w:r>
      <w:r w:rsidRPr="00E269CD">
        <w:rPr>
          <w:bCs/>
          <w:color w:val="000000"/>
          <w:lang w:val="sl-SI"/>
        </w:rPr>
        <w:t xml:space="preserve">ni </w:t>
      </w:r>
      <w:r>
        <w:rPr>
          <w:bCs/>
          <w:color w:val="000000"/>
          <w:lang w:val="sl-SI"/>
        </w:rPr>
        <w:t xml:space="preserve">priporočljiva. </w:t>
      </w:r>
      <w:r>
        <w:rPr>
          <w:lang w:val="sl-SI"/>
        </w:rPr>
        <w:t>Zdravila Aprovel ne smete jemati, če ste noseči dlje kot 3 mesece, saj lahko zdravilo po tretjem mesecu nosečnosti resno škoduje vašemu otroku.</w:t>
      </w:r>
    </w:p>
    <w:p w14:paraId="619BA9B6" w14:textId="77777777" w:rsidR="0073484E" w:rsidRPr="00D86D64" w:rsidRDefault="0073484E" w:rsidP="0073484E">
      <w:pPr>
        <w:pStyle w:val="EMEAHeading2"/>
        <w:rPr>
          <w:b w:val="0"/>
          <w:lang w:val="sl-SI"/>
        </w:rPr>
      </w:pPr>
    </w:p>
    <w:p w14:paraId="2BCA8EEC" w14:textId="3BACAC90" w:rsidR="0073484E" w:rsidRPr="00F463BA" w:rsidRDefault="0073484E" w:rsidP="0073484E">
      <w:pPr>
        <w:pStyle w:val="EMEAHeading2"/>
        <w:rPr>
          <w:lang w:val="sl-SI"/>
        </w:rPr>
      </w:pPr>
      <w:r w:rsidRPr="00F463BA">
        <w:rPr>
          <w:lang w:val="sl-SI"/>
        </w:rPr>
        <w:t>Dojenje</w:t>
      </w:r>
      <w:r w:rsidR="00FF3BE8">
        <w:rPr>
          <w:lang w:val="sl-SI"/>
        </w:rPr>
        <w:fldChar w:fldCharType="begin"/>
      </w:r>
      <w:r w:rsidR="00FF3BE8">
        <w:rPr>
          <w:lang w:val="sl-SI"/>
        </w:rPr>
        <w:instrText xml:space="preserve"> DOCVARIABLE vault_nd_fbcb5a24-4032-4bc8-90a8-3068efaaf845 \* MERGEFORMAT </w:instrText>
      </w:r>
      <w:r w:rsidR="00FF3BE8">
        <w:rPr>
          <w:lang w:val="sl-SI"/>
        </w:rPr>
        <w:fldChar w:fldCharType="separate"/>
      </w:r>
      <w:r w:rsidR="00FF3BE8">
        <w:rPr>
          <w:lang w:val="sl-SI"/>
        </w:rPr>
        <w:t xml:space="preserve"> </w:t>
      </w:r>
      <w:r w:rsidR="00FF3BE8">
        <w:rPr>
          <w:lang w:val="sl-SI"/>
        </w:rPr>
        <w:fldChar w:fldCharType="end"/>
      </w:r>
    </w:p>
    <w:p w14:paraId="14D9CB7A" w14:textId="77777777" w:rsidR="0073484E" w:rsidRPr="00F463BA" w:rsidRDefault="0073484E" w:rsidP="0073484E">
      <w:pPr>
        <w:pStyle w:val="EMEABodyText"/>
        <w:rPr>
          <w:szCs w:val="22"/>
          <w:lang w:val="sl-SI"/>
        </w:rPr>
      </w:pPr>
      <w:r w:rsidRPr="00F463BA">
        <w:rPr>
          <w:lang w:val="sl-SI"/>
        </w:rPr>
        <w:t xml:space="preserve">Obvestite zdravnika, če dojite ali boste začeli dojiti. </w:t>
      </w:r>
      <w:r>
        <w:rPr>
          <w:lang w:val="sl-SI"/>
        </w:rPr>
        <w:t>Med dojenjem z</w:t>
      </w:r>
      <w:r w:rsidRPr="00F463BA">
        <w:rPr>
          <w:lang w:val="sl-SI"/>
        </w:rPr>
        <w:t xml:space="preserve">dravljenje z zdravilom </w:t>
      </w:r>
      <w:r>
        <w:rPr>
          <w:lang w:val="sl-SI"/>
        </w:rPr>
        <w:t>Aprovel</w:t>
      </w:r>
      <w:r w:rsidRPr="00F463BA">
        <w:rPr>
          <w:lang w:val="sl-SI"/>
        </w:rPr>
        <w:t xml:space="preserve"> ni priporočljivo. </w:t>
      </w:r>
      <w:r>
        <w:rPr>
          <w:lang w:val="sl-SI"/>
        </w:rPr>
        <w:t>Če nameravate dojiti, še posebej novorojenca ali nedonošenčka, vam zdravnik lahko predpiše zdravljenje z drugim zdravilom.</w:t>
      </w:r>
    </w:p>
    <w:p w14:paraId="025FD5B3" w14:textId="77777777" w:rsidR="0073484E" w:rsidRPr="00E269CD" w:rsidRDefault="0073484E">
      <w:pPr>
        <w:pStyle w:val="EMEABodyText"/>
        <w:rPr>
          <w:szCs w:val="22"/>
          <w:lang w:val="sl-SI"/>
        </w:rPr>
      </w:pPr>
    </w:p>
    <w:p w14:paraId="3195E75B" w14:textId="19926170" w:rsidR="0073484E" w:rsidRPr="00E269CD" w:rsidRDefault="0073484E" w:rsidP="0073484E">
      <w:pPr>
        <w:pStyle w:val="EMEAHeading3"/>
        <w:rPr>
          <w:lang w:val="sl-SI"/>
        </w:rPr>
      </w:pPr>
      <w:r w:rsidRPr="00E269CD">
        <w:rPr>
          <w:lang w:val="sl-SI"/>
        </w:rPr>
        <w:t>Vpliv na sposobnost upravljanja vozil in strojev</w:t>
      </w:r>
      <w:r w:rsidR="00FF3BE8">
        <w:rPr>
          <w:lang w:val="sl-SI"/>
        </w:rPr>
        <w:fldChar w:fldCharType="begin"/>
      </w:r>
      <w:r w:rsidR="00FF3BE8">
        <w:rPr>
          <w:lang w:val="sl-SI"/>
        </w:rPr>
        <w:instrText xml:space="preserve"> DOCVARIABLE vault_nd_dd816d99-30c1-492b-b979-1e106bd19b50 \* MERGEFORMAT </w:instrText>
      </w:r>
      <w:r w:rsidR="00FF3BE8">
        <w:rPr>
          <w:lang w:val="sl-SI"/>
        </w:rPr>
        <w:fldChar w:fldCharType="separate"/>
      </w:r>
      <w:r w:rsidR="00FF3BE8">
        <w:rPr>
          <w:lang w:val="sl-SI"/>
        </w:rPr>
        <w:t xml:space="preserve"> </w:t>
      </w:r>
      <w:r w:rsidR="00FF3BE8">
        <w:rPr>
          <w:lang w:val="sl-SI"/>
        </w:rPr>
        <w:fldChar w:fldCharType="end"/>
      </w:r>
    </w:p>
    <w:p w14:paraId="5ED951CB" w14:textId="77777777" w:rsidR="0073484E" w:rsidRPr="00E269CD" w:rsidRDefault="0073484E">
      <w:pPr>
        <w:pStyle w:val="EMEABodyText"/>
        <w:rPr>
          <w:szCs w:val="22"/>
          <w:lang w:val="sl-SI"/>
        </w:rPr>
      </w:pPr>
      <w:r>
        <w:rPr>
          <w:szCs w:val="22"/>
          <w:lang w:val="sl-SI"/>
        </w:rPr>
        <w:t>Verjetnost</w:t>
      </w:r>
      <w:r w:rsidRPr="00E269CD">
        <w:rPr>
          <w:szCs w:val="22"/>
          <w:lang w:val="sl-SI"/>
        </w:rPr>
        <w:t xml:space="preserve">, da bi zdravilo </w:t>
      </w:r>
      <w:r>
        <w:rPr>
          <w:szCs w:val="22"/>
          <w:lang w:val="sl-SI"/>
        </w:rPr>
        <w:t>Aprovel</w:t>
      </w:r>
      <w:r w:rsidRPr="00E269CD">
        <w:rPr>
          <w:szCs w:val="22"/>
          <w:lang w:val="sl-SI"/>
        </w:rPr>
        <w:t xml:space="preserve"> vplivalo na sposobnost </w:t>
      </w:r>
      <w:r>
        <w:rPr>
          <w:szCs w:val="22"/>
          <w:lang w:val="sl-SI"/>
        </w:rPr>
        <w:t xml:space="preserve">upravljanja vozil ali </w:t>
      </w:r>
      <w:r w:rsidRPr="00E269CD">
        <w:rPr>
          <w:szCs w:val="22"/>
          <w:lang w:val="sl-SI"/>
        </w:rPr>
        <w:t>strojev</w:t>
      </w:r>
      <w:r>
        <w:rPr>
          <w:szCs w:val="22"/>
          <w:lang w:val="sl-SI"/>
        </w:rPr>
        <w:t>, je majhna</w:t>
      </w:r>
      <w:r w:rsidRPr="00E269CD">
        <w:rPr>
          <w:szCs w:val="22"/>
          <w:lang w:val="sl-SI"/>
        </w:rPr>
        <w:t xml:space="preserve">. Vendar pa se med zdravljenjem visokega krvnega tlaka </w:t>
      </w:r>
      <w:r>
        <w:rPr>
          <w:szCs w:val="22"/>
          <w:lang w:val="sl-SI"/>
        </w:rPr>
        <w:t xml:space="preserve">občasno lahko </w:t>
      </w:r>
      <w:r w:rsidRPr="00E269CD">
        <w:rPr>
          <w:szCs w:val="22"/>
          <w:lang w:val="sl-SI"/>
        </w:rPr>
        <w:t xml:space="preserve">pojavi omotica ali utrujenost. </w:t>
      </w:r>
      <w:r>
        <w:rPr>
          <w:szCs w:val="22"/>
          <w:lang w:val="sl-SI"/>
        </w:rPr>
        <w:t xml:space="preserve">V tem primeru se morate pred upravljanjem vozil ali strojev </w:t>
      </w:r>
      <w:r w:rsidRPr="00E269CD">
        <w:rPr>
          <w:szCs w:val="22"/>
          <w:lang w:val="sl-SI"/>
        </w:rPr>
        <w:t xml:space="preserve">posvetovati </w:t>
      </w:r>
      <w:r w:rsidR="00D60FAE">
        <w:rPr>
          <w:szCs w:val="22"/>
          <w:lang w:val="sl-SI"/>
        </w:rPr>
        <w:t xml:space="preserve">z </w:t>
      </w:r>
      <w:r w:rsidRPr="00E269CD">
        <w:rPr>
          <w:szCs w:val="22"/>
          <w:lang w:val="sl-SI"/>
        </w:rPr>
        <w:t>zdravnikom.</w:t>
      </w:r>
    </w:p>
    <w:p w14:paraId="5223D161" w14:textId="77777777" w:rsidR="0073484E" w:rsidRPr="00E269CD" w:rsidRDefault="0073484E">
      <w:pPr>
        <w:pStyle w:val="EMEABodyText"/>
        <w:rPr>
          <w:szCs w:val="22"/>
          <w:lang w:val="sl-SI"/>
        </w:rPr>
      </w:pPr>
    </w:p>
    <w:p w14:paraId="43246103" w14:textId="77777777" w:rsidR="0073484E" w:rsidRPr="00E269CD" w:rsidRDefault="0073484E" w:rsidP="0073484E">
      <w:pPr>
        <w:pStyle w:val="EMEABodyText"/>
        <w:rPr>
          <w:lang w:val="sl-SI"/>
        </w:rPr>
      </w:pPr>
      <w:r w:rsidRPr="009E3A53">
        <w:rPr>
          <w:b/>
          <w:lang w:val="sl-SI"/>
        </w:rPr>
        <w:t xml:space="preserve">Zdravilo </w:t>
      </w:r>
      <w:r>
        <w:rPr>
          <w:b/>
          <w:lang w:val="sl-SI"/>
        </w:rPr>
        <w:t>Aprovel</w:t>
      </w:r>
      <w:r w:rsidRPr="009E3A53">
        <w:rPr>
          <w:b/>
          <w:lang w:val="sl-SI"/>
        </w:rPr>
        <w:t xml:space="preserve"> vsebuje laktozo</w:t>
      </w:r>
      <w:r w:rsidRPr="00E269CD">
        <w:rPr>
          <w:lang w:val="sl-SI"/>
        </w:rPr>
        <w:t xml:space="preserve">. Če vam je zdravnik povedal, da </w:t>
      </w:r>
      <w:r w:rsidR="00D60FAE">
        <w:rPr>
          <w:lang w:val="sl-SI"/>
        </w:rPr>
        <w:t>ne prenašate</w:t>
      </w:r>
      <w:r w:rsidRPr="00E269CD">
        <w:rPr>
          <w:lang w:val="sl-SI"/>
        </w:rPr>
        <w:t xml:space="preserve"> nekater</w:t>
      </w:r>
      <w:r w:rsidR="00D60FAE">
        <w:rPr>
          <w:lang w:val="sl-SI"/>
        </w:rPr>
        <w:t>ih</w:t>
      </w:r>
      <w:r w:rsidRPr="00E269CD">
        <w:rPr>
          <w:lang w:val="sl-SI"/>
        </w:rPr>
        <w:t xml:space="preserve"> sladkorje</w:t>
      </w:r>
      <w:r w:rsidR="00D60FAE">
        <w:rPr>
          <w:lang w:val="sl-SI"/>
        </w:rPr>
        <w:t>v</w:t>
      </w:r>
      <w:r>
        <w:rPr>
          <w:lang w:val="sl-SI"/>
        </w:rPr>
        <w:t xml:space="preserve"> (laktoz</w:t>
      </w:r>
      <w:r w:rsidR="00D60FAE">
        <w:rPr>
          <w:lang w:val="sl-SI"/>
        </w:rPr>
        <w:t>e</w:t>
      </w:r>
      <w:r>
        <w:rPr>
          <w:lang w:val="sl-SI"/>
        </w:rPr>
        <w:t>)</w:t>
      </w:r>
      <w:r w:rsidRPr="00E269CD">
        <w:rPr>
          <w:lang w:val="sl-SI"/>
        </w:rPr>
        <w:t xml:space="preserve">, se </w:t>
      </w:r>
      <w:r>
        <w:rPr>
          <w:lang w:val="sl-SI"/>
        </w:rPr>
        <w:t xml:space="preserve">pred uporabo tega zdravila </w:t>
      </w:r>
      <w:r w:rsidRPr="00E269CD">
        <w:rPr>
          <w:lang w:val="sl-SI"/>
        </w:rPr>
        <w:t>posvetujte</w:t>
      </w:r>
      <w:r>
        <w:rPr>
          <w:lang w:val="sl-SI"/>
        </w:rPr>
        <w:t xml:space="preserve"> s svojim zdravnikom</w:t>
      </w:r>
      <w:r w:rsidRPr="00E269CD">
        <w:rPr>
          <w:lang w:val="sl-SI"/>
        </w:rPr>
        <w:t>.</w:t>
      </w:r>
    </w:p>
    <w:p w14:paraId="65AA83B5" w14:textId="77777777" w:rsidR="0073484E" w:rsidRPr="00E269CD" w:rsidRDefault="0073484E">
      <w:pPr>
        <w:pStyle w:val="EMEABodyText"/>
        <w:rPr>
          <w:szCs w:val="22"/>
          <w:lang w:val="sl-SI"/>
        </w:rPr>
      </w:pPr>
    </w:p>
    <w:p w14:paraId="598BABDE" w14:textId="77777777" w:rsidR="00EA5429" w:rsidRPr="00E269CD" w:rsidRDefault="00EA5429" w:rsidP="00EA5429">
      <w:pPr>
        <w:pStyle w:val="EMEABodyText"/>
        <w:rPr>
          <w:szCs w:val="22"/>
          <w:lang w:val="sl-SI"/>
        </w:rPr>
      </w:pPr>
      <w:r w:rsidRPr="004A31BB">
        <w:rPr>
          <w:b/>
          <w:bCs/>
          <w:szCs w:val="22"/>
          <w:lang w:val="sl-SI"/>
        </w:rPr>
        <w:t xml:space="preserve">Zdravilo Aprovel vsebuje natrij. </w:t>
      </w:r>
      <w:r>
        <w:rPr>
          <w:szCs w:val="22"/>
          <w:lang w:val="sl-SI"/>
        </w:rPr>
        <w:t>To zdravilo vsebuje manj kot 1 mmol natrija (23 mg) na tableto, kar v bistvu pomeni »brez natrija«.</w:t>
      </w:r>
    </w:p>
    <w:p w14:paraId="5E4D39D0" w14:textId="77777777" w:rsidR="0073484E" w:rsidRDefault="0073484E">
      <w:pPr>
        <w:pStyle w:val="EMEABodyText"/>
        <w:rPr>
          <w:szCs w:val="22"/>
          <w:lang w:val="sl-SI"/>
        </w:rPr>
      </w:pPr>
    </w:p>
    <w:p w14:paraId="53AFDC6B" w14:textId="77777777" w:rsidR="00EA5429" w:rsidRPr="00E269CD" w:rsidRDefault="00EA5429">
      <w:pPr>
        <w:pStyle w:val="EMEABodyText"/>
        <w:rPr>
          <w:szCs w:val="22"/>
          <w:lang w:val="sl-SI"/>
        </w:rPr>
      </w:pPr>
    </w:p>
    <w:p w14:paraId="1CA7D861" w14:textId="7B7E5702" w:rsidR="0073484E" w:rsidRPr="00E269CD" w:rsidRDefault="0073484E">
      <w:pPr>
        <w:pStyle w:val="EMEAHeading1"/>
        <w:rPr>
          <w:szCs w:val="22"/>
          <w:lang w:val="sl-SI"/>
        </w:rPr>
      </w:pPr>
      <w:r w:rsidRPr="00E269CD">
        <w:rPr>
          <w:szCs w:val="22"/>
          <w:lang w:val="sl-SI"/>
        </w:rPr>
        <w:t>3.</w:t>
      </w:r>
      <w:r w:rsidRPr="00E269CD">
        <w:rPr>
          <w:szCs w:val="22"/>
          <w:lang w:val="sl-SI"/>
        </w:rPr>
        <w:tab/>
      </w:r>
      <w:r w:rsidR="00894733">
        <w:rPr>
          <w:caps w:val="0"/>
          <w:szCs w:val="22"/>
          <w:lang w:val="sl-SI"/>
        </w:rPr>
        <w:t>Kako jemati zdravilo Aprovel</w:t>
      </w:r>
      <w:r w:rsidR="00FF3BE8">
        <w:rPr>
          <w:caps w:val="0"/>
          <w:szCs w:val="22"/>
          <w:lang w:val="sl-SI"/>
        </w:rPr>
        <w:fldChar w:fldCharType="begin"/>
      </w:r>
      <w:r w:rsidR="00FF3BE8">
        <w:rPr>
          <w:caps w:val="0"/>
          <w:szCs w:val="22"/>
          <w:lang w:val="sl-SI"/>
        </w:rPr>
        <w:instrText xml:space="preserve"> DOCVARIABLE vault_nd_a7d606ba-dd85-4d5e-a361-3cf5688dc530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6E24BD1A" w14:textId="77777777" w:rsidR="0073484E" w:rsidRPr="00FF3BE8" w:rsidRDefault="0073484E">
      <w:pPr>
        <w:pStyle w:val="EMEAHeading1"/>
        <w:rPr>
          <w:b w:val="0"/>
          <w:szCs w:val="22"/>
          <w:lang w:val="sl-SI"/>
        </w:rPr>
      </w:pPr>
    </w:p>
    <w:p w14:paraId="127793AC" w14:textId="77777777" w:rsidR="0073484E" w:rsidRDefault="0073484E">
      <w:pPr>
        <w:pStyle w:val="EMEABodyText"/>
        <w:rPr>
          <w:szCs w:val="22"/>
          <w:lang w:val="sl-SI"/>
        </w:rPr>
      </w:pPr>
      <w:r w:rsidRPr="00E269CD">
        <w:rPr>
          <w:szCs w:val="22"/>
          <w:lang w:val="sl-SI"/>
        </w:rPr>
        <w:t xml:space="preserve">Pri jemanju </w:t>
      </w:r>
      <w:r w:rsidR="00894733">
        <w:rPr>
          <w:szCs w:val="22"/>
          <w:lang w:val="sl-SI"/>
        </w:rPr>
        <w:t xml:space="preserve">tega </w:t>
      </w:r>
      <w:r w:rsidRPr="00E269CD">
        <w:rPr>
          <w:szCs w:val="22"/>
          <w:lang w:val="sl-SI"/>
        </w:rPr>
        <w:t>zdravila natančno upoštevajte zdravnikova navodila. Če ste negotovi, se posvetujte z zdravnikom ali s farmacevtom.</w:t>
      </w:r>
    </w:p>
    <w:p w14:paraId="1068DF77" w14:textId="77777777" w:rsidR="0073484E" w:rsidRDefault="0073484E">
      <w:pPr>
        <w:pStyle w:val="EMEABodyText"/>
        <w:rPr>
          <w:szCs w:val="22"/>
          <w:lang w:val="sl-SI"/>
        </w:rPr>
      </w:pPr>
    </w:p>
    <w:p w14:paraId="225191A1" w14:textId="6EF4A713" w:rsidR="0073484E" w:rsidRPr="00551CB5" w:rsidRDefault="0073484E" w:rsidP="0073484E">
      <w:pPr>
        <w:pStyle w:val="EMEAHeading3"/>
        <w:rPr>
          <w:lang w:val="sl-SI"/>
        </w:rPr>
      </w:pPr>
      <w:r w:rsidRPr="00551CB5">
        <w:rPr>
          <w:lang w:val="sl-SI"/>
        </w:rPr>
        <w:t>Način uporabe</w:t>
      </w:r>
      <w:r w:rsidR="00FF3BE8">
        <w:rPr>
          <w:lang w:val="sl-SI"/>
        </w:rPr>
        <w:fldChar w:fldCharType="begin"/>
      </w:r>
      <w:r w:rsidR="00FF3BE8">
        <w:rPr>
          <w:lang w:val="sl-SI"/>
        </w:rPr>
        <w:instrText xml:space="preserve"> DOCVARIABLE vault_nd_a8776258-9b9f-45c3-8f6e-e33c0df2667d \* MERGEFORMAT </w:instrText>
      </w:r>
      <w:r w:rsidR="00FF3BE8">
        <w:rPr>
          <w:lang w:val="sl-SI"/>
        </w:rPr>
        <w:fldChar w:fldCharType="separate"/>
      </w:r>
      <w:r w:rsidR="00FF3BE8">
        <w:rPr>
          <w:lang w:val="sl-SI"/>
        </w:rPr>
        <w:t xml:space="preserve"> </w:t>
      </w:r>
      <w:r w:rsidR="00FF3BE8">
        <w:rPr>
          <w:lang w:val="sl-SI"/>
        </w:rPr>
        <w:fldChar w:fldCharType="end"/>
      </w:r>
    </w:p>
    <w:p w14:paraId="2E4C8636" w14:textId="77777777" w:rsidR="0073484E" w:rsidRDefault="0073484E">
      <w:pPr>
        <w:pStyle w:val="EMEABodyText"/>
        <w:rPr>
          <w:szCs w:val="22"/>
          <w:lang w:val="sl-SI"/>
        </w:rPr>
      </w:pPr>
      <w:r w:rsidRPr="00E269CD">
        <w:rPr>
          <w:szCs w:val="22"/>
          <w:lang w:val="sl-SI"/>
        </w:rPr>
        <w:t xml:space="preserve">Zdravilo </w:t>
      </w:r>
      <w:r>
        <w:rPr>
          <w:szCs w:val="22"/>
          <w:lang w:val="sl-SI"/>
        </w:rPr>
        <w:t>Aprovel</w:t>
      </w:r>
      <w:r w:rsidRPr="00E269CD">
        <w:rPr>
          <w:szCs w:val="22"/>
          <w:lang w:val="sl-SI"/>
        </w:rPr>
        <w:t xml:space="preserve"> je </w:t>
      </w:r>
      <w:r>
        <w:rPr>
          <w:szCs w:val="22"/>
          <w:lang w:val="sl-SI"/>
        </w:rPr>
        <w:t xml:space="preserve">potrebno </w:t>
      </w:r>
      <w:r w:rsidRPr="002F0996">
        <w:rPr>
          <w:b/>
          <w:szCs w:val="22"/>
          <w:lang w:val="sl-SI"/>
        </w:rPr>
        <w:t>zaužiti</w:t>
      </w:r>
      <w:r w:rsidRPr="00E269CD">
        <w:rPr>
          <w:szCs w:val="22"/>
          <w:lang w:val="sl-SI"/>
        </w:rPr>
        <w:t>. Tablete morate pogoltniti z zadostno količino tekočine (</w:t>
      </w:r>
      <w:r>
        <w:rPr>
          <w:szCs w:val="22"/>
          <w:lang w:val="sl-SI"/>
        </w:rPr>
        <w:t>npr.</w:t>
      </w:r>
      <w:r w:rsidRPr="00E269CD">
        <w:rPr>
          <w:szCs w:val="22"/>
          <w:lang w:val="sl-SI"/>
        </w:rPr>
        <w:t xml:space="preserve"> z enim kozarcem vode). Zdravilo </w:t>
      </w:r>
      <w:r>
        <w:rPr>
          <w:lang w:val="sl-SI"/>
        </w:rPr>
        <w:t>Aprovel</w:t>
      </w:r>
      <w:r w:rsidRPr="00E269CD">
        <w:rPr>
          <w:lang w:val="sl-SI"/>
        </w:rPr>
        <w:t xml:space="preserve"> lahko jemljete s hrano ali brez nje.</w:t>
      </w:r>
      <w:r w:rsidRPr="00E269CD">
        <w:rPr>
          <w:szCs w:val="22"/>
          <w:lang w:val="sl-SI"/>
        </w:rPr>
        <w:t xml:space="preserve"> Dnevni odmerek poskušajte vzeti vsak dan ob približno istem času. Pomembn</w:t>
      </w:r>
      <w:r>
        <w:rPr>
          <w:szCs w:val="22"/>
          <w:lang w:val="sl-SI"/>
        </w:rPr>
        <w:t>o je, da zdravilo</w:t>
      </w:r>
      <w:r w:rsidRPr="00E269CD">
        <w:rPr>
          <w:szCs w:val="22"/>
          <w:lang w:val="sl-SI"/>
        </w:rPr>
        <w:t xml:space="preserve"> </w:t>
      </w:r>
      <w:r>
        <w:rPr>
          <w:szCs w:val="22"/>
          <w:lang w:val="sl-SI"/>
        </w:rPr>
        <w:t>Aprovel jemljete redno</w:t>
      </w:r>
      <w:r w:rsidRPr="00E269CD">
        <w:rPr>
          <w:szCs w:val="22"/>
          <w:lang w:val="sl-SI"/>
        </w:rPr>
        <w:t xml:space="preserve">, vse dokler </w:t>
      </w:r>
      <w:r>
        <w:rPr>
          <w:szCs w:val="22"/>
          <w:lang w:val="sl-SI"/>
        </w:rPr>
        <w:t xml:space="preserve">vam </w:t>
      </w:r>
      <w:r w:rsidRPr="00E269CD">
        <w:rPr>
          <w:szCs w:val="22"/>
          <w:lang w:val="sl-SI"/>
        </w:rPr>
        <w:t>zdravnik ne predpiše drugače.</w:t>
      </w:r>
    </w:p>
    <w:p w14:paraId="48C58C59" w14:textId="77777777" w:rsidR="0073484E" w:rsidRDefault="0073484E">
      <w:pPr>
        <w:pStyle w:val="EMEABodyText"/>
        <w:rPr>
          <w:szCs w:val="22"/>
          <w:lang w:val="sl-SI"/>
        </w:rPr>
      </w:pPr>
    </w:p>
    <w:p w14:paraId="5DA61E27" w14:textId="77777777" w:rsidR="0073484E" w:rsidRPr="0077432B" w:rsidRDefault="0073484E" w:rsidP="0073484E">
      <w:pPr>
        <w:pStyle w:val="EMEABodyTextIndent"/>
        <w:rPr>
          <w:b/>
          <w:lang w:val="sl-SI"/>
        </w:rPr>
      </w:pPr>
      <w:r w:rsidRPr="0077432B">
        <w:rPr>
          <w:b/>
          <w:lang w:val="sl-SI"/>
        </w:rPr>
        <w:t>Bolniki z visokim krvnim tlakom</w:t>
      </w:r>
    </w:p>
    <w:p w14:paraId="48DFA69E" w14:textId="77777777" w:rsidR="0073484E" w:rsidRDefault="0073484E" w:rsidP="0073484E">
      <w:pPr>
        <w:pStyle w:val="EMEABodyText"/>
        <w:ind w:left="567"/>
        <w:rPr>
          <w:szCs w:val="22"/>
          <w:lang w:val="sl-SI"/>
        </w:rPr>
      </w:pPr>
      <w:r w:rsidRPr="00E269CD">
        <w:rPr>
          <w:szCs w:val="22"/>
          <w:lang w:val="sl-SI"/>
        </w:rPr>
        <w:t>Običajen odmerek je 150 mg enkrat na dan. Odmerek se lahko kasneje poveča na 300 mg</w:t>
      </w:r>
      <w:r w:rsidRPr="00E269CD">
        <w:rPr>
          <w:lang w:val="sl-SI"/>
        </w:rPr>
        <w:t xml:space="preserve"> </w:t>
      </w:r>
      <w:r w:rsidRPr="00E269CD">
        <w:rPr>
          <w:szCs w:val="22"/>
          <w:lang w:val="sl-SI"/>
        </w:rPr>
        <w:t xml:space="preserve">enkrat </w:t>
      </w:r>
      <w:r>
        <w:rPr>
          <w:szCs w:val="22"/>
          <w:lang w:val="sl-SI"/>
        </w:rPr>
        <w:t>na dan</w:t>
      </w:r>
      <w:r w:rsidRPr="00E269CD">
        <w:rPr>
          <w:szCs w:val="22"/>
          <w:lang w:val="sl-SI"/>
        </w:rPr>
        <w:t>, odvisno od odziva krvnega tlaka.</w:t>
      </w:r>
    </w:p>
    <w:p w14:paraId="4707DD2E" w14:textId="77777777" w:rsidR="0073484E" w:rsidRDefault="0073484E" w:rsidP="0073484E">
      <w:pPr>
        <w:pStyle w:val="EMEABodyText"/>
        <w:rPr>
          <w:szCs w:val="22"/>
          <w:lang w:val="sl-SI"/>
        </w:rPr>
      </w:pPr>
    </w:p>
    <w:p w14:paraId="13BD0920" w14:textId="77777777" w:rsidR="0073484E" w:rsidRPr="0077432B" w:rsidRDefault="0073484E" w:rsidP="0073484E">
      <w:pPr>
        <w:pStyle w:val="EMEABodyTextIndent"/>
        <w:rPr>
          <w:b/>
          <w:lang w:val="sl-SI"/>
        </w:rPr>
      </w:pPr>
      <w:r w:rsidRPr="0077432B">
        <w:rPr>
          <w:b/>
          <w:lang w:val="sl-SI"/>
        </w:rPr>
        <w:t>Bolniki z visokim krvnim tlakom in sladkorno boleznijo tipa 2 z boleznijo ledvic</w:t>
      </w:r>
    </w:p>
    <w:p w14:paraId="5613DB2D" w14:textId="77777777" w:rsidR="0073484E" w:rsidRDefault="0073484E" w:rsidP="0073484E">
      <w:pPr>
        <w:pStyle w:val="EMEABodyText"/>
        <w:ind w:left="567"/>
        <w:rPr>
          <w:szCs w:val="22"/>
          <w:lang w:val="sl-SI"/>
        </w:rPr>
      </w:pPr>
      <w:r>
        <w:rPr>
          <w:szCs w:val="22"/>
          <w:lang w:val="sl-SI"/>
        </w:rPr>
        <w:t xml:space="preserve">Priporočeni vzdrževalni odmerek za zdravljenje bolezni ledvic, povezane </w:t>
      </w:r>
      <w:r w:rsidRPr="00E269CD">
        <w:rPr>
          <w:szCs w:val="22"/>
          <w:lang w:val="sl-SI"/>
        </w:rPr>
        <w:t>z visokim krvnim tlakom in sladkorno boleznijo tipa 2</w:t>
      </w:r>
      <w:r>
        <w:rPr>
          <w:szCs w:val="22"/>
          <w:lang w:val="sl-SI"/>
        </w:rPr>
        <w:t xml:space="preserve">, je </w:t>
      </w:r>
      <w:r w:rsidRPr="00E269CD">
        <w:rPr>
          <w:szCs w:val="22"/>
          <w:lang w:val="sl-SI"/>
        </w:rPr>
        <w:t>300 mg</w:t>
      </w:r>
      <w:r w:rsidRPr="00E269CD">
        <w:rPr>
          <w:lang w:val="sl-SI"/>
        </w:rPr>
        <w:t xml:space="preserve"> </w:t>
      </w:r>
      <w:r w:rsidRPr="00E269CD">
        <w:rPr>
          <w:szCs w:val="22"/>
          <w:lang w:val="sl-SI"/>
        </w:rPr>
        <w:t>enkrat na dan.</w:t>
      </w:r>
    </w:p>
    <w:p w14:paraId="52CC4349" w14:textId="77777777" w:rsidR="0073484E" w:rsidRPr="00E269CD" w:rsidRDefault="0073484E" w:rsidP="0073484E">
      <w:pPr>
        <w:pStyle w:val="EMEABodyText"/>
        <w:rPr>
          <w:szCs w:val="22"/>
          <w:lang w:val="sl-SI"/>
        </w:rPr>
      </w:pPr>
    </w:p>
    <w:p w14:paraId="013E1D9E" w14:textId="77777777" w:rsidR="0073484E" w:rsidRPr="00E269CD" w:rsidRDefault="0073484E" w:rsidP="0073484E">
      <w:pPr>
        <w:pStyle w:val="EMEABodyText"/>
        <w:rPr>
          <w:szCs w:val="22"/>
          <w:lang w:val="sl-SI"/>
        </w:rPr>
      </w:pPr>
      <w:r>
        <w:rPr>
          <w:szCs w:val="22"/>
          <w:lang w:val="sl-SI"/>
        </w:rPr>
        <w:t xml:space="preserve">Nekaterim bolnikom, kot so bolniki, ki se zdravijo s </w:t>
      </w:r>
      <w:r w:rsidRPr="00534C51">
        <w:rPr>
          <w:b/>
          <w:szCs w:val="22"/>
          <w:lang w:val="sl-SI"/>
        </w:rPr>
        <w:t>hemodializo</w:t>
      </w:r>
      <w:r>
        <w:rPr>
          <w:szCs w:val="22"/>
          <w:lang w:val="sl-SI"/>
        </w:rPr>
        <w:t xml:space="preserve">, in bolniki, </w:t>
      </w:r>
      <w:r w:rsidRPr="00534C51">
        <w:rPr>
          <w:b/>
          <w:szCs w:val="22"/>
          <w:lang w:val="sl-SI"/>
        </w:rPr>
        <w:t>starejši od 75 let</w:t>
      </w:r>
      <w:r>
        <w:rPr>
          <w:szCs w:val="22"/>
          <w:lang w:val="sl-SI"/>
        </w:rPr>
        <w:t>, lahko zdravnik predpiše manjši odmerek, še posebej na začetku zdravljenja.</w:t>
      </w:r>
    </w:p>
    <w:p w14:paraId="4702DE8F" w14:textId="77777777" w:rsidR="0073484E" w:rsidRDefault="0073484E" w:rsidP="0073484E">
      <w:pPr>
        <w:pStyle w:val="EMEABodyText"/>
        <w:rPr>
          <w:szCs w:val="22"/>
          <w:lang w:val="sl-SI"/>
        </w:rPr>
      </w:pPr>
    </w:p>
    <w:p w14:paraId="5420FB93" w14:textId="77777777" w:rsidR="0073484E" w:rsidRPr="00E269CD" w:rsidRDefault="0073484E" w:rsidP="0073484E">
      <w:pPr>
        <w:pStyle w:val="EMEABodyText"/>
        <w:rPr>
          <w:szCs w:val="22"/>
          <w:lang w:val="sl-SI"/>
        </w:rPr>
      </w:pPr>
      <w:r w:rsidRPr="00E269CD">
        <w:rPr>
          <w:szCs w:val="22"/>
          <w:lang w:val="sl-SI"/>
        </w:rPr>
        <w:t xml:space="preserve">Največji učinek </w:t>
      </w:r>
      <w:r>
        <w:rPr>
          <w:szCs w:val="22"/>
          <w:lang w:val="sl-SI"/>
        </w:rPr>
        <w:t xml:space="preserve">na </w:t>
      </w:r>
      <w:r w:rsidRPr="00E269CD">
        <w:rPr>
          <w:szCs w:val="22"/>
          <w:lang w:val="sl-SI"/>
        </w:rPr>
        <w:t>znižanj</w:t>
      </w:r>
      <w:r>
        <w:rPr>
          <w:szCs w:val="22"/>
          <w:lang w:val="sl-SI"/>
        </w:rPr>
        <w:t>e</w:t>
      </w:r>
      <w:r w:rsidRPr="00E269CD">
        <w:rPr>
          <w:szCs w:val="22"/>
          <w:lang w:val="sl-SI"/>
        </w:rPr>
        <w:t xml:space="preserve"> </w:t>
      </w:r>
      <w:r>
        <w:rPr>
          <w:szCs w:val="22"/>
          <w:lang w:val="sl-SI"/>
        </w:rPr>
        <w:t xml:space="preserve">krvnega </w:t>
      </w:r>
      <w:r w:rsidRPr="00E269CD">
        <w:rPr>
          <w:szCs w:val="22"/>
          <w:lang w:val="sl-SI"/>
        </w:rPr>
        <w:t xml:space="preserve">tlaka </w:t>
      </w:r>
      <w:r>
        <w:rPr>
          <w:szCs w:val="22"/>
          <w:lang w:val="sl-SI"/>
        </w:rPr>
        <w:t xml:space="preserve">se običajno pojavi </w:t>
      </w:r>
      <w:r w:rsidRPr="00E269CD">
        <w:rPr>
          <w:szCs w:val="22"/>
          <w:lang w:val="sl-SI"/>
        </w:rPr>
        <w:t>v 4-6</w:t>
      </w:r>
      <w:r>
        <w:rPr>
          <w:szCs w:val="22"/>
          <w:lang w:val="sl-SI"/>
        </w:rPr>
        <w:t> </w:t>
      </w:r>
      <w:r w:rsidRPr="00E269CD">
        <w:rPr>
          <w:szCs w:val="22"/>
          <w:lang w:val="sl-SI"/>
        </w:rPr>
        <w:t xml:space="preserve">tednih </w:t>
      </w:r>
      <w:r>
        <w:rPr>
          <w:szCs w:val="22"/>
          <w:lang w:val="sl-SI"/>
        </w:rPr>
        <w:t>po</w:t>
      </w:r>
      <w:r w:rsidRPr="00E269CD">
        <w:rPr>
          <w:szCs w:val="22"/>
          <w:lang w:val="sl-SI"/>
        </w:rPr>
        <w:t xml:space="preserve"> začetk</w:t>
      </w:r>
      <w:r>
        <w:rPr>
          <w:szCs w:val="22"/>
          <w:lang w:val="sl-SI"/>
        </w:rPr>
        <w:t>u</w:t>
      </w:r>
      <w:r w:rsidRPr="00E269CD">
        <w:rPr>
          <w:szCs w:val="22"/>
          <w:lang w:val="sl-SI"/>
        </w:rPr>
        <w:t xml:space="preserve"> zdravljenja.</w:t>
      </w:r>
    </w:p>
    <w:p w14:paraId="106023BA" w14:textId="77777777" w:rsidR="0073484E" w:rsidRPr="00E269CD" w:rsidRDefault="0073484E">
      <w:pPr>
        <w:pStyle w:val="EMEABodyText"/>
        <w:rPr>
          <w:szCs w:val="22"/>
          <w:lang w:val="sl-SI"/>
        </w:rPr>
      </w:pPr>
    </w:p>
    <w:p w14:paraId="53474A92" w14:textId="77777777" w:rsidR="008442D8" w:rsidRPr="00D104F5" w:rsidRDefault="0032662C">
      <w:pPr>
        <w:pStyle w:val="EMEABodyText"/>
        <w:rPr>
          <w:b/>
          <w:lang w:val="sl-SI"/>
        </w:rPr>
      </w:pPr>
      <w:r w:rsidRPr="00D104F5">
        <w:rPr>
          <w:b/>
          <w:lang w:val="sl-SI"/>
        </w:rPr>
        <w:t>Uporaba pri otrocih in mladostnikih</w:t>
      </w:r>
    </w:p>
    <w:p w14:paraId="71049F20" w14:textId="77777777" w:rsidR="0073484E" w:rsidRPr="00E269CD" w:rsidRDefault="0073484E">
      <w:pPr>
        <w:pStyle w:val="EMEABodyText"/>
        <w:rPr>
          <w:szCs w:val="22"/>
          <w:lang w:val="sl-SI"/>
        </w:rPr>
      </w:pPr>
      <w:r>
        <w:rPr>
          <w:szCs w:val="22"/>
          <w:lang w:val="sl-SI"/>
        </w:rPr>
        <w:t>Otroci in mladostniki, mlajši od 18 let, zdravila Aprovel ne smejo jemati. Č</w:t>
      </w:r>
      <w:r w:rsidRPr="00E269CD">
        <w:rPr>
          <w:szCs w:val="22"/>
          <w:lang w:val="sl-SI"/>
        </w:rPr>
        <w:t xml:space="preserve">e </w:t>
      </w:r>
      <w:r>
        <w:rPr>
          <w:szCs w:val="22"/>
          <w:lang w:val="sl-SI"/>
        </w:rPr>
        <w:t>tablete pogoltne otrok, se nemudoma posvetujte s svojim zdravnikom.</w:t>
      </w:r>
    </w:p>
    <w:p w14:paraId="59597187" w14:textId="77777777" w:rsidR="00894733" w:rsidRDefault="00894733" w:rsidP="00894733">
      <w:pPr>
        <w:pStyle w:val="EMEAHeading3"/>
        <w:rPr>
          <w:lang w:val="sl-SI"/>
        </w:rPr>
      </w:pPr>
    </w:p>
    <w:p w14:paraId="57653F41" w14:textId="3265E5F3" w:rsidR="00894733" w:rsidRPr="00E269CD" w:rsidRDefault="00894733" w:rsidP="00894733">
      <w:pPr>
        <w:pStyle w:val="EMEAHeading3"/>
        <w:rPr>
          <w:lang w:val="sl-SI"/>
        </w:rPr>
      </w:pPr>
      <w:r w:rsidRPr="00E269CD">
        <w:rPr>
          <w:lang w:val="sl-SI"/>
        </w:rPr>
        <w:t xml:space="preserve">Če ste vzeli večji odmerek zdravila </w:t>
      </w:r>
      <w:r>
        <w:rPr>
          <w:lang w:val="sl-SI"/>
        </w:rPr>
        <w:t>Aprovel</w:t>
      </w:r>
      <w:r w:rsidRPr="00E269CD">
        <w:rPr>
          <w:lang w:val="sl-SI"/>
        </w:rPr>
        <w:t>, kot bi smeli</w:t>
      </w:r>
      <w:r w:rsidR="00FF3BE8">
        <w:rPr>
          <w:lang w:val="sl-SI"/>
        </w:rPr>
        <w:fldChar w:fldCharType="begin"/>
      </w:r>
      <w:r w:rsidR="00FF3BE8">
        <w:rPr>
          <w:lang w:val="sl-SI"/>
        </w:rPr>
        <w:instrText xml:space="preserve"> DOCVARIABLE vault_nd_f0c4641c-2bdb-48f1-8235-4c5f1ce91500 \* MERGEFORMAT </w:instrText>
      </w:r>
      <w:r w:rsidR="00FF3BE8">
        <w:rPr>
          <w:lang w:val="sl-SI"/>
        </w:rPr>
        <w:fldChar w:fldCharType="separate"/>
      </w:r>
      <w:r w:rsidR="00FF3BE8">
        <w:rPr>
          <w:lang w:val="sl-SI"/>
        </w:rPr>
        <w:t xml:space="preserve"> </w:t>
      </w:r>
      <w:r w:rsidR="00FF3BE8">
        <w:rPr>
          <w:lang w:val="sl-SI"/>
        </w:rPr>
        <w:fldChar w:fldCharType="end"/>
      </w:r>
    </w:p>
    <w:p w14:paraId="62387A13" w14:textId="77777777" w:rsidR="00894733" w:rsidRDefault="00894733" w:rsidP="00894733">
      <w:pPr>
        <w:pStyle w:val="EMEABodyText"/>
        <w:rPr>
          <w:szCs w:val="22"/>
          <w:lang w:val="sl-SI"/>
        </w:rPr>
      </w:pPr>
      <w:r w:rsidRPr="00E269CD">
        <w:rPr>
          <w:szCs w:val="22"/>
          <w:lang w:val="sl-SI"/>
        </w:rPr>
        <w:t xml:space="preserve">Če ste pomotoma vzeli preveč tablet, </w:t>
      </w:r>
      <w:r>
        <w:rPr>
          <w:szCs w:val="22"/>
          <w:lang w:val="sl-SI"/>
        </w:rPr>
        <w:t>se nemudoma posvetujte s svojim zdravnikom.</w:t>
      </w:r>
    </w:p>
    <w:p w14:paraId="2BB02676" w14:textId="77777777" w:rsidR="0073484E" w:rsidRPr="00E269CD" w:rsidRDefault="0073484E">
      <w:pPr>
        <w:pStyle w:val="EMEABodyText"/>
        <w:rPr>
          <w:szCs w:val="22"/>
          <w:lang w:val="sl-SI"/>
        </w:rPr>
      </w:pPr>
    </w:p>
    <w:p w14:paraId="1FC04480" w14:textId="2F0FE520" w:rsidR="0073484E" w:rsidRPr="00E269CD" w:rsidRDefault="0073484E" w:rsidP="0073484E">
      <w:pPr>
        <w:pStyle w:val="EMEAHeading3"/>
        <w:rPr>
          <w:lang w:val="sl-SI"/>
        </w:rPr>
      </w:pPr>
      <w:r w:rsidRPr="00E269CD">
        <w:rPr>
          <w:lang w:val="sl-SI"/>
        </w:rPr>
        <w:t xml:space="preserve">Če ste pozabili vzeti zdravilo </w:t>
      </w:r>
      <w:r>
        <w:rPr>
          <w:lang w:val="sl-SI"/>
        </w:rPr>
        <w:t>Aprovel</w:t>
      </w:r>
      <w:r w:rsidR="00FF3BE8">
        <w:rPr>
          <w:lang w:val="sl-SI"/>
        </w:rPr>
        <w:fldChar w:fldCharType="begin"/>
      </w:r>
      <w:r w:rsidR="00FF3BE8">
        <w:rPr>
          <w:lang w:val="sl-SI"/>
        </w:rPr>
        <w:instrText xml:space="preserve"> DOCVARIABLE vault_nd_6684e819-f3c2-4241-bcbb-2dee6c6ce717 \* MERGEFORMAT </w:instrText>
      </w:r>
      <w:r w:rsidR="00FF3BE8">
        <w:rPr>
          <w:lang w:val="sl-SI"/>
        </w:rPr>
        <w:fldChar w:fldCharType="separate"/>
      </w:r>
      <w:r w:rsidR="00FF3BE8">
        <w:rPr>
          <w:lang w:val="sl-SI"/>
        </w:rPr>
        <w:t xml:space="preserve"> </w:t>
      </w:r>
      <w:r w:rsidR="00FF3BE8">
        <w:rPr>
          <w:lang w:val="sl-SI"/>
        </w:rPr>
        <w:fldChar w:fldCharType="end"/>
      </w:r>
    </w:p>
    <w:p w14:paraId="2E10AEDA" w14:textId="77777777" w:rsidR="0073484E" w:rsidRPr="00E269CD" w:rsidRDefault="0073484E">
      <w:pPr>
        <w:pStyle w:val="EMEABodyText"/>
        <w:rPr>
          <w:szCs w:val="22"/>
          <w:lang w:val="sl-SI"/>
        </w:rPr>
      </w:pPr>
      <w:r w:rsidRPr="00E269CD">
        <w:rPr>
          <w:szCs w:val="22"/>
          <w:lang w:val="sl-SI"/>
        </w:rPr>
        <w:t xml:space="preserve">Če </w:t>
      </w:r>
      <w:r>
        <w:rPr>
          <w:szCs w:val="22"/>
          <w:lang w:val="sl-SI"/>
        </w:rPr>
        <w:t xml:space="preserve">ste pozabili vzeti dnevni </w:t>
      </w:r>
      <w:r w:rsidRPr="00E269CD">
        <w:rPr>
          <w:szCs w:val="22"/>
          <w:lang w:val="sl-SI"/>
        </w:rPr>
        <w:t xml:space="preserve">odmerek, vzemite </w:t>
      </w:r>
      <w:r>
        <w:rPr>
          <w:szCs w:val="22"/>
          <w:lang w:val="sl-SI"/>
        </w:rPr>
        <w:t xml:space="preserve">le </w:t>
      </w:r>
      <w:r w:rsidRPr="00E269CD">
        <w:rPr>
          <w:szCs w:val="22"/>
          <w:lang w:val="sl-SI"/>
        </w:rPr>
        <w:t>naslednj</w:t>
      </w:r>
      <w:r>
        <w:rPr>
          <w:szCs w:val="22"/>
          <w:lang w:val="sl-SI"/>
        </w:rPr>
        <w:t>i predvideni odmerek</w:t>
      </w:r>
      <w:r w:rsidRPr="00E269CD">
        <w:rPr>
          <w:szCs w:val="22"/>
          <w:lang w:val="sl-SI"/>
        </w:rPr>
        <w:t xml:space="preserve"> </w:t>
      </w:r>
      <w:r>
        <w:rPr>
          <w:szCs w:val="22"/>
          <w:lang w:val="sl-SI"/>
        </w:rPr>
        <w:t xml:space="preserve">ob </w:t>
      </w:r>
      <w:r w:rsidRPr="00E269CD">
        <w:rPr>
          <w:szCs w:val="22"/>
          <w:lang w:val="sl-SI"/>
        </w:rPr>
        <w:t>običajn</w:t>
      </w:r>
      <w:r>
        <w:rPr>
          <w:szCs w:val="22"/>
          <w:lang w:val="sl-SI"/>
        </w:rPr>
        <w:t>em času</w:t>
      </w:r>
      <w:r w:rsidRPr="00E269CD">
        <w:rPr>
          <w:szCs w:val="22"/>
          <w:lang w:val="sl-SI"/>
        </w:rPr>
        <w:t>. Ne vzemite dvojnega odmerka, če ste pozabili vzeti prejšnji odmerek.</w:t>
      </w:r>
    </w:p>
    <w:p w14:paraId="5110BE8E" w14:textId="77777777" w:rsidR="0073484E" w:rsidRDefault="0073484E" w:rsidP="0073484E">
      <w:pPr>
        <w:pStyle w:val="EMEABodyText"/>
        <w:rPr>
          <w:lang w:val="sl-SI"/>
        </w:rPr>
      </w:pPr>
    </w:p>
    <w:p w14:paraId="0A6B33DE" w14:textId="77777777" w:rsidR="0073484E" w:rsidRPr="00E269CD" w:rsidRDefault="0073484E" w:rsidP="0073484E">
      <w:pPr>
        <w:pStyle w:val="EMEABodyText"/>
        <w:rPr>
          <w:rFonts w:ascii="TimesNewRoman,Italic" w:hAnsi="TimesNewRoman,Italic"/>
          <w:lang w:val="sl-SI"/>
        </w:rPr>
      </w:pPr>
      <w:r w:rsidRPr="00E269CD">
        <w:rPr>
          <w:lang w:val="sl-SI"/>
        </w:rPr>
        <w:t>Če imate dodatna vprašanja o uporabi zdravila, se posvetujte z zdravnikom ali s farmacevtom.</w:t>
      </w:r>
    </w:p>
    <w:p w14:paraId="4DB17CCD" w14:textId="77777777" w:rsidR="0073484E" w:rsidRPr="00E269CD" w:rsidRDefault="0073484E">
      <w:pPr>
        <w:pStyle w:val="EMEABodyText"/>
        <w:rPr>
          <w:strike/>
          <w:szCs w:val="22"/>
          <w:lang w:val="sl-SI"/>
        </w:rPr>
      </w:pPr>
    </w:p>
    <w:p w14:paraId="2D0DA44F" w14:textId="77777777" w:rsidR="0073484E" w:rsidRPr="00E269CD" w:rsidRDefault="0073484E">
      <w:pPr>
        <w:pStyle w:val="EMEABodyText"/>
        <w:rPr>
          <w:szCs w:val="22"/>
          <w:lang w:val="sl-SI"/>
        </w:rPr>
      </w:pPr>
    </w:p>
    <w:p w14:paraId="7F652A62" w14:textId="50DCEC3E" w:rsidR="0073484E" w:rsidRPr="00E269CD" w:rsidRDefault="0073484E">
      <w:pPr>
        <w:pStyle w:val="EMEAHeading1"/>
        <w:rPr>
          <w:szCs w:val="22"/>
          <w:lang w:val="sl-SI"/>
        </w:rPr>
      </w:pPr>
      <w:r w:rsidRPr="00E269CD">
        <w:rPr>
          <w:szCs w:val="22"/>
          <w:lang w:val="sl-SI"/>
        </w:rPr>
        <w:t>4.</w:t>
      </w:r>
      <w:r w:rsidRPr="00E269CD">
        <w:rPr>
          <w:szCs w:val="22"/>
          <w:lang w:val="sl-SI"/>
        </w:rPr>
        <w:tab/>
      </w:r>
      <w:r w:rsidR="00894733">
        <w:rPr>
          <w:caps w:val="0"/>
          <w:szCs w:val="22"/>
          <w:lang w:val="sl-SI"/>
        </w:rPr>
        <w:t>Možni neželeni učinki</w:t>
      </w:r>
      <w:r w:rsidR="00FF3BE8">
        <w:rPr>
          <w:caps w:val="0"/>
          <w:szCs w:val="22"/>
          <w:lang w:val="sl-SI"/>
        </w:rPr>
        <w:fldChar w:fldCharType="begin"/>
      </w:r>
      <w:r w:rsidR="00FF3BE8">
        <w:rPr>
          <w:caps w:val="0"/>
          <w:szCs w:val="22"/>
          <w:lang w:val="sl-SI"/>
        </w:rPr>
        <w:instrText xml:space="preserve"> DOCVARIABLE vault_nd_8ccdbe0e-ebfb-40f9-93c9-849b899715bc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671800F0" w14:textId="77777777" w:rsidR="0073484E" w:rsidRPr="00FF3BE8" w:rsidRDefault="0073484E">
      <w:pPr>
        <w:pStyle w:val="EMEAHeading1"/>
        <w:rPr>
          <w:b w:val="0"/>
          <w:szCs w:val="22"/>
          <w:lang w:val="sl-SI"/>
        </w:rPr>
      </w:pPr>
    </w:p>
    <w:p w14:paraId="1EE8E376" w14:textId="77777777" w:rsidR="0073484E" w:rsidRPr="00E269CD" w:rsidRDefault="0073484E" w:rsidP="0073484E">
      <w:pPr>
        <w:pStyle w:val="EMEABodyText"/>
        <w:rPr>
          <w:szCs w:val="22"/>
          <w:lang w:val="sl-SI"/>
        </w:rPr>
      </w:pPr>
      <w:r w:rsidRPr="00E269CD">
        <w:rPr>
          <w:szCs w:val="22"/>
          <w:lang w:val="sl-SI"/>
        </w:rPr>
        <w:t xml:space="preserve">Kot vsa zdravila ima lahko tudi </w:t>
      </w:r>
      <w:r w:rsidR="00894733">
        <w:rPr>
          <w:szCs w:val="22"/>
          <w:lang w:val="sl-SI"/>
        </w:rPr>
        <w:t xml:space="preserve">to </w:t>
      </w:r>
      <w:r w:rsidRPr="00E269CD">
        <w:rPr>
          <w:szCs w:val="22"/>
          <w:lang w:val="sl-SI"/>
        </w:rPr>
        <w:t>zdravilo neželene učinke, ki pa se ne pojavijo pri vseh bolnikih.</w:t>
      </w:r>
      <w:r>
        <w:rPr>
          <w:szCs w:val="22"/>
          <w:lang w:val="sl-SI"/>
        </w:rPr>
        <w:t xml:space="preserve"> </w:t>
      </w:r>
    </w:p>
    <w:p w14:paraId="676AEB66" w14:textId="77777777" w:rsidR="0073484E" w:rsidRPr="00FD539D" w:rsidRDefault="0073484E">
      <w:pPr>
        <w:pStyle w:val="EMEABodyText"/>
        <w:rPr>
          <w:szCs w:val="22"/>
          <w:lang w:val="sl-SI"/>
        </w:rPr>
      </w:pPr>
      <w:r w:rsidRPr="00FD539D">
        <w:rPr>
          <w:szCs w:val="22"/>
          <w:lang w:val="sl-SI"/>
        </w:rPr>
        <w:t>Nekateri neželeni učinki so lahko resni in lahko zahtevajo zdravniško pomoč.</w:t>
      </w:r>
    </w:p>
    <w:p w14:paraId="0BD5977A" w14:textId="77777777" w:rsidR="0073484E" w:rsidRPr="00FD539D" w:rsidRDefault="0073484E">
      <w:pPr>
        <w:pStyle w:val="EMEABodyText"/>
        <w:rPr>
          <w:szCs w:val="22"/>
          <w:lang w:val="sl-SI"/>
        </w:rPr>
      </w:pPr>
    </w:p>
    <w:p w14:paraId="1C20DA9F" w14:textId="77777777" w:rsidR="0073484E" w:rsidRPr="00FD539D" w:rsidRDefault="0073484E">
      <w:pPr>
        <w:pStyle w:val="EMEABodyText"/>
        <w:rPr>
          <w:szCs w:val="22"/>
          <w:lang w:val="sl-SI"/>
        </w:rPr>
      </w:pPr>
      <w:r w:rsidRPr="00FD539D">
        <w:rPr>
          <w:lang w:val="sl-SI"/>
        </w:rPr>
        <w:lastRenderedPageBreak/>
        <w:t>Kot pri drugih podobnih zdravilih so tudi pri uporabi irbesa</w:t>
      </w:r>
      <w:r>
        <w:rPr>
          <w:lang w:val="sl-SI"/>
        </w:rPr>
        <w:t>rtana pri bolnikih poročali o redkih pri</w:t>
      </w:r>
      <w:r w:rsidRPr="00FD539D">
        <w:rPr>
          <w:lang w:val="sl-SI"/>
        </w:rPr>
        <w:t>merih alergijskih kožnih reakcij (izpuščaj, koprivnica)</w:t>
      </w:r>
      <w:r>
        <w:rPr>
          <w:lang w:val="sl-SI"/>
        </w:rPr>
        <w:t xml:space="preserve"> in lokaliziranih oteklinah</w:t>
      </w:r>
      <w:r w:rsidRPr="00FD539D">
        <w:rPr>
          <w:lang w:val="sl-SI"/>
        </w:rPr>
        <w:t xml:space="preserve"> obraza, ustnic in/ali jezika</w:t>
      </w:r>
      <w:r>
        <w:rPr>
          <w:lang w:val="sl-SI"/>
        </w:rPr>
        <w:t>. Če opazite kateregakoli od teh simptomov ali se pojavi občutek težkega dihanja,</w:t>
      </w:r>
      <w:r w:rsidRPr="00342F1B">
        <w:rPr>
          <w:b/>
          <w:lang w:val="sl-SI"/>
        </w:rPr>
        <w:t xml:space="preserve"> zdravilo </w:t>
      </w:r>
      <w:r>
        <w:rPr>
          <w:b/>
          <w:lang w:val="sl-SI"/>
        </w:rPr>
        <w:t>Aprovel</w:t>
      </w:r>
      <w:r w:rsidRPr="00FD539D">
        <w:rPr>
          <w:b/>
          <w:lang w:val="sl-SI"/>
        </w:rPr>
        <w:t xml:space="preserve"> </w:t>
      </w:r>
      <w:r>
        <w:rPr>
          <w:b/>
          <w:lang w:val="sl-SI"/>
        </w:rPr>
        <w:t>takoj prenehajte uporabljati in nemudoma poiščite zdravniško pomoč</w:t>
      </w:r>
      <w:r w:rsidRPr="00FD539D">
        <w:rPr>
          <w:b/>
          <w:lang w:val="sl-SI"/>
        </w:rPr>
        <w:t>.</w:t>
      </w:r>
    </w:p>
    <w:p w14:paraId="336FBB30" w14:textId="77777777" w:rsidR="0073484E" w:rsidRPr="00FD539D" w:rsidRDefault="0073484E">
      <w:pPr>
        <w:pStyle w:val="EMEABodyText"/>
        <w:rPr>
          <w:szCs w:val="22"/>
          <w:lang w:val="sl-SI"/>
        </w:rPr>
      </w:pPr>
    </w:p>
    <w:p w14:paraId="606CE778" w14:textId="77777777" w:rsidR="0073484E" w:rsidRPr="00E269CD" w:rsidRDefault="0073484E" w:rsidP="0073484E">
      <w:pPr>
        <w:pStyle w:val="EMEABodyText"/>
        <w:rPr>
          <w:lang w:val="sl-SI"/>
        </w:rPr>
      </w:pPr>
      <w:r>
        <w:rPr>
          <w:lang w:val="sl-SI"/>
        </w:rPr>
        <w:t>V nadaljevanju so neželeni učinki navedeni po pogostnosti v skladu z naslednjim dogovorom</w:t>
      </w:r>
      <w:r w:rsidRPr="00E269CD">
        <w:rPr>
          <w:lang w:val="sl-SI"/>
        </w:rPr>
        <w:t>:</w:t>
      </w:r>
    </w:p>
    <w:p w14:paraId="4CF8C7ED" w14:textId="77777777" w:rsidR="0073484E" w:rsidRPr="00E269CD" w:rsidRDefault="0073484E" w:rsidP="0073484E">
      <w:pPr>
        <w:pStyle w:val="EMEABodyText"/>
        <w:rPr>
          <w:lang w:val="sl-SI"/>
        </w:rPr>
      </w:pPr>
      <w:r w:rsidRPr="00E269CD">
        <w:rPr>
          <w:lang w:val="sl-SI"/>
        </w:rPr>
        <w:t xml:space="preserve">zelo pogosti: </w:t>
      </w:r>
      <w:r w:rsidR="00894733">
        <w:rPr>
          <w:lang w:val="sl-SI"/>
        </w:rPr>
        <w:t xml:space="preserve">pojavijo se lahko pri več kot 1 od 10 bolnikov </w:t>
      </w:r>
    </w:p>
    <w:p w14:paraId="7F1AA70F" w14:textId="77777777" w:rsidR="0073484E" w:rsidRPr="00E269CD" w:rsidRDefault="0073484E" w:rsidP="0073484E">
      <w:pPr>
        <w:pStyle w:val="EMEABodyText"/>
        <w:rPr>
          <w:lang w:val="sl-SI"/>
        </w:rPr>
      </w:pPr>
      <w:r w:rsidRPr="00E269CD">
        <w:rPr>
          <w:lang w:val="sl-SI"/>
        </w:rPr>
        <w:t xml:space="preserve">pogosti: </w:t>
      </w:r>
      <w:r w:rsidR="007C3A48">
        <w:rPr>
          <w:lang w:val="sl-SI"/>
        </w:rPr>
        <w:t>pojavijo se lahko pri največ 1 od 10 bolnikov</w:t>
      </w:r>
    </w:p>
    <w:p w14:paraId="3C87F418" w14:textId="77777777" w:rsidR="0073484E" w:rsidRPr="00E269CD" w:rsidRDefault="0073484E" w:rsidP="0073484E">
      <w:pPr>
        <w:pStyle w:val="EMEABodyText"/>
        <w:rPr>
          <w:lang w:val="sl-SI"/>
        </w:rPr>
      </w:pPr>
      <w:r w:rsidRPr="00E269CD">
        <w:rPr>
          <w:lang w:val="sl-SI"/>
        </w:rPr>
        <w:t xml:space="preserve">občasni: </w:t>
      </w:r>
      <w:r w:rsidR="007C3A48">
        <w:rPr>
          <w:lang w:val="sl-SI"/>
        </w:rPr>
        <w:t>pojavijo se lahko pri največ 1 od 100 bolnikov</w:t>
      </w:r>
    </w:p>
    <w:p w14:paraId="46AC0A1F" w14:textId="77777777" w:rsidR="0073484E" w:rsidRPr="00E269CD" w:rsidRDefault="0073484E" w:rsidP="0073484E">
      <w:pPr>
        <w:pStyle w:val="EMEABodyText"/>
        <w:rPr>
          <w:lang w:val="sl-SI"/>
        </w:rPr>
      </w:pPr>
    </w:p>
    <w:p w14:paraId="510D1317" w14:textId="77777777" w:rsidR="0073484E" w:rsidRPr="00E269CD" w:rsidRDefault="0073484E" w:rsidP="0073484E">
      <w:pPr>
        <w:pStyle w:val="EMEABodyText"/>
        <w:rPr>
          <w:lang w:val="sl-SI"/>
        </w:rPr>
      </w:pPr>
      <w:r>
        <w:rPr>
          <w:lang w:val="sl-SI"/>
        </w:rPr>
        <w:t>V kliničnih preskušanjih so pri bolnikih</w:t>
      </w:r>
      <w:r w:rsidRPr="00E269CD">
        <w:rPr>
          <w:lang w:val="sl-SI"/>
        </w:rPr>
        <w:t xml:space="preserve">, ki so se zdravili z zdravilom </w:t>
      </w:r>
      <w:r>
        <w:rPr>
          <w:lang w:val="sl-SI"/>
        </w:rPr>
        <w:t>Aprovel, poročali o naslednjih neželenih učinkih</w:t>
      </w:r>
      <w:r w:rsidRPr="00E269CD">
        <w:rPr>
          <w:lang w:val="sl-SI"/>
        </w:rPr>
        <w:t>:</w:t>
      </w:r>
    </w:p>
    <w:p w14:paraId="7DA22C4C" w14:textId="77777777" w:rsidR="0073484E" w:rsidRDefault="0073484E" w:rsidP="0073484E">
      <w:pPr>
        <w:pStyle w:val="EMEABodyTextIndent"/>
        <w:rPr>
          <w:lang w:val="sl-SI"/>
        </w:rPr>
      </w:pPr>
      <w:r>
        <w:rPr>
          <w:lang w:val="sl-SI"/>
        </w:rPr>
        <w:t>Zelo pogosti</w:t>
      </w:r>
      <w:r w:rsidR="007C3A48">
        <w:rPr>
          <w:lang w:val="sl-SI"/>
        </w:rPr>
        <w:t xml:space="preserve"> (pojavijo se lahko pri več kot 1 od 10 bolnikov)</w:t>
      </w:r>
      <w:r>
        <w:rPr>
          <w:lang w:val="sl-SI"/>
        </w:rPr>
        <w:t xml:space="preserve">: če imate visok krvni tlak in sladkorno bolezen tipa 2 z boleznijo ledvic lahko krvne preiskave pokažejo zvišanje </w:t>
      </w:r>
      <w:r w:rsidR="00D60FAE">
        <w:rPr>
          <w:lang w:val="sl-SI"/>
        </w:rPr>
        <w:t>ravni</w:t>
      </w:r>
      <w:r>
        <w:rPr>
          <w:lang w:val="sl-SI"/>
        </w:rPr>
        <w:t xml:space="preserve"> kalija v krvi.</w:t>
      </w:r>
    </w:p>
    <w:p w14:paraId="518A62BC" w14:textId="77777777" w:rsidR="0073484E" w:rsidRDefault="0073484E" w:rsidP="0073484E">
      <w:pPr>
        <w:pStyle w:val="EMEABodyText"/>
        <w:rPr>
          <w:szCs w:val="22"/>
          <w:lang w:val="sl-SI"/>
        </w:rPr>
      </w:pPr>
    </w:p>
    <w:p w14:paraId="44FA9B57" w14:textId="77777777" w:rsidR="0073484E" w:rsidRPr="00E269CD" w:rsidRDefault="0073484E" w:rsidP="0073484E">
      <w:pPr>
        <w:pStyle w:val="EMEABodyTextIndent"/>
        <w:rPr>
          <w:lang w:val="sl-SI"/>
        </w:rPr>
      </w:pPr>
      <w:r w:rsidRPr="00E269CD">
        <w:rPr>
          <w:lang w:val="sl-SI"/>
        </w:rPr>
        <w:t>Pogosti</w:t>
      </w:r>
      <w:r w:rsidR="007C3A48">
        <w:rPr>
          <w:lang w:val="sl-SI"/>
        </w:rPr>
        <w:t xml:space="preserve"> (pojavijo se lahko pri največ 1 od 10 bolnikov) </w:t>
      </w:r>
      <w:r w:rsidRPr="00E269CD">
        <w:rPr>
          <w:lang w:val="sl-SI"/>
        </w:rPr>
        <w:t xml:space="preserve">: omotica, </w:t>
      </w:r>
      <w:r>
        <w:rPr>
          <w:lang w:val="sl-SI"/>
        </w:rPr>
        <w:t xml:space="preserve">siljenje na bruhanje, </w:t>
      </w:r>
      <w:r w:rsidRPr="00E269CD">
        <w:rPr>
          <w:lang w:val="sl-SI"/>
        </w:rPr>
        <w:t xml:space="preserve">bruhanje in utrujenost. </w:t>
      </w:r>
      <w:r>
        <w:rPr>
          <w:lang w:val="sl-SI"/>
        </w:rPr>
        <w:t xml:space="preserve">Krvne preiskave lahko pokažejo zvišanje </w:t>
      </w:r>
      <w:r w:rsidR="00D60FAE">
        <w:rPr>
          <w:lang w:val="sl-SI"/>
        </w:rPr>
        <w:t>ravni</w:t>
      </w:r>
      <w:r>
        <w:rPr>
          <w:lang w:val="sl-SI"/>
        </w:rPr>
        <w:t xml:space="preserve"> encima, ki kaže na delovanje mišic in srca (encim kreatin-kinaza). </w:t>
      </w:r>
      <w:r w:rsidRPr="00E269CD">
        <w:rPr>
          <w:lang w:val="sl-SI"/>
        </w:rPr>
        <w:t>Pri bolnikih z visokim krvnim tlakom in sladkorno boleznijo tipa 2 z ledvično boleznijo so poročali tudi o omotici pri vstajanju iz ležečega ali sedečega položaja, nizkem krvnem tlaku pri vstajanju iz ležečega ali sedečega položaja</w:t>
      </w:r>
      <w:r>
        <w:rPr>
          <w:lang w:val="sl-SI"/>
        </w:rPr>
        <w:t xml:space="preserve">, </w:t>
      </w:r>
      <w:r w:rsidRPr="00E269CD">
        <w:rPr>
          <w:lang w:val="sl-SI"/>
        </w:rPr>
        <w:t>bolečinah v sklepih ali mišicah</w:t>
      </w:r>
      <w:r>
        <w:rPr>
          <w:lang w:val="sl-SI"/>
        </w:rPr>
        <w:t xml:space="preserve"> in zmanjšanju ravni hemoglobina v rdečih krvnih celicah</w:t>
      </w:r>
      <w:r w:rsidRPr="00E269CD">
        <w:rPr>
          <w:lang w:val="sl-SI"/>
        </w:rPr>
        <w:t>.</w:t>
      </w:r>
    </w:p>
    <w:p w14:paraId="5D2638A9" w14:textId="77777777" w:rsidR="0073484E" w:rsidRDefault="0073484E" w:rsidP="0073484E">
      <w:pPr>
        <w:pStyle w:val="EMEABodyText"/>
        <w:rPr>
          <w:szCs w:val="22"/>
          <w:lang w:val="sl-SI"/>
        </w:rPr>
      </w:pPr>
    </w:p>
    <w:p w14:paraId="1E58A65B" w14:textId="77777777" w:rsidR="0073484E" w:rsidRDefault="0073484E" w:rsidP="0073484E">
      <w:pPr>
        <w:pStyle w:val="EMEABodyTextIndent"/>
        <w:rPr>
          <w:lang w:val="sl-SI"/>
        </w:rPr>
      </w:pPr>
      <w:r w:rsidRPr="00E269CD">
        <w:rPr>
          <w:lang w:val="sl-SI"/>
        </w:rPr>
        <w:t>Občasni</w:t>
      </w:r>
      <w:r w:rsidR="007C3A48">
        <w:rPr>
          <w:lang w:val="sl-SI"/>
        </w:rPr>
        <w:t xml:space="preserve"> (pojavijo se lahko pri največ 1 od 100 bolnikov)</w:t>
      </w:r>
      <w:r w:rsidRPr="00E269CD">
        <w:rPr>
          <w:lang w:val="sl-SI"/>
        </w:rPr>
        <w:t xml:space="preserve">: hitro </w:t>
      </w:r>
      <w:r>
        <w:rPr>
          <w:lang w:val="sl-SI"/>
        </w:rPr>
        <w:t>utripanje</w:t>
      </w:r>
      <w:r w:rsidRPr="00E269CD">
        <w:rPr>
          <w:lang w:val="sl-SI"/>
        </w:rPr>
        <w:t xml:space="preserve"> srca, rdečica, kašelj, driska, motnje prebav</w:t>
      </w:r>
      <w:r>
        <w:rPr>
          <w:lang w:val="sl-SI"/>
        </w:rPr>
        <w:t>e</w:t>
      </w:r>
      <w:r w:rsidRPr="00E269CD">
        <w:rPr>
          <w:lang w:val="sl-SI"/>
        </w:rPr>
        <w:t>/zgaga, motnje pri spolnih aktivnostih, bolečina v prs</w:t>
      </w:r>
      <w:r>
        <w:rPr>
          <w:lang w:val="sl-SI"/>
        </w:rPr>
        <w:t>nem košu</w:t>
      </w:r>
      <w:r w:rsidRPr="00E269CD">
        <w:rPr>
          <w:lang w:val="sl-SI"/>
        </w:rPr>
        <w:t>.</w:t>
      </w:r>
    </w:p>
    <w:p w14:paraId="14EFFA3A" w14:textId="77777777" w:rsidR="0054486D" w:rsidRDefault="0054486D" w:rsidP="0054486D">
      <w:pPr>
        <w:pStyle w:val="EMEABodyText"/>
        <w:rPr>
          <w:lang w:val="sl-SI"/>
        </w:rPr>
      </w:pPr>
    </w:p>
    <w:p w14:paraId="1A7A521A" w14:textId="4F6B6A80" w:rsidR="0054486D" w:rsidRPr="00E269CD" w:rsidRDefault="0054486D" w:rsidP="0054486D">
      <w:pPr>
        <w:pStyle w:val="EMEABodyTextIndent"/>
        <w:rPr>
          <w:lang w:val="sl-SI"/>
        </w:rPr>
      </w:pPr>
      <w:r w:rsidRPr="0054486D">
        <w:rPr>
          <w:lang w:val="sl-SI"/>
        </w:rPr>
        <w:t xml:space="preserve">Redki (pojavijo se lahko pri največ 1 od 1000 bolnikov): intestinalni angioedem: oteklost črevesja s simptomi, kot so bolečine v trebuhu, </w:t>
      </w:r>
      <w:ins w:id="509" w:author="Author">
        <w:r w:rsidR="00EE6BDB">
          <w:rPr>
            <w:lang w:val="sl-SI"/>
          </w:rPr>
          <w:t>siljenje na bruhanje</w:t>
        </w:r>
      </w:ins>
      <w:del w:id="510" w:author="Author">
        <w:r w:rsidRPr="0054486D" w:rsidDel="00EE6BDB">
          <w:rPr>
            <w:lang w:val="sl-SI"/>
          </w:rPr>
          <w:delText>slabost</w:delText>
        </w:r>
      </w:del>
      <w:r w:rsidRPr="0054486D">
        <w:rPr>
          <w:lang w:val="sl-SI"/>
        </w:rPr>
        <w:t>, bruhanje in driska.</w:t>
      </w:r>
    </w:p>
    <w:p w14:paraId="49F2A74E" w14:textId="77777777" w:rsidR="0073484E" w:rsidRPr="00E269CD" w:rsidRDefault="0073484E">
      <w:pPr>
        <w:pStyle w:val="EMEABodyText"/>
        <w:rPr>
          <w:szCs w:val="22"/>
          <w:lang w:val="sl-SI"/>
        </w:rPr>
      </w:pPr>
    </w:p>
    <w:p w14:paraId="7D0948A7" w14:textId="77777777" w:rsidR="0073484E" w:rsidRPr="00E269CD" w:rsidRDefault="0073484E">
      <w:pPr>
        <w:pStyle w:val="EMEABodyText"/>
        <w:rPr>
          <w:szCs w:val="22"/>
          <w:lang w:val="sl-SI"/>
        </w:rPr>
      </w:pPr>
      <w:r>
        <w:rPr>
          <w:szCs w:val="22"/>
          <w:lang w:val="sl-SI"/>
        </w:rPr>
        <w:t>Po prihodu zdravila Aprovel na tržišče so poročali še o nekaterih drugih neželenih učinkih.</w:t>
      </w:r>
      <w:r w:rsidRPr="00E269CD">
        <w:rPr>
          <w:szCs w:val="22"/>
          <w:lang w:val="sl-SI"/>
        </w:rPr>
        <w:t xml:space="preserve"> </w:t>
      </w:r>
      <w:r>
        <w:rPr>
          <w:szCs w:val="22"/>
          <w:lang w:val="sl-SI"/>
        </w:rPr>
        <w:t>N</w:t>
      </w:r>
      <w:r w:rsidRPr="00E269CD">
        <w:rPr>
          <w:szCs w:val="22"/>
          <w:lang w:val="sl-SI"/>
        </w:rPr>
        <w:t>eželeni učinki</w:t>
      </w:r>
      <w:r>
        <w:rPr>
          <w:szCs w:val="22"/>
          <w:lang w:val="sl-SI"/>
        </w:rPr>
        <w:t>, katerih pogostnost ni znana</w:t>
      </w:r>
      <w:r w:rsidRPr="00E269CD">
        <w:rPr>
          <w:szCs w:val="22"/>
          <w:lang w:val="sl-SI"/>
        </w:rPr>
        <w:t xml:space="preserve"> so: </w:t>
      </w:r>
      <w:r>
        <w:rPr>
          <w:szCs w:val="22"/>
          <w:lang w:val="sl-SI"/>
        </w:rPr>
        <w:t xml:space="preserve">vrtoglavica, </w:t>
      </w:r>
      <w:r w:rsidRPr="00E269CD">
        <w:rPr>
          <w:szCs w:val="22"/>
          <w:lang w:val="sl-SI"/>
        </w:rPr>
        <w:t xml:space="preserve">glavobol, motnje okušanja, zvonjenje v ušesih, mišični krči, bolečine v sklepih in mišicah, </w:t>
      </w:r>
      <w:r w:rsidR="00CB7DD0">
        <w:rPr>
          <w:szCs w:val="22"/>
          <w:lang w:val="sl-SI"/>
        </w:rPr>
        <w:t xml:space="preserve">zmanjšano število rdečih krvnih celic (anemija – simptomi lahko vključujejo utrujenost, glavobole, občutek kratke sape pri vadbi, omotico in bledico), </w:t>
      </w:r>
      <w:r w:rsidR="00F27F35" w:rsidRPr="00066E78">
        <w:rPr>
          <w:szCs w:val="22"/>
          <w:lang w:val="sl-SI"/>
        </w:rPr>
        <w:t>zmanjšano število trombocitov</w:t>
      </w:r>
      <w:r w:rsidR="00F27F35">
        <w:rPr>
          <w:szCs w:val="22"/>
          <w:lang w:val="sl-SI"/>
        </w:rPr>
        <w:t>,</w:t>
      </w:r>
      <w:r w:rsidR="00F27F35" w:rsidRPr="00E269CD">
        <w:rPr>
          <w:szCs w:val="22"/>
          <w:lang w:val="sl-SI"/>
        </w:rPr>
        <w:t xml:space="preserve"> </w:t>
      </w:r>
      <w:r w:rsidRPr="00E269CD">
        <w:rPr>
          <w:szCs w:val="22"/>
          <w:lang w:val="sl-SI"/>
        </w:rPr>
        <w:t xml:space="preserve">nenormalno delovanje jeter, </w:t>
      </w:r>
      <w:r>
        <w:rPr>
          <w:szCs w:val="22"/>
          <w:lang w:val="sl-SI"/>
        </w:rPr>
        <w:t xml:space="preserve">zvišane </w:t>
      </w:r>
      <w:r w:rsidR="00D60FAE">
        <w:rPr>
          <w:szCs w:val="22"/>
          <w:lang w:val="sl-SI"/>
        </w:rPr>
        <w:t xml:space="preserve">ravni </w:t>
      </w:r>
      <w:r w:rsidRPr="00E269CD">
        <w:rPr>
          <w:szCs w:val="22"/>
          <w:lang w:val="sl-SI"/>
        </w:rPr>
        <w:t>kalija v krvi, okvar</w:t>
      </w:r>
      <w:r>
        <w:rPr>
          <w:szCs w:val="22"/>
          <w:lang w:val="sl-SI"/>
        </w:rPr>
        <w:t>a</w:t>
      </w:r>
      <w:r w:rsidRPr="00E269CD">
        <w:rPr>
          <w:szCs w:val="22"/>
          <w:lang w:val="sl-SI"/>
        </w:rPr>
        <w:t xml:space="preserve"> delovanj</w:t>
      </w:r>
      <w:r>
        <w:rPr>
          <w:szCs w:val="22"/>
          <w:lang w:val="sl-SI"/>
        </w:rPr>
        <w:t>a</w:t>
      </w:r>
      <w:r w:rsidRPr="00E269CD">
        <w:rPr>
          <w:szCs w:val="22"/>
          <w:lang w:val="sl-SI"/>
        </w:rPr>
        <w:t xml:space="preserve"> ledvic</w:t>
      </w:r>
      <w:r w:rsidR="00B66E57">
        <w:rPr>
          <w:szCs w:val="22"/>
          <w:lang w:val="sl-SI"/>
        </w:rPr>
        <w:t xml:space="preserve">, </w:t>
      </w:r>
      <w:r w:rsidRPr="00E269CD">
        <w:rPr>
          <w:szCs w:val="22"/>
          <w:lang w:val="sl-SI"/>
        </w:rPr>
        <w:t>vnetje malih krvnih žil, predvsem kož</w:t>
      </w:r>
      <w:r>
        <w:rPr>
          <w:szCs w:val="22"/>
          <w:lang w:val="sl-SI"/>
        </w:rPr>
        <w:t>e</w:t>
      </w:r>
      <w:r w:rsidRPr="00E269CD">
        <w:rPr>
          <w:szCs w:val="22"/>
          <w:lang w:val="sl-SI"/>
        </w:rPr>
        <w:t xml:space="preserve"> (</w:t>
      </w:r>
      <w:r>
        <w:rPr>
          <w:szCs w:val="22"/>
          <w:lang w:val="sl-SI"/>
        </w:rPr>
        <w:t>bolezen,</w:t>
      </w:r>
      <w:r w:rsidRPr="00E269CD">
        <w:rPr>
          <w:szCs w:val="22"/>
          <w:lang w:val="sl-SI"/>
        </w:rPr>
        <w:t xml:space="preserve"> znan</w:t>
      </w:r>
      <w:r>
        <w:rPr>
          <w:szCs w:val="22"/>
          <w:lang w:val="sl-SI"/>
        </w:rPr>
        <w:t>a</w:t>
      </w:r>
      <w:r w:rsidRPr="00E269CD">
        <w:rPr>
          <w:szCs w:val="22"/>
          <w:lang w:val="sl-SI"/>
        </w:rPr>
        <w:t xml:space="preserve"> kot levkocitoklastični vaskulitis)</w:t>
      </w:r>
      <w:r w:rsidR="00EA5429">
        <w:rPr>
          <w:szCs w:val="22"/>
          <w:lang w:val="sl-SI"/>
        </w:rPr>
        <w:t xml:space="preserve">, </w:t>
      </w:r>
      <w:r w:rsidR="00B66E57">
        <w:rPr>
          <w:szCs w:val="22"/>
          <w:lang w:val="sl-SI"/>
        </w:rPr>
        <w:t>hude alergijske reakcije (anafilaktični šok)</w:t>
      </w:r>
      <w:r w:rsidR="00EA5429">
        <w:rPr>
          <w:szCs w:val="22"/>
          <w:lang w:val="sl-SI"/>
        </w:rPr>
        <w:t xml:space="preserve"> in nizke </w:t>
      </w:r>
      <w:r w:rsidR="00D60FAE">
        <w:rPr>
          <w:szCs w:val="22"/>
          <w:lang w:val="sl-SI"/>
        </w:rPr>
        <w:t>ravni</w:t>
      </w:r>
      <w:r w:rsidR="00EA5429">
        <w:rPr>
          <w:szCs w:val="22"/>
          <w:lang w:val="sl-SI"/>
        </w:rPr>
        <w:t xml:space="preserve"> sladkorja v krvi</w:t>
      </w:r>
      <w:r w:rsidRPr="00E269CD">
        <w:rPr>
          <w:szCs w:val="22"/>
          <w:lang w:val="sl-SI"/>
        </w:rPr>
        <w:t>.</w:t>
      </w:r>
      <w:r>
        <w:rPr>
          <w:szCs w:val="22"/>
          <w:lang w:val="sl-SI"/>
        </w:rPr>
        <w:t xml:space="preserve"> Poročali so tudi o zlatenici (rumeno obarvanje kože in/ali očesnih beločnic), ki se je pojavila občasno.</w:t>
      </w:r>
    </w:p>
    <w:p w14:paraId="68352F65" w14:textId="77777777" w:rsidR="0073484E" w:rsidRPr="00E269CD" w:rsidRDefault="0073484E">
      <w:pPr>
        <w:pStyle w:val="EMEABodyText"/>
        <w:rPr>
          <w:szCs w:val="22"/>
          <w:lang w:val="sl-SI"/>
        </w:rPr>
      </w:pPr>
    </w:p>
    <w:p w14:paraId="5B6811ED" w14:textId="77777777" w:rsidR="007C3A48" w:rsidRPr="00BE3BEB" w:rsidRDefault="007C3A48" w:rsidP="007C3A48">
      <w:pPr>
        <w:pStyle w:val="EMEABodyText"/>
        <w:rPr>
          <w:szCs w:val="22"/>
          <w:u w:val="single"/>
          <w:lang w:val="sl-SI"/>
        </w:rPr>
      </w:pPr>
      <w:r w:rsidRPr="00BE3BEB">
        <w:rPr>
          <w:szCs w:val="22"/>
          <w:u w:val="single"/>
          <w:lang w:val="sl-SI"/>
        </w:rPr>
        <w:t>Poročanje o neželenih učinkih</w:t>
      </w:r>
    </w:p>
    <w:p w14:paraId="4284A1F1" w14:textId="77777777" w:rsidR="007C3A48" w:rsidRPr="00AD4E3B" w:rsidRDefault="007C3A48" w:rsidP="007C3A48">
      <w:pPr>
        <w:pStyle w:val="EMEABodyText"/>
        <w:rPr>
          <w:szCs w:val="22"/>
          <w:lang w:val="sl-SI"/>
        </w:rPr>
      </w:pPr>
      <w:r w:rsidRPr="00131309">
        <w:rPr>
          <w:szCs w:val="22"/>
          <w:lang w:val="sl-SI"/>
        </w:rPr>
        <w:t>Če opazite kater</w:t>
      </w:r>
      <w:r w:rsidR="00CB7DD0">
        <w:rPr>
          <w:szCs w:val="22"/>
          <w:lang w:val="sl-SI"/>
        </w:rPr>
        <w:t>ega</w:t>
      </w:r>
      <w:r w:rsidRPr="00131309">
        <w:rPr>
          <w:szCs w:val="22"/>
          <w:lang w:val="sl-SI"/>
        </w:rPr>
        <w:t xml:space="preserve"> koli</w:t>
      </w:r>
      <w:r w:rsidR="00CB7DD0">
        <w:rPr>
          <w:szCs w:val="22"/>
          <w:lang w:val="sl-SI"/>
        </w:rPr>
        <w:t xml:space="preserve"> izmed</w:t>
      </w:r>
      <w:r w:rsidRPr="00131309">
        <w:rPr>
          <w:szCs w:val="22"/>
          <w:lang w:val="sl-SI"/>
        </w:rPr>
        <w:t xml:space="preserve"> neželeni</w:t>
      </w:r>
      <w:r w:rsidR="00CB7DD0">
        <w:rPr>
          <w:szCs w:val="22"/>
          <w:lang w:val="sl-SI"/>
        </w:rPr>
        <w:t>h</w:t>
      </w:r>
      <w:r w:rsidRPr="00131309">
        <w:rPr>
          <w:szCs w:val="22"/>
          <w:lang w:val="sl-SI"/>
        </w:rPr>
        <w:t xml:space="preserve"> učink</w:t>
      </w:r>
      <w:r w:rsidR="00CB7DD0">
        <w:rPr>
          <w:szCs w:val="22"/>
          <w:lang w:val="sl-SI"/>
        </w:rPr>
        <w:t>ov</w:t>
      </w:r>
      <w:r w:rsidRPr="00131309">
        <w:rPr>
          <w:szCs w:val="22"/>
          <w:lang w:val="sl-SI"/>
        </w:rPr>
        <w:t xml:space="preserve">, se posvetujte z zdravnikom ali farmacevtom. Posvetujte se tudi, če opazite neželene učinke, ki niso navedeni v tem navodilu. O neželenih učinkih lahko poročate tudi neposredno </w:t>
      </w:r>
      <w:r w:rsidRPr="00770FE0">
        <w:rPr>
          <w:szCs w:val="22"/>
          <w:highlight w:val="lightGray"/>
          <w:lang w:val="sl-SI"/>
        </w:rPr>
        <w:t>na nacionalni center za poročanje, ki je naveden v Prilogi V</w:t>
      </w:r>
      <w:r w:rsidRPr="00131309">
        <w:rPr>
          <w:szCs w:val="22"/>
          <w:lang w:val="sl-SI"/>
        </w:rPr>
        <w:t>. S tem, ko poročate o neželenih učinkih, lahko prispevate k zagotovitvi več informacij o varnosti tega zdravila.</w:t>
      </w:r>
    </w:p>
    <w:p w14:paraId="75456327" w14:textId="77777777" w:rsidR="0073484E" w:rsidRPr="00E269CD" w:rsidRDefault="0073484E">
      <w:pPr>
        <w:pStyle w:val="EMEABodyText"/>
        <w:rPr>
          <w:szCs w:val="22"/>
          <w:lang w:val="sl-SI"/>
        </w:rPr>
      </w:pPr>
    </w:p>
    <w:p w14:paraId="01F9CFC0" w14:textId="77777777" w:rsidR="0073484E" w:rsidRPr="00E269CD" w:rsidRDefault="0073484E">
      <w:pPr>
        <w:pStyle w:val="EMEABodyText"/>
        <w:rPr>
          <w:szCs w:val="22"/>
          <w:lang w:val="sl-SI"/>
        </w:rPr>
      </w:pPr>
    </w:p>
    <w:p w14:paraId="67A3A089" w14:textId="056E9DDA" w:rsidR="0073484E" w:rsidRPr="00E269CD" w:rsidRDefault="0073484E">
      <w:pPr>
        <w:pStyle w:val="EMEAHeading1"/>
        <w:rPr>
          <w:szCs w:val="22"/>
          <w:lang w:val="sl-SI"/>
        </w:rPr>
      </w:pPr>
      <w:r w:rsidRPr="00E269CD">
        <w:rPr>
          <w:szCs w:val="22"/>
          <w:lang w:val="sl-SI"/>
        </w:rPr>
        <w:t>5.</w:t>
      </w:r>
      <w:r w:rsidRPr="00E269CD">
        <w:rPr>
          <w:szCs w:val="22"/>
          <w:lang w:val="sl-SI"/>
        </w:rPr>
        <w:tab/>
      </w:r>
      <w:r w:rsidR="007C3A48">
        <w:rPr>
          <w:caps w:val="0"/>
          <w:szCs w:val="22"/>
          <w:lang w:val="sl-SI"/>
        </w:rPr>
        <w:t>Shranjevanje zdravila Aprovel</w:t>
      </w:r>
      <w:r w:rsidR="00FF3BE8">
        <w:rPr>
          <w:caps w:val="0"/>
          <w:szCs w:val="22"/>
          <w:lang w:val="sl-SI"/>
        </w:rPr>
        <w:fldChar w:fldCharType="begin"/>
      </w:r>
      <w:r w:rsidR="00FF3BE8">
        <w:rPr>
          <w:caps w:val="0"/>
          <w:szCs w:val="22"/>
          <w:lang w:val="sl-SI"/>
        </w:rPr>
        <w:instrText xml:space="preserve"> DOCVARIABLE vault_nd_c6fa5f03-4358-48ee-85d7-6f34d36123f7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0B5292EC" w14:textId="77777777" w:rsidR="0073484E" w:rsidRPr="00FF3BE8" w:rsidRDefault="0073484E">
      <w:pPr>
        <w:pStyle w:val="EMEAHeading1"/>
        <w:rPr>
          <w:b w:val="0"/>
          <w:szCs w:val="22"/>
          <w:lang w:val="sl-SI"/>
        </w:rPr>
      </w:pPr>
    </w:p>
    <w:p w14:paraId="79DB2878" w14:textId="77777777" w:rsidR="0073484E" w:rsidRPr="00E269CD" w:rsidRDefault="0073484E">
      <w:pPr>
        <w:pStyle w:val="EMEABodyText"/>
        <w:rPr>
          <w:szCs w:val="22"/>
          <w:lang w:val="sl-SI"/>
        </w:rPr>
      </w:pPr>
      <w:r w:rsidRPr="00E269CD">
        <w:rPr>
          <w:szCs w:val="22"/>
          <w:lang w:val="sl-SI"/>
        </w:rPr>
        <w:t>Zdravilo shranjujte nedosegljivo otrokom!</w:t>
      </w:r>
    </w:p>
    <w:p w14:paraId="67AC8165" w14:textId="77777777" w:rsidR="0073484E" w:rsidRPr="00E269CD" w:rsidRDefault="0073484E">
      <w:pPr>
        <w:pStyle w:val="EMEABodyText"/>
        <w:rPr>
          <w:szCs w:val="22"/>
          <w:lang w:val="sl-SI"/>
        </w:rPr>
      </w:pPr>
    </w:p>
    <w:p w14:paraId="5FECFEFE" w14:textId="77777777" w:rsidR="0073484E" w:rsidRPr="00E269CD" w:rsidRDefault="007C3A48" w:rsidP="0073484E">
      <w:pPr>
        <w:pStyle w:val="EMEABodyText"/>
        <w:rPr>
          <w:szCs w:val="22"/>
          <w:lang w:val="sl-SI"/>
        </w:rPr>
      </w:pPr>
      <w:r>
        <w:rPr>
          <w:szCs w:val="22"/>
          <w:lang w:val="sl-SI"/>
        </w:rPr>
        <w:t>Tega z</w:t>
      </w:r>
      <w:r w:rsidR="0073484E" w:rsidRPr="00E269CD">
        <w:rPr>
          <w:szCs w:val="22"/>
          <w:lang w:val="sl-SI"/>
        </w:rPr>
        <w:t xml:space="preserve">dravila ne smete uporabljati po datumu izteka roka uporabnosti, ki je naveden na škatli ali pretisnem omotu poleg oznake "Upor. do:". </w:t>
      </w:r>
      <w:r>
        <w:rPr>
          <w:szCs w:val="22"/>
          <w:lang w:val="sl-SI"/>
        </w:rPr>
        <w:t>Rok</w:t>
      </w:r>
      <w:r w:rsidR="0073484E" w:rsidRPr="00E269CD">
        <w:rPr>
          <w:szCs w:val="22"/>
          <w:lang w:val="sl-SI"/>
        </w:rPr>
        <w:t xml:space="preserve"> uporabnosti </w:t>
      </w:r>
      <w:r>
        <w:rPr>
          <w:szCs w:val="22"/>
          <w:lang w:val="sl-SI"/>
        </w:rPr>
        <w:t xml:space="preserve">zdravila </w:t>
      </w:r>
      <w:r w:rsidR="0073484E" w:rsidRPr="00E269CD">
        <w:rPr>
          <w:szCs w:val="22"/>
          <w:lang w:val="sl-SI"/>
        </w:rPr>
        <w:t xml:space="preserve">se </w:t>
      </w:r>
      <w:r>
        <w:rPr>
          <w:szCs w:val="22"/>
          <w:lang w:val="sl-SI"/>
        </w:rPr>
        <w:t>izteče</w:t>
      </w:r>
      <w:r w:rsidR="0073484E" w:rsidRPr="00E269CD">
        <w:rPr>
          <w:szCs w:val="22"/>
          <w:lang w:val="sl-SI"/>
        </w:rPr>
        <w:t xml:space="preserve"> na zadnji dan navedenega meseca.</w:t>
      </w:r>
    </w:p>
    <w:p w14:paraId="21FF476B" w14:textId="77777777" w:rsidR="0073484E" w:rsidRPr="00E269CD" w:rsidRDefault="0073484E">
      <w:pPr>
        <w:pStyle w:val="EMEABodyText"/>
        <w:rPr>
          <w:szCs w:val="22"/>
          <w:lang w:val="sl-SI"/>
        </w:rPr>
      </w:pPr>
    </w:p>
    <w:p w14:paraId="596391FC" w14:textId="77777777" w:rsidR="0073484E" w:rsidRPr="00E269CD" w:rsidRDefault="0073484E">
      <w:pPr>
        <w:pStyle w:val="EMEABodyText"/>
        <w:rPr>
          <w:szCs w:val="22"/>
          <w:lang w:val="sl-SI"/>
        </w:rPr>
      </w:pPr>
      <w:r w:rsidRPr="00E269CD">
        <w:rPr>
          <w:szCs w:val="22"/>
          <w:lang w:val="sl-SI"/>
        </w:rPr>
        <w:t>Shranjujte pri temperaturi do 30</w:t>
      </w:r>
      <w:r>
        <w:rPr>
          <w:szCs w:val="22"/>
          <w:lang w:val="sl-SI"/>
        </w:rPr>
        <w:t> </w:t>
      </w:r>
      <w:r w:rsidRPr="00E269CD">
        <w:rPr>
          <w:szCs w:val="22"/>
          <w:lang w:val="sl-SI"/>
        </w:rPr>
        <w:t>°C.</w:t>
      </w:r>
    </w:p>
    <w:p w14:paraId="5BE460A3" w14:textId="77777777" w:rsidR="0073484E" w:rsidRPr="00E269CD" w:rsidRDefault="0073484E">
      <w:pPr>
        <w:pStyle w:val="EMEABodyText"/>
        <w:rPr>
          <w:szCs w:val="22"/>
          <w:lang w:val="sl-SI"/>
        </w:rPr>
      </w:pPr>
    </w:p>
    <w:p w14:paraId="635C433A" w14:textId="77777777" w:rsidR="0073484E" w:rsidRPr="00E269CD" w:rsidRDefault="0073484E" w:rsidP="0073484E">
      <w:pPr>
        <w:pStyle w:val="EMEABodyText"/>
        <w:rPr>
          <w:szCs w:val="22"/>
          <w:lang w:val="sl-SI"/>
        </w:rPr>
      </w:pPr>
      <w:r w:rsidRPr="00E269CD">
        <w:rPr>
          <w:szCs w:val="22"/>
          <w:lang w:val="sl-SI"/>
        </w:rPr>
        <w:lastRenderedPageBreak/>
        <w:t>Zdravila ne smete odvreči v odpadne vode ali med gospodinjske odpadke. O načinu odstranjevanja zdravila, ki ga ne potrebujete več, se posvetujte s farmacevtom. Takšni ukrepi pomagajo varovati okolje.</w:t>
      </w:r>
    </w:p>
    <w:p w14:paraId="658BE521" w14:textId="77777777" w:rsidR="0073484E" w:rsidRPr="00E269CD" w:rsidRDefault="0073484E" w:rsidP="0073484E">
      <w:pPr>
        <w:pStyle w:val="EMEABodyText"/>
        <w:rPr>
          <w:szCs w:val="22"/>
          <w:lang w:val="sl-SI"/>
        </w:rPr>
      </w:pPr>
    </w:p>
    <w:p w14:paraId="42E213C1" w14:textId="77777777" w:rsidR="0073484E" w:rsidRPr="00E269CD" w:rsidRDefault="0073484E">
      <w:pPr>
        <w:pStyle w:val="EMEABodyText"/>
        <w:rPr>
          <w:szCs w:val="22"/>
          <w:lang w:val="sl-SI"/>
        </w:rPr>
      </w:pPr>
    </w:p>
    <w:p w14:paraId="761CBB1C" w14:textId="6D9D91E1" w:rsidR="0073484E" w:rsidRPr="00E269CD" w:rsidRDefault="0073484E">
      <w:pPr>
        <w:pStyle w:val="EMEAHeading1"/>
        <w:rPr>
          <w:szCs w:val="22"/>
          <w:lang w:val="sl-SI"/>
        </w:rPr>
      </w:pPr>
      <w:r w:rsidRPr="00E269CD">
        <w:rPr>
          <w:szCs w:val="22"/>
          <w:lang w:val="sl-SI"/>
        </w:rPr>
        <w:t>6.</w:t>
      </w:r>
      <w:r w:rsidRPr="00E269CD">
        <w:rPr>
          <w:szCs w:val="22"/>
          <w:lang w:val="sl-SI"/>
        </w:rPr>
        <w:tab/>
      </w:r>
      <w:r w:rsidR="007C3A48">
        <w:rPr>
          <w:caps w:val="0"/>
          <w:szCs w:val="22"/>
          <w:lang w:val="sl-SI"/>
        </w:rPr>
        <w:t>Vsebina pakiranja in dodatne informacije</w:t>
      </w:r>
      <w:r w:rsidR="00FF3BE8">
        <w:rPr>
          <w:caps w:val="0"/>
          <w:szCs w:val="22"/>
          <w:lang w:val="sl-SI"/>
        </w:rPr>
        <w:fldChar w:fldCharType="begin"/>
      </w:r>
      <w:r w:rsidR="00FF3BE8">
        <w:rPr>
          <w:caps w:val="0"/>
          <w:szCs w:val="22"/>
          <w:lang w:val="sl-SI"/>
        </w:rPr>
        <w:instrText xml:space="preserve"> DOCVARIABLE vault_nd_1fefb76d-195e-4961-9a58-c21f98f0f247 \* MERGEFORMAT </w:instrText>
      </w:r>
      <w:r w:rsidR="00FF3BE8">
        <w:rPr>
          <w:caps w:val="0"/>
          <w:szCs w:val="22"/>
          <w:lang w:val="sl-SI"/>
        </w:rPr>
        <w:fldChar w:fldCharType="separate"/>
      </w:r>
      <w:r w:rsidR="00FF3BE8">
        <w:rPr>
          <w:caps w:val="0"/>
          <w:szCs w:val="22"/>
          <w:lang w:val="sl-SI"/>
        </w:rPr>
        <w:t xml:space="preserve"> </w:t>
      </w:r>
      <w:r w:rsidR="00FF3BE8">
        <w:rPr>
          <w:caps w:val="0"/>
          <w:szCs w:val="22"/>
          <w:lang w:val="sl-SI"/>
        </w:rPr>
        <w:fldChar w:fldCharType="end"/>
      </w:r>
    </w:p>
    <w:p w14:paraId="474325DF" w14:textId="77777777" w:rsidR="0073484E" w:rsidRPr="00FF3BE8" w:rsidRDefault="0073484E" w:rsidP="0073484E">
      <w:pPr>
        <w:pStyle w:val="EMEAHeading1"/>
        <w:rPr>
          <w:lang w:val="sl-SI"/>
        </w:rPr>
      </w:pPr>
    </w:p>
    <w:p w14:paraId="7610A9DC" w14:textId="4D69C8AC" w:rsidR="0073484E" w:rsidRPr="00E269CD" w:rsidRDefault="0073484E" w:rsidP="0073484E">
      <w:pPr>
        <w:pStyle w:val="EMEAHeading3"/>
        <w:rPr>
          <w:lang w:val="sl-SI"/>
        </w:rPr>
      </w:pPr>
      <w:r w:rsidRPr="00E269CD">
        <w:rPr>
          <w:lang w:val="sl-SI"/>
        </w:rPr>
        <w:t xml:space="preserve">Kaj vsebuje zdravilo </w:t>
      </w:r>
      <w:r>
        <w:rPr>
          <w:lang w:val="sl-SI"/>
        </w:rPr>
        <w:t>Aprovel</w:t>
      </w:r>
      <w:r w:rsidR="00FF3BE8">
        <w:rPr>
          <w:lang w:val="sl-SI"/>
        </w:rPr>
        <w:fldChar w:fldCharType="begin"/>
      </w:r>
      <w:r w:rsidR="00FF3BE8">
        <w:rPr>
          <w:lang w:val="sl-SI"/>
        </w:rPr>
        <w:instrText xml:space="preserve"> DOCVARIABLE vault_nd_1d05046a-6f38-4fd7-9290-9744b3016480 \* MERGEFORMAT </w:instrText>
      </w:r>
      <w:r w:rsidR="00FF3BE8">
        <w:rPr>
          <w:lang w:val="sl-SI"/>
        </w:rPr>
        <w:fldChar w:fldCharType="separate"/>
      </w:r>
      <w:r w:rsidR="00FF3BE8">
        <w:rPr>
          <w:lang w:val="sl-SI"/>
        </w:rPr>
        <w:t xml:space="preserve"> </w:t>
      </w:r>
      <w:r w:rsidR="00FF3BE8">
        <w:rPr>
          <w:lang w:val="sl-SI"/>
        </w:rPr>
        <w:fldChar w:fldCharType="end"/>
      </w:r>
    </w:p>
    <w:p w14:paraId="7851528E" w14:textId="77777777" w:rsidR="0073484E" w:rsidRPr="00E269CD" w:rsidRDefault="00EA5429" w:rsidP="0073484E">
      <w:pPr>
        <w:pStyle w:val="EMEABodyTextIndent"/>
        <w:rPr>
          <w:szCs w:val="22"/>
          <w:lang w:val="sl-SI"/>
        </w:rPr>
      </w:pPr>
      <w:r>
        <w:rPr>
          <w:szCs w:val="22"/>
          <w:lang w:val="sl-SI"/>
        </w:rPr>
        <w:t>U</w:t>
      </w:r>
      <w:r w:rsidR="0073484E" w:rsidRPr="00E269CD">
        <w:rPr>
          <w:szCs w:val="22"/>
          <w:lang w:val="sl-SI"/>
        </w:rPr>
        <w:t xml:space="preserve">činkovina je irbesartan. </w:t>
      </w:r>
      <w:r w:rsidR="0073484E">
        <w:rPr>
          <w:szCs w:val="22"/>
          <w:lang w:val="sl-SI"/>
        </w:rPr>
        <w:t>Ena</w:t>
      </w:r>
      <w:r w:rsidR="0073484E" w:rsidRPr="00E269CD">
        <w:rPr>
          <w:szCs w:val="22"/>
          <w:lang w:val="sl-SI"/>
        </w:rPr>
        <w:t xml:space="preserve"> tableta zdravila </w:t>
      </w:r>
      <w:r w:rsidR="0073484E">
        <w:rPr>
          <w:lang w:val="sl-SI"/>
        </w:rPr>
        <w:t>Aprovel</w:t>
      </w:r>
      <w:r w:rsidR="0073484E" w:rsidRPr="00E269CD">
        <w:rPr>
          <w:lang w:val="sl-SI"/>
        </w:rPr>
        <w:t> </w:t>
      </w:r>
      <w:r w:rsidR="0073484E">
        <w:rPr>
          <w:lang w:val="sl-SI"/>
        </w:rPr>
        <w:t>300</w:t>
      </w:r>
      <w:r w:rsidR="0073484E" w:rsidRPr="00E269CD">
        <w:rPr>
          <w:lang w:val="sl-SI"/>
        </w:rPr>
        <w:t xml:space="preserve"> mg vsebuje </w:t>
      </w:r>
      <w:r w:rsidR="0073484E">
        <w:rPr>
          <w:lang w:val="sl-SI"/>
        </w:rPr>
        <w:t>300</w:t>
      </w:r>
      <w:r w:rsidR="0073484E" w:rsidRPr="00E269CD">
        <w:rPr>
          <w:lang w:val="sl-SI"/>
        </w:rPr>
        <w:t> mg irbesartana.</w:t>
      </w:r>
    </w:p>
    <w:p w14:paraId="62D918AE" w14:textId="77777777" w:rsidR="0073484E" w:rsidRPr="00E269CD" w:rsidRDefault="0073484E" w:rsidP="0073484E">
      <w:pPr>
        <w:pStyle w:val="EMEABodyTextIndent"/>
        <w:rPr>
          <w:szCs w:val="22"/>
          <w:lang w:val="sl-SI"/>
        </w:rPr>
      </w:pPr>
      <w:r w:rsidRPr="00E269CD">
        <w:rPr>
          <w:szCs w:val="22"/>
          <w:lang w:val="sl-SI"/>
        </w:rPr>
        <w:t>Pomožne snovi so laktoza monohidrat, mikrokristalna celuloza, premreženi natrijev karmelozat, hipromeloza, silicijev dioksid, magnezijev stearat, titanov dioksid, makrogol</w:t>
      </w:r>
      <w:r>
        <w:rPr>
          <w:szCs w:val="22"/>
          <w:lang w:val="sl-SI"/>
        </w:rPr>
        <w:t> </w:t>
      </w:r>
      <w:r w:rsidRPr="00E269CD">
        <w:rPr>
          <w:szCs w:val="22"/>
          <w:lang w:val="sl-SI"/>
        </w:rPr>
        <w:t>3000 in karnauba vosek.</w:t>
      </w:r>
      <w:r w:rsidR="00B66E57">
        <w:rPr>
          <w:szCs w:val="22"/>
          <w:lang w:val="sl-SI"/>
        </w:rPr>
        <w:t xml:space="preserve"> Prosimo, glejte tudi poglavje 2 »Zdravilo Aprovel vsebuje laktozo«</w:t>
      </w:r>
      <w:r w:rsidR="0054587C">
        <w:rPr>
          <w:szCs w:val="22"/>
          <w:lang w:val="sl-SI"/>
        </w:rPr>
        <w:t>.</w:t>
      </w:r>
    </w:p>
    <w:p w14:paraId="3D94B83B" w14:textId="77777777" w:rsidR="0073484E" w:rsidRPr="00E269CD" w:rsidRDefault="0073484E" w:rsidP="0073484E">
      <w:pPr>
        <w:pStyle w:val="EMEABodyText"/>
        <w:rPr>
          <w:szCs w:val="22"/>
          <w:lang w:val="sl-SI"/>
        </w:rPr>
      </w:pPr>
    </w:p>
    <w:p w14:paraId="0D6C944A" w14:textId="2C3478F8" w:rsidR="0073484E" w:rsidRPr="00E269CD" w:rsidRDefault="0073484E" w:rsidP="0073484E">
      <w:pPr>
        <w:pStyle w:val="EMEAHeading3"/>
        <w:rPr>
          <w:lang w:val="sl-SI"/>
        </w:rPr>
      </w:pPr>
      <w:r w:rsidRPr="00E269CD">
        <w:rPr>
          <w:lang w:val="sl-SI"/>
        </w:rPr>
        <w:t xml:space="preserve">Izgled zdravila </w:t>
      </w:r>
      <w:r>
        <w:rPr>
          <w:lang w:val="sl-SI"/>
        </w:rPr>
        <w:t>Aprovel</w:t>
      </w:r>
      <w:r w:rsidRPr="00E269CD">
        <w:rPr>
          <w:lang w:val="sl-SI"/>
        </w:rPr>
        <w:t xml:space="preserve"> in vsebina pakiranja</w:t>
      </w:r>
      <w:r w:rsidR="00FF3BE8">
        <w:rPr>
          <w:lang w:val="sl-SI"/>
        </w:rPr>
        <w:fldChar w:fldCharType="begin"/>
      </w:r>
      <w:r w:rsidR="00FF3BE8">
        <w:rPr>
          <w:lang w:val="sl-SI"/>
        </w:rPr>
        <w:instrText xml:space="preserve"> DOCVARIABLE vault_nd_6605c64d-47f7-4e9f-9960-8514a53640e8 \* MERGEFORMAT </w:instrText>
      </w:r>
      <w:r w:rsidR="00FF3BE8">
        <w:rPr>
          <w:lang w:val="sl-SI"/>
        </w:rPr>
        <w:fldChar w:fldCharType="separate"/>
      </w:r>
      <w:r w:rsidR="00FF3BE8">
        <w:rPr>
          <w:lang w:val="sl-SI"/>
        </w:rPr>
        <w:t xml:space="preserve"> </w:t>
      </w:r>
      <w:r w:rsidR="00FF3BE8">
        <w:rPr>
          <w:lang w:val="sl-SI"/>
        </w:rPr>
        <w:fldChar w:fldCharType="end"/>
      </w:r>
    </w:p>
    <w:p w14:paraId="1981A118" w14:textId="77777777" w:rsidR="0073484E" w:rsidRPr="00E269CD" w:rsidRDefault="0073484E" w:rsidP="0073484E">
      <w:pPr>
        <w:pStyle w:val="EMEABodyText"/>
        <w:rPr>
          <w:szCs w:val="22"/>
          <w:lang w:val="sl-SI"/>
        </w:rPr>
      </w:pPr>
      <w:r>
        <w:rPr>
          <w:szCs w:val="22"/>
          <w:lang w:val="sl-SI"/>
        </w:rPr>
        <w:t>Aprovel</w:t>
      </w:r>
      <w:r w:rsidRPr="00E269CD">
        <w:rPr>
          <w:szCs w:val="22"/>
          <w:lang w:val="sl-SI"/>
        </w:rPr>
        <w:t> </w:t>
      </w:r>
      <w:r>
        <w:rPr>
          <w:szCs w:val="22"/>
          <w:lang w:val="sl-SI"/>
        </w:rPr>
        <w:t>300</w:t>
      </w:r>
      <w:r w:rsidRPr="00E269CD">
        <w:rPr>
          <w:szCs w:val="22"/>
          <w:lang w:val="sl-SI"/>
        </w:rPr>
        <w:t xml:space="preserve"> mg </w:t>
      </w:r>
      <w:r>
        <w:rPr>
          <w:szCs w:val="22"/>
          <w:lang w:val="sl-SI"/>
        </w:rPr>
        <w:t xml:space="preserve">filmsko obložene tablete </w:t>
      </w:r>
      <w:r w:rsidRPr="00E269CD">
        <w:rPr>
          <w:szCs w:val="22"/>
          <w:lang w:val="sl-SI"/>
        </w:rPr>
        <w:t xml:space="preserve">so bele do kremaste barve, izbočene na obeh straneh in ovalne oblike. Na eni strani imajo vtisnjeno srce, na drugi pa vrezano številko </w:t>
      </w:r>
      <w:r>
        <w:rPr>
          <w:szCs w:val="22"/>
          <w:lang w:val="sl-SI"/>
        </w:rPr>
        <w:t>2873</w:t>
      </w:r>
      <w:r w:rsidRPr="00E269CD">
        <w:rPr>
          <w:szCs w:val="22"/>
          <w:lang w:val="sl-SI"/>
        </w:rPr>
        <w:t>.</w:t>
      </w:r>
    </w:p>
    <w:p w14:paraId="1D0DD0C4" w14:textId="77777777" w:rsidR="0073484E" w:rsidRPr="00E269CD" w:rsidRDefault="0073484E" w:rsidP="0073484E">
      <w:pPr>
        <w:pStyle w:val="EMEABodyText"/>
        <w:rPr>
          <w:szCs w:val="22"/>
          <w:lang w:val="sl-SI"/>
        </w:rPr>
      </w:pPr>
    </w:p>
    <w:p w14:paraId="360EA7C6" w14:textId="77777777" w:rsidR="0073484E" w:rsidRPr="00E269CD" w:rsidRDefault="0073484E" w:rsidP="0073484E">
      <w:pPr>
        <w:pStyle w:val="EMEABodyText"/>
        <w:rPr>
          <w:szCs w:val="22"/>
          <w:lang w:val="sl-SI"/>
        </w:rPr>
      </w:pPr>
      <w:r>
        <w:rPr>
          <w:szCs w:val="22"/>
          <w:lang w:val="sl-SI"/>
        </w:rPr>
        <w:t>Aprovel</w:t>
      </w:r>
      <w:r w:rsidRPr="00E269CD">
        <w:rPr>
          <w:szCs w:val="22"/>
          <w:lang w:val="sl-SI"/>
        </w:rPr>
        <w:t> </w:t>
      </w:r>
      <w:r>
        <w:rPr>
          <w:szCs w:val="22"/>
          <w:lang w:val="sl-SI"/>
        </w:rPr>
        <w:t>300</w:t>
      </w:r>
      <w:r w:rsidRPr="00E269CD">
        <w:rPr>
          <w:szCs w:val="22"/>
          <w:lang w:val="sl-SI"/>
        </w:rPr>
        <w:t xml:space="preserve"> mg filmsko obložene tablete so na voljo v pretisnih omotih s </w:t>
      </w:r>
      <w:r>
        <w:rPr>
          <w:szCs w:val="22"/>
          <w:lang w:val="sl-SI"/>
        </w:rPr>
        <w:t>14, 28, 30, 56, 84, 90</w:t>
      </w:r>
      <w:r w:rsidRPr="00462FF0">
        <w:rPr>
          <w:szCs w:val="22"/>
          <w:lang w:val="sl-SI"/>
        </w:rPr>
        <w:t xml:space="preserve"> </w:t>
      </w:r>
      <w:r w:rsidRPr="00567CD9">
        <w:rPr>
          <w:szCs w:val="22"/>
          <w:lang w:val="sl-SI"/>
        </w:rPr>
        <w:t>ali 98</w:t>
      </w:r>
      <w:r>
        <w:rPr>
          <w:szCs w:val="22"/>
          <w:lang w:val="sl-SI"/>
        </w:rPr>
        <w:t> </w:t>
      </w:r>
      <w:r w:rsidRPr="00E269CD">
        <w:rPr>
          <w:szCs w:val="22"/>
          <w:lang w:val="sl-SI"/>
        </w:rPr>
        <w:t>filmsko obloženimi tabletami. Na voljo so tudi enoodmerni pretisni omoti s 56</w:t>
      </w:r>
      <w:r>
        <w:rPr>
          <w:szCs w:val="22"/>
          <w:lang w:val="sl-SI"/>
        </w:rPr>
        <w:t> </w:t>
      </w:r>
      <w:r w:rsidRPr="00E269CD">
        <w:rPr>
          <w:szCs w:val="22"/>
          <w:lang w:val="sl-SI"/>
        </w:rPr>
        <w:t>x</w:t>
      </w:r>
      <w:r>
        <w:rPr>
          <w:szCs w:val="22"/>
          <w:lang w:val="sl-SI"/>
        </w:rPr>
        <w:t> </w:t>
      </w:r>
      <w:r w:rsidRPr="00E269CD">
        <w:rPr>
          <w:szCs w:val="22"/>
          <w:lang w:val="sl-SI"/>
        </w:rPr>
        <w:t>1</w:t>
      </w:r>
      <w:r>
        <w:rPr>
          <w:szCs w:val="22"/>
          <w:lang w:val="sl-SI"/>
        </w:rPr>
        <w:t> </w:t>
      </w:r>
      <w:r w:rsidRPr="00E269CD">
        <w:rPr>
          <w:szCs w:val="22"/>
          <w:lang w:val="sl-SI"/>
        </w:rPr>
        <w:t>filmsko obloženo tableto za uporabo v bolnišnicah.</w:t>
      </w:r>
    </w:p>
    <w:p w14:paraId="6B473616" w14:textId="77777777" w:rsidR="0073484E" w:rsidRPr="00E269CD" w:rsidRDefault="0073484E" w:rsidP="0073484E">
      <w:pPr>
        <w:pStyle w:val="EMEABodyText"/>
        <w:rPr>
          <w:szCs w:val="22"/>
          <w:lang w:val="sl-SI"/>
        </w:rPr>
      </w:pPr>
    </w:p>
    <w:p w14:paraId="25F2DE0F" w14:textId="77777777" w:rsidR="0073484E" w:rsidRPr="00E269CD" w:rsidRDefault="0073484E" w:rsidP="0073484E">
      <w:pPr>
        <w:pStyle w:val="EMEABodyText"/>
        <w:rPr>
          <w:szCs w:val="22"/>
          <w:lang w:val="sl-SI"/>
        </w:rPr>
      </w:pPr>
      <w:r w:rsidRPr="00E269CD">
        <w:rPr>
          <w:szCs w:val="22"/>
          <w:lang w:val="sl-SI"/>
        </w:rPr>
        <w:t>Na trgu ni vseh navedenih pakiranj.</w:t>
      </w:r>
    </w:p>
    <w:p w14:paraId="713DA6DC" w14:textId="77777777" w:rsidR="0073484E" w:rsidRPr="00E269CD" w:rsidRDefault="0073484E" w:rsidP="0073484E">
      <w:pPr>
        <w:pStyle w:val="EMEABodyText"/>
        <w:rPr>
          <w:szCs w:val="22"/>
          <w:lang w:val="sl-SI"/>
        </w:rPr>
      </w:pPr>
    </w:p>
    <w:p w14:paraId="653735B7" w14:textId="125EDC9F" w:rsidR="0073484E" w:rsidRPr="00E269CD" w:rsidRDefault="0073484E" w:rsidP="0073484E">
      <w:pPr>
        <w:pStyle w:val="EMEAHeading3"/>
        <w:rPr>
          <w:lang w:val="sl-SI"/>
        </w:rPr>
      </w:pPr>
      <w:r w:rsidRPr="00E269CD">
        <w:rPr>
          <w:lang w:val="sl-SI"/>
        </w:rPr>
        <w:t>Imetnik dovoljenja za promet:</w:t>
      </w:r>
      <w:r w:rsidR="00FF3BE8">
        <w:rPr>
          <w:lang w:val="sl-SI"/>
        </w:rPr>
        <w:fldChar w:fldCharType="begin"/>
      </w:r>
      <w:r w:rsidR="00FF3BE8">
        <w:rPr>
          <w:lang w:val="sl-SI"/>
        </w:rPr>
        <w:instrText xml:space="preserve"> DOCVARIABLE vault_nd_fda58ebf-b98c-4f48-ab97-3fd716053961 \* MERGEFORMAT </w:instrText>
      </w:r>
      <w:r w:rsidR="00FF3BE8">
        <w:rPr>
          <w:lang w:val="sl-SI"/>
        </w:rPr>
        <w:fldChar w:fldCharType="separate"/>
      </w:r>
      <w:r w:rsidR="00FF3BE8">
        <w:rPr>
          <w:lang w:val="sl-SI"/>
        </w:rPr>
        <w:t xml:space="preserve"> </w:t>
      </w:r>
      <w:r w:rsidR="00FF3BE8">
        <w:rPr>
          <w:lang w:val="sl-SI"/>
        </w:rPr>
        <w:fldChar w:fldCharType="end"/>
      </w:r>
    </w:p>
    <w:p w14:paraId="1214879F" w14:textId="77777777" w:rsidR="00CA34A6" w:rsidRPr="00765694" w:rsidRDefault="00CA34A6" w:rsidP="00CA34A6">
      <w:pPr>
        <w:pStyle w:val="EMEABodyText"/>
        <w:rPr>
          <w:lang w:val="sl-SI"/>
        </w:rPr>
      </w:pPr>
      <w:r w:rsidRPr="00765694">
        <w:rPr>
          <w:lang w:val="sl-SI"/>
        </w:rPr>
        <w:t>Sanofi Winthrop Industrie</w:t>
      </w:r>
    </w:p>
    <w:p w14:paraId="38A3A5F2" w14:textId="77777777" w:rsidR="00CA34A6" w:rsidRPr="00765694" w:rsidRDefault="00CA34A6" w:rsidP="00CA34A6">
      <w:pPr>
        <w:pStyle w:val="EMEABodyText"/>
        <w:rPr>
          <w:lang w:val="sl-SI"/>
        </w:rPr>
      </w:pPr>
      <w:r w:rsidRPr="00765694">
        <w:rPr>
          <w:lang w:val="sl-SI"/>
        </w:rPr>
        <w:t>82 avenue Raspail</w:t>
      </w:r>
    </w:p>
    <w:p w14:paraId="7921FDD1" w14:textId="77777777" w:rsidR="00CA34A6" w:rsidRPr="00765694" w:rsidRDefault="00CA34A6" w:rsidP="00CA34A6">
      <w:pPr>
        <w:pStyle w:val="EMEABodyText"/>
        <w:rPr>
          <w:lang w:val="sl-SI"/>
        </w:rPr>
      </w:pPr>
      <w:r w:rsidRPr="00765694">
        <w:rPr>
          <w:lang w:val="sl-SI"/>
        </w:rPr>
        <w:t>94250 Gentilly</w:t>
      </w:r>
    </w:p>
    <w:p w14:paraId="28133104" w14:textId="77777777" w:rsidR="0073484E" w:rsidRPr="00E269CD" w:rsidRDefault="0073484E" w:rsidP="0073484E">
      <w:pPr>
        <w:pStyle w:val="EMEAAddress"/>
        <w:rPr>
          <w:szCs w:val="22"/>
          <w:lang w:val="sl-SI"/>
        </w:rPr>
      </w:pPr>
      <w:r>
        <w:rPr>
          <w:szCs w:val="22"/>
          <w:lang w:val="sl-SI"/>
        </w:rPr>
        <w:t>Francija</w:t>
      </w:r>
    </w:p>
    <w:p w14:paraId="034C2420" w14:textId="77777777" w:rsidR="0073484E" w:rsidRPr="00E269CD" w:rsidRDefault="0073484E" w:rsidP="0073484E">
      <w:pPr>
        <w:pStyle w:val="EMEABodyText"/>
        <w:rPr>
          <w:szCs w:val="22"/>
          <w:lang w:val="sl-SI"/>
        </w:rPr>
      </w:pPr>
    </w:p>
    <w:p w14:paraId="1B127F8C" w14:textId="783CA118" w:rsidR="0073484E" w:rsidRPr="00E269CD" w:rsidRDefault="00EA5429" w:rsidP="0073484E">
      <w:pPr>
        <w:pStyle w:val="EMEAHeading3"/>
        <w:rPr>
          <w:lang w:val="sl-SI"/>
        </w:rPr>
      </w:pPr>
      <w:r>
        <w:rPr>
          <w:lang w:val="sl-SI"/>
        </w:rPr>
        <w:t>Proizvajalec</w:t>
      </w:r>
      <w:r w:rsidR="0073484E" w:rsidRPr="00E269CD">
        <w:rPr>
          <w:lang w:val="sl-SI"/>
        </w:rPr>
        <w:t>:</w:t>
      </w:r>
      <w:r w:rsidR="00FF3BE8">
        <w:rPr>
          <w:lang w:val="sl-SI"/>
        </w:rPr>
        <w:fldChar w:fldCharType="begin"/>
      </w:r>
      <w:r w:rsidR="00FF3BE8">
        <w:rPr>
          <w:lang w:val="sl-SI"/>
        </w:rPr>
        <w:instrText xml:space="preserve"> DOCVARIABLE vault_nd_2ae26bda-ecc0-43f6-8a3e-5b8129d1919c \* MERGEFORMAT </w:instrText>
      </w:r>
      <w:r w:rsidR="00FF3BE8">
        <w:rPr>
          <w:lang w:val="sl-SI"/>
        </w:rPr>
        <w:fldChar w:fldCharType="separate"/>
      </w:r>
      <w:r w:rsidR="00FF3BE8">
        <w:rPr>
          <w:lang w:val="sl-SI"/>
        </w:rPr>
        <w:t xml:space="preserve"> </w:t>
      </w:r>
      <w:r w:rsidR="00FF3BE8">
        <w:rPr>
          <w:lang w:val="sl-SI"/>
        </w:rPr>
        <w:fldChar w:fldCharType="end"/>
      </w:r>
    </w:p>
    <w:p w14:paraId="2FB3DFE0" w14:textId="77777777" w:rsidR="0073484E" w:rsidRPr="00E269CD" w:rsidRDefault="0073484E" w:rsidP="0073484E">
      <w:pPr>
        <w:pStyle w:val="EMEAAddress"/>
        <w:rPr>
          <w:lang w:val="sl-SI"/>
        </w:rPr>
      </w:pPr>
      <w:r>
        <w:rPr>
          <w:lang w:val="sl-SI"/>
        </w:rPr>
        <w:t>SANOFI WINTHROP INDUSTRIE</w:t>
      </w:r>
      <w:r w:rsidRPr="00E269CD">
        <w:rPr>
          <w:lang w:val="sl-SI"/>
        </w:rPr>
        <w:br/>
      </w:r>
      <w:r>
        <w:rPr>
          <w:lang w:val="sl-SI"/>
        </w:rPr>
        <w:t>1, rue de la Vierge</w:t>
      </w:r>
      <w:r>
        <w:rPr>
          <w:lang w:val="sl-SI"/>
        </w:rPr>
        <w:br/>
        <w:t>Ambarès &amp; Lagrave</w:t>
      </w:r>
      <w:r w:rsidRPr="00E269CD">
        <w:rPr>
          <w:lang w:val="sl-SI"/>
        </w:rPr>
        <w:br/>
      </w:r>
      <w:r>
        <w:rPr>
          <w:lang w:val="sl-SI"/>
        </w:rPr>
        <w:t>F</w:t>
      </w:r>
      <w:r>
        <w:rPr>
          <w:lang w:val="sl-SI"/>
        </w:rPr>
        <w:noBreakHyphen/>
        <w:t>33565 Carbon Blanc Cedex</w:t>
      </w:r>
      <w:r w:rsidRPr="00E269CD">
        <w:rPr>
          <w:lang w:val="sl-SI"/>
        </w:rPr>
        <w:t> </w:t>
      </w:r>
      <w:r w:rsidRPr="00E269CD">
        <w:rPr>
          <w:lang w:val="sl-SI"/>
        </w:rPr>
        <w:noBreakHyphen/>
        <w:t> </w:t>
      </w:r>
      <w:r>
        <w:rPr>
          <w:lang w:val="sl-SI"/>
        </w:rPr>
        <w:t>Francija</w:t>
      </w:r>
    </w:p>
    <w:p w14:paraId="22A05FD4" w14:textId="77777777" w:rsidR="0073484E" w:rsidRDefault="0073484E" w:rsidP="0073484E">
      <w:pPr>
        <w:pStyle w:val="EMEAAddress"/>
        <w:rPr>
          <w:lang w:val="sl-SI"/>
        </w:rPr>
      </w:pPr>
    </w:p>
    <w:p w14:paraId="7D891E7B" w14:textId="77777777" w:rsidR="0073484E" w:rsidRPr="00E269CD" w:rsidRDefault="0073484E" w:rsidP="0073484E">
      <w:pPr>
        <w:pStyle w:val="EMEAAddress"/>
        <w:rPr>
          <w:lang w:val="sl-SI"/>
        </w:rPr>
      </w:pPr>
      <w:r>
        <w:rPr>
          <w:lang w:val="sl-SI"/>
        </w:rPr>
        <w:t>SANOFI WINTHROP INDUSTRIE</w:t>
      </w:r>
      <w:r w:rsidRPr="00E269CD">
        <w:rPr>
          <w:lang w:val="sl-SI"/>
        </w:rPr>
        <w:br/>
      </w:r>
      <w:r>
        <w:rPr>
          <w:lang w:val="sl-SI"/>
        </w:rPr>
        <w:t>30-36 Avenue Gustave Eiffel, BP 7166</w:t>
      </w:r>
      <w:r w:rsidRPr="00E269CD">
        <w:rPr>
          <w:lang w:val="sl-SI"/>
        </w:rPr>
        <w:br/>
      </w:r>
      <w:r>
        <w:rPr>
          <w:lang w:val="sl-SI"/>
        </w:rPr>
        <w:t>F-37071 Tours Cedex 2</w:t>
      </w:r>
      <w:r w:rsidRPr="00E269CD">
        <w:rPr>
          <w:lang w:val="sl-SI"/>
        </w:rPr>
        <w:t> </w:t>
      </w:r>
      <w:r w:rsidRPr="00E269CD">
        <w:rPr>
          <w:lang w:val="sl-SI"/>
        </w:rPr>
        <w:noBreakHyphen/>
        <w:t> </w:t>
      </w:r>
      <w:r>
        <w:rPr>
          <w:lang w:val="sl-SI"/>
        </w:rPr>
        <w:t>Francija</w:t>
      </w:r>
    </w:p>
    <w:p w14:paraId="1063460E" w14:textId="77777777" w:rsidR="0073484E" w:rsidRDefault="0073484E" w:rsidP="0073484E">
      <w:pPr>
        <w:pStyle w:val="EMEAAddress"/>
        <w:rPr>
          <w:lang w:val="sl-SI"/>
        </w:rPr>
      </w:pPr>
    </w:p>
    <w:p w14:paraId="4B8333D1" w14:textId="77777777" w:rsidR="002018DD" w:rsidRDefault="002018DD" w:rsidP="00F77680">
      <w:pPr>
        <w:pStyle w:val="EMEABodyText"/>
        <w:rPr>
          <w:lang w:val="sl-SI"/>
        </w:rPr>
      </w:pPr>
    </w:p>
    <w:p w14:paraId="0367C3A1" w14:textId="77777777" w:rsidR="002018DD" w:rsidRPr="00CE782A" w:rsidRDefault="00613E48" w:rsidP="002018DD">
      <w:pPr>
        <w:rPr>
          <w:lang w:val="sl-SI"/>
        </w:rPr>
      </w:pPr>
      <w:r w:rsidRPr="00CE782A">
        <w:rPr>
          <w:lang w:val="sl-SI"/>
        </w:rPr>
        <w:t>SANOFI-AVENTIS, S.A.</w:t>
      </w:r>
    </w:p>
    <w:p w14:paraId="3EC89DC7" w14:textId="77777777" w:rsidR="002018DD" w:rsidRPr="00765694" w:rsidRDefault="002018DD" w:rsidP="002018DD">
      <w:pPr>
        <w:rPr>
          <w:lang w:val="it-IT"/>
        </w:rPr>
      </w:pPr>
      <w:r w:rsidRPr="00765694">
        <w:rPr>
          <w:lang w:val="it-IT"/>
        </w:rPr>
        <w:t>Ctra. C-35 (La Batlloria-Hostalric), km. 63.09</w:t>
      </w:r>
    </w:p>
    <w:p w14:paraId="3159AE2A" w14:textId="77777777" w:rsidR="002018DD" w:rsidRPr="00765694" w:rsidRDefault="002018DD" w:rsidP="002018DD">
      <w:pPr>
        <w:rPr>
          <w:lang w:val="it-IT"/>
        </w:rPr>
      </w:pPr>
      <w:r w:rsidRPr="00765694">
        <w:rPr>
          <w:lang w:val="it-IT"/>
        </w:rPr>
        <w:t>17404 Riells i Viabrea (Girona)</w:t>
      </w:r>
    </w:p>
    <w:p w14:paraId="587B570D" w14:textId="77777777" w:rsidR="002018DD" w:rsidRPr="00765694" w:rsidRDefault="002018DD" w:rsidP="002018DD">
      <w:pPr>
        <w:rPr>
          <w:lang w:val="it-IT"/>
        </w:rPr>
      </w:pPr>
      <w:r w:rsidRPr="00765694">
        <w:rPr>
          <w:lang w:val="it-IT"/>
        </w:rPr>
        <w:t>Španija</w:t>
      </w:r>
    </w:p>
    <w:p w14:paraId="0EC766BE" w14:textId="77777777" w:rsidR="002018DD" w:rsidRDefault="002018DD" w:rsidP="00F77680">
      <w:pPr>
        <w:pStyle w:val="EMEABodyText"/>
        <w:rPr>
          <w:lang w:val="sl-SI"/>
        </w:rPr>
      </w:pPr>
    </w:p>
    <w:p w14:paraId="12BD3269" w14:textId="77777777" w:rsidR="0073484E" w:rsidRPr="00E269CD" w:rsidRDefault="0073484E">
      <w:pPr>
        <w:pStyle w:val="EMEABodyText"/>
        <w:rPr>
          <w:szCs w:val="22"/>
          <w:lang w:val="sl-SI"/>
        </w:rPr>
      </w:pPr>
      <w:r w:rsidRPr="00E269CD">
        <w:rPr>
          <w:szCs w:val="22"/>
          <w:lang w:val="sl-SI"/>
        </w:rPr>
        <w:t>Za vse morebitne nadaljnje informacije o tem zdravilu se lahko obrnete na predstavništvo imetnika dovoljenja za promet z zdravilom.</w:t>
      </w:r>
    </w:p>
    <w:p w14:paraId="7F43A023" w14:textId="77777777" w:rsidR="0073484E" w:rsidRPr="00E269CD" w:rsidRDefault="0073484E">
      <w:pPr>
        <w:pStyle w:val="EMEABodyText"/>
        <w:rPr>
          <w:szCs w:val="22"/>
          <w:lang w:val="sl-SI"/>
        </w:rPr>
      </w:pPr>
    </w:p>
    <w:tbl>
      <w:tblPr>
        <w:tblW w:w="9356" w:type="dxa"/>
        <w:tblInd w:w="-34" w:type="dxa"/>
        <w:tblLayout w:type="fixed"/>
        <w:tblLook w:val="0000" w:firstRow="0" w:lastRow="0" w:firstColumn="0" w:lastColumn="0" w:noHBand="0" w:noVBand="0"/>
      </w:tblPr>
      <w:tblGrid>
        <w:gridCol w:w="34"/>
        <w:gridCol w:w="4644"/>
        <w:gridCol w:w="4678"/>
      </w:tblGrid>
      <w:tr w:rsidR="0073484E" w:rsidRPr="00CE782A" w14:paraId="282DE999" w14:textId="77777777">
        <w:trPr>
          <w:gridBefore w:val="1"/>
          <w:wBefore w:w="34" w:type="dxa"/>
          <w:cantSplit/>
        </w:trPr>
        <w:tc>
          <w:tcPr>
            <w:tcW w:w="4644" w:type="dxa"/>
          </w:tcPr>
          <w:p w14:paraId="60634F2E" w14:textId="77777777" w:rsidR="0073484E" w:rsidRDefault="0073484E">
            <w:pPr>
              <w:rPr>
                <w:b/>
                <w:bCs/>
                <w:lang w:val="fr-BE"/>
              </w:rPr>
            </w:pPr>
            <w:r>
              <w:rPr>
                <w:b/>
                <w:bCs/>
                <w:lang w:val="mt-MT"/>
              </w:rPr>
              <w:t>België/</w:t>
            </w:r>
            <w:r>
              <w:rPr>
                <w:b/>
                <w:bCs/>
                <w:lang w:val="cs-CZ"/>
              </w:rPr>
              <w:t>Belgique</w:t>
            </w:r>
            <w:r>
              <w:rPr>
                <w:b/>
                <w:bCs/>
                <w:lang w:val="mt-MT"/>
              </w:rPr>
              <w:t>/Belgien</w:t>
            </w:r>
          </w:p>
          <w:p w14:paraId="5CE18A46" w14:textId="77777777" w:rsidR="0073484E" w:rsidRDefault="007C3A48">
            <w:pPr>
              <w:rPr>
                <w:lang w:val="fr-BE"/>
              </w:rPr>
            </w:pPr>
            <w:r>
              <w:rPr>
                <w:snapToGrid w:val="0"/>
                <w:lang w:val="fr-BE"/>
              </w:rPr>
              <w:t>S</w:t>
            </w:r>
            <w:r w:rsidR="0073484E">
              <w:rPr>
                <w:snapToGrid w:val="0"/>
                <w:lang w:val="fr-BE"/>
              </w:rPr>
              <w:t>anofi Belgium</w:t>
            </w:r>
          </w:p>
          <w:p w14:paraId="53829537" w14:textId="77777777" w:rsidR="0073484E" w:rsidRDefault="0073484E">
            <w:pPr>
              <w:rPr>
                <w:snapToGrid w:val="0"/>
                <w:lang w:val="fr-BE"/>
              </w:rPr>
            </w:pPr>
            <w:r>
              <w:rPr>
                <w:lang w:val="fr-BE"/>
              </w:rPr>
              <w:t xml:space="preserve">Tél/Tel: </w:t>
            </w:r>
            <w:r>
              <w:rPr>
                <w:snapToGrid w:val="0"/>
                <w:lang w:val="fr-BE"/>
              </w:rPr>
              <w:t>+32 (0)2 710 54 00</w:t>
            </w:r>
          </w:p>
          <w:p w14:paraId="53A34D80" w14:textId="77777777" w:rsidR="0073484E" w:rsidRDefault="0073484E">
            <w:pPr>
              <w:rPr>
                <w:lang w:val="fr-BE"/>
              </w:rPr>
            </w:pPr>
          </w:p>
        </w:tc>
        <w:tc>
          <w:tcPr>
            <w:tcW w:w="4678" w:type="dxa"/>
          </w:tcPr>
          <w:p w14:paraId="3AE0FE45" w14:textId="77777777" w:rsidR="0073484E" w:rsidRPr="00CE782A" w:rsidRDefault="0073484E">
            <w:pPr>
              <w:rPr>
                <w:b/>
                <w:bCs/>
                <w:lang w:val="de-DE"/>
              </w:rPr>
            </w:pPr>
            <w:r w:rsidRPr="00CE782A">
              <w:rPr>
                <w:b/>
                <w:bCs/>
                <w:lang w:val="de-DE"/>
              </w:rPr>
              <w:t>Luxembourg/Luxemburg</w:t>
            </w:r>
          </w:p>
          <w:p w14:paraId="64875D94" w14:textId="77777777" w:rsidR="0073484E" w:rsidRPr="00CE782A" w:rsidRDefault="007C3A48">
            <w:pPr>
              <w:rPr>
                <w:snapToGrid w:val="0"/>
                <w:lang w:val="de-DE"/>
              </w:rPr>
            </w:pPr>
            <w:r w:rsidRPr="00CE782A">
              <w:rPr>
                <w:snapToGrid w:val="0"/>
                <w:lang w:val="de-DE"/>
              </w:rPr>
              <w:t>S</w:t>
            </w:r>
            <w:r w:rsidR="0073484E" w:rsidRPr="00CE782A">
              <w:rPr>
                <w:snapToGrid w:val="0"/>
                <w:lang w:val="de-DE"/>
              </w:rPr>
              <w:t xml:space="preserve">anofi Belgium </w:t>
            </w:r>
          </w:p>
          <w:p w14:paraId="381DDFAB" w14:textId="77777777" w:rsidR="0073484E" w:rsidRPr="00CE782A" w:rsidRDefault="0073484E">
            <w:pPr>
              <w:rPr>
                <w:lang w:val="de-DE"/>
              </w:rPr>
            </w:pPr>
            <w:r w:rsidRPr="00CE782A">
              <w:rPr>
                <w:lang w:val="de-DE"/>
              </w:rPr>
              <w:t xml:space="preserve">Tél/Tel: </w:t>
            </w:r>
            <w:r w:rsidRPr="00CE782A">
              <w:rPr>
                <w:snapToGrid w:val="0"/>
                <w:lang w:val="de-DE"/>
              </w:rPr>
              <w:t>+32 (0)2 710 54 00 (</w:t>
            </w:r>
            <w:r w:rsidRPr="00CE782A">
              <w:rPr>
                <w:lang w:val="de-DE"/>
              </w:rPr>
              <w:t>Belgique/Belgien)</w:t>
            </w:r>
          </w:p>
          <w:p w14:paraId="6D1A61FC" w14:textId="77777777" w:rsidR="0073484E" w:rsidRPr="00CE782A" w:rsidRDefault="0073484E">
            <w:pPr>
              <w:rPr>
                <w:lang w:val="de-DE"/>
              </w:rPr>
            </w:pPr>
          </w:p>
        </w:tc>
      </w:tr>
      <w:tr w:rsidR="0073484E" w:rsidRPr="00765694" w14:paraId="60FEFF52" w14:textId="77777777">
        <w:trPr>
          <w:gridBefore w:val="1"/>
          <w:wBefore w:w="34" w:type="dxa"/>
          <w:cantSplit/>
        </w:trPr>
        <w:tc>
          <w:tcPr>
            <w:tcW w:w="4644" w:type="dxa"/>
          </w:tcPr>
          <w:p w14:paraId="04675F8A" w14:textId="77777777" w:rsidR="0073484E" w:rsidRPr="00CE782A" w:rsidRDefault="0073484E">
            <w:pPr>
              <w:rPr>
                <w:b/>
                <w:bCs/>
                <w:lang w:val="de-DE"/>
              </w:rPr>
            </w:pPr>
            <w:r>
              <w:rPr>
                <w:b/>
                <w:bCs/>
              </w:rPr>
              <w:t>България</w:t>
            </w:r>
          </w:p>
          <w:p w14:paraId="0CC8D327" w14:textId="77777777" w:rsidR="00777B35" w:rsidRPr="00765694" w:rsidRDefault="00777B35" w:rsidP="00777B35">
            <w:pPr>
              <w:rPr>
                <w:lang w:val="de-DE"/>
              </w:rPr>
            </w:pPr>
            <w:r w:rsidRPr="00765694">
              <w:rPr>
                <w:lang w:val="de-DE"/>
              </w:rPr>
              <w:t>Swixx Biopharma EOOD</w:t>
            </w:r>
          </w:p>
          <w:p w14:paraId="0F59447B" w14:textId="77777777" w:rsidR="00777B35" w:rsidRPr="00765694" w:rsidRDefault="00777B35" w:rsidP="00777B35">
            <w:pPr>
              <w:rPr>
                <w:rFonts w:cs="Arial"/>
                <w:szCs w:val="22"/>
                <w:lang w:val="de-DE"/>
              </w:rPr>
            </w:pPr>
            <w:r w:rsidRPr="005A7A4D">
              <w:rPr>
                <w:bCs/>
                <w:szCs w:val="22"/>
              </w:rPr>
              <w:t>Тел</w:t>
            </w:r>
            <w:r w:rsidRPr="00765694">
              <w:rPr>
                <w:szCs w:val="22"/>
                <w:lang w:val="de-DE"/>
              </w:rPr>
              <w:t>.</w:t>
            </w:r>
            <w:r w:rsidRPr="00765694">
              <w:rPr>
                <w:bCs/>
                <w:szCs w:val="22"/>
                <w:lang w:val="de-DE"/>
              </w:rPr>
              <w:t>: +</w:t>
            </w:r>
            <w:r w:rsidRPr="00765694">
              <w:rPr>
                <w:szCs w:val="22"/>
                <w:lang w:val="de-DE"/>
              </w:rPr>
              <w:t>359 (0)2</w:t>
            </w:r>
            <w:r w:rsidRPr="00765694">
              <w:rPr>
                <w:rFonts w:cs="Arial"/>
                <w:szCs w:val="22"/>
                <w:lang w:val="de-DE"/>
              </w:rPr>
              <w:t xml:space="preserve"> 4942 480</w:t>
            </w:r>
          </w:p>
          <w:p w14:paraId="6EA4D6D5" w14:textId="77777777" w:rsidR="0073484E" w:rsidRDefault="0073484E">
            <w:pPr>
              <w:rPr>
                <w:lang w:val="cs-CZ"/>
              </w:rPr>
            </w:pPr>
          </w:p>
        </w:tc>
        <w:tc>
          <w:tcPr>
            <w:tcW w:w="4678" w:type="dxa"/>
          </w:tcPr>
          <w:p w14:paraId="44D29367" w14:textId="77777777" w:rsidR="0073484E" w:rsidRDefault="0073484E">
            <w:pPr>
              <w:rPr>
                <w:b/>
                <w:bCs/>
                <w:lang w:val="hu-HU"/>
              </w:rPr>
            </w:pPr>
            <w:r>
              <w:rPr>
                <w:b/>
                <w:bCs/>
                <w:lang w:val="hu-HU"/>
              </w:rPr>
              <w:t>Magyarország</w:t>
            </w:r>
          </w:p>
          <w:p w14:paraId="5D6DB128" w14:textId="77777777" w:rsidR="0073484E" w:rsidRDefault="00F27F35">
            <w:pPr>
              <w:rPr>
                <w:lang w:val="cs-CZ"/>
              </w:rPr>
            </w:pPr>
            <w:r>
              <w:rPr>
                <w:lang w:val="cs-CZ"/>
              </w:rPr>
              <w:t>SANOFI-AVENTIS Zrt.</w:t>
            </w:r>
          </w:p>
          <w:p w14:paraId="54322418" w14:textId="77777777" w:rsidR="0073484E" w:rsidRDefault="0073484E">
            <w:pPr>
              <w:rPr>
                <w:lang w:val="hu-HU"/>
              </w:rPr>
            </w:pPr>
            <w:r>
              <w:rPr>
                <w:lang w:val="cs-CZ"/>
              </w:rPr>
              <w:t xml:space="preserve">Tel.: +36 1 </w:t>
            </w:r>
            <w:r>
              <w:rPr>
                <w:lang w:val="hu-HU"/>
              </w:rPr>
              <w:t>505 0050</w:t>
            </w:r>
          </w:p>
          <w:p w14:paraId="229FA162" w14:textId="77777777" w:rsidR="0073484E" w:rsidRDefault="0073484E">
            <w:pPr>
              <w:rPr>
                <w:lang w:val="hu-HU"/>
              </w:rPr>
            </w:pPr>
          </w:p>
        </w:tc>
      </w:tr>
      <w:tr w:rsidR="0073484E" w14:paraId="6C81B0AF" w14:textId="77777777">
        <w:trPr>
          <w:gridBefore w:val="1"/>
          <w:wBefore w:w="34" w:type="dxa"/>
          <w:cantSplit/>
        </w:trPr>
        <w:tc>
          <w:tcPr>
            <w:tcW w:w="4644" w:type="dxa"/>
          </w:tcPr>
          <w:p w14:paraId="3195DB03" w14:textId="77777777" w:rsidR="0073484E" w:rsidRPr="00765694" w:rsidRDefault="0073484E">
            <w:pPr>
              <w:rPr>
                <w:b/>
                <w:bCs/>
                <w:lang w:val="cs-CZ"/>
              </w:rPr>
            </w:pPr>
            <w:r w:rsidRPr="00765694">
              <w:rPr>
                <w:b/>
                <w:bCs/>
                <w:lang w:val="cs-CZ"/>
              </w:rPr>
              <w:lastRenderedPageBreak/>
              <w:t>Česká republika</w:t>
            </w:r>
          </w:p>
          <w:p w14:paraId="5CFFBCFB" w14:textId="1B6D6A75" w:rsidR="0073484E" w:rsidRDefault="00E064B6">
            <w:pPr>
              <w:rPr>
                <w:lang w:val="cs-CZ"/>
              </w:rPr>
            </w:pPr>
            <w:r>
              <w:rPr>
                <w:lang w:val="cs-CZ"/>
              </w:rPr>
              <w:t>S</w:t>
            </w:r>
            <w:r w:rsidR="0073484E">
              <w:rPr>
                <w:lang w:val="cs-CZ"/>
              </w:rPr>
              <w:t>anofi s.r.o.</w:t>
            </w:r>
          </w:p>
          <w:p w14:paraId="5A01E08B" w14:textId="77777777" w:rsidR="0073484E" w:rsidRDefault="0073484E">
            <w:pPr>
              <w:rPr>
                <w:lang w:val="cs-CZ"/>
              </w:rPr>
            </w:pPr>
            <w:r>
              <w:rPr>
                <w:lang w:val="cs-CZ"/>
              </w:rPr>
              <w:t>Tel: +420 233 086 111</w:t>
            </w:r>
          </w:p>
          <w:p w14:paraId="15101BE6" w14:textId="77777777" w:rsidR="0073484E" w:rsidRDefault="0073484E">
            <w:pPr>
              <w:rPr>
                <w:lang w:val="cs-CZ"/>
              </w:rPr>
            </w:pPr>
          </w:p>
        </w:tc>
        <w:tc>
          <w:tcPr>
            <w:tcW w:w="4678" w:type="dxa"/>
          </w:tcPr>
          <w:p w14:paraId="260B1382" w14:textId="77777777" w:rsidR="0073484E" w:rsidRDefault="0073484E">
            <w:pPr>
              <w:rPr>
                <w:b/>
                <w:bCs/>
                <w:lang w:val="mt-MT"/>
              </w:rPr>
            </w:pPr>
            <w:r>
              <w:rPr>
                <w:b/>
                <w:bCs/>
                <w:lang w:val="mt-MT"/>
              </w:rPr>
              <w:t>Malta</w:t>
            </w:r>
          </w:p>
          <w:p w14:paraId="11F82A9C" w14:textId="77777777" w:rsidR="0059008F" w:rsidRPr="00765694" w:rsidRDefault="0059008F" w:rsidP="0059008F">
            <w:pPr>
              <w:rPr>
                <w:lang w:val="fi-FI"/>
              </w:rPr>
            </w:pPr>
            <w:r w:rsidRPr="00765694">
              <w:rPr>
                <w:lang w:val="fi-FI"/>
              </w:rPr>
              <w:t xml:space="preserve">Sanofi </w:t>
            </w:r>
            <w:r w:rsidR="00EA5429" w:rsidRPr="00765694">
              <w:rPr>
                <w:lang w:val="fi-FI"/>
              </w:rPr>
              <w:t>S.r.l.</w:t>
            </w:r>
          </w:p>
          <w:p w14:paraId="788767FA" w14:textId="77777777" w:rsidR="0059008F" w:rsidRDefault="0059008F" w:rsidP="0059008F">
            <w:pPr>
              <w:rPr>
                <w:lang w:val="fr-FR"/>
              </w:rPr>
            </w:pPr>
            <w:r>
              <w:rPr>
                <w:lang w:val="fr-FR"/>
              </w:rPr>
              <w:t>Tel: +39 02 39394275</w:t>
            </w:r>
          </w:p>
          <w:p w14:paraId="7DACE2B2" w14:textId="77777777" w:rsidR="0073484E" w:rsidRDefault="0073484E">
            <w:pPr>
              <w:rPr>
                <w:lang w:val="cs-CZ"/>
              </w:rPr>
            </w:pPr>
          </w:p>
        </w:tc>
      </w:tr>
      <w:tr w:rsidR="0073484E" w14:paraId="332BAED6" w14:textId="77777777">
        <w:trPr>
          <w:gridBefore w:val="1"/>
          <w:wBefore w:w="34" w:type="dxa"/>
          <w:cantSplit/>
        </w:trPr>
        <w:tc>
          <w:tcPr>
            <w:tcW w:w="4644" w:type="dxa"/>
          </w:tcPr>
          <w:p w14:paraId="46642AAD" w14:textId="77777777" w:rsidR="0073484E" w:rsidRDefault="0073484E">
            <w:pPr>
              <w:rPr>
                <w:b/>
                <w:bCs/>
                <w:lang w:val="cs-CZ"/>
              </w:rPr>
            </w:pPr>
            <w:r>
              <w:rPr>
                <w:b/>
                <w:bCs/>
                <w:lang w:val="cs-CZ"/>
              </w:rPr>
              <w:t>Danmark</w:t>
            </w:r>
          </w:p>
          <w:p w14:paraId="0BC6077E" w14:textId="77777777" w:rsidR="009D632D" w:rsidRDefault="009D632D" w:rsidP="009D632D">
            <w:r>
              <w:t>Sanofi A/S</w:t>
            </w:r>
          </w:p>
          <w:p w14:paraId="471A1BAE" w14:textId="77777777" w:rsidR="0073484E" w:rsidRDefault="0073484E">
            <w:pPr>
              <w:rPr>
                <w:lang w:val="cs-CZ"/>
              </w:rPr>
            </w:pPr>
            <w:r>
              <w:rPr>
                <w:lang w:val="cs-CZ"/>
              </w:rPr>
              <w:t>Tlf: +45 45 16 70 00</w:t>
            </w:r>
          </w:p>
          <w:p w14:paraId="4FA4B0CF" w14:textId="77777777" w:rsidR="0073484E" w:rsidRDefault="0073484E">
            <w:pPr>
              <w:rPr>
                <w:lang w:val="cs-CZ"/>
              </w:rPr>
            </w:pPr>
          </w:p>
        </w:tc>
        <w:tc>
          <w:tcPr>
            <w:tcW w:w="4678" w:type="dxa"/>
          </w:tcPr>
          <w:p w14:paraId="7C1FE3CA" w14:textId="77777777" w:rsidR="0073484E" w:rsidRDefault="0073484E">
            <w:pPr>
              <w:rPr>
                <w:b/>
                <w:bCs/>
                <w:lang w:val="cs-CZ"/>
              </w:rPr>
            </w:pPr>
            <w:r>
              <w:rPr>
                <w:b/>
                <w:bCs/>
                <w:lang w:val="cs-CZ"/>
              </w:rPr>
              <w:t>Nederland</w:t>
            </w:r>
          </w:p>
          <w:p w14:paraId="6E72C07B" w14:textId="77777777" w:rsidR="0073484E" w:rsidRDefault="00765694">
            <w:pPr>
              <w:rPr>
                <w:lang w:val="cs-CZ"/>
              </w:rPr>
            </w:pPr>
            <w:r>
              <w:rPr>
                <w:lang w:val="cs-CZ"/>
              </w:rPr>
              <w:t>Sanofi B.V.</w:t>
            </w:r>
          </w:p>
          <w:p w14:paraId="434F1184" w14:textId="77777777" w:rsidR="0059008F" w:rsidRDefault="0059008F" w:rsidP="0059008F">
            <w:r>
              <w:t>Tel: +31 20 245 4000</w:t>
            </w:r>
          </w:p>
          <w:p w14:paraId="4B5FBEE8" w14:textId="77777777" w:rsidR="0073484E" w:rsidRDefault="0073484E">
            <w:pPr>
              <w:rPr>
                <w:lang w:val="cs-CZ"/>
              </w:rPr>
            </w:pPr>
          </w:p>
        </w:tc>
      </w:tr>
      <w:tr w:rsidR="0073484E" w:rsidRPr="00765694" w14:paraId="5836463E" w14:textId="77777777">
        <w:trPr>
          <w:gridBefore w:val="1"/>
          <w:wBefore w:w="34" w:type="dxa"/>
          <w:cantSplit/>
        </w:trPr>
        <w:tc>
          <w:tcPr>
            <w:tcW w:w="4644" w:type="dxa"/>
          </w:tcPr>
          <w:p w14:paraId="2DDF1871" w14:textId="77777777" w:rsidR="0073484E" w:rsidRDefault="0073484E">
            <w:pPr>
              <w:rPr>
                <w:b/>
                <w:bCs/>
                <w:lang w:val="cs-CZ"/>
              </w:rPr>
            </w:pPr>
            <w:r>
              <w:rPr>
                <w:b/>
                <w:bCs/>
                <w:lang w:val="cs-CZ"/>
              </w:rPr>
              <w:t>Deutschland</w:t>
            </w:r>
          </w:p>
          <w:p w14:paraId="62B97294" w14:textId="77777777" w:rsidR="0073484E" w:rsidRDefault="0073484E">
            <w:pPr>
              <w:rPr>
                <w:lang w:val="cs-CZ"/>
              </w:rPr>
            </w:pPr>
            <w:r>
              <w:rPr>
                <w:lang w:val="cs-CZ"/>
              </w:rPr>
              <w:t>Sanofi-Aventis Deutschland GmbH</w:t>
            </w:r>
          </w:p>
          <w:p w14:paraId="7F6D7533" w14:textId="77777777" w:rsidR="00902C72" w:rsidRPr="00CE782A" w:rsidRDefault="00902C72" w:rsidP="00902C72">
            <w:pPr>
              <w:rPr>
                <w:lang w:val="de-DE"/>
              </w:rPr>
            </w:pPr>
            <w:r w:rsidRPr="00CE782A">
              <w:rPr>
                <w:lang w:val="de-DE"/>
              </w:rPr>
              <w:t>Tel: 0800 52 52 010</w:t>
            </w:r>
          </w:p>
          <w:p w14:paraId="253612C6" w14:textId="77777777" w:rsidR="007C3A48" w:rsidRPr="00425793" w:rsidRDefault="00902C72" w:rsidP="007C3A48">
            <w:pPr>
              <w:rPr>
                <w:lang w:val="de-DE"/>
              </w:rPr>
            </w:pPr>
            <w:r w:rsidRPr="005A7A4D">
              <w:t>Tel. aus dem Ausland: +49 69 305 21 131</w:t>
            </w:r>
          </w:p>
          <w:p w14:paraId="267B097A" w14:textId="77777777" w:rsidR="007C3A48" w:rsidRDefault="007C3A48">
            <w:pPr>
              <w:rPr>
                <w:lang w:val="cs-CZ"/>
              </w:rPr>
            </w:pPr>
          </w:p>
        </w:tc>
        <w:tc>
          <w:tcPr>
            <w:tcW w:w="4678" w:type="dxa"/>
          </w:tcPr>
          <w:p w14:paraId="5927551A" w14:textId="77777777" w:rsidR="0073484E" w:rsidRDefault="0073484E">
            <w:pPr>
              <w:rPr>
                <w:b/>
                <w:bCs/>
                <w:lang w:val="cs-CZ"/>
              </w:rPr>
            </w:pPr>
            <w:r>
              <w:rPr>
                <w:b/>
                <w:bCs/>
                <w:lang w:val="cs-CZ"/>
              </w:rPr>
              <w:t>Norge</w:t>
            </w:r>
          </w:p>
          <w:p w14:paraId="54F8A0BC" w14:textId="77777777" w:rsidR="0073484E" w:rsidRDefault="0073484E">
            <w:pPr>
              <w:rPr>
                <w:lang w:val="cs-CZ"/>
              </w:rPr>
            </w:pPr>
            <w:r>
              <w:rPr>
                <w:lang w:val="cs-CZ"/>
              </w:rPr>
              <w:t>sanofi-aventis Norge AS</w:t>
            </w:r>
          </w:p>
          <w:p w14:paraId="613B216A" w14:textId="77777777" w:rsidR="0073484E" w:rsidRDefault="0073484E">
            <w:pPr>
              <w:rPr>
                <w:lang w:val="cs-CZ"/>
              </w:rPr>
            </w:pPr>
            <w:r>
              <w:rPr>
                <w:lang w:val="cs-CZ"/>
              </w:rPr>
              <w:t>Tlf: +47 67 10 71 00</w:t>
            </w:r>
          </w:p>
          <w:p w14:paraId="347DC689" w14:textId="77777777" w:rsidR="0073484E" w:rsidRDefault="0073484E">
            <w:pPr>
              <w:rPr>
                <w:lang w:val="et-EE"/>
              </w:rPr>
            </w:pPr>
          </w:p>
        </w:tc>
      </w:tr>
      <w:tr w:rsidR="0073484E" w:rsidRPr="00CE782A" w14:paraId="5A4BDC5E" w14:textId="77777777">
        <w:trPr>
          <w:gridBefore w:val="1"/>
          <w:wBefore w:w="34" w:type="dxa"/>
          <w:cantSplit/>
        </w:trPr>
        <w:tc>
          <w:tcPr>
            <w:tcW w:w="4644" w:type="dxa"/>
          </w:tcPr>
          <w:p w14:paraId="35319583" w14:textId="77777777" w:rsidR="0073484E" w:rsidRDefault="0073484E">
            <w:pPr>
              <w:rPr>
                <w:b/>
                <w:bCs/>
                <w:lang w:val="et-EE"/>
              </w:rPr>
            </w:pPr>
            <w:r>
              <w:rPr>
                <w:b/>
                <w:bCs/>
                <w:lang w:val="et-EE"/>
              </w:rPr>
              <w:t>Eesti</w:t>
            </w:r>
          </w:p>
          <w:p w14:paraId="4A418606" w14:textId="77777777" w:rsidR="00777B35" w:rsidRPr="00765694" w:rsidRDefault="00777B35" w:rsidP="00777B35">
            <w:pPr>
              <w:rPr>
                <w:lang w:val="nb-NO"/>
              </w:rPr>
            </w:pPr>
            <w:r w:rsidRPr="00765694">
              <w:rPr>
                <w:lang w:val="nb-NO"/>
              </w:rPr>
              <w:t>Swixx Biopharma OÜ</w:t>
            </w:r>
          </w:p>
          <w:p w14:paraId="4EBF804D" w14:textId="77777777" w:rsidR="00777B35" w:rsidRPr="00765694" w:rsidRDefault="00777B35" w:rsidP="00777B35">
            <w:pPr>
              <w:rPr>
                <w:lang w:val="nb-NO"/>
              </w:rPr>
            </w:pPr>
            <w:r w:rsidRPr="00765694">
              <w:rPr>
                <w:lang w:val="nb-NO"/>
              </w:rPr>
              <w:t>Tel: +372 640 10 30</w:t>
            </w:r>
          </w:p>
          <w:p w14:paraId="23A9E7EF" w14:textId="77777777" w:rsidR="0073484E" w:rsidRDefault="0073484E">
            <w:pPr>
              <w:rPr>
                <w:lang w:val="et-EE"/>
              </w:rPr>
            </w:pPr>
          </w:p>
        </w:tc>
        <w:tc>
          <w:tcPr>
            <w:tcW w:w="4678" w:type="dxa"/>
          </w:tcPr>
          <w:p w14:paraId="48338D1F" w14:textId="77777777" w:rsidR="0073484E" w:rsidRDefault="0073484E">
            <w:pPr>
              <w:rPr>
                <w:b/>
                <w:bCs/>
                <w:lang w:val="cs-CZ"/>
              </w:rPr>
            </w:pPr>
            <w:r>
              <w:rPr>
                <w:b/>
                <w:bCs/>
                <w:lang w:val="cs-CZ"/>
              </w:rPr>
              <w:t>Österreich</w:t>
            </w:r>
          </w:p>
          <w:p w14:paraId="7CB9BB2B" w14:textId="77777777" w:rsidR="0073484E" w:rsidRPr="00CE782A" w:rsidRDefault="0073484E">
            <w:pPr>
              <w:rPr>
                <w:lang w:val="de-DE"/>
              </w:rPr>
            </w:pPr>
            <w:r w:rsidRPr="00CE782A">
              <w:rPr>
                <w:lang w:val="de-DE"/>
              </w:rPr>
              <w:t>sanofi-aventis GmbH</w:t>
            </w:r>
          </w:p>
          <w:p w14:paraId="7C4E69D0" w14:textId="77777777" w:rsidR="0073484E" w:rsidRPr="00CE782A" w:rsidRDefault="0073484E">
            <w:pPr>
              <w:rPr>
                <w:lang w:val="de-DE"/>
              </w:rPr>
            </w:pPr>
            <w:r w:rsidRPr="00CE782A">
              <w:rPr>
                <w:lang w:val="de-DE"/>
              </w:rPr>
              <w:t>Tel: +43 1 80 185 – 0</w:t>
            </w:r>
          </w:p>
          <w:p w14:paraId="673E40E1" w14:textId="77777777" w:rsidR="0073484E" w:rsidRPr="00CE782A" w:rsidRDefault="0073484E">
            <w:pPr>
              <w:rPr>
                <w:lang w:val="de-DE"/>
              </w:rPr>
            </w:pPr>
          </w:p>
        </w:tc>
      </w:tr>
      <w:tr w:rsidR="0073484E" w14:paraId="202B2ECF" w14:textId="77777777">
        <w:trPr>
          <w:gridBefore w:val="1"/>
          <w:wBefore w:w="34" w:type="dxa"/>
          <w:cantSplit/>
        </w:trPr>
        <w:tc>
          <w:tcPr>
            <w:tcW w:w="4644" w:type="dxa"/>
          </w:tcPr>
          <w:p w14:paraId="2B51D9D1" w14:textId="77777777" w:rsidR="0073484E" w:rsidRDefault="0073484E">
            <w:pPr>
              <w:rPr>
                <w:b/>
                <w:bCs/>
                <w:lang w:val="cs-CZ"/>
              </w:rPr>
            </w:pPr>
            <w:r>
              <w:rPr>
                <w:b/>
                <w:bCs/>
                <w:lang w:val="el-GR"/>
              </w:rPr>
              <w:t>Ελλάδα</w:t>
            </w:r>
          </w:p>
          <w:p w14:paraId="7E1DEE54" w14:textId="77777777" w:rsidR="002338C4" w:rsidRPr="00765694" w:rsidRDefault="00765694" w:rsidP="002338C4">
            <w:pPr>
              <w:rPr>
                <w:lang w:val="de-DE"/>
              </w:rPr>
            </w:pPr>
            <w:r>
              <w:rPr>
                <w:lang w:val="de-DE"/>
              </w:rPr>
              <w:t>Sanofi-Aventis Μονοπρόσωπη AEBE</w:t>
            </w:r>
          </w:p>
          <w:p w14:paraId="5D4D10B0" w14:textId="77777777" w:rsidR="0073484E" w:rsidRDefault="0073484E">
            <w:pPr>
              <w:rPr>
                <w:lang w:val="cs-CZ"/>
              </w:rPr>
            </w:pPr>
            <w:r>
              <w:rPr>
                <w:lang w:val="el-GR"/>
              </w:rPr>
              <w:t>Τηλ</w:t>
            </w:r>
            <w:r>
              <w:rPr>
                <w:lang w:val="cs-CZ"/>
              </w:rPr>
              <w:t>: +30 210 900 16 00</w:t>
            </w:r>
          </w:p>
          <w:p w14:paraId="708619A9" w14:textId="77777777" w:rsidR="0073484E" w:rsidRDefault="0073484E">
            <w:pPr>
              <w:rPr>
                <w:lang w:val="cs-CZ"/>
              </w:rPr>
            </w:pPr>
          </w:p>
        </w:tc>
        <w:tc>
          <w:tcPr>
            <w:tcW w:w="4678" w:type="dxa"/>
            <w:tcBorders>
              <w:top w:val="nil"/>
              <w:left w:val="nil"/>
              <w:bottom w:val="nil"/>
              <w:right w:val="nil"/>
            </w:tcBorders>
          </w:tcPr>
          <w:p w14:paraId="63934D8C" w14:textId="77777777" w:rsidR="0073484E" w:rsidRDefault="0073484E">
            <w:pPr>
              <w:rPr>
                <w:b/>
                <w:bCs/>
                <w:lang w:val="lv-LV"/>
              </w:rPr>
            </w:pPr>
            <w:r>
              <w:rPr>
                <w:b/>
                <w:bCs/>
                <w:lang w:val="lv-LV"/>
              </w:rPr>
              <w:t>Polska</w:t>
            </w:r>
          </w:p>
          <w:p w14:paraId="2512D618" w14:textId="5C670652" w:rsidR="0073484E" w:rsidRDefault="00E064B6">
            <w:pPr>
              <w:rPr>
                <w:lang w:val="sv-SE"/>
              </w:rPr>
            </w:pPr>
            <w:r>
              <w:rPr>
                <w:lang w:val="sv-SE"/>
              </w:rPr>
              <w:t>S</w:t>
            </w:r>
            <w:r w:rsidR="0073484E">
              <w:rPr>
                <w:lang w:val="sv-SE"/>
              </w:rPr>
              <w:t>anofi Sp. z o.o.</w:t>
            </w:r>
          </w:p>
          <w:p w14:paraId="5EAC0F37" w14:textId="77777777" w:rsidR="0073484E" w:rsidRDefault="0073484E">
            <w:pPr>
              <w:rPr>
                <w:lang w:val="fr-FR"/>
              </w:rPr>
            </w:pPr>
            <w:r>
              <w:rPr>
                <w:lang w:val="fr-FR"/>
              </w:rPr>
              <w:t>Tel.: +48 22 280 00 00</w:t>
            </w:r>
          </w:p>
          <w:p w14:paraId="09D0892D" w14:textId="77777777" w:rsidR="0073484E" w:rsidRDefault="0073484E">
            <w:pPr>
              <w:rPr>
                <w:lang w:val="fr-FR"/>
              </w:rPr>
            </w:pPr>
          </w:p>
        </w:tc>
      </w:tr>
      <w:tr w:rsidR="0073484E" w:rsidRPr="00765694" w14:paraId="523F051C" w14:textId="77777777">
        <w:trPr>
          <w:gridBefore w:val="1"/>
          <w:wBefore w:w="34" w:type="dxa"/>
          <w:cantSplit/>
        </w:trPr>
        <w:tc>
          <w:tcPr>
            <w:tcW w:w="4644" w:type="dxa"/>
            <w:tcBorders>
              <w:top w:val="nil"/>
              <w:left w:val="nil"/>
              <w:bottom w:val="nil"/>
              <w:right w:val="nil"/>
            </w:tcBorders>
          </w:tcPr>
          <w:p w14:paraId="33AF7C2A" w14:textId="77777777" w:rsidR="0073484E" w:rsidRDefault="0073484E">
            <w:pPr>
              <w:rPr>
                <w:b/>
                <w:bCs/>
                <w:lang w:val="es-ES"/>
              </w:rPr>
            </w:pPr>
            <w:r>
              <w:rPr>
                <w:b/>
                <w:bCs/>
                <w:lang w:val="es-ES"/>
              </w:rPr>
              <w:t>España</w:t>
            </w:r>
          </w:p>
          <w:p w14:paraId="6E3B1D3D" w14:textId="77777777" w:rsidR="0073484E" w:rsidRPr="00765694" w:rsidRDefault="0073484E">
            <w:pPr>
              <w:rPr>
                <w:smallCaps/>
                <w:lang w:val="es-ES_tradnl"/>
              </w:rPr>
            </w:pPr>
            <w:r w:rsidRPr="00765694">
              <w:rPr>
                <w:lang w:val="es-ES_tradnl"/>
              </w:rPr>
              <w:t>sanofi-aventis, S.A.</w:t>
            </w:r>
          </w:p>
          <w:p w14:paraId="6CDDA006" w14:textId="77777777" w:rsidR="0073484E" w:rsidRDefault="0073484E">
            <w:pPr>
              <w:rPr>
                <w:lang w:val="pt-PT"/>
              </w:rPr>
            </w:pPr>
            <w:r>
              <w:rPr>
                <w:lang w:val="pt-PT"/>
              </w:rPr>
              <w:t>Tel: +34 93 485 94 00</w:t>
            </w:r>
          </w:p>
          <w:p w14:paraId="0D50F18E" w14:textId="77777777" w:rsidR="0073484E" w:rsidRDefault="0073484E">
            <w:pPr>
              <w:rPr>
                <w:lang w:val="sv-SE"/>
              </w:rPr>
            </w:pPr>
          </w:p>
        </w:tc>
        <w:tc>
          <w:tcPr>
            <w:tcW w:w="4678" w:type="dxa"/>
          </w:tcPr>
          <w:p w14:paraId="754F934C" w14:textId="77777777" w:rsidR="0073484E" w:rsidRPr="00045B15" w:rsidRDefault="0073484E">
            <w:pPr>
              <w:rPr>
                <w:b/>
                <w:bCs/>
                <w:lang w:val="pt-PT"/>
              </w:rPr>
            </w:pPr>
            <w:r w:rsidRPr="00045B15">
              <w:rPr>
                <w:b/>
                <w:bCs/>
                <w:lang w:val="pt-PT"/>
              </w:rPr>
              <w:t>Portugal</w:t>
            </w:r>
          </w:p>
          <w:p w14:paraId="08D2CC17" w14:textId="77777777" w:rsidR="0073484E" w:rsidRPr="00045B15" w:rsidRDefault="007C3A48">
            <w:pPr>
              <w:rPr>
                <w:lang w:val="pt-PT"/>
              </w:rPr>
            </w:pPr>
            <w:r>
              <w:rPr>
                <w:lang w:val="pt-PT"/>
              </w:rPr>
              <w:t>S</w:t>
            </w:r>
            <w:r w:rsidR="0073484E" w:rsidRPr="00045B15">
              <w:rPr>
                <w:lang w:val="pt-PT"/>
              </w:rPr>
              <w:t>anofi - Produtos Farmacêuticos, Ld</w:t>
            </w:r>
            <w:r w:rsidR="0073484E">
              <w:rPr>
                <w:lang w:val="pt-PT"/>
              </w:rPr>
              <w:t>a</w:t>
            </w:r>
          </w:p>
          <w:p w14:paraId="19EC3D0A" w14:textId="77777777" w:rsidR="0073484E" w:rsidRPr="00765694" w:rsidRDefault="0073484E">
            <w:pPr>
              <w:rPr>
                <w:lang w:val="pt-BR"/>
              </w:rPr>
            </w:pPr>
            <w:r w:rsidRPr="00765694">
              <w:rPr>
                <w:lang w:val="pt-BR"/>
              </w:rPr>
              <w:t>Tel: +351 21 35 89 400</w:t>
            </w:r>
          </w:p>
          <w:p w14:paraId="16EE6255" w14:textId="77777777" w:rsidR="0073484E" w:rsidRPr="00765694" w:rsidRDefault="0073484E">
            <w:pPr>
              <w:rPr>
                <w:lang w:val="pt-BR"/>
              </w:rPr>
            </w:pPr>
          </w:p>
        </w:tc>
      </w:tr>
      <w:tr w:rsidR="0073484E" w:rsidRPr="00765694" w14:paraId="59422C16" w14:textId="77777777">
        <w:trPr>
          <w:cantSplit/>
        </w:trPr>
        <w:tc>
          <w:tcPr>
            <w:tcW w:w="4678" w:type="dxa"/>
            <w:gridSpan w:val="2"/>
          </w:tcPr>
          <w:p w14:paraId="56B3DFC8" w14:textId="77777777" w:rsidR="0073484E" w:rsidRDefault="0073484E">
            <w:pPr>
              <w:rPr>
                <w:b/>
                <w:bCs/>
                <w:lang w:val="fr-FR"/>
              </w:rPr>
            </w:pPr>
            <w:r>
              <w:rPr>
                <w:b/>
                <w:bCs/>
                <w:lang w:val="fr-FR"/>
              </w:rPr>
              <w:t>France</w:t>
            </w:r>
          </w:p>
          <w:p w14:paraId="4D9CE8FA" w14:textId="77777777" w:rsidR="0073484E" w:rsidRDefault="00765694">
            <w:pPr>
              <w:rPr>
                <w:lang w:val="fr-FR"/>
              </w:rPr>
            </w:pPr>
            <w:r>
              <w:rPr>
                <w:lang w:val="fr-BE"/>
              </w:rPr>
              <w:t>Sanofi Winthrop Industrie</w:t>
            </w:r>
          </w:p>
          <w:p w14:paraId="17A29930" w14:textId="77777777" w:rsidR="0073484E" w:rsidRPr="00765694" w:rsidRDefault="0073484E">
            <w:pPr>
              <w:rPr>
                <w:lang w:val="fr-FR"/>
              </w:rPr>
            </w:pPr>
            <w:r w:rsidRPr="00765694">
              <w:rPr>
                <w:lang w:val="fr-FR"/>
              </w:rPr>
              <w:t>Tél: 0 800 222 555</w:t>
            </w:r>
          </w:p>
          <w:p w14:paraId="53DB7C29" w14:textId="77777777" w:rsidR="0073484E" w:rsidRPr="00765694" w:rsidRDefault="0073484E">
            <w:pPr>
              <w:rPr>
                <w:lang w:val="fr-FR"/>
              </w:rPr>
            </w:pPr>
            <w:r w:rsidRPr="00765694">
              <w:rPr>
                <w:lang w:val="fr-FR"/>
              </w:rPr>
              <w:t>Appel depuis l’étranger : +33 1 57 63 23 23</w:t>
            </w:r>
          </w:p>
          <w:p w14:paraId="263713CD" w14:textId="77777777" w:rsidR="0073484E" w:rsidRPr="00765694" w:rsidRDefault="0073484E">
            <w:pPr>
              <w:rPr>
                <w:lang w:val="fr-FR"/>
              </w:rPr>
            </w:pPr>
          </w:p>
          <w:p w14:paraId="29FF7052" w14:textId="77777777" w:rsidR="007C3A48" w:rsidRPr="00765694" w:rsidRDefault="007C3A48" w:rsidP="007C3A48">
            <w:pPr>
              <w:keepNext/>
              <w:rPr>
                <w:rFonts w:eastAsia="SimSun"/>
                <w:b/>
                <w:bCs/>
                <w:lang w:val="fr-FR"/>
              </w:rPr>
            </w:pPr>
            <w:r w:rsidRPr="00765694">
              <w:rPr>
                <w:rFonts w:eastAsia="SimSun"/>
                <w:b/>
                <w:bCs/>
                <w:lang w:val="fr-FR"/>
              </w:rPr>
              <w:t>Hrvatska</w:t>
            </w:r>
          </w:p>
          <w:p w14:paraId="4784D341" w14:textId="77777777" w:rsidR="00777B35" w:rsidRPr="00765694" w:rsidRDefault="00777B35" w:rsidP="00777B35">
            <w:pPr>
              <w:rPr>
                <w:rFonts w:eastAsia="SimSun"/>
                <w:lang w:val="fr-FR"/>
              </w:rPr>
            </w:pPr>
            <w:r w:rsidRPr="00765694">
              <w:rPr>
                <w:rFonts w:eastAsia="SimSun"/>
                <w:lang w:val="fr-FR"/>
              </w:rPr>
              <w:t>Swixx Biopharma d.o.o.</w:t>
            </w:r>
          </w:p>
          <w:p w14:paraId="4DA939CE" w14:textId="77777777" w:rsidR="007C3A48" w:rsidRDefault="00777B35" w:rsidP="007C3A48">
            <w:pPr>
              <w:rPr>
                <w:lang w:val="fr-FR"/>
              </w:rPr>
            </w:pPr>
            <w:r w:rsidRPr="00746C35">
              <w:rPr>
                <w:rFonts w:eastAsia="SimSun"/>
                <w:lang w:val="pt-BR"/>
              </w:rPr>
              <w:t xml:space="preserve">Tel: +385 1 </w:t>
            </w:r>
            <w:r>
              <w:rPr>
                <w:rFonts w:eastAsia="SimSun"/>
                <w:lang w:val="pt-BR"/>
              </w:rPr>
              <w:t>2078 500</w:t>
            </w:r>
          </w:p>
        </w:tc>
        <w:tc>
          <w:tcPr>
            <w:tcW w:w="4678" w:type="dxa"/>
          </w:tcPr>
          <w:p w14:paraId="701B81D4" w14:textId="77777777" w:rsidR="0073484E" w:rsidRPr="00765694" w:rsidRDefault="0073484E">
            <w:pPr>
              <w:tabs>
                <w:tab w:val="left" w:pos="-720"/>
                <w:tab w:val="left" w:pos="4536"/>
              </w:tabs>
              <w:suppressAutoHyphens/>
              <w:rPr>
                <w:b/>
                <w:noProof/>
                <w:szCs w:val="22"/>
                <w:lang w:val="it-IT"/>
              </w:rPr>
            </w:pPr>
            <w:r w:rsidRPr="00765694">
              <w:rPr>
                <w:b/>
                <w:noProof/>
                <w:szCs w:val="22"/>
                <w:lang w:val="it-IT"/>
              </w:rPr>
              <w:t>România</w:t>
            </w:r>
          </w:p>
          <w:p w14:paraId="6A5094BB" w14:textId="77777777" w:rsidR="0073484E" w:rsidRPr="00765694" w:rsidRDefault="00D61769">
            <w:pPr>
              <w:tabs>
                <w:tab w:val="left" w:pos="-720"/>
                <w:tab w:val="left" w:pos="4536"/>
              </w:tabs>
              <w:suppressAutoHyphens/>
              <w:rPr>
                <w:noProof/>
                <w:szCs w:val="22"/>
                <w:lang w:val="it-IT"/>
              </w:rPr>
            </w:pPr>
            <w:r w:rsidRPr="00765694">
              <w:rPr>
                <w:bCs/>
                <w:szCs w:val="22"/>
                <w:lang w:val="it-IT"/>
              </w:rPr>
              <w:t>S</w:t>
            </w:r>
            <w:r w:rsidR="0073484E" w:rsidRPr="00765694">
              <w:rPr>
                <w:bCs/>
                <w:szCs w:val="22"/>
                <w:lang w:val="it-IT"/>
              </w:rPr>
              <w:t>anofi Rom</w:t>
            </w:r>
            <w:r w:rsidRPr="00765694">
              <w:rPr>
                <w:bCs/>
                <w:szCs w:val="22"/>
                <w:lang w:val="it-IT"/>
              </w:rPr>
              <w:t>a</w:t>
            </w:r>
            <w:r w:rsidR="0073484E" w:rsidRPr="00765694">
              <w:rPr>
                <w:bCs/>
                <w:szCs w:val="22"/>
                <w:lang w:val="it-IT"/>
              </w:rPr>
              <w:t>nia SRL</w:t>
            </w:r>
          </w:p>
          <w:p w14:paraId="3066A75F" w14:textId="77777777" w:rsidR="0073484E" w:rsidRPr="00765694" w:rsidRDefault="0073484E">
            <w:pPr>
              <w:rPr>
                <w:szCs w:val="22"/>
                <w:lang w:val="it-IT"/>
              </w:rPr>
            </w:pPr>
            <w:r w:rsidRPr="00765694">
              <w:rPr>
                <w:noProof/>
                <w:szCs w:val="22"/>
                <w:lang w:val="it-IT"/>
              </w:rPr>
              <w:t xml:space="preserve">Tel: +40 </w:t>
            </w:r>
            <w:r w:rsidRPr="00765694">
              <w:rPr>
                <w:szCs w:val="22"/>
                <w:lang w:val="it-IT"/>
              </w:rPr>
              <w:t>(0) 21 317 31 36</w:t>
            </w:r>
          </w:p>
          <w:p w14:paraId="6D2FAE64" w14:textId="77777777" w:rsidR="0073484E" w:rsidRDefault="0073484E">
            <w:pPr>
              <w:rPr>
                <w:lang w:val="cs-CZ"/>
              </w:rPr>
            </w:pPr>
          </w:p>
        </w:tc>
      </w:tr>
      <w:tr w:rsidR="0073484E" w14:paraId="001D0292" w14:textId="77777777">
        <w:trPr>
          <w:gridBefore w:val="1"/>
          <w:wBefore w:w="34" w:type="dxa"/>
          <w:cantSplit/>
        </w:trPr>
        <w:tc>
          <w:tcPr>
            <w:tcW w:w="4644" w:type="dxa"/>
          </w:tcPr>
          <w:p w14:paraId="5AA22846" w14:textId="77777777" w:rsidR="007C3A48" w:rsidRPr="00765694" w:rsidRDefault="007C3A48">
            <w:pPr>
              <w:rPr>
                <w:b/>
                <w:bCs/>
                <w:lang w:val="it-IT"/>
              </w:rPr>
            </w:pPr>
          </w:p>
          <w:p w14:paraId="19EFEEEE" w14:textId="77777777" w:rsidR="0073484E" w:rsidRDefault="0073484E">
            <w:pPr>
              <w:rPr>
                <w:b/>
                <w:bCs/>
                <w:lang w:val="fr-FR"/>
              </w:rPr>
            </w:pPr>
            <w:r>
              <w:rPr>
                <w:b/>
                <w:bCs/>
                <w:lang w:val="fr-FR"/>
              </w:rPr>
              <w:t>Ireland</w:t>
            </w:r>
          </w:p>
          <w:p w14:paraId="24ADF0B6" w14:textId="77777777" w:rsidR="0073484E" w:rsidRDefault="0073484E">
            <w:pPr>
              <w:rPr>
                <w:lang w:val="fr-FR"/>
              </w:rPr>
            </w:pPr>
            <w:r>
              <w:rPr>
                <w:lang w:val="fr-FR"/>
              </w:rPr>
              <w:t>sanofi-aventis Ireland Ltd.</w:t>
            </w:r>
            <w:r w:rsidR="007C3A48">
              <w:rPr>
                <w:lang w:val="fr-FR"/>
              </w:rPr>
              <w:t xml:space="preserve"> T/A SANOFI</w:t>
            </w:r>
          </w:p>
          <w:p w14:paraId="3FF83E33" w14:textId="77777777" w:rsidR="0073484E" w:rsidRDefault="0073484E">
            <w:pPr>
              <w:rPr>
                <w:lang w:val="fr-FR"/>
              </w:rPr>
            </w:pPr>
            <w:r>
              <w:rPr>
                <w:lang w:val="fr-FR"/>
              </w:rPr>
              <w:t>Tel: +353 (0) 1 403 56 00</w:t>
            </w:r>
          </w:p>
          <w:p w14:paraId="3176FA54" w14:textId="77777777" w:rsidR="0073484E" w:rsidRDefault="0073484E">
            <w:pPr>
              <w:rPr>
                <w:lang w:val="fr-FR"/>
              </w:rPr>
            </w:pPr>
          </w:p>
        </w:tc>
        <w:tc>
          <w:tcPr>
            <w:tcW w:w="4678" w:type="dxa"/>
          </w:tcPr>
          <w:p w14:paraId="3C6E2D27" w14:textId="77777777" w:rsidR="0073484E" w:rsidRDefault="0073484E">
            <w:pPr>
              <w:rPr>
                <w:b/>
                <w:bCs/>
                <w:lang w:val="sl-SI"/>
              </w:rPr>
            </w:pPr>
            <w:r>
              <w:rPr>
                <w:b/>
                <w:bCs/>
                <w:lang w:val="sl-SI"/>
              </w:rPr>
              <w:t>Slovenija</w:t>
            </w:r>
          </w:p>
          <w:p w14:paraId="69C6F354" w14:textId="77777777" w:rsidR="00777B35" w:rsidRPr="00765694" w:rsidRDefault="00777B35" w:rsidP="00777B35">
            <w:pPr>
              <w:rPr>
                <w:lang w:val="fr-FR"/>
              </w:rPr>
            </w:pPr>
            <w:r w:rsidRPr="00765694">
              <w:rPr>
                <w:lang w:val="fr-FR"/>
              </w:rPr>
              <w:t>Swixx Biopharma d.o.o.</w:t>
            </w:r>
          </w:p>
          <w:p w14:paraId="1071C645" w14:textId="77777777" w:rsidR="00777B35" w:rsidRPr="005A7A4D" w:rsidRDefault="00777B35" w:rsidP="00777B35">
            <w:pPr>
              <w:rPr>
                <w:szCs w:val="22"/>
              </w:rPr>
            </w:pPr>
            <w:r w:rsidRPr="005A7A4D">
              <w:t xml:space="preserve">Tel: +386 1 </w:t>
            </w:r>
            <w:r>
              <w:t>235 51 00</w:t>
            </w:r>
          </w:p>
          <w:p w14:paraId="77CFF5FE" w14:textId="77777777" w:rsidR="0073484E" w:rsidRDefault="0073484E">
            <w:pPr>
              <w:rPr>
                <w:lang w:val="cs-CZ"/>
              </w:rPr>
            </w:pPr>
          </w:p>
        </w:tc>
      </w:tr>
      <w:tr w:rsidR="0073484E" w:rsidRPr="004D0C23" w14:paraId="7422784B" w14:textId="77777777">
        <w:trPr>
          <w:gridBefore w:val="1"/>
          <w:wBefore w:w="34" w:type="dxa"/>
          <w:cantSplit/>
        </w:trPr>
        <w:tc>
          <w:tcPr>
            <w:tcW w:w="4644" w:type="dxa"/>
          </w:tcPr>
          <w:p w14:paraId="73F840BA" w14:textId="77777777" w:rsidR="0073484E" w:rsidRPr="004D0C23" w:rsidRDefault="0073484E">
            <w:pPr>
              <w:rPr>
                <w:b/>
                <w:bCs/>
                <w:szCs w:val="22"/>
                <w:lang w:val="is-IS"/>
              </w:rPr>
            </w:pPr>
            <w:r w:rsidRPr="004D0C23">
              <w:rPr>
                <w:b/>
                <w:bCs/>
                <w:szCs w:val="22"/>
                <w:lang w:val="is-IS"/>
              </w:rPr>
              <w:t>Ísland</w:t>
            </w:r>
          </w:p>
          <w:p w14:paraId="15D8076D" w14:textId="73E1ACE0" w:rsidR="0073484E" w:rsidRPr="004D0C23" w:rsidRDefault="0073484E">
            <w:pPr>
              <w:rPr>
                <w:szCs w:val="22"/>
                <w:lang w:val="is-IS"/>
              </w:rPr>
            </w:pPr>
            <w:r w:rsidRPr="004D0C23">
              <w:rPr>
                <w:szCs w:val="22"/>
                <w:lang w:val="cs-CZ"/>
              </w:rPr>
              <w:t xml:space="preserve">Vistor </w:t>
            </w:r>
            <w:ins w:id="511" w:author="Author">
              <w:r w:rsidR="0038671B">
                <w:rPr>
                  <w:szCs w:val="22"/>
                  <w:lang w:val="cs-CZ"/>
                </w:rPr>
                <w:t>e</w:t>
              </w:r>
            </w:ins>
            <w:r w:rsidRPr="004D0C23">
              <w:rPr>
                <w:szCs w:val="22"/>
                <w:lang w:val="cs-CZ"/>
              </w:rPr>
              <w:t>hf.</w:t>
            </w:r>
          </w:p>
          <w:p w14:paraId="1BA19905" w14:textId="77777777" w:rsidR="0073484E" w:rsidRPr="004D0C23" w:rsidRDefault="0073484E">
            <w:pPr>
              <w:rPr>
                <w:szCs w:val="22"/>
                <w:lang w:val="cs-CZ"/>
              </w:rPr>
            </w:pPr>
            <w:r w:rsidRPr="004D0C23">
              <w:rPr>
                <w:noProof/>
                <w:szCs w:val="22"/>
              </w:rPr>
              <w:t>Sími</w:t>
            </w:r>
            <w:r w:rsidRPr="004D0C23">
              <w:rPr>
                <w:szCs w:val="22"/>
                <w:lang w:val="cs-CZ"/>
              </w:rPr>
              <w:t>: +354 535 7000</w:t>
            </w:r>
          </w:p>
          <w:p w14:paraId="2178260A" w14:textId="77777777" w:rsidR="0073484E" w:rsidRPr="004D0C23" w:rsidRDefault="0073484E">
            <w:pPr>
              <w:rPr>
                <w:szCs w:val="22"/>
                <w:lang w:val="cs-CZ"/>
              </w:rPr>
            </w:pPr>
          </w:p>
        </w:tc>
        <w:tc>
          <w:tcPr>
            <w:tcW w:w="4678" w:type="dxa"/>
          </w:tcPr>
          <w:p w14:paraId="19582394" w14:textId="77777777" w:rsidR="0073484E" w:rsidRPr="004D0C23" w:rsidRDefault="0073484E">
            <w:pPr>
              <w:rPr>
                <w:b/>
                <w:bCs/>
                <w:szCs w:val="22"/>
                <w:lang w:val="sk-SK"/>
              </w:rPr>
            </w:pPr>
            <w:r w:rsidRPr="004D0C23">
              <w:rPr>
                <w:b/>
                <w:bCs/>
                <w:szCs w:val="22"/>
                <w:lang w:val="sk-SK"/>
              </w:rPr>
              <w:t>Slovenská republika</w:t>
            </w:r>
          </w:p>
          <w:p w14:paraId="6559A55A" w14:textId="77777777" w:rsidR="00777B35" w:rsidRPr="00765694" w:rsidRDefault="00777B35" w:rsidP="00777B35">
            <w:pPr>
              <w:rPr>
                <w:szCs w:val="22"/>
                <w:lang w:val="cs-CZ"/>
              </w:rPr>
            </w:pPr>
            <w:r w:rsidRPr="00765694">
              <w:rPr>
                <w:szCs w:val="22"/>
                <w:lang w:val="cs-CZ"/>
              </w:rPr>
              <w:t>Swixx Biopharma s.r.o.</w:t>
            </w:r>
          </w:p>
          <w:p w14:paraId="3B295D90" w14:textId="77777777" w:rsidR="00777B35" w:rsidRPr="00746C35" w:rsidRDefault="00777B35" w:rsidP="00777B35">
            <w:pPr>
              <w:rPr>
                <w:lang w:val="sv-SE"/>
              </w:rPr>
            </w:pPr>
            <w:r w:rsidRPr="00746C35">
              <w:rPr>
                <w:szCs w:val="22"/>
                <w:lang w:val="sv-SE"/>
              </w:rPr>
              <w:t xml:space="preserve">Tel: +421 2 </w:t>
            </w:r>
            <w:r>
              <w:rPr>
                <w:szCs w:val="22"/>
                <w:lang w:val="sv-SE"/>
              </w:rPr>
              <w:t>208 33 600</w:t>
            </w:r>
          </w:p>
          <w:p w14:paraId="3CF73E6C" w14:textId="77777777" w:rsidR="0073484E" w:rsidRPr="004D0C23" w:rsidRDefault="0073484E">
            <w:pPr>
              <w:rPr>
                <w:szCs w:val="22"/>
                <w:lang w:val="sk-SK"/>
              </w:rPr>
            </w:pPr>
          </w:p>
        </w:tc>
      </w:tr>
      <w:tr w:rsidR="0073484E" w:rsidRPr="00CE782A" w14:paraId="098A0E17" w14:textId="77777777">
        <w:trPr>
          <w:gridBefore w:val="1"/>
          <w:wBefore w:w="34" w:type="dxa"/>
          <w:cantSplit/>
        </w:trPr>
        <w:tc>
          <w:tcPr>
            <w:tcW w:w="4644" w:type="dxa"/>
          </w:tcPr>
          <w:p w14:paraId="696DC4E3" w14:textId="77777777" w:rsidR="0073484E" w:rsidRDefault="0073484E">
            <w:pPr>
              <w:rPr>
                <w:b/>
                <w:bCs/>
                <w:lang w:val="it-IT"/>
              </w:rPr>
            </w:pPr>
            <w:r>
              <w:rPr>
                <w:b/>
                <w:bCs/>
                <w:lang w:val="it-IT"/>
              </w:rPr>
              <w:t>Italia</w:t>
            </w:r>
          </w:p>
          <w:p w14:paraId="33272B2E" w14:textId="77777777" w:rsidR="0073484E" w:rsidRDefault="00301339">
            <w:pPr>
              <w:rPr>
                <w:lang w:val="it-IT"/>
              </w:rPr>
            </w:pPr>
            <w:r>
              <w:rPr>
                <w:lang w:val="it-IT"/>
              </w:rPr>
              <w:t>S</w:t>
            </w:r>
            <w:r w:rsidR="0073484E">
              <w:rPr>
                <w:lang w:val="it-IT"/>
              </w:rPr>
              <w:t xml:space="preserve">anofi </w:t>
            </w:r>
            <w:r w:rsidR="00EA5429" w:rsidRPr="005D0F57">
              <w:rPr>
                <w:lang w:val="it-IT"/>
              </w:rPr>
              <w:t>S.</w:t>
            </w:r>
            <w:r w:rsidR="00EA5429">
              <w:rPr>
                <w:lang w:val="it-IT"/>
              </w:rPr>
              <w:t>r.l.</w:t>
            </w:r>
          </w:p>
          <w:p w14:paraId="00B06113" w14:textId="77777777" w:rsidR="0073484E" w:rsidRDefault="0073484E">
            <w:pPr>
              <w:rPr>
                <w:lang w:val="it-IT"/>
              </w:rPr>
            </w:pPr>
            <w:r>
              <w:rPr>
                <w:lang w:val="it-IT"/>
              </w:rPr>
              <w:t xml:space="preserve">Tel: </w:t>
            </w:r>
            <w:r w:rsidR="00D61769">
              <w:rPr>
                <w:lang w:val="it-IT"/>
              </w:rPr>
              <w:t>800.536389</w:t>
            </w:r>
          </w:p>
          <w:p w14:paraId="0988D5D2" w14:textId="77777777" w:rsidR="0073484E" w:rsidRDefault="0073484E">
            <w:pPr>
              <w:rPr>
                <w:lang w:val="it-IT"/>
              </w:rPr>
            </w:pPr>
          </w:p>
        </w:tc>
        <w:tc>
          <w:tcPr>
            <w:tcW w:w="4678" w:type="dxa"/>
          </w:tcPr>
          <w:p w14:paraId="617F8A71" w14:textId="77777777" w:rsidR="0073484E" w:rsidRDefault="0073484E">
            <w:pPr>
              <w:rPr>
                <w:b/>
                <w:bCs/>
                <w:lang w:val="it-IT"/>
              </w:rPr>
            </w:pPr>
            <w:r>
              <w:rPr>
                <w:b/>
                <w:bCs/>
                <w:lang w:val="it-IT"/>
              </w:rPr>
              <w:t>Suomi/Finland</w:t>
            </w:r>
          </w:p>
          <w:p w14:paraId="74EEFC62" w14:textId="77777777" w:rsidR="0073484E" w:rsidRDefault="005E7E96">
            <w:pPr>
              <w:rPr>
                <w:lang w:val="it-IT"/>
              </w:rPr>
            </w:pPr>
            <w:r>
              <w:rPr>
                <w:lang w:val="it-IT"/>
              </w:rPr>
              <w:t>Sanofi</w:t>
            </w:r>
            <w:r w:rsidR="0073484E">
              <w:rPr>
                <w:lang w:val="it-IT"/>
              </w:rPr>
              <w:t xml:space="preserve"> Oy</w:t>
            </w:r>
          </w:p>
          <w:p w14:paraId="0F553058" w14:textId="77777777" w:rsidR="0073484E" w:rsidRDefault="0073484E">
            <w:pPr>
              <w:rPr>
                <w:lang w:val="it-IT"/>
              </w:rPr>
            </w:pPr>
            <w:r>
              <w:rPr>
                <w:lang w:val="it-IT"/>
              </w:rPr>
              <w:t>Puh/Tel: +358 (0) 201 200 300</w:t>
            </w:r>
          </w:p>
          <w:p w14:paraId="522C5372" w14:textId="77777777" w:rsidR="0073484E" w:rsidRDefault="0073484E">
            <w:pPr>
              <w:rPr>
                <w:lang w:val="it-IT"/>
              </w:rPr>
            </w:pPr>
          </w:p>
        </w:tc>
      </w:tr>
      <w:tr w:rsidR="0073484E" w14:paraId="562138D4" w14:textId="77777777">
        <w:trPr>
          <w:gridBefore w:val="1"/>
          <w:wBefore w:w="34" w:type="dxa"/>
          <w:cantSplit/>
        </w:trPr>
        <w:tc>
          <w:tcPr>
            <w:tcW w:w="4644" w:type="dxa"/>
          </w:tcPr>
          <w:p w14:paraId="104B3B63" w14:textId="77777777" w:rsidR="0073484E" w:rsidRPr="00765694" w:rsidRDefault="0073484E">
            <w:pPr>
              <w:rPr>
                <w:b/>
                <w:bCs/>
                <w:lang w:val="es-ES_tradnl"/>
              </w:rPr>
            </w:pPr>
            <w:r>
              <w:rPr>
                <w:b/>
                <w:bCs/>
                <w:lang w:val="el-GR"/>
              </w:rPr>
              <w:t>Κύπρος</w:t>
            </w:r>
          </w:p>
          <w:p w14:paraId="3131ECD4" w14:textId="77777777" w:rsidR="00777B35" w:rsidRPr="00746C35" w:rsidRDefault="00777B35" w:rsidP="00777B35">
            <w:pPr>
              <w:rPr>
                <w:lang w:val="es-ES_tradnl"/>
              </w:rPr>
            </w:pPr>
            <w:r w:rsidRPr="00870FE6">
              <w:rPr>
                <w:lang w:val="es-ES_tradnl"/>
              </w:rPr>
              <w:t>C.A. Papaellinas L</w:t>
            </w:r>
            <w:r>
              <w:rPr>
                <w:lang w:val="es-ES_tradnl"/>
              </w:rPr>
              <w:t>td.</w:t>
            </w:r>
          </w:p>
          <w:p w14:paraId="63574CC4" w14:textId="77777777" w:rsidR="00777B35" w:rsidRPr="00746C35" w:rsidRDefault="00777B35" w:rsidP="00777B35">
            <w:pPr>
              <w:rPr>
                <w:lang w:val="es-ES_tradnl"/>
              </w:rPr>
            </w:pPr>
            <w:r w:rsidRPr="005A7A4D">
              <w:t>Τηλ</w:t>
            </w:r>
            <w:r w:rsidRPr="00746C35">
              <w:rPr>
                <w:lang w:val="es-ES_tradnl"/>
              </w:rPr>
              <w:t>: +357 22 7</w:t>
            </w:r>
            <w:r>
              <w:rPr>
                <w:lang w:val="es-ES_tradnl"/>
              </w:rPr>
              <w:t>41741</w:t>
            </w:r>
          </w:p>
          <w:p w14:paraId="2728ED8C" w14:textId="77777777" w:rsidR="0073484E" w:rsidRDefault="0073484E">
            <w:pPr>
              <w:rPr>
                <w:lang w:val="fr-FR"/>
              </w:rPr>
            </w:pPr>
          </w:p>
          <w:p w14:paraId="682DCE60" w14:textId="77777777" w:rsidR="0073484E" w:rsidRDefault="0073484E">
            <w:pPr>
              <w:rPr>
                <w:lang w:val="fr-FR"/>
              </w:rPr>
            </w:pPr>
          </w:p>
        </w:tc>
        <w:tc>
          <w:tcPr>
            <w:tcW w:w="4678" w:type="dxa"/>
          </w:tcPr>
          <w:p w14:paraId="405333C2" w14:textId="77777777" w:rsidR="0073484E" w:rsidRDefault="0073484E">
            <w:pPr>
              <w:rPr>
                <w:b/>
                <w:bCs/>
                <w:lang w:val="sv-SE"/>
              </w:rPr>
            </w:pPr>
            <w:r>
              <w:rPr>
                <w:b/>
                <w:bCs/>
                <w:lang w:val="sv-SE"/>
              </w:rPr>
              <w:t>Sverige</w:t>
            </w:r>
          </w:p>
          <w:p w14:paraId="52F56F1E" w14:textId="77777777" w:rsidR="0073484E" w:rsidRDefault="005E7E96">
            <w:pPr>
              <w:rPr>
                <w:lang w:val="sv-SE"/>
              </w:rPr>
            </w:pPr>
            <w:r>
              <w:rPr>
                <w:lang w:val="sv-SE"/>
              </w:rPr>
              <w:t>Sanofi</w:t>
            </w:r>
            <w:r w:rsidR="0073484E">
              <w:rPr>
                <w:lang w:val="sv-SE"/>
              </w:rPr>
              <w:t xml:space="preserve"> AB</w:t>
            </w:r>
          </w:p>
          <w:p w14:paraId="2CB4C357" w14:textId="77777777" w:rsidR="0073484E" w:rsidRDefault="0073484E">
            <w:pPr>
              <w:rPr>
                <w:lang w:val="sv-SE"/>
              </w:rPr>
            </w:pPr>
            <w:r>
              <w:rPr>
                <w:lang w:val="sv-SE"/>
              </w:rPr>
              <w:t>Tel: +46 (0)8 634 50 00</w:t>
            </w:r>
          </w:p>
          <w:p w14:paraId="2DB6BA99" w14:textId="77777777" w:rsidR="0073484E" w:rsidRDefault="0073484E">
            <w:pPr>
              <w:rPr>
                <w:lang w:val="sv-SE"/>
              </w:rPr>
            </w:pPr>
          </w:p>
        </w:tc>
      </w:tr>
      <w:tr w:rsidR="0073484E" w14:paraId="08123E77" w14:textId="77777777">
        <w:trPr>
          <w:gridBefore w:val="1"/>
          <w:wBefore w:w="34" w:type="dxa"/>
          <w:cantSplit/>
        </w:trPr>
        <w:tc>
          <w:tcPr>
            <w:tcW w:w="4644" w:type="dxa"/>
          </w:tcPr>
          <w:p w14:paraId="538DEE29" w14:textId="77777777" w:rsidR="0073484E" w:rsidRDefault="0073484E">
            <w:pPr>
              <w:rPr>
                <w:b/>
                <w:bCs/>
                <w:lang w:val="lv-LV"/>
              </w:rPr>
            </w:pPr>
            <w:r>
              <w:rPr>
                <w:b/>
                <w:bCs/>
                <w:lang w:val="lv-LV"/>
              </w:rPr>
              <w:t>Latvija</w:t>
            </w:r>
          </w:p>
          <w:p w14:paraId="06F6903C" w14:textId="77777777" w:rsidR="00B401FC" w:rsidRPr="005D0F57" w:rsidRDefault="00B401FC" w:rsidP="00B401FC">
            <w:pPr>
              <w:rPr>
                <w:lang w:val="it-IT"/>
              </w:rPr>
            </w:pPr>
            <w:r w:rsidRPr="00B62E3F">
              <w:rPr>
                <w:lang w:val="it-IT"/>
              </w:rPr>
              <w:t>Swixx Biopharma SIA</w:t>
            </w:r>
          </w:p>
          <w:p w14:paraId="3C081282" w14:textId="77777777" w:rsidR="00B401FC" w:rsidRPr="005D0F57" w:rsidRDefault="00B401FC" w:rsidP="00B401FC">
            <w:pPr>
              <w:rPr>
                <w:lang w:val="it-IT"/>
              </w:rPr>
            </w:pPr>
            <w:r w:rsidRPr="005D0F57">
              <w:rPr>
                <w:lang w:val="it-IT"/>
              </w:rPr>
              <w:t>Tel: +371 6</w:t>
            </w:r>
            <w:r>
              <w:rPr>
                <w:lang w:val="it-IT"/>
              </w:rPr>
              <w:t xml:space="preserve"> 616 47 50</w:t>
            </w:r>
          </w:p>
          <w:p w14:paraId="1CBACE5C" w14:textId="77777777" w:rsidR="0073484E" w:rsidRDefault="0073484E">
            <w:pPr>
              <w:rPr>
                <w:lang w:val="sv-SE"/>
              </w:rPr>
            </w:pPr>
          </w:p>
        </w:tc>
        <w:tc>
          <w:tcPr>
            <w:tcW w:w="4678" w:type="dxa"/>
          </w:tcPr>
          <w:p w14:paraId="458B5DB0" w14:textId="1AFF4FB5" w:rsidR="00B401FC" w:rsidRPr="00765694" w:rsidDel="0038671B" w:rsidRDefault="0073484E" w:rsidP="00B401FC">
            <w:pPr>
              <w:rPr>
                <w:del w:id="512" w:author="Author"/>
                <w:b/>
                <w:bCs/>
                <w:lang w:val="en-US"/>
              </w:rPr>
            </w:pPr>
            <w:del w:id="513" w:author="Author">
              <w:r w:rsidRPr="00765694" w:rsidDel="0038671B">
                <w:rPr>
                  <w:b/>
                  <w:bCs/>
                  <w:lang w:val="en-US"/>
                </w:rPr>
                <w:delText>United Kingdom</w:delText>
              </w:r>
              <w:r w:rsidR="00B401FC" w:rsidRPr="00765694" w:rsidDel="0038671B">
                <w:rPr>
                  <w:b/>
                  <w:bCs/>
                  <w:lang w:val="en-US"/>
                </w:rPr>
                <w:delText xml:space="preserve"> (Northern Ireland)</w:delText>
              </w:r>
            </w:del>
          </w:p>
          <w:p w14:paraId="0E96009B" w14:textId="5CFED07E" w:rsidR="00B401FC" w:rsidRPr="00746C35" w:rsidDel="0038671B" w:rsidRDefault="00B401FC" w:rsidP="00B401FC">
            <w:pPr>
              <w:rPr>
                <w:del w:id="514" w:author="Author"/>
                <w:lang w:val="it-IT"/>
              </w:rPr>
            </w:pPr>
            <w:del w:id="515" w:author="Author">
              <w:r w:rsidRPr="00765694" w:rsidDel="0038671B">
                <w:rPr>
                  <w:lang w:val="en-US"/>
                </w:rPr>
                <w:delText xml:space="preserve">sanofi-aventis Ireland Ltd. </w:delText>
              </w:r>
              <w:r w:rsidRPr="00746C35" w:rsidDel="0038671B">
                <w:rPr>
                  <w:lang w:val="it-IT"/>
                </w:rPr>
                <w:delText>T/A SANOFI</w:delText>
              </w:r>
            </w:del>
          </w:p>
          <w:p w14:paraId="2BA201B8" w14:textId="7EA188E2" w:rsidR="00B401FC" w:rsidRPr="00746C35" w:rsidDel="0038671B" w:rsidRDefault="00B401FC" w:rsidP="00B401FC">
            <w:pPr>
              <w:rPr>
                <w:del w:id="516" w:author="Author"/>
                <w:lang w:val="it-IT"/>
              </w:rPr>
            </w:pPr>
            <w:del w:id="517" w:author="Author">
              <w:r w:rsidRPr="00746C35" w:rsidDel="0038671B">
                <w:rPr>
                  <w:lang w:val="it-IT"/>
                </w:rPr>
                <w:delText xml:space="preserve">Tel: +44 (0) </w:delText>
              </w:r>
              <w:r w:rsidDel="0038671B">
                <w:rPr>
                  <w:lang w:val="it-IT"/>
                </w:rPr>
                <w:delText>800 035 2525</w:delText>
              </w:r>
            </w:del>
          </w:p>
          <w:p w14:paraId="0128A74B" w14:textId="160D4D34" w:rsidR="0073484E" w:rsidDel="0038671B" w:rsidRDefault="0073484E">
            <w:pPr>
              <w:rPr>
                <w:del w:id="518" w:author="Author"/>
                <w:b/>
                <w:bCs/>
                <w:lang w:val="sv-SE"/>
              </w:rPr>
            </w:pPr>
          </w:p>
          <w:p w14:paraId="0FA6AB9C" w14:textId="77777777" w:rsidR="0073484E" w:rsidRDefault="0073484E" w:rsidP="0038671B">
            <w:pPr>
              <w:rPr>
                <w:lang w:val="sv-SE"/>
              </w:rPr>
            </w:pPr>
          </w:p>
        </w:tc>
      </w:tr>
      <w:tr w:rsidR="0073484E" w14:paraId="5ACF3451" w14:textId="77777777">
        <w:trPr>
          <w:gridBefore w:val="1"/>
          <w:wBefore w:w="34" w:type="dxa"/>
          <w:cantSplit/>
        </w:trPr>
        <w:tc>
          <w:tcPr>
            <w:tcW w:w="4644" w:type="dxa"/>
          </w:tcPr>
          <w:p w14:paraId="3EF32273" w14:textId="77777777" w:rsidR="0073484E" w:rsidRDefault="0073484E">
            <w:pPr>
              <w:rPr>
                <w:b/>
                <w:bCs/>
                <w:lang w:val="lt-LT"/>
              </w:rPr>
            </w:pPr>
            <w:r>
              <w:rPr>
                <w:b/>
                <w:bCs/>
                <w:lang w:val="lt-LT"/>
              </w:rPr>
              <w:lastRenderedPageBreak/>
              <w:t>Lietuva</w:t>
            </w:r>
          </w:p>
          <w:p w14:paraId="107D755A" w14:textId="77777777" w:rsidR="00B401FC" w:rsidRPr="00667CD0" w:rsidRDefault="00B401FC" w:rsidP="00B401FC">
            <w:pPr>
              <w:rPr>
                <w:lang w:val="fr-FR"/>
              </w:rPr>
            </w:pPr>
            <w:r w:rsidRPr="005C2C76">
              <w:rPr>
                <w:lang w:val="fr-FR"/>
              </w:rPr>
              <w:t>Swixx Biopharma UAB</w:t>
            </w:r>
          </w:p>
          <w:p w14:paraId="380BB824" w14:textId="77777777" w:rsidR="00B401FC" w:rsidRPr="00667CD0" w:rsidRDefault="00B401FC" w:rsidP="00B401FC">
            <w:pPr>
              <w:rPr>
                <w:lang w:val="fr-FR"/>
              </w:rPr>
            </w:pPr>
            <w:r w:rsidRPr="00667CD0">
              <w:rPr>
                <w:lang w:val="fr-FR"/>
              </w:rPr>
              <w:t xml:space="preserve">Tel: +370 5 </w:t>
            </w:r>
            <w:r>
              <w:rPr>
                <w:lang w:val="fr-FR"/>
              </w:rPr>
              <w:t>236 91 40</w:t>
            </w:r>
          </w:p>
          <w:p w14:paraId="34A40AA1" w14:textId="77777777" w:rsidR="0073484E" w:rsidRDefault="0073484E">
            <w:pPr>
              <w:rPr>
                <w:lang w:val="lv-LV"/>
              </w:rPr>
            </w:pPr>
          </w:p>
        </w:tc>
        <w:tc>
          <w:tcPr>
            <w:tcW w:w="4678" w:type="dxa"/>
          </w:tcPr>
          <w:p w14:paraId="14389C41" w14:textId="77777777" w:rsidR="0073484E" w:rsidRDefault="0073484E">
            <w:pPr>
              <w:rPr>
                <w:lang w:val="lv-LV"/>
              </w:rPr>
            </w:pPr>
          </w:p>
        </w:tc>
      </w:tr>
    </w:tbl>
    <w:p w14:paraId="5A16E4EF" w14:textId="77777777" w:rsidR="0073484E" w:rsidRDefault="0073484E">
      <w:pPr>
        <w:rPr>
          <w:lang w:val="fr-FR"/>
        </w:rPr>
      </w:pPr>
    </w:p>
    <w:p w14:paraId="3B59990A" w14:textId="77777777" w:rsidR="0073484E" w:rsidRPr="00E269CD" w:rsidRDefault="0073484E" w:rsidP="0073484E">
      <w:pPr>
        <w:pStyle w:val="EMEABodyText"/>
        <w:rPr>
          <w:lang w:val="sl-SI"/>
        </w:rPr>
      </w:pPr>
      <w:r w:rsidRPr="00E269CD">
        <w:rPr>
          <w:b/>
          <w:lang w:val="sl-SI"/>
        </w:rPr>
        <w:t xml:space="preserve">Navodilo je bilo </w:t>
      </w:r>
      <w:r w:rsidR="007C3A48">
        <w:rPr>
          <w:b/>
          <w:lang w:val="sl-SI"/>
        </w:rPr>
        <w:t>nazadnje revidirano dne</w:t>
      </w:r>
    </w:p>
    <w:p w14:paraId="7750E3E7" w14:textId="77777777" w:rsidR="0073484E" w:rsidRPr="00E269CD" w:rsidRDefault="0073484E" w:rsidP="0073484E">
      <w:pPr>
        <w:pStyle w:val="EMEABodyText"/>
        <w:rPr>
          <w:szCs w:val="22"/>
          <w:lang w:val="sl-SI"/>
        </w:rPr>
      </w:pPr>
    </w:p>
    <w:p w14:paraId="75441BDC" w14:textId="77777777" w:rsidR="00463E8C" w:rsidRDefault="0073484E" w:rsidP="00F77680">
      <w:pPr>
        <w:pStyle w:val="EMEABodyText"/>
        <w:rPr>
          <w:lang w:val="sl-SI"/>
        </w:rPr>
      </w:pPr>
      <w:r w:rsidRPr="00E269CD">
        <w:rPr>
          <w:lang w:val="sl-SI"/>
        </w:rPr>
        <w:t>Podrobne informacije o zdravilu so objavljene na spletni strani Evropske agencije za zdravila http://www.</w:t>
      </w:r>
      <w:r>
        <w:rPr>
          <w:lang w:val="sl-SI"/>
        </w:rPr>
        <w:t>ema</w:t>
      </w:r>
      <w:r w:rsidRPr="00E269CD">
        <w:rPr>
          <w:lang w:val="sl-SI"/>
        </w:rPr>
        <w:t>.europa.eu/</w:t>
      </w:r>
    </w:p>
    <w:p w14:paraId="50EDCC5E" w14:textId="77777777" w:rsidR="000669FC" w:rsidRPr="00CE782A" w:rsidRDefault="000669FC">
      <w:pPr>
        <w:pStyle w:val="EMEABodyText"/>
        <w:rPr>
          <w:lang w:val="sl-SI"/>
        </w:rPr>
      </w:pPr>
    </w:p>
    <w:p w14:paraId="4DC61F52" w14:textId="77777777" w:rsidR="003238C2" w:rsidRPr="00CE782A" w:rsidRDefault="003238C2" w:rsidP="003238C2">
      <w:pPr>
        <w:pStyle w:val="EMEABodyText"/>
        <w:rPr>
          <w:lang w:val="sl-SI"/>
        </w:rPr>
      </w:pPr>
    </w:p>
    <w:sectPr w:rsidR="003238C2" w:rsidRPr="00CE782A" w:rsidSect="0073484E">
      <w:footerReference w:type="even" r:id="rId8"/>
      <w:footerReference w:type="default" r:id="rId9"/>
      <w:footerReference w:type="first" r:id="rId10"/>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7BE7F" w14:textId="77777777" w:rsidR="00E663FD" w:rsidRDefault="00E663FD">
      <w:r>
        <w:separator/>
      </w:r>
    </w:p>
  </w:endnote>
  <w:endnote w:type="continuationSeparator" w:id="0">
    <w:p w14:paraId="795A38B8" w14:textId="77777777" w:rsidR="00E663FD" w:rsidRDefault="00E6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Italic">
    <w:altName w:val="MS Gothic"/>
    <w:panose1 w:val="00000000000000000000"/>
    <w:charset w:val="80"/>
    <w:family w:val="auto"/>
    <w:notTrueType/>
    <w:pitch w:val="default"/>
    <w:sig w:usb0="00000000" w:usb1="08070000" w:usb2="00000010" w:usb3="00000000" w:csb0="0002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77212" w14:textId="77777777" w:rsidR="00E076A5" w:rsidRDefault="00E076A5" w:rsidP="00823A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0FEC43" w14:textId="77777777" w:rsidR="00E076A5" w:rsidRDefault="00E07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FC4CB" w14:textId="77777777" w:rsidR="00E076A5" w:rsidRPr="00823AAB" w:rsidRDefault="00E076A5" w:rsidP="00823AAB">
    <w:pPr>
      <w:pStyle w:val="Footer"/>
      <w:framePr w:wrap="around" w:vAnchor="text" w:hAnchor="margin" w:xAlign="center" w:y="1"/>
      <w:rPr>
        <w:rStyle w:val="PageNumber"/>
        <w:rFonts w:ascii="Arial" w:hAnsi="Arial" w:cs="Arial"/>
        <w:sz w:val="16"/>
      </w:rPr>
    </w:pPr>
    <w:r w:rsidRPr="00823AAB">
      <w:rPr>
        <w:rStyle w:val="PageNumber"/>
        <w:rFonts w:ascii="Arial" w:hAnsi="Arial" w:cs="Arial"/>
        <w:sz w:val="16"/>
      </w:rPr>
      <w:fldChar w:fldCharType="begin"/>
    </w:r>
    <w:r w:rsidRPr="00823AAB">
      <w:rPr>
        <w:rStyle w:val="PageNumber"/>
        <w:rFonts w:ascii="Arial" w:hAnsi="Arial" w:cs="Arial"/>
        <w:sz w:val="16"/>
      </w:rPr>
      <w:instrText xml:space="preserve">PAGE  </w:instrText>
    </w:r>
    <w:r w:rsidRPr="00823AAB">
      <w:rPr>
        <w:rStyle w:val="PageNumber"/>
        <w:rFonts w:ascii="Arial" w:hAnsi="Arial" w:cs="Arial"/>
        <w:sz w:val="16"/>
      </w:rPr>
      <w:fldChar w:fldCharType="separate"/>
    </w:r>
    <w:r w:rsidR="00B209D8">
      <w:rPr>
        <w:rStyle w:val="PageNumber"/>
        <w:rFonts w:ascii="Arial" w:hAnsi="Arial" w:cs="Arial"/>
        <w:noProof/>
        <w:sz w:val="16"/>
      </w:rPr>
      <w:t>21</w:t>
    </w:r>
    <w:r w:rsidRPr="00823AAB">
      <w:rPr>
        <w:rStyle w:val="PageNumber"/>
        <w:rFonts w:ascii="Arial" w:hAnsi="Arial" w:cs="Arial"/>
        <w:sz w:val="16"/>
      </w:rPr>
      <w:fldChar w:fldCharType="end"/>
    </w:r>
  </w:p>
  <w:p w14:paraId="7EAD881E" w14:textId="77777777" w:rsidR="00E076A5" w:rsidRPr="00823AAB" w:rsidRDefault="00E076A5" w:rsidP="00823AAB">
    <w:pPr>
      <w:pStyle w:val="Foo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0070" w14:textId="77777777" w:rsidR="00E076A5" w:rsidRDefault="00E076A5">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27C36" w14:textId="77777777" w:rsidR="00E663FD" w:rsidRDefault="00E663FD">
      <w:r>
        <w:separator/>
      </w:r>
    </w:p>
  </w:footnote>
  <w:footnote w:type="continuationSeparator" w:id="0">
    <w:p w14:paraId="425D1158" w14:textId="77777777" w:rsidR="00E663FD" w:rsidRDefault="00E66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414308C"/>
    <w:multiLevelType w:val="hybridMultilevel"/>
    <w:tmpl w:val="4BB86A04"/>
    <w:lvl w:ilvl="0" w:tplc="04240005">
      <w:start w:val="1"/>
      <w:numFmt w:val="bullet"/>
      <w:lvlText w:val=""/>
      <w:lvlJc w:val="left"/>
      <w:pPr>
        <w:ind w:left="2421" w:hanging="360"/>
      </w:pPr>
      <w:rPr>
        <w:rFonts w:ascii="Wingdings" w:hAnsi="Wingdings" w:hint="default"/>
      </w:rPr>
    </w:lvl>
    <w:lvl w:ilvl="1" w:tplc="04240003" w:tentative="1">
      <w:start w:val="1"/>
      <w:numFmt w:val="bullet"/>
      <w:lvlText w:val="o"/>
      <w:lvlJc w:val="left"/>
      <w:pPr>
        <w:ind w:left="3141" w:hanging="360"/>
      </w:pPr>
      <w:rPr>
        <w:rFonts w:ascii="Courier New" w:hAnsi="Courier New" w:cs="Courier New" w:hint="default"/>
      </w:rPr>
    </w:lvl>
    <w:lvl w:ilvl="2" w:tplc="04240005" w:tentative="1">
      <w:start w:val="1"/>
      <w:numFmt w:val="bullet"/>
      <w:lvlText w:val=""/>
      <w:lvlJc w:val="left"/>
      <w:pPr>
        <w:ind w:left="3861" w:hanging="360"/>
      </w:pPr>
      <w:rPr>
        <w:rFonts w:ascii="Wingdings" w:hAnsi="Wingdings" w:hint="default"/>
      </w:rPr>
    </w:lvl>
    <w:lvl w:ilvl="3" w:tplc="04240001" w:tentative="1">
      <w:start w:val="1"/>
      <w:numFmt w:val="bullet"/>
      <w:lvlText w:val=""/>
      <w:lvlJc w:val="left"/>
      <w:pPr>
        <w:ind w:left="4581" w:hanging="360"/>
      </w:pPr>
      <w:rPr>
        <w:rFonts w:ascii="Symbol" w:hAnsi="Symbol" w:hint="default"/>
      </w:rPr>
    </w:lvl>
    <w:lvl w:ilvl="4" w:tplc="04240003" w:tentative="1">
      <w:start w:val="1"/>
      <w:numFmt w:val="bullet"/>
      <w:lvlText w:val="o"/>
      <w:lvlJc w:val="left"/>
      <w:pPr>
        <w:ind w:left="5301" w:hanging="360"/>
      </w:pPr>
      <w:rPr>
        <w:rFonts w:ascii="Courier New" w:hAnsi="Courier New" w:cs="Courier New" w:hint="default"/>
      </w:rPr>
    </w:lvl>
    <w:lvl w:ilvl="5" w:tplc="04240005" w:tentative="1">
      <w:start w:val="1"/>
      <w:numFmt w:val="bullet"/>
      <w:lvlText w:val=""/>
      <w:lvlJc w:val="left"/>
      <w:pPr>
        <w:ind w:left="6021" w:hanging="360"/>
      </w:pPr>
      <w:rPr>
        <w:rFonts w:ascii="Wingdings" w:hAnsi="Wingdings" w:hint="default"/>
      </w:rPr>
    </w:lvl>
    <w:lvl w:ilvl="6" w:tplc="04240001" w:tentative="1">
      <w:start w:val="1"/>
      <w:numFmt w:val="bullet"/>
      <w:lvlText w:val=""/>
      <w:lvlJc w:val="left"/>
      <w:pPr>
        <w:ind w:left="6741" w:hanging="360"/>
      </w:pPr>
      <w:rPr>
        <w:rFonts w:ascii="Symbol" w:hAnsi="Symbol" w:hint="default"/>
      </w:rPr>
    </w:lvl>
    <w:lvl w:ilvl="7" w:tplc="04240003" w:tentative="1">
      <w:start w:val="1"/>
      <w:numFmt w:val="bullet"/>
      <w:lvlText w:val="o"/>
      <w:lvlJc w:val="left"/>
      <w:pPr>
        <w:ind w:left="7461" w:hanging="360"/>
      </w:pPr>
      <w:rPr>
        <w:rFonts w:ascii="Courier New" w:hAnsi="Courier New" w:cs="Courier New" w:hint="default"/>
      </w:rPr>
    </w:lvl>
    <w:lvl w:ilvl="8" w:tplc="04240005" w:tentative="1">
      <w:start w:val="1"/>
      <w:numFmt w:val="bullet"/>
      <w:lvlText w:val=""/>
      <w:lvlJc w:val="left"/>
      <w:pPr>
        <w:ind w:left="8181" w:hanging="360"/>
      </w:pPr>
      <w:rPr>
        <w:rFonts w:ascii="Wingdings" w:hAnsi="Wingdings" w:hint="default"/>
      </w:rPr>
    </w:lvl>
  </w:abstractNum>
  <w:abstractNum w:abstractNumId="2" w15:restartNumberingAfterBreak="0">
    <w:nsid w:val="05B407FC"/>
    <w:multiLevelType w:val="hybridMultilevel"/>
    <w:tmpl w:val="E86C2C96"/>
    <w:lvl w:ilvl="0" w:tplc="FFFFFFFF">
      <w:start w:val="1"/>
      <w:numFmt w:val="bullet"/>
      <w:lvlText w:val=""/>
      <w:lvlJc w:val="left"/>
      <w:pPr>
        <w:ind w:left="2421" w:hanging="360"/>
      </w:pPr>
      <w:rPr>
        <w:rFonts w:ascii="Wingdings" w:hAnsi="Wingdings" w:hint="default"/>
      </w:rPr>
    </w:lvl>
    <w:lvl w:ilvl="1" w:tplc="04240003" w:tentative="1">
      <w:start w:val="1"/>
      <w:numFmt w:val="bullet"/>
      <w:lvlText w:val="o"/>
      <w:lvlJc w:val="left"/>
      <w:pPr>
        <w:ind w:left="3141" w:hanging="360"/>
      </w:pPr>
      <w:rPr>
        <w:rFonts w:ascii="Courier New" w:hAnsi="Courier New" w:cs="Courier New" w:hint="default"/>
      </w:rPr>
    </w:lvl>
    <w:lvl w:ilvl="2" w:tplc="04240005" w:tentative="1">
      <w:start w:val="1"/>
      <w:numFmt w:val="bullet"/>
      <w:lvlText w:val=""/>
      <w:lvlJc w:val="left"/>
      <w:pPr>
        <w:ind w:left="3861" w:hanging="360"/>
      </w:pPr>
      <w:rPr>
        <w:rFonts w:ascii="Wingdings" w:hAnsi="Wingdings" w:hint="default"/>
      </w:rPr>
    </w:lvl>
    <w:lvl w:ilvl="3" w:tplc="04240001" w:tentative="1">
      <w:start w:val="1"/>
      <w:numFmt w:val="bullet"/>
      <w:lvlText w:val=""/>
      <w:lvlJc w:val="left"/>
      <w:pPr>
        <w:ind w:left="4581" w:hanging="360"/>
      </w:pPr>
      <w:rPr>
        <w:rFonts w:ascii="Symbol" w:hAnsi="Symbol" w:hint="default"/>
      </w:rPr>
    </w:lvl>
    <w:lvl w:ilvl="4" w:tplc="04240003" w:tentative="1">
      <w:start w:val="1"/>
      <w:numFmt w:val="bullet"/>
      <w:lvlText w:val="o"/>
      <w:lvlJc w:val="left"/>
      <w:pPr>
        <w:ind w:left="5301" w:hanging="360"/>
      </w:pPr>
      <w:rPr>
        <w:rFonts w:ascii="Courier New" w:hAnsi="Courier New" w:cs="Courier New" w:hint="default"/>
      </w:rPr>
    </w:lvl>
    <w:lvl w:ilvl="5" w:tplc="04240005" w:tentative="1">
      <w:start w:val="1"/>
      <w:numFmt w:val="bullet"/>
      <w:lvlText w:val=""/>
      <w:lvlJc w:val="left"/>
      <w:pPr>
        <w:ind w:left="6021" w:hanging="360"/>
      </w:pPr>
      <w:rPr>
        <w:rFonts w:ascii="Wingdings" w:hAnsi="Wingdings" w:hint="default"/>
      </w:rPr>
    </w:lvl>
    <w:lvl w:ilvl="6" w:tplc="04240001" w:tentative="1">
      <w:start w:val="1"/>
      <w:numFmt w:val="bullet"/>
      <w:lvlText w:val=""/>
      <w:lvlJc w:val="left"/>
      <w:pPr>
        <w:ind w:left="6741" w:hanging="360"/>
      </w:pPr>
      <w:rPr>
        <w:rFonts w:ascii="Symbol" w:hAnsi="Symbol" w:hint="default"/>
      </w:rPr>
    </w:lvl>
    <w:lvl w:ilvl="7" w:tplc="04240003" w:tentative="1">
      <w:start w:val="1"/>
      <w:numFmt w:val="bullet"/>
      <w:lvlText w:val="o"/>
      <w:lvlJc w:val="left"/>
      <w:pPr>
        <w:ind w:left="7461" w:hanging="360"/>
      </w:pPr>
      <w:rPr>
        <w:rFonts w:ascii="Courier New" w:hAnsi="Courier New" w:cs="Courier New" w:hint="default"/>
      </w:rPr>
    </w:lvl>
    <w:lvl w:ilvl="8" w:tplc="04240005" w:tentative="1">
      <w:start w:val="1"/>
      <w:numFmt w:val="bullet"/>
      <w:lvlText w:val=""/>
      <w:lvlJc w:val="left"/>
      <w:pPr>
        <w:ind w:left="8181" w:hanging="360"/>
      </w:pPr>
      <w:rPr>
        <w:rFonts w:ascii="Wingdings" w:hAnsi="Wingdings" w:hint="default"/>
      </w:rPr>
    </w:lvl>
  </w:abstractNum>
  <w:abstractNum w:abstractNumId="3" w15:restartNumberingAfterBreak="0">
    <w:nsid w:val="10D61FB4"/>
    <w:multiLevelType w:val="hybridMultilevel"/>
    <w:tmpl w:val="CA526080"/>
    <w:lvl w:ilvl="0" w:tplc="08090003">
      <w:start w:val="1"/>
      <w:numFmt w:val="bullet"/>
      <w:lvlText w:val="o"/>
      <w:lvlJc w:val="left"/>
      <w:pPr>
        <w:ind w:left="1494" w:hanging="360"/>
      </w:pPr>
      <w:rPr>
        <w:rFonts w:ascii="Courier New" w:hAnsi="Courier New" w:cs="Courier New"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4" w15:restartNumberingAfterBreak="0">
    <w:nsid w:val="1780380B"/>
    <w:multiLevelType w:val="hybridMultilevel"/>
    <w:tmpl w:val="5EC0796E"/>
    <w:lvl w:ilvl="0" w:tplc="08090003">
      <w:start w:val="1"/>
      <w:numFmt w:val="bullet"/>
      <w:lvlText w:val="o"/>
      <w:lvlJc w:val="left"/>
      <w:pPr>
        <w:ind w:left="1494" w:hanging="360"/>
      </w:pPr>
      <w:rPr>
        <w:rFonts w:ascii="Courier New" w:hAnsi="Courier New" w:cs="Courier New"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5" w15:restartNumberingAfterBreak="0">
    <w:nsid w:val="19DE0BDD"/>
    <w:multiLevelType w:val="hybridMultilevel"/>
    <w:tmpl w:val="8F1C8D34"/>
    <w:lvl w:ilvl="0" w:tplc="423662AC">
      <w:start w:val="1"/>
      <w:numFmt w:val="bullet"/>
      <w:lvlText w:val=""/>
      <w:lvlJc w:val="left"/>
      <w:pPr>
        <w:tabs>
          <w:tab w:val="num" w:pos="360"/>
        </w:tabs>
        <w:ind w:left="360" w:hanging="360"/>
      </w:pPr>
      <w:rPr>
        <w:rFonts w:ascii="Symbol" w:hAnsi="Symbol" w:hint="default"/>
        <w:color w:val="000000"/>
      </w:rPr>
    </w:lvl>
    <w:lvl w:ilvl="1" w:tplc="DA50EDBE" w:tentative="1">
      <w:start w:val="1"/>
      <w:numFmt w:val="bullet"/>
      <w:lvlText w:val="o"/>
      <w:lvlJc w:val="left"/>
      <w:pPr>
        <w:ind w:left="2007" w:hanging="360"/>
      </w:pPr>
      <w:rPr>
        <w:rFonts w:ascii="Courier New" w:hAnsi="Courier New" w:hint="default"/>
      </w:rPr>
    </w:lvl>
    <w:lvl w:ilvl="2" w:tplc="3288E772" w:tentative="1">
      <w:start w:val="1"/>
      <w:numFmt w:val="bullet"/>
      <w:lvlText w:val=""/>
      <w:lvlJc w:val="left"/>
      <w:pPr>
        <w:ind w:left="2727" w:hanging="360"/>
      </w:pPr>
      <w:rPr>
        <w:rFonts w:ascii="Wingdings" w:hAnsi="Wingdings" w:hint="default"/>
      </w:rPr>
    </w:lvl>
    <w:lvl w:ilvl="3" w:tplc="B9322206" w:tentative="1">
      <w:start w:val="1"/>
      <w:numFmt w:val="bullet"/>
      <w:lvlText w:val=""/>
      <w:lvlJc w:val="left"/>
      <w:pPr>
        <w:ind w:left="3447" w:hanging="360"/>
      </w:pPr>
      <w:rPr>
        <w:rFonts w:ascii="Symbol" w:hAnsi="Symbol" w:hint="default"/>
      </w:rPr>
    </w:lvl>
    <w:lvl w:ilvl="4" w:tplc="AEE4E25E" w:tentative="1">
      <w:start w:val="1"/>
      <w:numFmt w:val="bullet"/>
      <w:lvlText w:val="o"/>
      <w:lvlJc w:val="left"/>
      <w:pPr>
        <w:ind w:left="4167" w:hanging="360"/>
      </w:pPr>
      <w:rPr>
        <w:rFonts w:ascii="Courier New" w:hAnsi="Courier New" w:hint="default"/>
      </w:rPr>
    </w:lvl>
    <w:lvl w:ilvl="5" w:tplc="B15489DC" w:tentative="1">
      <w:start w:val="1"/>
      <w:numFmt w:val="bullet"/>
      <w:lvlText w:val=""/>
      <w:lvlJc w:val="left"/>
      <w:pPr>
        <w:ind w:left="4887" w:hanging="360"/>
      </w:pPr>
      <w:rPr>
        <w:rFonts w:ascii="Wingdings" w:hAnsi="Wingdings" w:hint="default"/>
      </w:rPr>
    </w:lvl>
    <w:lvl w:ilvl="6" w:tplc="24BA593C" w:tentative="1">
      <w:start w:val="1"/>
      <w:numFmt w:val="bullet"/>
      <w:lvlText w:val=""/>
      <w:lvlJc w:val="left"/>
      <w:pPr>
        <w:ind w:left="5607" w:hanging="360"/>
      </w:pPr>
      <w:rPr>
        <w:rFonts w:ascii="Symbol" w:hAnsi="Symbol" w:hint="default"/>
      </w:rPr>
    </w:lvl>
    <w:lvl w:ilvl="7" w:tplc="CCD6D4FE" w:tentative="1">
      <w:start w:val="1"/>
      <w:numFmt w:val="bullet"/>
      <w:lvlText w:val="o"/>
      <w:lvlJc w:val="left"/>
      <w:pPr>
        <w:ind w:left="6327" w:hanging="360"/>
      </w:pPr>
      <w:rPr>
        <w:rFonts w:ascii="Courier New" w:hAnsi="Courier New" w:hint="default"/>
      </w:rPr>
    </w:lvl>
    <w:lvl w:ilvl="8" w:tplc="CBCE292C" w:tentative="1">
      <w:start w:val="1"/>
      <w:numFmt w:val="bullet"/>
      <w:lvlText w:val=""/>
      <w:lvlJc w:val="left"/>
      <w:pPr>
        <w:ind w:left="7047" w:hanging="360"/>
      </w:pPr>
      <w:rPr>
        <w:rFonts w:ascii="Wingdings" w:hAnsi="Wingdings" w:hint="default"/>
      </w:rPr>
    </w:lvl>
  </w:abstractNum>
  <w:abstractNum w:abstractNumId="6" w15:restartNumberingAfterBreak="0">
    <w:nsid w:val="3B9C06FD"/>
    <w:multiLevelType w:val="hybridMultilevel"/>
    <w:tmpl w:val="B2AE6CD4"/>
    <w:lvl w:ilvl="0" w:tplc="08090003">
      <w:start w:val="1"/>
      <w:numFmt w:val="bullet"/>
      <w:lvlText w:val="o"/>
      <w:lvlJc w:val="left"/>
      <w:pPr>
        <w:ind w:left="1494" w:hanging="360"/>
      </w:pPr>
      <w:rPr>
        <w:rFonts w:ascii="Courier New" w:hAnsi="Courier New" w:cs="Courier New"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7"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8" w15:restartNumberingAfterBreak="0">
    <w:nsid w:val="4C504BE0"/>
    <w:multiLevelType w:val="hybridMultilevel"/>
    <w:tmpl w:val="17461CA8"/>
    <w:lvl w:ilvl="0" w:tplc="08090003">
      <w:start w:val="1"/>
      <w:numFmt w:val="bullet"/>
      <w:lvlText w:val="o"/>
      <w:lvlJc w:val="left"/>
      <w:pPr>
        <w:ind w:left="1494" w:hanging="360"/>
      </w:pPr>
      <w:rPr>
        <w:rFonts w:ascii="Courier New" w:hAnsi="Courier New" w:cs="Courier New"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9"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0" w15:restartNumberingAfterBreak="0">
    <w:nsid w:val="63945F41"/>
    <w:multiLevelType w:val="hybridMultilevel"/>
    <w:tmpl w:val="2FFC4CF4"/>
    <w:lvl w:ilvl="0" w:tplc="08090003">
      <w:start w:val="1"/>
      <w:numFmt w:val="bullet"/>
      <w:lvlText w:val="o"/>
      <w:lvlJc w:val="left"/>
      <w:pPr>
        <w:ind w:left="1636" w:hanging="360"/>
      </w:pPr>
      <w:rPr>
        <w:rFonts w:ascii="Courier New" w:hAnsi="Courier New" w:cs="Courier New" w:hint="default"/>
      </w:rPr>
    </w:lvl>
    <w:lvl w:ilvl="1" w:tplc="04240003" w:tentative="1">
      <w:start w:val="1"/>
      <w:numFmt w:val="bullet"/>
      <w:lvlText w:val="o"/>
      <w:lvlJc w:val="left"/>
      <w:pPr>
        <w:ind w:left="2356" w:hanging="360"/>
      </w:pPr>
      <w:rPr>
        <w:rFonts w:ascii="Courier New" w:hAnsi="Courier New" w:cs="Courier New" w:hint="default"/>
      </w:rPr>
    </w:lvl>
    <w:lvl w:ilvl="2" w:tplc="04240005" w:tentative="1">
      <w:start w:val="1"/>
      <w:numFmt w:val="bullet"/>
      <w:lvlText w:val=""/>
      <w:lvlJc w:val="left"/>
      <w:pPr>
        <w:ind w:left="3076" w:hanging="360"/>
      </w:pPr>
      <w:rPr>
        <w:rFonts w:ascii="Wingdings" w:hAnsi="Wingdings" w:hint="default"/>
      </w:rPr>
    </w:lvl>
    <w:lvl w:ilvl="3" w:tplc="04240001" w:tentative="1">
      <w:start w:val="1"/>
      <w:numFmt w:val="bullet"/>
      <w:lvlText w:val=""/>
      <w:lvlJc w:val="left"/>
      <w:pPr>
        <w:ind w:left="3796" w:hanging="360"/>
      </w:pPr>
      <w:rPr>
        <w:rFonts w:ascii="Symbol" w:hAnsi="Symbol" w:hint="default"/>
      </w:rPr>
    </w:lvl>
    <w:lvl w:ilvl="4" w:tplc="04240003" w:tentative="1">
      <w:start w:val="1"/>
      <w:numFmt w:val="bullet"/>
      <w:lvlText w:val="o"/>
      <w:lvlJc w:val="left"/>
      <w:pPr>
        <w:ind w:left="4516" w:hanging="360"/>
      </w:pPr>
      <w:rPr>
        <w:rFonts w:ascii="Courier New" w:hAnsi="Courier New" w:cs="Courier New" w:hint="default"/>
      </w:rPr>
    </w:lvl>
    <w:lvl w:ilvl="5" w:tplc="04240005" w:tentative="1">
      <w:start w:val="1"/>
      <w:numFmt w:val="bullet"/>
      <w:lvlText w:val=""/>
      <w:lvlJc w:val="left"/>
      <w:pPr>
        <w:ind w:left="5236" w:hanging="360"/>
      </w:pPr>
      <w:rPr>
        <w:rFonts w:ascii="Wingdings" w:hAnsi="Wingdings" w:hint="default"/>
      </w:rPr>
    </w:lvl>
    <w:lvl w:ilvl="6" w:tplc="04240001" w:tentative="1">
      <w:start w:val="1"/>
      <w:numFmt w:val="bullet"/>
      <w:lvlText w:val=""/>
      <w:lvlJc w:val="left"/>
      <w:pPr>
        <w:ind w:left="5956" w:hanging="360"/>
      </w:pPr>
      <w:rPr>
        <w:rFonts w:ascii="Symbol" w:hAnsi="Symbol" w:hint="default"/>
      </w:rPr>
    </w:lvl>
    <w:lvl w:ilvl="7" w:tplc="04240003" w:tentative="1">
      <w:start w:val="1"/>
      <w:numFmt w:val="bullet"/>
      <w:lvlText w:val="o"/>
      <w:lvlJc w:val="left"/>
      <w:pPr>
        <w:ind w:left="6676" w:hanging="360"/>
      </w:pPr>
      <w:rPr>
        <w:rFonts w:ascii="Courier New" w:hAnsi="Courier New" w:cs="Courier New" w:hint="default"/>
      </w:rPr>
    </w:lvl>
    <w:lvl w:ilvl="8" w:tplc="04240005" w:tentative="1">
      <w:start w:val="1"/>
      <w:numFmt w:val="bullet"/>
      <w:lvlText w:val=""/>
      <w:lvlJc w:val="left"/>
      <w:pPr>
        <w:ind w:left="7396" w:hanging="360"/>
      </w:pPr>
      <w:rPr>
        <w:rFonts w:ascii="Wingdings" w:hAnsi="Wingdings" w:hint="default"/>
      </w:rPr>
    </w:lvl>
  </w:abstractNum>
  <w:abstractNum w:abstractNumId="11" w15:restartNumberingAfterBreak="0">
    <w:nsid w:val="6AF21822"/>
    <w:multiLevelType w:val="hybridMultilevel"/>
    <w:tmpl w:val="23CEF41E"/>
    <w:lvl w:ilvl="0" w:tplc="08090003">
      <w:start w:val="1"/>
      <w:numFmt w:val="bullet"/>
      <w:lvlText w:val="o"/>
      <w:lvlJc w:val="left"/>
      <w:pPr>
        <w:ind w:left="1636" w:hanging="360"/>
      </w:pPr>
      <w:rPr>
        <w:rFonts w:ascii="Courier New" w:hAnsi="Courier New" w:cs="Courier New" w:hint="default"/>
      </w:rPr>
    </w:lvl>
    <w:lvl w:ilvl="1" w:tplc="04240003" w:tentative="1">
      <w:start w:val="1"/>
      <w:numFmt w:val="bullet"/>
      <w:lvlText w:val="o"/>
      <w:lvlJc w:val="left"/>
      <w:pPr>
        <w:ind w:left="2356" w:hanging="360"/>
      </w:pPr>
      <w:rPr>
        <w:rFonts w:ascii="Courier New" w:hAnsi="Courier New" w:cs="Courier New" w:hint="default"/>
      </w:rPr>
    </w:lvl>
    <w:lvl w:ilvl="2" w:tplc="04240005" w:tentative="1">
      <w:start w:val="1"/>
      <w:numFmt w:val="bullet"/>
      <w:lvlText w:val=""/>
      <w:lvlJc w:val="left"/>
      <w:pPr>
        <w:ind w:left="3076" w:hanging="360"/>
      </w:pPr>
      <w:rPr>
        <w:rFonts w:ascii="Wingdings" w:hAnsi="Wingdings" w:hint="default"/>
      </w:rPr>
    </w:lvl>
    <w:lvl w:ilvl="3" w:tplc="04240001" w:tentative="1">
      <w:start w:val="1"/>
      <w:numFmt w:val="bullet"/>
      <w:lvlText w:val=""/>
      <w:lvlJc w:val="left"/>
      <w:pPr>
        <w:ind w:left="3796" w:hanging="360"/>
      </w:pPr>
      <w:rPr>
        <w:rFonts w:ascii="Symbol" w:hAnsi="Symbol" w:hint="default"/>
      </w:rPr>
    </w:lvl>
    <w:lvl w:ilvl="4" w:tplc="04240003" w:tentative="1">
      <w:start w:val="1"/>
      <w:numFmt w:val="bullet"/>
      <w:lvlText w:val="o"/>
      <w:lvlJc w:val="left"/>
      <w:pPr>
        <w:ind w:left="4516" w:hanging="360"/>
      </w:pPr>
      <w:rPr>
        <w:rFonts w:ascii="Courier New" w:hAnsi="Courier New" w:cs="Courier New" w:hint="default"/>
      </w:rPr>
    </w:lvl>
    <w:lvl w:ilvl="5" w:tplc="04240005" w:tentative="1">
      <w:start w:val="1"/>
      <w:numFmt w:val="bullet"/>
      <w:lvlText w:val=""/>
      <w:lvlJc w:val="left"/>
      <w:pPr>
        <w:ind w:left="5236" w:hanging="360"/>
      </w:pPr>
      <w:rPr>
        <w:rFonts w:ascii="Wingdings" w:hAnsi="Wingdings" w:hint="default"/>
      </w:rPr>
    </w:lvl>
    <w:lvl w:ilvl="6" w:tplc="04240001" w:tentative="1">
      <w:start w:val="1"/>
      <w:numFmt w:val="bullet"/>
      <w:lvlText w:val=""/>
      <w:lvlJc w:val="left"/>
      <w:pPr>
        <w:ind w:left="5956" w:hanging="360"/>
      </w:pPr>
      <w:rPr>
        <w:rFonts w:ascii="Symbol" w:hAnsi="Symbol" w:hint="default"/>
      </w:rPr>
    </w:lvl>
    <w:lvl w:ilvl="7" w:tplc="04240003" w:tentative="1">
      <w:start w:val="1"/>
      <w:numFmt w:val="bullet"/>
      <w:lvlText w:val="o"/>
      <w:lvlJc w:val="left"/>
      <w:pPr>
        <w:ind w:left="6676" w:hanging="360"/>
      </w:pPr>
      <w:rPr>
        <w:rFonts w:ascii="Courier New" w:hAnsi="Courier New" w:cs="Courier New" w:hint="default"/>
      </w:rPr>
    </w:lvl>
    <w:lvl w:ilvl="8" w:tplc="04240005" w:tentative="1">
      <w:start w:val="1"/>
      <w:numFmt w:val="bullet"/>
      <w:lvlText w:val=""/>
      <w:lvlJc w:val="left"/>
      <w:pPr>
        <w:ind w:left="7396"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5B4A13"/>
    <w:multiLevelType w:val="hybridMultilevel"/>
    <w:tmpl w:val="FE302F26"/>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874930302">
    <w:abstractNumId w:val="0"/>
  </w:num>
  <w:num w:numId="2" w16cid:durableId="507712645">
    <w:abstractNumId w:val="7"/>
  </w:num>
  <w:num w:numId="3" w16cid:durableId="533692078">
    <w:abstractNumId w:val="13"/>
  </w:num>
  <w:num w:numId="4" w16cid:durableId="462428485">
    <w:abstractNumId w:val="12"/>
  </w:num>
  <w:num w:numId="5" w16cid:durableId="950629227">
    <w:abstractNumId w:val="1"/>
  </w:num>
  <w:num w:numId="6" w16cid:durableId="1791243256">
    <w:abstractNumId w:val="2"/>
  </w:num>
  <w:num w:numId="7" w16cid:durableId="1473600309">
    <w:abstractNumId w:val="4"/>
  </w:num>
  <w:num w:numId="8" w16cid:durableId="1574385851">
    <w:abstractNumId w:val="10"/>
  </w:num>
  <w:num w:numId="9" w16cid:durableId="530385309">
    <w:abstractNumId w:val="6"/>
  </w:num>
  <w:num w:numId="10" w16cid:durableId="1319580912">
    <w:abstractNumId w:val="8"/>
  </w:num>
  <w:num w:numId="11" w16cid:durableId="1803116284">
    <w:abstractNumId w:val="3"/>
  </w:num>
  <w:num w:numId="12" w16cid:durableId="471293926">
    <w:abstractNumId w:val="11"/>
  </w:num>
  <w:num w:numId="13" w16cid:durableId="988289842">
    <w:abstractNumId w:val="9"/>
  </w:num>
  <w:num w:numId="14" w16cid:durableId="36976910">
    <w:abstractNumId w:val="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en-GB" w:vendorID="8" w:dllVersion="513"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01df13f-d85e-46ae-82aa-393846dab089" w:val=" "/>
    <w:docVar w:name="vault_nd_0077d994-e085-40a7-99d0-fbb28f65a5c0" w:val=" "/>
    <w:docVar w:name="vault_nd_0167f8de-0c56-410b-8f77-c251af7eda59" w:val=" "/>
    <w:docVar w:name="vault_nd_019995f0-16ca-483a-ab1f-d3968b134fc5" w:val=" "/>
    <w:docVar w:name="vault_nd_01f4cde9-eb92-44e8-92e4-09ac58420083" w:val=" "/>
    <w:docVar w:name="vault_nd_02a7acb4-d56c-4ce9-b824-8040320c0d2b" w:val=" "/>
    <w:docVar w:name="VAULT_ND_05545fe6-d3bb-4e17-b30d-df3ecd9e5e2d" w:val=" "/>
    <w:docVar w:name="VAULT_ND_057dd001-0feb-44a2-bc63-822b9fc05387" w:val=" "/>
    <w:docVar w:name="vault_nd_059c87ff-5205-4909-b5af-5dc486ca7612" w:val=" "/>
    <w:docVar w:name="VAULT_ND_05f5ef07-0f85-4e0d-9ecc-9b1e57197341" w:val=" "/>
    <w:docVar w:name="vault_nd_07a00cf5-7423-42ab-985d-6778f444fbe2" w:val=" "/>
    <w:docVar w:name="vault_nd_089f970e-cc3a-4a5d-b759-cf6b1fd523ec" w:val=" "/>
    <w:docVar w:name="vault_nd_0983fcb4-a0fa-4921-9e56-786a6af73402" w:val=" "/>
    <w:docVar w:name="vault_nd_0bed724c-ecad-412b-bea6-66d1429bf3b5" w:val=" "/>
    <w:docVar w:name="vault_nd_0c39d25a-4bb7-4add-8687-4928439faa8c" w:val=" "/>
    <w:docVar w:name="vault_nd_0f05b4a3-3147-49a0-8354-802cf8005881" w:val=" "/>
    <w:docVar w:name="VAULT_ND_0fc8a771-2fdb-478e-b865-fb32f40392eb" w:val=" "/>
    <w:docVar w:name="VAULT_ND_0ff337db-da7f-4b66-847f-290adf53a219" w:val=" "/>
    <w:docVar w:name="vault_nd_13011005-b6ba-4417-993a-05b7018f740c" w:val=" "/>
    <w:docVar w:name="vault_nd_13222d62-9198-4228-b405-368046b11717" w:val=" "/>
    <w:docVar w:name="vault_nd_13db3735-e3ec-4e71-9d80-7d33b73eea76" w:val=" "/>
    <w:docVar w:name="vault_nd_1568677c-1033-43b6-a847-64ae283875aa" w:val=" "/>
    <w:docVar w:name="vault_nd_15a2e951-e52b-491f-bd9c-3d229b64b101" w:val=" "/>
    <w:docVar w:name="VAULT_ND_183dd909-cae2-4bbb-81f5-c489eaae28fd" w:val=" "/>
    <w:docVar w:name="vault_nd_198cc27b-f73a-4ba5-924b-4c10d79fe545" w:val=" "/>
    <w:docVar w:name="vault_nd_1b291f0b-a332-4809-ab60-6a0cc6725567" w:val=" "/>
    <w:docVar w:name="VAULT_ND_1b95d9ef-ed9d-456f-bf81-8569a27f6a5d" w:val=" "/>
    <w:docVar w:name="vault_nd_1c19ab3f-0af0-4ad1-b8c7-d5aa08af4123" w:val=" "/>
    <w:docVar w:name="VAULT_ND_1c40253e-9be7-4912-8e15-afeecfce9011" w:val=" "/>
    <w:docVar w:name="vault_nd_1c4aedbe-5183-43d0-83c2-29c5e6a7977e" w:val=" "/>
    <w:docVar w:name="vault_nd_1c6c17d5-63be-4c47-8ea9-b2b6c1c4209c" w:val=" "/>
    <w:docVar w:name="vault_nd_1cbc5661-5eeb-4251-9a3e-38064a1168e5" w:val=" "/>
    <w:docVar w:name="vault_nd_1d05046a-6f38-4fd7-9290-9744b3016480" w:val=" "/>
    <w:docVar w:name="vault_nd_1f0924c9-7d42-42ab-a931-ff0185884865" w:val=" "/>
    <w:docVar w:name="vault_nd_1f72e0d9-3308-4b65-8137-dddfcd62ccff" w:val=" "/>
    <w:docVar w:name="VAULT_ND_1fce2365-c64d-4678-a10e-ebd9f83dc6da" w:val=" "/>
    <w:docVar w:name="vault_nd_1fefb76d-195e-4961-9a58-c21f98f0f247" w:val=" "/>
    <w:docVar w:name="vault_nd_1ffb63f8-8e10-4089-8c22-9052bd8f937c" w:val=" "/>
    <w:docVar w:name="vault_nd_2031c43d-a3f0-4ab6-b90f-3ae05723fff8" w:val=" "/>
    <w:docVar w:name="VAULT_ND_203e2877-9b0f-48bc-b585-f52c01aa7b77" w:val=" "/>
    <w:docVar w:name="vault_nd_2047ef37-1fc4-4173-975d-818949f05045" w:val=" "/>
    <w:docVar w:name="vault_nd_20bf963d-059d-4d34-89df-63d1f3acaa50" w:val=" "/>
    <w:docVar w:name="VAULT_ND_22d8c80a-2fee-4780-a753-9305c17e0c99" w:val=" "/>
    <w:docVar w:name="vault_nd_23880c06-64b8-4eb7-9048-d34abcf8ed73" w:val=" "/>
    <w:docVar w:name="vault_nd_24762cee-1bb8-4e08-83c9-6173c9044f9e" w:val=" "/>
    <w:docVar w:name="vault_nd_2483f982-998c-4b3a-b7d1-555af02cf3ba" w:val=" "/>
    <w:docVar w:name="vault_nd_24fba860-1136-42d8-b5c1-c08893192fa1" w:val=" "/>
    <w:docVar w:name="vault_nd_259fece6-cae9-47a7-883b-3ab8dd9c3b5a" w:val=" "/>
    <w:docVar w:name="vault_nd_26205ff9-f060-416b-bae5-d5dc7dc67813" w:val=" "/>
    <w:docVar w:name="vault_nd_27384287-d2fc-49d2-8b1c-70bbd19b3baa" w:val=" "/>
    <w:docVar w:name="vault_nd_276133b0-2988-481f-95b2-c709b79c0742" w:val=" "/>
    <w:docVar w:name="VAULT_ND_29925eac-316f-4d7f-84c2-8e786473c7f4" w:val=" "/>
    <w:docVar w:name="vault_nd_29a89acf-e23d-4b15-a31f-f367d5d2e124" w:val=" "/>
    <w:docVar w:name="vault_nd_2ad7ea90-cd89-40ab-ae1f-97aa644f29f5" w:val=" "/>
    <w:docVar w:name="vault_nd_2ae26bda-ecc0-43f6-8a3e-5b8129d1919c" w:val=" "/>
    <w:docVar w:name="vault_nd_2c419b78-a4c5-4eb8-a85d-3add4d042265" w:val=" "/>
    <w:docVar w:name="vault_nd_2d527ba5-7c73-43ad-8e6b-a47ada0f0a94" w:val=" "/>
    <w:docVar w:name="vault_nd_2d9018b2-b57a-4d04-9d98-96d9852792a0" w:val=" "/>
    <w:docVar w:name="vault_nd_2f50da61-3d0b-48b2-a0ff-2b824908312b" w:val=" "/>
    <w:docVar w:name="vault_nd_3059ef51-d4b5-4e93-8a62-3d0c7244e8a1" w:val=" "/>
    <w:docVar w:name="vault_nd_3075fa22-e3ca-4d18-86dd-622b90b952f3" w:val=" "/>
    <w:docVar w:name="vault_nd_30dc5513-a9af-4aa5-9db6-e92bcdc54c22" w:val=" "/>
    <w:docVar w:name="vault_nd_30f8d521-b73b-48b5-82b9-b1b3fb48d63a" w:val=" "/>
    <w:docVar w:name="vault_nd_31b520a3-b7b2-48da-abcd-d798de2c1cb1" w:val=" "/>
    <w:docVar w:name="VAULT_ND_31d7b3e7-2693-4503-acf4-0e72dd164cdb" w:val=" "/>
    <w:docVar w:name="vault_nd_31f432d4-f184-4e36-8b18-609348c45243" w:val=" "/>
    <w:docVar w:name="vault_nd_32b78212-3add-4881-81d1-40b05721a274" w:val=" "/>
    <w:docVar w:name="vault_nd_33136d9a-d520-4a79-83f1-f187c8059c50" w:val=" "/>
    <w:docVar w:name="vault_nd_33f35296-d39c-47de-aeb3-4bef9bf50227" w:val=" "/>
    <w:docVar w:name="vault_nd_35316573-f118-42b1-bf7a-d5a8c3a7c350" w:val=" "/>
    <w:docVar w:name="VAULT_ND_354ce0a3-5679-4ade-b8ee-926a15fc0920" w:val=" "/>
    <w:docVar w:name="vault_nd_354e4a65-6b32-4f58-ac45-3972ef6c7b18" w:val=" "/>
    <w:docVar w:name="vault_nd_355402f1-5164-4325-9c41-c711bdd42039" w:val=" "/>
    <w:docVar w:name="vault_nd_35e01899-16a3-4b2e-8e1c-54aef4ce7618" w:val=" "/>
    <w:docVar w:name="vault_nd_363eab98-4f30-4015-9ff2-2d0baeb42261" w:val=" "/>
    <w:docVar w:name="VAULT_ND_368cbacd-a5cc-4f21-bc8f-2e433cae14d6" w:val=" "/>
    <w:docVar w:name="VAULT_ND_37f90e99-c7fa-420f-8ae3-689cdbd0caea" w:val=" "/>
    <w:docVar w:name="vault_nd_3805240e-a1b7-4de5-abe2-6dfea0bb0ae5" w:val=" "/>
    <w:docVar w:name="vault_nd_390ad94f-5ad4-4ecf-8d33-ad21af713239" w:val=" "/>
    <w:docVar w:name="VAULT_ND_397faaea-fb79-444d-966f-e538b4a68a5a" w:val=" "/>
    <w:docVar w:name="VAULT_ND_3a6d344e-9b7d-4e41-9ead-363832106667" w:val=" "/>
    <w:docVar w:name="vault_nd_3c3589df-23bd-445a-9ba7-2dae0224f63b" w:val=" "/>
    <w:docVar w:name="vault_nd_3cef81bc-4265-4bb7-9e65-1112c852cd9c" w:val=" "/>
    <w:docVar w:name="vault_nd_3d003ada-ede3-4674-a908-884eff77256e" w:val=" "/>
    <w:docVar w:name="vault_nd_3d1b51d7-4e9c-4a84-81d2-ef41a3b1c852" w:val=" "/>
    <w:docVar w:name="VAULT_ND_3d1f4b58-070e-4b2c-9c2f-f77093396d96" w:val=" "/>
    <w:docVar w:name="vault_nd_3e33b3c5-3d9b-47e8-bb51-182e218787a1" w:val=" "/>
    <w:docVar w:name="vault_nd_3f702215-9309-4078-995f-bef779aeffbc" w:val=" "/>
    <w:docVar w:name="vault_nd_3fb0a469-fca3-4038-a4ce-bc4356c33c55" w:val=" "/>
    <w:docVar w:name="vault_nd_40338b61-3f5d-4f67-b9ae-b9fc6f8dea09" w:val=" "/>
    <w:docVar w:name="vault_nd_410c42c3-1d23-43da-871f-11f8bed50c5b" w:val=" "/>
    <w:docVar w:name="vault_nd_4322987b-7f38-4748-b766-fe43d4c4103e" w:val=" "/>
    <w:docVar w:name="VAULT_ND_43592052-b2bf-4cc0-aab3-7fb367a13f48" w:val=" "/>
    <w:docVar w:name="vault_nd_435c8a70-2244-4b64-873e-3775fd0ea261" w:val=" "/>
    <w:docVar w:name="vault_nd_45c9e9e9-0a20-4aab-aad4-648775fb0fe3" w:val=" "/>
    <w:docVar w:name="vault_nd_46420dc0-6e2d-4583-8bc7-33701feb03d7" w:val=" "/>
    <w:docVar w:name="vault_nd_469cefd4-f269-4807-8976-969d6b2936c3" w:val=" "/>
    <w:docVar w:name="vault_nd_46fbd9a7-9f49-42d1-97ff-fdf1507217cb" w:val=" "/>
    <w:docVar w:name="vault_nd_49405be0-6336-48d9-bf1e-9fc749cb3ff8" w:val=" "/>
    <w:docVar w:name="vault_nd_4945b03e-65e8-4644-b1ee-c7d99433397d" w:val=" "/>
    <w:docVar w:name="vault_nd_4c21684a-7a1e-44ef-99ab-ae26e1999b1b" w:val=" "/>
    <w:docVar w:name="vault_nd_4d06c874-1159-4da3-8c73-2a52308d52da" w:val=" "/>
    <w:docVar w:name="vault_nd_4da51fda-1ef2-4bd5-bac0-b882ce78ec33" w:val=" "/>
    <w:docVar w:name="vault_nd_4dccc19e-87bb-49ce-82b7-b1a182190a67" w:val=" "/>
    <w:docVar w:name="vault_nd_4e4b7751-eec1-4df2-9969-8d96f4cea50f" w:val=" "/>
    <w:docVar w:name="vault_nd_4e6489ac-4ab3-4b93-b0c8-4d8a21710871" w:val=" "/>
    <w:docVar w:name="vault_nd_4ee6d423-771a-4bad-b51b-1af367a72982" w:val=" "/>
    <w:docVar w:name="vault_nd_4fda5e48-5746-466a-90ed-1967160bc801" w:val=" "/>
    <w:docVar w:name="vault_nd_50f7fc83-7b8c-41aa-a11d-b95649150e0b" w:val=" "/>
    <w:docVar w:name="vault_nd_50fd5885-0a46-4632-9f4a-d077b77820e5" w:val=" "/>
    <w:docVar w:name="vault_nd_50fed162-9b88-4442-8980-558a1f23d74b" w:val=" "/>
    <w:docVar w:name="VAULT_ND_513c82bd-9f9d-4010-91b3-cf7a4418f42d" w:val=" "/>
    <w:docVar w:name="vault_nd_51d82906-59ed-4fbb-bf8b-23fce264a727" w:val=" "/>
    <w:docVar w:name="VAULT_ND_529d1f26-b032-42bd-92ac-6cee7e7ff92a" w:val=" "/>
    <w:docVar w:name="vault_nd_52bfe3b0-9384-47e1-aef3-e87ce440aef2" w:val=" "/>
    <w:docVar w:name="VAULT_ND_5361d478-8b31-4f68-a69b-004afef7aca6" w:val=" "/>
    <w:docVar w:name="vault_nd_537ef99b-145b-43eb-99df-22823d81ff6a" w:val=" "/>
    <w:docVar w:name="vault_nd_53d99885-fde2-4a58-9563-62602f7fa3ea" w:val=" "/>
    <w:docVar w:name="VAULT_ND_5455732a-e475-4bae-94a6-a81e65c64496" w:val=" "/>
    <w:docVar w:name="vault_nd_54fc600c-3d81-4b35-a3be-1d0414fdb458" w:val=" "/>
    <w:docVar w:name="vault_nd_5500d327-a235-4168-9f22-37af0ac66762" w:val=" "/>
    <w:docVar w:name="vault_nd_562d5d24-4d89-47d6-82f4-875a512719e3" w:val=" "/>
    <w:docVar w:name="vault_nd_568da3b2-f6e2-447c-8a37-cedb63756f1b" w:val=" "/>
    <w:docVar w:name="vault_nd_56ca3048-2966-433c-a39b-b0f188d1cd05" w:val=" "/>
    <w:docVar w:name="vault_nd_5726cb9e-bbe7-48ae-ae2c-d84fff4b42cc" w:val=" "/>
    <w:docVar w:name="vault_nd_581a52b7-8d17-4d2c-957c-0136224999bc" w:val=" "/>
    <w:docVar w:name="vault_nd_582f5949-bdaf-4169-b51d-4e83c5faae12" w:val=" "/>
    <w:docVar w:name="vault_nd_590574c3-e759-4f11-b2f7-73dcc5e5b201" w:val=" "/>
    <w:docVar w:name="vault_nd_599c2f3f-50e0-47f7-b931-a571fd019f9d" w:val=" "/>
    <w:docVar w:name="vault_nd_59c344e1-8803-48e3-9189-92eface84324" w:val=" "/>
    <w:docVar w:name="VAULT_ND_5ae75fa4-68b3-4c99-8e5e-9402c8ac814a" w:val=" "/>
    <w:docVar w:name="vault_nd_5b907c7b-c7f5-4353-92a9-f52f4a6025e5" w:val=" "/>
    <w:docVar w:name="vault_nd_5cfbe962-35f1-4fe8-b055-2e5307c0bb8e" w:val=" "/>
    <w:docVar w:name="vault_nd_5d08ff3b-efba-443b-a848-ee7f451299e9" w:val=" "/>
    <w:docVar w:name="vault_nd_5d244676-21e7-4bfb-b5bc-7d000df6ce8f" w:val=" "/>
    <w:docVar w:name="VAULT_ND_5d281154-692c-4a68-8400-b2f0c3488dd5" w:val=" "/>
    <w:docVar w:name="vault_nd_5edc9f53-a631-4187-bbe2-b2cea6d62b63" w:val=" "/>
    <w:docVar w:name="vault_nd_5f64aaa7-8fb3-4a7b-b1b8-9431ad01aca1" w:val=" "/>
    <w:docVar w:name="vault_nd_6090aec3-be17-45e8-a067-88ce74c7da71" w:val=" "/>
    <w:docVar w:name="vault_nd_611ba5d9-423c-49f9-90bf-6a991619130e" w:val=" "/>
    <w:docVar w:name="vault_nd_61d85a0d-059a-4b9a-959b-dcd9e82c9e1a" w:val=" "/>
    <w:docVar w:name="vault_nd_61f7bdaa-a068-488c-aa60-aea828df2465" w:val=" "/>
    <w:docVar w:name="vault_nd_6288a220-9416-440d-98d1-d2b8e118fd15" w:val=" "/>
    <w:docVar w:name="VAULT_ND_63690241-c6ec-4936-a0a6-ac923f7a49e1" w:val=" "/>
    <w:docVar w:name="vault_nd_6452e706-c453-4010-b978-b06008caf86c" w:val=" "/>
    <w:docVar w:name="vault_nd_651a04ba-2e50-4ff6-84f7-a8ae710e9dae" w:val=" "/>
    <w:docVar w:name="vault_nd_651e34df-9c8b-430f-9456-b77173434d6c" w:val=" "/>
    <w:docVar w:name="vault_nd_6551e657-fedc-458e-92f2-d7bf0518cbe9" w:val=" "/>
    <w:docVar w:name="vault_nd_65568916-53bb-42ca-a558-f79812710c4b" w:val=" "/>
    <w:docVar w:name="vault_nd_6605c64d-47f7-4e9f-9960-8514a53640e8" w:val=" "/>
    <w:docVar w:name="vault_nd_6684e819-f3c2-4241-bcbb-2dee6c6ce717" w:val=" "/>
    <w:docVar w:name="VAULT_ND_6687c5b3-f018-4cd0-ad88-cc2894d06175" w:val=" "/>
    <w:docVar w:name="VAULT_ND_6747c8b1-f4f8-47e8-bd85-23718ee77fa8" w:val=" "/>
    <w:docVar w:name="vault_nd_675130aa-4d6f-410d-a33a-28f8c21ff73f" w:val=" "/>
    <w:docVar w:name="VAULT_ND_690b8fde-a61c-4b70-86c7-fc6589c6a1c6" w:val=" "/>
    <w:docVar w:name="vault_nd_69846956-a082-49a2-a5a0-8435af2e8318" w:val=" "/>
    <w:docVar w:name="vault_nd_69ec5fb0-a0d0-4b64-ac98-13d2cce7561c" w:val=" "/>
    <w:docVar w:name="VAULT_ND_6a0c5092-3825-4d79-8637-805a0eab4292" w:val=" "/>
    <w:docVar w:name="vault_nd_6a494168-4fc8-4777-a341-cd5681ea3a90" w:val=" "/>
    <w:docVar w:name="VAULT_ND_6fe5d5fe-3d2a-4ae0-a89d-e45c93f8b203" w:val=" "/>
    <w:docVar w:name="vault_nd_701db06d-1941-4a6c-8bec-f5c7bff1058d" w:val=" "/>
    <w:docVar w:name="vault_nd_708bd791-c500-40b8-8f4a-90d879e1f2b0" w:val=" "/>
    <w:docVar w:name="VAULT_ND_72a87275-9dda-415f-baa9-8e50616c1aca" w:val=" "/>
    <w:docVar w:name="vault_nd_73070458-5ea0-4b1f-8484-4efa12b1b12b" w:val=" "/>
    <w:docVar w:name="vault_nd_73733c72-9ea2-4984-8836-922340fd566c" w:val=" "/>
    <w:docVar w:name="vault_nd_7386365f-ebfa-4133-a9e8-432682368ca8" w:val=" "/>
    <w:docVar w:name="vault_nd_738d8687-efc7-4430-a07b-ad3b1c684fcd" w:val=" "/>
    <w:docVar w:name="vault_nd_73c1295a-024b-4af6-b71f-c4cefa2d7f98" w:val=" "/>
    <w:docVar w:name="vault_nd_74a3ff58-1fcf-4805-a372-f84ddf315fa0" w:val=" "/>
    <w:docVar w:name="vault_nd_7665f364-e423-469c-9cd7-dde3b7179c74" w:val=" "/>
    <w:docVar w:name="vault_nd_780bf810-3ad6-4203-8737-f7c4ab0311f1" w:val=" "/>
    <w:docVar w:name="vault_nd_7883dc50-9a63-4725-ac21-3dbf71df1a1a" w:val=" "/>
    <w:docVar w:name="vault_nd_7ad07cf9-c7f9-47f8-a8a3-2b9c39dfa7a2" w:val=" "/>
    <w:docVar w:name="vault_nd_7ae869fb-d3a8-489c-beec-a3f6efa0c71b" w:val=" "/>
    <w:docVar w:name="vault_nd_7b6df8c3-05c0-4f7b-a88b-93c845e7ee76" w:val=" "/>
    <w:docVar w:name="VAULT_ND_7ca38ac4-85ea-4f4b-a03e-81515595cf29" w:val=" "/>
    <w:docVar w:name="vault_nd_7d78fb41-071b-4928-935f-d946e0346a0d" w:val=" "/>
    <w:docVar w:name="VAULT_ND_7dbbe965-4a88-40c2-a389-52f15f65577a" w:val=" "/>
    <w:docVar w:name="VAULT_ND_7dcd3a89-408d-4398-9ce1-5c11e8201e06" w:val=" "/>
    <w:docVar w:name="vault_nd_7f1d1046-8ff7-4c7d-aa24-c7bdaeee7b2a" w:val=" "/>
    <w:docVar w:name="vault_nd_7f8bd063-f048-49a7-99d8-c1815348f3b2" w:val=" "/>
    <w:docVar w:name="vault_nd_80bdd794-5615-4046-a86b-7fd16cf345da" w:val=" "/>
    <w:docVar w:name="vault_nd_813186cc-fa71-407c-9940-b3373217bfa6" w:val=" "/>
    <w:docVar w:name="vault_nd_826cbb65-9e0e-4c99-88a2-dfff444a6a07" w:val=" "/>
    <w:docVar w:name="vault_nd_83af78c6-7e97-4076-901c-707abd0bf55a" w:val=" "/>
    <w:docVar w:name="vault_nd_83b968c3-fdb7-4457-8165-07575d85dc40" w:val=" "/>
    <w:docVar w:name="vault_nd_83e3a27c-7849-48ec-955f-651a4e0c859f" w:val=" "/>
    <w:docVar w:name="vault_nd_842b4d2e-8767-4db1-9219-aeddb7b27842" w:val=" "/>
    <w:docVar w:name="vault_nd_84abdcc3-e7c4-4e41-ad31-4bd8d1ed124a" w:val=" "/>
    <w:docVar w:name="vault_nd_84ccce6f-f64e-46e6-9f76-7172566bb4d5" w:val=" "/>
    <w:docVar w:name="vault_nd_8651061d-d3d7-43ec-bcec-1e687b1651ca" w:val=" "/>
    <w:docVar w:name="vault_nd_887f51d1-44f6-45f3-836a-66a13d2bf8be" w:val=" "/>
    <w:docVar w:name="vault_nd_88bc0c30-5ae8-456e-a391-4031dfbe9700" w:val=" "/>
    <w:docVar w:name="vault_nd_88da2588-4401-4c24-92d1-fa3236986487" w:val=" "/>
    <w:docVar w:name="vault_nd_8a247439-4321-404e-add9-558e5fdea2f2" w:val=" "/>
    <w:docVar w:name="vault_nd_8a80c8a3-5f74-4f37-856f-afe212749d15" w:val=" "/>
    <w:docVar w:name="vault_nd_8abfca78-9601-4efe-93fa-7b626cd22996" w:val=" "/>
    <w:docVar w:name="vault_nd_8b305f72-fb0a-4e6d-9fb6-21f0c4e33fa9" w:val=" "/>
    <w:docVar w:name="vault_nd_8b313d7d-1705-4528-a2af-0018de9f72c4" w:val=" "/>
    <w:docVar w:name="vault_nd_8ccdbe0e-ebfb-40f9-93c9-849b899715bc" w:val=" "/>
    <w:docVar w:name="vault_nd_8ce0caed-eb9f-4581-93a0-7c4406360377" w:val=" "/>
    <w:docVar w:name="vault_nd_8dd0c890-8cbc-4420-8c83-a1fb73ae6d64" w:val=" "/>
    <w:docVar w:name="vault_nd_8f2546c1-521b-4bf0-bc0e-50d6832896e5" w:val=" "/>
    <w:docVar w:name="VAULT_ND_8fda5cbe-6f07-48c4-a2e0-71b37a2d3649" w:val=" "/>
    <w:docVar w:name="vault_nd_8ffc2665-2e29-4706-b176-07ac15d2030e" w:val=" "/>
    <w:docVar w:name="vault_nd_90450862-95a4-402a-84ce-4726c7be0233" w:val=" "/>
    <w:docVar w:name="VAULT_ND_91909d6a-df4d-4021-8808-a44f236d6af8" w:val=" "/>
    <w:docVar w:name="vault_nd_91c2d48b-7340-4ad3-a5b0-2eb3d78480d3" w:val=" "/>
    <w:docVar w:name="vault_nd_91e35c1c-6ca1-4ad3-a385-4cfe702b5473" w:val=" "/>
    <w:docVar w:name="vault_nd_93d28886-97f2-45e9-968d-cfc47eacf865" w:val=" "/>
    <w:docVar w:name="vault_nd_950d9698-352a-487b-a5ed-188ef7f82507" w:val=" "/>
    <w:docVar w:name="VAULT_ND_96ed9643-01b4-4686-a805-d9f800bed949" w:val=" "/>
    <w:docVar w:name="VAULT_ND_97aae499-79b4-464d-8170-7dadd9b202b3" w:val=" "/>
    <w:docVar w:name="vault_nd_97c221b6-1f59-43a6-aa75-5397e17884a8" w:val=" "/>
    <w:docVar w:name="vault_nd_97c775a8-8a3c-4c38-82c5-38fb9b8fc159" w:val=" "/>
    <w:docVar w:name="vault_nd_981fceca-f979-400f-be3c-4be385d10f00" w:val=" "/>
    <w:docVar w:name="vault_nd_98875239-c900-4001-bc69-984530181a12" w:val=" "/>
    <w:docVar w:name="vault_nd_9a760622-36d3-4db1-9ffb-e76f12eb50a7" w:val=" "/>
    <w:docVar w:name="vault_nd_9ad89614-4229-4c61-8d4f-79a4fb8c675e" w:val=" "/>
    <w:docVar w:name="vault_nd_9c1c429b-5123-4005-9b48-635c44dd72f0" w:val=" "/>
    <w:docVar w:name="vault_nd_9c2934d8-fbd8-4605-b14f-46f55beb47b0" w:val=" "/>
    <w:docVar w:name="vault_nd_9d466e7c-06c6-4eba-9d20-e3c1f7ca3d7e" w:val=" "/>
    <w:docVar w:name="VAULT_ND_9d93ae6b-5154-4224-87d2-a6748705a9e2" w:val=" "/>
    <w:docVar w:name="vault_nd_9edab962-1507-4759-a6d6-44dda53d0352" w:val=" "/>
    <w:docVar w:name="vault_nd_9fa10919-8bcf-4382-8daf-3eb807b3f9eb" w:val=" "/>
    <w:docVar w:name="vault_nd_9fa84853-304e-4a83-ac49-9c52fc1bd7ed" w:val=" "/>
    <w:docVar w:name="vault_nd_a08890f5-d2bf-4545-b709-d65e45f6ba68" w:val=" "/>
    <w:docVar w:name="vault_nd_a0aa60b2-272f-4f8d-a7ba-d364a2f0689c" w:val=" "/>
    <w:docVar w:name="vault_nd_a1997316-211c-407a-90f7-68316ce6cbd6" w:val=" "/>
    <w:docVar w:name="VAULT_ND_a1e5845f-4b4f-40af-8ba3-7ce8e6855013" w:val=" "/>
    <w:docVar w:name="vault_nd_a24cbc8d-2e47-4fb8-8ffc-5b3fcdcbba77" w:val=" "/>
    <w:docVar w:name="vault_nd_a276c45b-f3f1-4460-95b8-3004cfa28a6c" w:val=" "/>
    <w:docVar w:name="vault_nd_a3dc5af2-39fa-499e-bb60-0667a0992fed" w:val=" "/>
    <w:docVar w:name="vault_nd_a4250151-e33c-4337-9479-92c330e06a7e" w:val=" "/>
    <w:docVar w:name="vault_nd_a45968a7-b1c6-48d0-ae16-c7408fa87bd8" w:val=" "/>
    <w:docVar w:name="vault_nd_a751b6c6-ba5a-4dfb-b377-8fa8e2e75c8a" w:val=" "/>
    <w:docVar w:name="vault_nd_a75838d8-81e0-4605-8bac-f2797256b3b5" w:val=" "/>
    <w:docVar w:name="vault_nd_a7d606ba-dd85-4d5e-a361-3cf5688dc530" w:val=" "/>
    <w:docVar w:name="vault_nd_a8776258-9b9f-45c3-8f6e-e33c0df2667d" w:val=" "/>
    <w:docVar w:name="VAULT_ND_a895cd19-9ebb-4f8e-9fb5-3193985db822" w:val=" "/>
    <w:docVar w:name="vault_nd_a95628d3-075e-45dd-998d-7c554b53e15f" w:val=" "/>
    <w:docVar w:name="vault_nd_ab143816-aba5-4450-b087-b721dd896872" w:val=" "/>
    <w:docVar w:name="vault_nd_ab6145c9-c8ba-454a-8e8f-6064ca83f18e" w:val=" "/>
    <w:docVar w:name="vault_nd_acc2dff7-6287-4c20-a127-cfbde94e658a" w:val=" "/>
    <w:docVar w:name="VAULT_ND_accca751-1cd6-4a01-b627-f1ff9899d3e2" w:val=" "/>
    <w:docVar w:name="vault_nd_ad3e8e18-5e21-4001-b4bc-9d93a66255f2" w:val=" "/>
    <w:docVar w:name="vault_nd_ade9631c-3e6b-4cc5-ae37-d217418676e5" w:val=" "/>
    <w:docVar w:name="vault_nd_af8ef686-d54c-4c68-946c-50114bc01eb8" w:val=" "/>
    <w:docVar w:name="vault_nd_b0564744-f9ed-4d4c-82c6-21314d3d2552" w:val=" "/>
    <w:docVar w:name="VAULT_ND_b059c3d5-c683-4aaa-9fae-6a9528fffd46" w:val=" "/>
    <w:docVar w:name="vault_nd_b0d1f8d4-0042-465a-b88b-882137aac42d" w:val=" "/>
    <w:docVar w:name="vault_nd_b2244e98-8676-43a5-b86b-bcf8b6098725" w:val=" "/>
    <w:docVar w:name="vault_nd_b30f451d-17f4-4139-81d5-bbbfec8cfd9b" w:val=" "/>
    <w:docVar w:name="vault_nd_b4140bbf-2ba0-4879-8a9e-9599ac43dc23" w:val=" "/>
    <w:docVar w:name="VAULT_ND_b54c6c68-f405-413b-9295-0c626b3c15f4" w:val=" "/>
    <w:docVar w:name="vault_nd_b560b980-d97a-4ce0-bba3-88c6ecc57f51" w:val=" "/>
    <w:docVar w:name="vault_nd_b5958c25-6375-4b47-9126-f701a3afbd3a" w:val=" "/>
    <w:docVar w:name="vault_nd_b62942b8-4589-4809-b27b-5fe5afa1314d" w:val=" "/>
    <w:docVar w:name="vault_nd_b72da823-fcb0-4c52-a445-91f3f6176bc0" w:val=" "/>
    <w:docVar w:name="vault_nd_b72e4a09-0102-49a4-bb1a-27be8861bc1e" w:val=" "/>
    <w:docVar w:name="vault_nd_b786f8e1-a198-4ef0-9d21-e4ad2e8f35cf" w:val=" "/>
    <w:docVar w:name="vault_nd_b7ac9096-9dcb-485d-9df1-a75012b70dff" w:val=" "/>
    <w:docVar w:name="vault_nd_b87808ae-9122-4d53-bb13-3ff5d71bde99" w:val=" "/>
    <w:docVar w:name="VAULT_ND_ba7c8aa8-dc2e-438b-b831-d6eee99b603d" w:val=" "/>
    <w:docVar w:name="VAULT_ND_ba8e3806-fe4a-452a-813d-13c9e03dfb19" w:val=" "/>
    <w:docVar w:name="vault_nd_bb050eb6-a84b-4d6b-98e4-8db81019677e" w:val=" "/>
    <w:docVar w:name="vault_nd_bbfe02de-f301-4fad-9988-3a3edb2fe51f" w:val=" "/>
    <w:docVar w:name="vault_nd_bc3aef0d-069e-470e-ac52-11793e66608b" w:val=" "/>
    <w:docVar w:name="VAULT_ND_c11abd2c-9112-465e-b14a-e38ae982f35f" w:val=" "/>
    <w:docVar w:name="VAULT_ND_c1b1aca9-6c56-4bd8-a3f1-bc2f34a07033" w:val=" "/>
    <w:docVar w:name="vault_nd_c2f6f131-c6d2-4a11-9196-67b93110f2ee" w:val=" "/>
    <w:docVar w:name="vault_nd_c48f6a20-6c16-493e-9469-e88af292d030" w:val=" "/>
    <w:docVar w:name="vault_nd_c4c4f009-b564-4739-8386-c0cc1217b84a" w:val=" "/>
    <w:docVar w:name="vault_nd_c57a4f50-7a19-4783-b158-3c8948c55b92" w:val=" "/>
    <w:docVar w:name="vault_nd_c66cbf3c-bd73-4de6-91d7-8087c5f00b2a" w:val=" "/>
    <w:docVar w:name="vault_nd_c6fa5f03-4358-48ee-85d7-6f34d36123f7" w:val=" "/>
    <w:docVar w:name="vault_nd_c70b0646-caf2-4f3e-a6cb-87170b6cc235" w:val=" "/>
    <w:docVar w:name="vault_nd_c754cdbf-58b2-428d-81bb-20b94f2df08f" w:val=" "/>
    <w:docVar w:name="vault_nd_c8ec7698-a878-4277-a981-601aa898a167" w:val=" "/>
    <w:docVar w:name="vault_nd_c8fc4b33-edd3-44d8-b485-4404f2ee8c53" w:val=" "/>
    <w:docVar w:name="vault_nd_c9e28d73-f0d5-4516-8c56-4a9696a1102d" w:val=" "/>
    <w:docVar w:name="vault_nd_ca8b7ac8-e86c-45c0-9eea-fa4817fcbb24" w:val=" "/>
    <w:docVar w:name="vault_nd_caa2be60-f6ff-46cf-a992-3fe2c9f1b25c" w:val=" "/>
    <w:docVar w:name="vault_nd_cccb459f-fd81-47fc-a4cd-95a60f907bae" w:val=" "/>
    <w:docVar w:name="VAULT_ND_cddcedeb-8ed9-4f57-9142-8b0b0e627c94" w:val=" "/>
    <w:docVar w:name="vault_nd_ceb8b41f-2ee1-4a0a-a2fc-39ac917ec0e7" w:val=" "/>
    <w:docVar w:name="VAULT_ND_d0aca57d-e5bb-4a04-aa37-a35a0761de37" w:val=" "/>
    <w:docVar w:name="vault_nd_d158b350-e294-42b0-a170-a185959e9db9" w:val=" "/>
    <w:docVar w:name="vault_nd_d16b6772-0936-494b-a198-12dbba5ec41e" w:val=" "/>
    <w:docVar w:name="vault_nd_d1e3a447-5659-458b-a016-6bae9134eeb5" w:val=" "/>
    <w:docVar w:name="VAULT_ND_d1ef5863-9844-4ef6-9681-bf658c8b7986" w:val=" "/>
    <w:docVar w:name="vault_nd_d2b1794f-f031-4d9e-b5df-657bb8269347" w:val=" "/>
    <w:docVar w:name="vault_nd_d43396d4-b018-4165-a82c-4d38b3d630fa" w:val=" "/>
    <w:docVar w:name="vault_nd_d464b91a-db38-48f0-9bd2-a3dfe6fa3955" w:val=" "/>
    <w:docVar w:name="VAULT_ND_d648c22d-4daf-43b4-834d-986a7a2d2ad3" w:val=" "/>
    <w:docVar w:name="vault_nd_d6c0b533-f1a6-45a3-a7b2-2b958d399144" w:val=" "/>
    <w:docVar w:name="vault_nd_d8614140-4874-40ec-9b0c-b92f6f5fb327" w:val=" "/>
    <w:docVar w:name="vault_nd_d9e71f75-a40f-4ac3-acf9-ded6f645c8a8" w:val=" "/>
    <w:docVar w:name="vault_nd_db0f8e9f-658b-4218-be2a-d5e1c1665db2" w:val=" "/>
    <w:docVar w:name="vault_nd_db38e78c-c139-4506-9c31-807df20637dd" w:val=" "/>
    <w:docVar w:name="vault_nd_dcd67484-ccd4-4e30-970b-d0579515d5e2" w:val=" "/>
    <w:docVar w:name="vault_nd_dd816d99-30c1-492b-b979-1e106bd19b50" w:val=" "/>
    <w:docVar w:name="vault_nd_de35e3d8-4458-452a-807e-810e47d6f99b" w:val=" "/>
    <w:docVar w:name="VAULT_ND_df85f952-a57f-45cb-99db-52db5715e721" w:val=" "/>
    <w:docVar w:name="vault_nd_e143cbc5-476d-4b0a-82d3-1945ea9319e6" w:val=" "/>
    <w:docVar w:name="vault_nd_e1b56d89-afb8-47a8-9472-669a4dc8b11d" w:val=" "/>
    <w:docVar w:name="vault_nd_e20b5f79-f7b4-426e-a4a3-35b740f66dac" w:val=" "/>
    <w:docVar w:name="vault_nd_e221651e-149d-4b09-af03-0e8257b96216" w:val=" "/>
    <w:docVar w:name="vault_nd_e2609086-3a2f-4cba-a843-51b73bba372e" w:val=" "/>
    <w:docVar w:name="vault_nd_e2d3c9c0-3245-4e21-ac43-7aad0877fda5" w:val=" "/>
    <w:docVar w:name="vault_nd_e4c8d1b7-e54d-4106-a0b1-334e28c8b71e" w:val=" "/>
    <w:docVar w:name="vault_nd_e4ec2661-5617-4b64-9673-12e54204a91c" w:val=" "/>
    <w:docVar w:name="vault_nd_e5ec9b16-b605-43a6-8878-9c51f5c6d5e0" w:val=" "/>
    <w:docVar w:name="vault_nd_e5fcc640-cab9-4760-b67b-c427349ee091" w:val=" "/>
    <w:docVar w:name="vault_nd_e6aac3d1-b3c3-43d0-bf19-f4a33b731c2b" w:val=" "/>
    <w:docVar w:name="vault_nd_e799ec70-ed29-467f-a62c-94dbe48656ef" w:val=" "/>
    <w:docVar w:name="vault_nd_e79a3366-7c0f-49df-9a6a-1047e32d7002" w:val=" "/>
    <w:docVar w:name="vault_nd_e83f3b9a-afd8-4245-85c4-8d3f6d4099fd" w:val=" "/>
    <w:docVar w:name="vault_nd_e94918b8-ee5b-44ff-b9ff-069b5d2c2332" w:val=" "/>
    <w:docVar w:name="VAULT_ND_e9cdeac1-5ca1-430a-81f8-cf89cfbfbcf9" w:val=" "/>
    <w:docVar w:name="vault_nd_ea42bdce-5469-4cc9-88a5-8196a967f8d1" w:val=" "/>
    <w:docVar w:name="VAULT_ND_eac679ff-d4a9-480f-b1f6-ac429dcf5157" w:val=" "/>
    <w:docVar w:name="vault_nd_eb388dcf-202c-4471-8602-e4e45a79b272" w:val=" "/>
    <w:docVar w:name="vault_nd_eb9202ff-6ec8-4c64-ba43-e5790d5bc3a4" w:val=" "/>
    <w:docVar w:name="vault_nd_ec080cb6-06bc-4689-8e70-d7611090c4a3" w:val=" "/>
    <w:docVar w:name="VAULT_ND_edb465e9-6ed8-4eb1-88e9-13289ddf6012" w:val=" "/>
    <w:docVar w:name="vault_nd_ef0a8fbc-ee7d-4f91-92f1-346cb7edde10" w:val=" "/>
    <w:docVar w:name="vault_nd_ef2688a5-23cf-411c-a014-8662d6dc74f6" w:val=" "/>
    <w:docVar w:name="vault_nd_ef73aadd-9831-438a-9ef6-cecb0723e3c9" w:val=" "/>
    <w:docVar w:name="vault_nd_f0c4641c-2bdb-48f1-8235-4c5f1ce91500" w:val=" "/>
    <w:docVar w:name="vault_nd_f3bf6448-77fe-4a8a-8c68-69902c09f586" w:val=" "/>
    <w:docVar w:name="VAULT_ND_f4e40afe-bc11-4fc9-8dc2-4de5cefe2c3d" w:val=" "/>
    <w:docVar w:name="vault_nd_f51e6777-6b40-4a4f-9539-e1e845823969" w:val=" "/>
    <w:docVar w:name="vault_nd_f5247527-2700-4720-8668-7bde9ec4e561" w:val=" "/>
    <w:docVar w:name="vault_nd_f5f30623-bad1-4d99-a441-2835c1bb8f5b" w:val=" "/>
    <w:docVar w:name="VAULT_ND_f6f67cc3-1855-415d-83a1-0a8f93f00ba3" w:val=" "/>
    <w:docVar w:name="vault_nd_f72b5b3c-1967-4f60-a81f-f8cc5c7d577f" w:val=" "/>
    <w:docVar w:name="vault_nd_f84a5fc3-cab4-46af-af09-6acc4eef4d84" w:val=" "/>
    <w:docVar w:name="vault_nd_f9b732da-1d7c-4081-aac2-69d8b1b94524" w:val=" "/>
    <w:docVar w:name="vault_nd_fbcb5a24-4032-4bc8-90a8-3068efaaf845" w:val=" "/>
    <w:docVar w:name="vault_nd_fcda2020-fa5d-40ea-9bae-9ff790a1b432" w:val=" "/>
    <w:docVar w:name="vault_nd_fcea7d03-3689-42ec-9e23-69e73c4dd51a" w:val=" "/>
    <w:docVar w:name="vault_nd_fda58ebf-b98c-4f48-ab97-3fd716053961" w:val=" "/>
    <w:docVar w:name="vault_nd_fe0217fc-6b74-4aa3-a479-ebbf6be0b8cb" w:val=" "/>
    <w:docVar w:name="vault_nd_fe8ea94b-2283-4725-9adf-31025aade5d1" w:val=" "/>
    <w:docVar w:name="vault_nd_ff31209e-a715-44e2-a2c3-e116511c2749" w:val=" "/>
    <w:docVar w:name="vault_nd_ffcdf9f8-1cb2-4b9a-a32e-ab0c73ad8a4e" w:val=" "/>
  </w:docVars>
  <w:rsids>
    <w:rsidRoot w:val="007A778D"/>
    <w:rsid w:val="00006C87"/>
    <w:rsid w:val="00010A4F"/>
    <w:rsid w:val="000138E4"/>
    <w:rsid w:val="00037182"/>
    <w:rsid w:val="00037BE0"/>
    <w:rsid w:val="000422F4"/>
    <w:rsid w:val="00054B1B"/>
    <w:rsid w:val="00061512"/>
    <w:rsid w:val="000669FC"/>
    <w:rsid w:val="00066E78"/>
    <w:rsid w:val="00067661"/>
    <w:rsid w:val="00072EFD"/>
    <w:rsid w:val="0007408B"/>
    <w:rsid w:val="000822C6"/>
    <w:rsid w:val="00090ECA"/>
    <w:rsid w:val="000922B2"/>
    <w:rsid w:val="00096760"/>
    <w:rsid w:val="000A212B"/>
    <w:rsid w:val="000A2138"/>
    <w:rsid w:val="000A4A0E"/>
    <w:rsid w:val="000A4BAF"/>
    <w:rsid w:val="000B067D"/>
    <w:rsid w:val="000B272F"/>
    <w:rsid w:val="000C2CE3"/>
    <w:rsid w:val="000C7F37"/>
    <w:rsid w:val="000D54E0"/>
    <w:rsid w:val="000E133C"/>
    <w:rsid w:val="000E43D1"/>
    <w:rsid w:val="000E5AAD"/>
    <w:rsid w:val="000F0028"/>
    <w:rsid w:val="00101470"/>
    <w:rsid w:val="001026A7"/>
    <w:rsid w:val="00113AB5"/>
    <w:rsid w:val="00120219"/>
    <w:rsid w:val="00123107"/>
    <w:rsid w:val="00123910"/>
    <w:rsid w:val="001273DA"/>
    <w:rsid w:val="0013249E"/>
    <w:rsid w:val="00133B1E"/>
    <w:rsid w:val="001445E5"/>
    <w:rsid w:val="001548C2"/>
    <w:rsid w:val="00173F52"/>
    <w:rsid w:val="00175BF4"/>
    <w:rsid w:val="00191FAA"/>
    <w:rsid w:val="00195D23"/>
    <w:rsid w:val="00196486"/>
    <w:rsid w:val="00196A45"/>
    <w:rsid w:val="00196E1F"/>
    <w:rsid w:val="001A44FC"/>
    <w:rsid w:val="001A4768"/>
    <w:rsid w:val="001A5B2D"/>
    <w:rsid w:val="001A5D84"/>
    <w:rsid w:val="001D5109"/>
    <w:rsid w:val="001D534D"/>
    <w:rsid w:val="001E0ADC"/>
    <w:rsid w:val="001E0EE2"/>
    <w:rsid w:val="002018DD"/>
    <w:rsid w:val="00205735"/>
    <w:rsid w:val="00213BA7"/>
    <w:rsid w:val="002220CD"/>
    <w:rsid w:val="00223C4F"/>
    <w:rsid w:val="00226FAB"/>
    <w:rsid w:val="00232C3D"/>
    <w:rsid w:val="002338C4"/>
    <w:rsid w:val="00233B3E"/>
    <w:rsid w:val="00233DDA"/>
    <w:rsid w:val="00247EFD"/>
    <w:rsid w:val="00250B26"/>
    <w:rsid w:val="00257FD7"/>
    <w:rsid w:val="00261966"/>
    <w:rsid w:val="00266CF3"/>
    <w:rsid w:val="0026799F"/>
    <w:rsid w:val="002722BA"/>
    <w:rsid w:val="0028114C"/>
    <w:rsid w:val="00281E1A"/>
    <w:rsid w:val="002830FB"/>
    <w:rsid w:val="0028456E"/>
    <w:rsid w:val="00295A5C"/>
    <w:rsid w:val="002A74B2"/>
    <w:rsid w:val="002B6758"/>
    <w:rsid w:val="002C37B5"/>
    <w:rsid w:val="002C3E5A"/>
    <w:rsid w:val="002D236D"/>
    <w:rsid w:val="002E6A2E"/>
    <w:rsid w:val="002F078E"/>
    <w:rsid w:val="002F30D3"/>
    <w:rsid w:val="00301339"/>
    <w:rsid w:val="00314586"/>
    <w:rsid w:val="00317575"/>
    <w:rsid w:val="003238C2"/>
    <w:rsid w:val="00324632"/>
    <w:rsid w:val="0032662C"/>
    <w:rsid w:val="00326EF4"/>
    <w:rsid w:val="003279B5"/>
    <w:rsid w:val="003302DD"/>
    <w:rsid w:val="00330430"/>
    <w:rsid w:val="0033388B"/>
    <w:rsid w:val="0033493F"/>
    <w:rsid w:val="0033513D"/>
    <w:rsid w:val="00335582"/>
    <w:rsid w:val="003357E2"/>
    <w:rsid w:val="00342405"/>
    <w:rsid w:val="0034373E"/>
    <w:rsid w:val="003438AB"/>
    <w:rsid w:val="0035667E"/>
    <w:rsid w:val="00375598"/>
    <w:rsid w:val="0038671B"/>
    <w:rsid w:val="00387429"/>
    <w:rsid w:val="00390475"/>
    <w:rsid w:val="00391E0A"/>
    <w:rsid w:val="003950A9"/>
    <w:rsid w:val="003A2716"/>
    <w:rsid w:val="003B435B"/>
    <w:rsid w:val="003C0170"/>
    <w:rsid w:val="003C2D85"/>
    <w:rsid w:val="003D4D30"/>
    <w:rsid w:val="003D7C61"/>
    <w:rsid w:val="003F1186"/>
    <w:rsid w:val="003F3DFD"/>
    <w:rsid w:val="003F541F"/>
    <w:rsid w:val="003F63F1"/>
    <w:rsid w:val="003F643C"/>
    <w:rsid w:val="0040022A"/>
    <w:rsid w:val="00402F3C"/>
    <w:rsid w:val="004137FA"/>
    <w:rsid w:val="0041739E"/>
    <w:rsid w:val="00422BF3"/>
    <w:rsid w:val="00426216"/>
    <w:rsid w:val="00427718"/>
    <w:rsid w:val="00433262"/>
    <w:rsid w:val="004353B6"/>
    <w:rsid w:val="004408A4"/>
    <w:rsid w:val="00441316"/>
    <w:rsid w:val="00450F10"/>
    <w:rsid w:val="00457B93"/>
    <w:rsid w:val="00463E8C"/>
    <w:rsid w:val="00464CBD"/>
    <w:rsid w:val="004662E9"/>
    <w:rsid w:val="004742E7"/>
    <w:rsid w:val="00475737"/>
    <w:rsid w:val="00483FE0"/>
    <w:rsid w:val="00487102"/>
    <w:rsid w:val="00491CCE"/>
    <w:rsid w:val="0049292F"/>
    <w:rsid w:val="00494033"/>
    <w:rsid w:val="00494103"/>
    <w:rsid w:val="004951BA"/>
    <w:rsid w:val="004970B0"/>
    <w:rsid w:val="00497445"/>
    <w:rsid w:val="004A093F"/>
    <w:rsid w:val="004A18BF"/>
    <w:rsid w:val="004A5491"/>
    <w:rsid w:val="004A69E3"/>
    <w:rsid w:val="004B0CE8"/>
    <w:rsid w:val="004B24B0"/>
    <w:rsid w:val="004B3714"/>
    <w:rsid w:val="004B3731"/>
    <w:rsid w:val="004C1DC1"/>
    <w:rsid w:val="004C7975"/>
    <w:rsid w:val="004D0682"/>
    <w:rsid w:val="004D1B1B"/>
    <w:rsid w:val="004E120C"/>
    <w:rsid w:val="004E5248"/>
    <w:rsid w:val="004E7056"/>
    <w:rsid w:val="004E750A"/>
    <w:rsid w:val="004E7CF2"/>
    <w:rsid w:val="004F195B"/>
    <w:rsid w:val="00506EA5"/>
    <w:rsid w:val="00516287"/>
    <w:rsid w:val="00521754"/>
    <w:rsid w:val="0052190A"/>
    <w:rsid w:val="00524ADF"/>
    <w:rsid w:val="0052587C"/>
    <w:rsid w:val="005258A7"/>
    <w:rsid w:val="005260B0"/>
    <w:rsid w:val="0053090C"/>
    <w:rsid w:val="00540177"/>
    <w:rsid w:val="0054486D"/>
    <w:rsid w:val="0054587C"/>
    <w:rsid w:val="0055599F"/>
    <w:rsid w:val="005562BC"/>
    <w:rsid w:val="00562A86"/>
    <w:rsid w:val="00571A1D"/>
    <w:rsid w:val="005772AD"/>
    <w:rsid w:val="00580069"/>
    <w:rsid w:val="005816E2"/>
    <w:rsid w:val="00584398"/>
    <w:rsid w:val="00584FDB"/>
    <w:rsid w:val="0059008F"/>
    <w:rsid w:val="005935E6"/>
    <w:rsid w:val="00593DEF"/>
    <w:rsid w:val="00594AA5"/>
    <w:rsid w:val="00596C5E"/>
    <w:rsid w:val="005A0FEE"/>
    <w:rsid w:val="005A2AAB"/>
    <w:rsid w:val="005B16A6"/>
    <w:rsid w:val="005C5D28"/>
    <w:rsid w:val="005D1CC6"/>
    <w:rsid w:val="005D2D16"/>
    <w:rsid w:val="005D695C"/>
    <w:rsid w:val="005D7E6D"/>
    <w:rsid w:val="005E3BE9"/>
    <w:rsid w:val="005E7E96"/>
    <w:rsid w:val="005F1D65"/>
    <w:rsid w:val="005F6E03"/>
    <w:rsid w:val="005F71D6"/>
    <w:rsid w:val="005F7B4E"/>
    <w:rsid w:val="005F7E1A"/>
    <w:rsid w:val="0060691C"/>
    <w:rsid w:val="00613E48"/>
    <w:rsid w:val="006154EE"/>
    <w:rsid w:val="006169E5"/>
    <w:rsid w:val="00617F19"/>
    <w:rsid w:val="006244F5"/>
    <w:rsid w:val="00625574"/>
    <w:rsid w:val="006316E2"/>
    <w:rsid w:val="00635EA5"/>
    <w:rsid w:val="006456ED"/>
    <w:rsid w:val="00645CAA"/>
    <w:rsid w:val="0065059A"/>
    <w:rsid w:val="00653927"/>
    <w:rsid w:val="006664AF"/>
    <w:rsid w:val="00667A5E"/>
    <w:rsid w:val="00667AE8"/>
    <w:rsid w:val="00671088"/>
    <w:rsid w:val="0068204E"/>
    <w:rsid w:val="0069280C"/>
    <w:rsid w:val="006932C9"/>
    <w:rsid w:val="0069404B"/>
    <w:rsid w:val="006955DE"/>
    <w:rsid w:val="006A2628"/>
    <w:rsid w:val="006A311A"/>
    <w:rsid w:val="006B2D1B"/>
    <w:rsid w:val="006C6A87"/>
    <w:rsid w:val="006C7412"/>
    <w:rsid w:val="006D5F8A"/>
    <w:rsid w:val="006E1E76"/>
    <w:rsid w:val="006E771F"/>
    <w:rsid w:val="006F0EA0"/>
    <w:rsid w:val="006F4FE0"/>
    <w:rsid w:val="007012C8"/>
    <w:rsid w:val="00702DF2"/>
    <w:rsid w:val="0070405C"/>
    <w:rsid w:val="00704B98"/>
    <w:rsid w:val="00713F41"/>
    <w:rsid w:val="00714844"/>
    <w:rsid w:val="00720835"/>
    <w:rsid w:val="007319CC"/>
    <w:rsid w:val="0073484E"/>
    <w:rsid w:val="0074114A"/>
    <w:rsid w:val="007414CA"/>
    <w:rsid w:val="00741D7E"/>
    <w:rsid w:val="00744ECF"/>
    <w:rsid w:val="00751C4E"/>
    <w:rsid w:val="00752868"/>
    <w:rsid w:val="00755162"/>
    <w:rsid w:val="00755BD1"/>
    <w:rsid w:val="00760DF5"/>
    <w:rsid w:val="00763E1D"/>
    <w:rsid w:val="00765694"/>
    <w:rsid w:val="00770FE0"/>
    <w:rsid w:val="007730DE"/>
    <w:rsid w:val="00777B35"/>
    <w:rsid w:val="00781656"/>
    <w:rsid w:val="007909F4"/>
    <w:rsid w:val="0079164E"/>
    <w:rsid w:val="0079236B"/>
    <w:rsid w:val="007962A1"/>
    <w:rsid w:val="007979C1"/>
    <w:rsid w:val="007A1B0A"/>
    <w:rsid w:val="007A3218"/>
    <w:rsid w:val="007A355A"/>
    <w:rsid w:val="007A5933"/>
    <w:rsid w:val="007A778D"/>
    <w:rsid w:val="007B4D25"/>
    <w:rsid w:val="007B5093"/>
    <w:rsid w:val="007C376F"/>
    <w:rsid w:val="007C3A48"/>
    <w:rsid w:val="007D19D9"/>
    <w:rsid w:val="007D5D00"/>
    <w:rsid w:val="007D789A"/>
    <w:rsid w:val="007E4712"/>
    <w:rsid w:val="007E700E"/>
    <w:rsid w:val="007F3051"/>
    <w:rsid w:val="007F69E5"/>
    <w:rsid w:val="00800D70"/>
    <w:rsid w:val="008055E2"/>
    <w:rsid w:val="008123B9"/>
    <w:rsid w:val="00812A24"/>
    <w:rsid w:val="00817C6E"/>
    <w:rsid w:val="00821DA2"/>
    <w:rsid w:val="00822536"/>
    <w:rsid w:val="008233BB"/>
    <w:rsid w:val="00823AAB"/>
    <w:rsid w:val="00823B60"/>
    <w:rsid w:val="0084074E"/>
    <w:rsid w:val="008442D8"/>
    <w:rsid w:val="00844F27"/>
    <w:rsid w:val="00854391"/>
    <w:rsid w:val="00855FCB"/>
    <w:rsid w:val="0086116E"/>
    <w:rsid w:val="00863E1A"/>
    <w:rsid w:val="00864159"/>
    <w:rsid w:val="00864FFB"/>
    <w:rsid w:val="0086531B"/>
    <w:rsid w:val="008773AE"/>
    <w:rsid w:val="00883935"/>
    <w:rsid w:val="00890C66"/>
    <w:rsid w:val="00891F82"/>
    <w:rsid w:val="00894733"/>
    <w:rsid w:val="00896E23"/>
    <w:rsid w:val="008A0268"/>
    <w:rsid w:val="008A2B3C"/>
    <w:rsid w:val="008A3216"/>
    <w:rsid w:val="008A458D"/>
    <w:rsid w:val="008A4F3D"/>
    <w:rsid w:val="008A5B75"/>
    <w:rsid w:val="008A64BF"/>
    <w:rsid w:val="008B02DE"/>
    <w:rsid w:val="008B10A9"/>
    <w:rsid w:val="008C0CDC"/>
    <w:rsid w:val="008C170C"/>
    <w:rsid w:val="008C3839"/>
    <w:rsid w:val="008C474D"/>
    <w:rsid w:val="008D0610"/>
    <w:rsid w:val="008D3231"/>
    <w:rsid w:val="008F32CF"/>
    <w:rsid w:val="008F4429"/>
    <w:rsid w:val="00902C72"/>
    <w:rsid w:val="0090772E"/>
    <w:rsid w:val="0091097F"/>
    <w:rsid w:val="009234E3"/>
    <w:rsid w:val="009307AE"/>
    <w:rsid w:val="00936D55"/>
    <w:rsid w:val="00941EDB"/>
    <w:rsid w:val="00947B5D"/>
    <w:rsid w:val="009515C2"/>
    <w:rsid w:val="00963315"/>
    <w:rsid w:val="009644CE"/>
    <w:rsid w:val="00965E8E"/>
    <w:rsid w:val="00966076"/>
    <w:rsid w:val="00966C40"/>
    <w:rsid w:val="009710D1"/>
    <w:rsid w:val="009720D2"/>
    <w:rsid w:val="00974884"/>
    <w:rsid w:val="00976942"/>
    <w:rsid w:val="009958F2"/>
    <w:rsid w:val="00995CD4"/>
    <w:rsid w:val="009963EF"/>
    <w:rsid w:val="009A181E"/>
    <w:rsid w:val="009A18FB"/>
    <w:rsid w:val="009A3C67"/>
    <w:rsid w:val="009A45DE"/>
    <w:rsid w:val="009B0DDC"/>
    <w:rsid w:val="009B21E9"/>
    <w:rsid w:val="009B5977"/>
    <w:rsid w:val="009C4542"/>
    <w:rsid w:val="009C4D56"/>
    <w:rsid w:val="009C548C"/>
    <w:rsid w:val="009D632D"/>
    <w:rsid w:val="009E020F"/>
    <w:rsid w:val="009E054D"/>
    <w:rsid w:val="009E4BA3"/>
    <w:rsid w:val="009E5DFD"/>
    <w:rsid w:val="009F50CE"/>
    <w:rsid w:val="009F58B9"/>
    <w:rsid w:val="009F7CB5"/>
    <w:rsid w:val="00A10345"/>
    <w:rsid w:val="00A12AC9"/>
    <w:rsid w:val="00A153C2"/>
    <w:rsid w:val="00A16A17"/>
    <w:rsid w:val="00A22D14"/>
    <w:rsid w:val="00A2557E"/>
    <w:rsid w:val="00A27ECD"/>
    <w:rsid w:val="00A33A14"/>
    <w:rsid w:val="00A360D6"/>
    <w:rsid w:val="00A36520"/>
    <w:rsid w:val="00A41515"/>
    <w:rsid w:val="00A44EC8"/>
    <w:rsid w:val="00A47F45"/>
    <w:rsid w:val="00A511FA"/>
    <w:rsid w:val="00A54FF1"/>
    <w:rsid w:val="00A648BC"/>
    <w:rsid w:val="00A66A3F"/>
    <w:rsid w:val="00A70441"/>
    <w:rsid w:val="00A705B0"/>
    <w:rsid w:val="00A72B22"/>
    <w:rsid w:val="00A85FBE"/>
    <w:rsid w:val="00A86429"/>
    <w:rsid w:val="00AA0471"/>
    <w:rsid w:val="00AA16D3"/>
    <w:rsid w:val="00AA317D"/>
    <w:rsid w:val="00AA3307"/>
    <w:rsid w:val="00AA40A5"/>
    <w:rsid w:val="00AA5E30"/>
    <w:rsid w:val="00AA73F0"/>
    <w:rsid w:val="00AB1915"/>
    <w:rsid w:val="00AC06C2"/>
    <w:rsid w:val="00AC099F"/>
    <w:rsid w:val="00AC27D3"/>
    <w:rsid w:val="00AD0D08"/>
    <w:rsid w:val="00AD17C4"/>
    <w:rsid w:val="00AD1829"/>
    <w:rsid w:val="00AD3577"/>
    <w:rsid w:val="00AD4E3B"/>
    <w:rsid w:val="00AD6936"/>
    <w:rsid w:val="00AE4500"/>
    <w:rsid w:val="00AE6182"/>
    <w:rsid w:val="00AE61E5"/>
    <w:rsid w:val="00AE77AF"/>
    <w:rsid w:val="00AF0C94"/>
    <w:rsid w:val="00B003E2"/>
    <w:rsid w:val="00B01021"/>
    <w:rsid w:val="00B113BD"/>
    <w:rsid w:val="00B1706D"/>
    <w:rsid w:val="00B1770B"/>
    <w:rsid w:val="00B209D8"/>
    <w:rsid w:val="00B25421"/>
    <w:rsid w:val="00B340C1"/>
    <w:rsid w:val="00B3443A"/>
    <w:rsid w:val="00B348E6"/>
    <w:rsid w:val="00B35E3C"/>
    <w:rsid w:val="00B370D6"/>
    <w:rsid w:val="00B401FC"/>
    <w:rsid w:val="00B43186"/>
    <w:rsid w:val="00B441AA"/>
    <w:rsid w:val="00B478F1"/>
    <w:rsid w:val="00B52F9E"/>
    <w:rsid w:val="00B57201"/>
    <w:rsid w:val="00B60E19"/>
    <w:rsid w:val="00B62E00"/>
    <w:rsid w:val="00B66E57"/>
    <w:rsid w:val="00B67BEF"/>
    <w:rsid w:val="00B744BC"/>
    <w:rsid w:val="00B74C66"/>
    <w:rsid w:val="00B77801"/>
    <w:rsid w:val="00B81BBB"/>
    <w:rsid w:val="00B82F4A"/>
    <w:rsid w:val="00B82FF6"/>
    <w:rsid w:val="00B84CC8"/>
    <w:rsid w:val="00B85E77"/>
    <w:rsid w:val="00B91E66"/>
    <w:rsid w:val="00B95D7D"/>
    <w:rsid w:val="00B95FC7"/>
    <w:rsid w:val="00B96EA4"/>
    <w:rsid w:val="00BA198D"/>
    <w:rsid w:val="00BA4AB8"/>
    <w:rsid w:val="00BA5C8E"/>
    <w:rsid w:val="00BB040C"/>
    <w:rsid w:val="00BB5683"/>
    <w:rsid w:val="00BD0471"/>
    <w:rsid w:val="00BD4557"/>
    <w:rsid w:val="00BD510E"/>
    <w:rsid w:val="00BE3BEB"/>
    <w:rsid w:val="00BE44CF"/>
    <w:rsid w:val="00BF2580"/>
    <w:rsid w:val="00BF5B95"/>
    <w:rsid w:val="00C0058D"/>
    <w:rsid w:val="00C14C6D"/>
    <w:rsid w:val="00C30512"/>
    <w:rsid w:val="00C36CDF"/>
    <w:rsid w:val="00C43F67"/>
    <w:rsid w:val="00C65758"/>
    <w:rsid w:val="00C72AA2"/>
    <w:rsid w:val="00C73A2A"/>
    <w:rsid w:val="00C808B5"/>
    <w:rsid w:val="00C82849"/>
    <w:rsid w:val="00C90B17"/>
    <w:rsid w:val="00C953F0"/>
    <w:rsid w:val="00CA34A6"/>
    <w:rsid w:val="00CA5761"/>
    <w:rsid w:val="00CB7AA6"/>
    <w:rsid w:val="00CB7DD0"/>
    <w:rsid w:val="00CC2AC8"/>
    <w:rsid w:val="00CD6A36"/>
    <w:rsid w:val="00CE4029"/>
    <w:rsid w:val="00CE782A"/>
    <w:rsid w:val="00CF1E87"/>
    <w:rsid w:val="00CF6A58"/>
    <w:rsid w:val="00CF7F2A"/>
    <w:rsid w:val="00D026E4"/>
    <w:rsid w:val="00D0478B"/>
    <w:rsid w:val="00D07382"/>
    <w:rsid w:val="00D104F5"/>
    <w:rsid w:val="00D16146"/>
    <w:rsid w:val="00D23472"/>
    <w:rsid w:val="00D2540C"/>
    <w:rsid w:val="00D265DC"/>
    <w:rsid w:val="00D27053"/>
    <w:rsid w:val="00D322DE"/>
    <w:rsid w:val="00D33F77"/>
    <w:rsid w:val="00D35EF2"/>
    <w:rsid w:val="00D36B30"/>
    <w:rsid w:val="00D40D48"/>
    <w:rsid w:val="00D44982"/>
    <w:rsid w:val="00D45037"/>
    <w:rsid w:val="00D5029C"/>
    <w:rsid w:val="00D6094E"/>
    <w:rsid w:val="00D60FAE"/>
    <w:rsid w:val="00D61769"/>
    <w:rsid w:val="00D65C5D"/>
    <w:rsid w:val="00D7304C"/>
    <w:rsid w:val="00D80531"/>
    <w:rsid w:val="00D80DCD"/>
    <w:rsid w:val="00D81C11"/>
    <w:rsid w:val="00D82A69"/>
    <w:rsid w:val="00D87091"/>
    <w:rsid w:val="00D903D3"/>
    <w:rsid w:val="00D95EB5"/>
    <w:rsid w:val="00D96ED2"/>
    <w:rsid w:val="00D97ED3"/>
    <w:rsid w:val="00DA7E9B"/>
    <w:rsid w:val="00DB27AB"/>
    <w:rsid w:val="00DB3F29"/>
    <w:rsid w:val="00DB5497"/>
    <w:rsid w:val="00DB6BC8"/>
    <w:rsid w:val="00DC13E7"/>
    <w:rsid w:val="00DC1A5B"/>
    <w:rsid w:val="00DC2563"/>
    <w:rsid w:val="00DC2AC4"/>
    <w:rsid w:val="00DD1C64"/>
    <w:rsid w:val="00DD4280"/>
    <w:rsid w:val="00DD7DC7"/>
    <w:rsid w:val="00DE0D2C"/>
    <w:rsid w:val="00DE75A5"/>
    <w:rsid w:val="00DF1052"/>
    <w:rsid w:val="00DF32F2"/>
    <w:rsid w:val="00DF501B"/>
    <w:rsid w:val="00E0473F"/>
    <w:rsid w:val="00E064B6"/>
    <w:rsid w:val="00E064DC"/>
    <w:rsid w:val="00E076A5"/>
    <w:rsid w:val="00E07749"/>
    <w:rsid w:val="00E23B9F"/>
    <w:rsid w:val="00E26470"/>
    <w:rsid w:val="00E3556D"/>
    <w:rsid w:val="00E465EF"/>
    <w:rsid w:val="00E55F9C"/>
    <w:rsid w:val="00E56E28"/>
    <w:rsid w:val="00E60931"/>
    <w:rsid w:val="00E61D01"/>
    <w:rsid w:val="00E663FD"/>
    <w:rsid w:val="00E71137"/>
    <w:rsid w:val="00E71D67"/>
    <w:rsid w:val="00E76082"/>
    <w:rsid w:val="00E80C16"/>
    <w:rsid w:val="00E90365"/>
    <w:rsid w:val="00E92F32"/>
    <w:rsid w:val="00EA5429"/>
    <w:rsid w:val="00EA5894"/>
    <w:rsid w:val="00EB0AFC"/>
    <w:rsid w:val="00EB476F"/>
    <w:rsid w:val="00EB522D"/>
    <w:rsid w:val="00EC0A28"/>
    <w:rsid w:val="00EC135C"/>
    <w:rsid w:val="00EC569E"/>
    <w:rsid w:val="00ED377D"/>
    <w:rsid w:val="00ED4C17"/>
    <w:rsid w:val="00ED796B"/>
    <w:rsid w:val="00EE3C9F"/>
    <w:rsid w:val="00EE6BDB"/>
    <w:rsid w:val="00EF2657"/>
    <w:rsid w:val="00EF7B4A"/>
    <w:rsid w:val="00F00450"/>
    <w:rsid w:val="00F00D62"/>
    <w:rsid w:val="00F07C1F"/>
    <w:rsid w:val="00F157F8"/>
    <w:rsid w:val="00F27F35"/>
    <w:rsid w:val="00F318D1"/>
    <w:rsid w:val="00F33DED"/>
    <w:rsid w:val="00F42272"/>
    <w:rsid w:val="00F44D70"/>
    <w:rsid w:val="00F472B6"/>
    <w:rsid w:val="00F5504B"/>
    <w:rsid w:val="00F746C4"/>
    <w:rsid w:val="00F74E8B"/>
    <w:rsid w:val="00F77680"/>
    <w:rsid w:val="00F82DA9"/>
    <w:rsid w:val="00F900DD"/>
    <w:rsid w:val="00F92434"/>
    <w:rsid w:val="00FA08AA"/>
    <w:rsid w:val="00FB43C4"/>
    <w:rsid w:val="00FD3BB8"/>
    <w:rsid w:val="00FD7BA1"/>
    <w:rsid w:val="00FE2A17"/>
    <w:rsid w:val="00FF2DF2"/>
    <w:rsid w:val="00FF3BE8"/>
    <w:rsid w:val="00FF702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565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80C"/>
    <w:rPr>
      <w:sz w:val="22"/>
      <w:lang w:val="en-GB"/>
    </w:rPr>
  </w:style>
  <w:style w:type="paragraph" w:styleId="Heading1">
    <w:name w:val="heading 1"/>
    <w:basedOn w:val="Normal"/>
    <w:next w:val="Normal"/>
    <w:qFormat/>
    <w:rsid w:val="0069280C"/>
    <w:pPr>
      <w:keepNext/>
      <w:keepLines/>
      <w:numPr>
        <w:numId w:val="1"/>
      </w:numPr>
      <w:spacing w:before="240" w:after="120"/>
      <w:outlineLvl w:val="0"/>
    </w:pPr>
    <w:rPr>
      <w:b/>
      <w:caps/>
    </w:rPr>
  </w:style>
  <w:style w:type="paragraph" w:styleId="Heading2">
    <w:name w:val="heading 2"/>
    <w:basedOn w:val="Normal"/>
    <w:next w:val="Normal"/>
    <w:qFormat/>
    <w:rsid w:val="0069280C"/>
    <w:pPr>
      <w:keepNext/>
      <w:keepLines/>
      <w:numPr>
        <w:ilvl w:val="1"/>
        <w:numId w:val="1"/>
      </w:numPr>
      <w:spacing w:before="120" w:after="120"/>
      <w:outlineLvl w:val="1"/>
    </w:pPr>
    <w:rPr>
      <w:b/>
    </w:rPr>
  </w:style>
  <w:style w:type="paragraph" w:styleId="Heading3">
    <w:name w:val="heading 3"/>
    <w:basedOn w:val="Normal"/>
    <w:next w:val="Normal"/>
    <w:qFormat/>
    <w:rsid w:val="0069280C"/>
    <w:pPr>
      <w:keepNext/>
      <w:numPr>
        <w:ilvl w:val="2"/>
        <w:numId w:val="1"/>
      </w:numPr>
      <w:spacing w:before="240" w:after="60"/>
      <w:outlineLvl w:val="2"/>
    </w:pPr>
    <w:rPr>
      <w:b/>
      <w:sz w:val="24"/>
    </w:rPr>
  </w:style>
  <w:style w:type="paragraph" w:styleId="Heading4">
    <w:name w:val="heading 4"/>
    <w:basedOn w:val="Normal"/>
    <w:next w:val="Normal"/>
    <w:qFormat/>
    <w:rsid w:val="0069280C"/>
    <w:pPr>
      <w:keepNext/>
      <w:numPr>
        <w:ilvl w:val="3"/>
        <w:numId w:val="1"/>
      </w:numPr>
      <w:spacing w:before="240" w:after="60"/>
      <w:outlineLvl w:val="3"/>
    </w:pPr>
    <w:rPr>
      <w:b/>
      <w:i/>
      <w:sz w:val="24"/>
    </w:rPr>
  </w:style>
  <w:style w:type="paragraph" w:styleId="Heading5">
    <w:name w:val="heading 5"/>
    <w:basedOn w:val="Normal"/>
    <w:next w:val="Normal"/>
    <w:qFormat/>
    <w:rsid w:val="0069280C"/>
    <w:pPr>
      <w:numPr>
        <w:ilvl w:val="4"/>
        <w:numId w:val="1"/>
      </w:numPr>
      <w:spacing w:before="240" w:after="60"/>
      <w:outlineLvl w:val="4"/>
    </w:pPr>
    <w:rPr>
      <w:rFonts w:ascii="Arial" w:hAnsi="Arial"/>
    </w:rPr>
  </w:style>
  <w:style w:type="paragraph" w:styleId="Heading6">
    <w:name w:val="heading 6"/>
    <w:basedOn w:val="Normal"/>
    <w:next w:val="Normal"/>
    <w:qFormat/>
    <w:rsid w:val="0069280C"/>
    <w:pPr>
      <w:numPr>
        <w:ilvl w:val="5"/>
        <w:numId w:val="1"/>
      </w:numPr>
      <w:spacing w:before="240" w:after="60"/>
      <w:outlineLvl w:val="5"/>
    </w:pPr>
    <w:rPr>
      <w:rFonts w:ascii="Arial" w:hAnsi="Arial"/>
      <w:i/>
    </w:rPr>
  </w:style>
  <w:style w:type="paragraph" w:styleId="Heading7">
    <w:name w:val="heading 7"/>
    <w:basedOn w:val="Normal"/>
    <w:next w:val="Normal"/>
    <w:qFormat/>
    <w:rsid w:val="0069280C"/>
    <w:pPr>
      <w:numPr>
        <w:ilvl w:val="6"/>
        <w:numId w:val="1"/>
      </w:numPr>
      <w:spacing w:before="240" w:after="60"/>
      <w:outlineLvl w:val="6"/>
    </w:pPr>
    <w:rPr>
      <w:rFonts w:ascii="Arial" w:hAnsi="Arial"/>
    </w:rPr>
  </w:style>
  <w:style w:type="paragraph" w:styleId="Heading8">
    <w:name w:val="heading 8"/>
    <w:basedOn w:val="Normal"/>
    <w:next w:val="Normal"/>
    <w:qFormat/>
    <w:rsid w:val="0069280C"/>
    <w:pPr>
      <w:numPr>
        <w:ilvl w:val="7"/>
        <w:numId w:val="1"/>
      </w:numPr>
      <w:spacing w:before="240" w:after="60"/>
      <w:outlineLvl w:val="7"/>
    </w:pPr>
    <w:rPr>
      <w:rFonts w:ascii="Arial" w:hAnsi="Arial"/>
      <w:i/>
    </w:rPr>
  </w:style>
  <w:style w:type="paragraph" w:styleId="Heading9">
    <w:name w:val="heading 9"/>
    <w:basedOn w:val="Normal"/>
    <w:next w:val="Normal"/>
    <w:qFormat/>
    <w:rsid w:val="0069280C"/>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69280C"/>
    <w:pPr>
      <w:keepNext/>
      <w:keepLines/>
      <w:jc w:val="center"/>
    </w:pPr>
  </w:style>
  <w:style w:type="paragraph" w:customStyle="1" w:styleId="EMEATableLeft">
    <w:name w:val="EMEA Table Left"/>
    <w:basedOn w:val="EMEABodyText"/>
    <w:rsid w:val="0069280C"/>
    <w:pPr>
      <w:keepNext/>
      <w:keepLines/>
    </w:pPr>
  </w:style>
  <w:style w:type="paragraph" w:customStyle="1" w:styleId="EMEABodyTextIndent">
    <w:name w:val="EMEA Body Text Indent"/>
    <w:basedOn w:val="EMEABodyText"/>
    <w:next w:val="EMEABodyText"/>
    <w:rsid w:val="0069280C"/>
    <w:pPr>
      <w:numPr>
        <w:numId w:val="2"/>
      </w:numPr>
      <w:tabs>
        <w:tab w:val="clear" w:pos="360"/>
      </w:tabs>
      <w:ind w:left="567" w:hanging="567"/>
    </w:pPr>
  </w:style>
  <w:style w:type="paragraph" w:customStyle="1" w:styleId="EMEABodyText">
    <w:name w:val="EMEA Body Text"/>
    <w:basedOn w:val="Normal"/>
    <w:link w:val="EMEABodyTextChar"/>
    <w:rsid w:val="0069280C"/>
  </w:style>
  <w:style w:type="paragraph" w:customStyle="1" w:styleId="EMEATitle">
    <w:name w:val="EMEA Title"/>
    <w:basedOn w:val="EMEABodyText"/>
    <w:next w:val="EMEABodyText"/>
    <w:rsid w:val="0069280C"/>
    <w:pPr>
      <w:keepNext/>
      <w:keepLines/>
      <w:jc w:val="center"/>
    </w:pPr>
    <w:rPr>
      <w:b/>
    </w:rPr>
  </w:style>
  <w:style w:type="paragraph" w:customStyle="1" w:styleId="EMEAHeading1NoIndent">
    <w:name w:val="EMEA Heading 1 No Indent"/>
    <w:basedOn w:val="EMEABodyText"/>
    <w:next w:val="EMEABodyText"/>
    <w:rsid w:val="0069280C"/>
    <w:pPr>
      <w:keepNext/>
      <w:keepLines/>
      <w:outlineLvl w:val="0"/>
    </w:pPr>
    <w:rPr>
      <w:b/>
      <w:caps/>
    </w:rPr>
  </w:style>
  <w:style w:type="paragraph" w:customStyle="1" w:styleId="EMEAHeading3">
    <w:name w:val="EMEA Heading 3"/>
    <w:basedOn w:val="EMEABodyText"/>
    <w:next w:val="EMEABodyText"/>
    <w:rsid w:val="0069280C"/>
    <w:pPr>
      <w:keepNext/>
      <w:keepLines/>
      <w:outlineLvl w:val="2"/>
    </w:pPr>
    <w:rPr>
      <w:b/>
    </w:rPr>
  </w:style>
  <w:style w:type="paragraph" w:customStyle="1" w:styleId="EMEAHeading1">
    <w:name w:val="EMEA Heading 1"/>
    <w:basedOn w:val="EMEABodyText"/>
    <w:next w:val="EMEABodyText"/>
    <w:rsid w:val="0069280C"/>
    <w:pPr>
      <w:keepNext/>
      <w:keepLines/>
      <w:ind w:left="567" w:hanging="567"/>
      <w:outlineLvl w:val="0"/>
    </w:pPr>
    <w:rPr>
      <w:b/>
      <w:caps/>
    </w:rPr>
  </w:style>
  <w:style w:type="paragraph" w:customStyle="1" w:styleId="EMEAHeading2">
    <w:name w:val="EMEA Heading 2"/>
    <w:basedOn w:val="EMEABodyText"/>
    <w:next w:val="EMEABodyText"/>
    <w:rsid w:val="0069280C"/>
    <w:pPr>
      <w:keepNext/>
      <w:keepLines/>
      <w:ind w:left="567" w:hanging="567"/>
      <w:outlineLvl w:val="1"/>
    </w:pPr>
    <w:rPr>
      <w:b/>
    </w:rPr>
  </w:style>
  <w:style w:type="paragraph" w:customStyle="1" w:styleId="EMEAAddress">
    <w:name w:val="EMEA Address"/>
    <w:basedOn w:val="EMEABodyText"/>
    <w:next w:val="EMEABodyText"/>
    <w:rsid w:val="0069280C"/>
    <w:pPr>
      <w:keepLines/>
    </w:pPr>
  </w:style>
  <w:style w:type="paragraph" w:customStyle="1" w:styleId="EMEAComment">
    <w:name w:val="EMEA Comment"/>
    <w:basedOn w:val="EMEABodyText"/>
    <w:rsid w:val="0069280C"/>
    <w:pPr>
      <w:suppressLineNumbers/>
    </w:pPr>
    <w:rPr>
      <w:i/>
      <w:sz w:val="20"/>
    </w:rPr>
  </w:style>
  <w:style w:type="paragraph" w:styleId="DocumentMap">
    <w:name w:val="Document Map"/>
    <w:basedOn w:val="Normal"/>
    <w:semiHidden/>
    <w:rsid w:val="0069280C"/>
    <w:pPr>
      <w:shd w:val="clear" w:color="auto" w:fill="000080"/>
    </w:pPr>
    <w:rPr>
      <w:rFonts w:ascii="Tahoma" w:hAnsi="Tahoma"/>
    </w:rPr>
  </w:style>
  <w:style w:type="paragraph" w:customStyle="1" w:styleId="EMEAHiddenTitlePIL">
    <w:name w:val="EMEA Hidden Title PIL"/>
    <w:basedOn w:val="EMEABodyText"/>
    <w:next w:val="EMEABodyText"/>
    <w:rsid w:val="0069280C"/>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sid w:val="0069280C"/>
    <w:rPr>
      <w:rFonts w:ascii="Times New Roman" w:hAnsi="Times New Roman"/>
      <w:i/>
      <w:dstrike w:val="0"/>
      <w:vanish/>
      <w:color w:val="FF0000"/>
      <w:sz w:val="24"/>
      <w:u w:val="none"/>
      <w:vertAlign w:val="baseline"/>
    </w:rPr>
  </w:style>
  <w:style w:type="character" w:customStyle="1" w:styleId="EMEASubscript">
    <w:name w:val="EMEA Subscript"/>
    <w:rsid w:val="0069280C"/>
    <w:rPr>
      <w:sz w:val="22"/>
      <w:vertAlign w:val="subscript"/>
    </w:rPr>
  </w:style>
  <w:style w:type="character" w:customStyle="1" w:styleId="EMEASuperscript">
    <w:name w:val="EMEA Superscript"/>
    <w:rsid w:val="0069280C"/>
    <w:rPr>
      <w:sz w:val="22"/>
      <w:vertAlign w:val="superscript"/>
    </w:rPr>
  </w:style>
  <w:style w:type="paragraph" w:customStyle="1" w:styleId="EMEATableHeader">
    <w:name w:val="EMEA Table Header"/>
    <w:basedOn w:val="EMEATableCentered"/>
    <w:rsid w:val="0069280C"/>
    <w:rPr>
      <w:b/>
    </w:rPr>
  </w:style>
  <w:style w:type="paragraph" w:styleId="TOC1">
    <w:name w:val="toc 1"/>
    <w:basedOn w:val="Normal"/>
    <w:next w:val="Normal"/>
    <w:autoRedefine/>
    <w:semiHidden/>
    <w:rsid w:val="0069280C"/>
  </w:style>
  <w:style w:type="paragraph" w:styleId="TOC2">
    <w:name w:val="toc 2"/>
    <w:basedOn w:val="Normal"/>
    <w:next w:val="Normal"/>
    <w:autoRedefine/>
    <w:semiHidden/>
    <w:rsid w:val="0069280C"/>
    <w:pPr>
      <w:ind w:left="220"/>
    </w:pPr>
  </w:style>
  <w:style w:type="paragraph" w:styleId="TOC3">
    <w:name w:val="toc 3"/>
    <w:basedOn w:val="Normal"/>
    <w:next w:val="Normal"/>
    <w:autoRedefine/>
    <w:semiHidden/>
    <w:rsid w:val="0069280C"/>
    <w:pPr>
      <w:ind w:left="440"/>
    </w:pPr>
  </w:style>
  <w:style w:type="paragraph" w:styleId="TOC4">
    <w:name w:val="toc 4"/>
    <w:basedOn w:val="Normal"/>
    <w:next w:val="Normal"/>
    <w:autoRedefine/>
    <w:semiHidden/>
    <w:rsid w:val="0069280C"/>
    <w:pPr>
      <w:ind w:left="660"/>
    </w:pPr>
  </w:style>
  <w:style w:type="paragraph" w:styleId="TOC5">
    <w:name w:val="toc 5"/>
    <w:basedOn w:val="Normal"/>
    <w:next w:val="Normal"/>
    <w:autoRedefine/>
    <w:semiHidden/>
    <w:rsid w:val="0069280C"/>
    <w:pPr>
      <w:ind w:left="880"/>
    </w:pPr>
  </w:style>
  <w:style w:type="paragraph" w:styleId="TOC6">
    <w:name w:val="toc 6"/>
    <w:basedOn w:val="Normal"/>
    <w:next w:val="Normal"/>
    <w:autoRedefine/>
    <w:semiHidden/>
    <w:rsid w:val="0069280C"/>
    <w:pPr>
      <w:ind w:left="1100"/>
    </w:pPr>
  </w:style>
  <w:style w:type="paragraph" w:styleId="TOC7">
    <w:name w:val="toc 7"/>
    <w:basedOn w:val="Normal"/>
    <w:next w:val="Normal"/>
    <w:autoRedefine/>
    <w:semiHidden/>
    <w:rsid w:val="0069280C"/>
    <w:pPr>
      <w:ind w:left="1320"/>
    </w:pPr>
  </w:style>
  <w:style w:type="paragraph" w:styleId="TOC8">
    <w:name w:val="toc 8"/>
    <w:basedOn w:val="Normal"/>
    <w:next w:val="Normal"/>
    <w:autoRedefine/>
    <w:semiHidden/>
    <w:rsid w:val="0069280C"/>
    <w:pPr>
      <w:ind w:left="1540"/>
    </w:pPr>
  </w:style>
  <w:style w:type="paragraph" w:styleId="TOC9">
    <w:name w:val="toc 9"/>
    <w:basedOn w:val="Normal"/>
    <w:next w:val="Normal"/>
    <w:autoRedefine/>
    <w:semiHidden/>
    <w:rsid w:val="0069280C"/>
    <w:pPr>
      <w:ind w:left="1760"/>
    </w:pPr>
  </w:style>
  <w:style w:type="paragraph" w:styleId="Header">
    <w:name w:val="header"/>
    <w:basedOn w:val="Normal"/>
    <w:rsid w:val="0069280C"/>
    <w:pPr>
      <w:tabs>
        <w:tab w:val="center" w:pos="4320"/>
        <w:tab w:val="right" w:pos="8640"/>
      </w:tabs>
    </w:pPr>
  </w:style>
  <w:style w:type="paragraph" w:styleId="Footer">
    <w:name w:val="footer"/>
    <w:basedOn w:val="Normal"/>
    <w:rsid w:val="0069280C"/>
    <w:pPr>
      <w:tabs>
        <w:tab w:val="center" w:pos="4320"/>
        <w:tab w:val="right" w:pos="8640"/>
      </w:tabs>
    </w:pPr>
  </w:style>
  <w:style w:type="character" w:styleId="PageNumber">
    <w:name w:val="page number"/>
    <w:basedOn w:val="DefaultParagraphFont"/>
    <w:rsid w:val="0069280C"/>
  </w:style>
  <w:style w:type="paragraph" w:styleId="EndnoteText">
    <w:name w:val="endnote text"/>
    <w:basedOn w:val="Normal"/>
    <w:semiHidden/>
    <w:pPr>
      <w:tabs>
        <w:tab w:val="left" w:pos="567"/>
      </w:tabs>
    </w:pPr>
  </w:style>
  <w:style w:type="paragraph" w:customStyle="1" w:styleId="EMEATitlePAC">
    <w:name w:val="EMEA Title PAC"/>
    <w:basedOn w:val="EMEAHiddenTitlePIL"/>
    <w:next w:val="EMEABodyText"/>
    <w:rsid w:val="0069280C"/>
    <w:pPr>
      <w:pBdr>
        <w:top w:val="single" w:sz="4" w:space="1" w:color="auto"/>
        <w:left w:val="single" w:sz="4" w:space="4" w:color="auto"/>
        <w:bottom w:val="single" w:sz="4" w:space="1" w:color="auto"/>
        <w:right w:val="single" w:sz="4" w:space="4" w:color="auto"/>
      </w:pBdr>
    </w:pPr>
    <w:rPr>
      <w:b/>
      <w:i w:val="0"/>
      <w:caps/>
    </w:rPr>
  </w:style>
  <w:style w:type="character" w:customStyle="1" w:styleId="EMEABodyTextChar">
    <w:name w:val="EMEA Body Text Char"/>
    <w:link w:val="EMEABodyText"/>
    <w:rsid w:val="0073484E"/>
    <w:rPr>
      <w:sz w:val="22"/>
      <w:lang w:val="en-GB" w:eastAsia="en-US" w:bidi="ar-SA"/>
    </w:rPr>
  </w:style>
  <w:style w:type="paragraph" w:styleId="BalloonText">
    <w:name w:val="Balloon Text"/>
    <w:basedOn w:val="Normal"/>
    <w:link w:val="BalloonTextChar"/>
    <w:rsid w:val="007F3051"/>
    <w:rPr>
      <w:rFonts w:ascii="Tahoma" w:hAnsi="Tahoma" w:cs="Tahoma"/>
      <w:sz w:val="16"/>
      <w:szCs w:val="16"/>
    </w:rPr>
  </w:style>
  <w:style w:type="character" w:customStyle="1" w:styleId="BalloonTextChar">
    <w:name w:val="Balloon Text Char"/>
    <w:link w:val="BalloonText"/>
    <w:rsid w:val="007F3051"/>
    <w:rPr>
      <w:rFonts w:ascii="Tahoma" w:hAnsi="Tahoma" w:cs="Tahoma"/>
      <w:sz w:val="16"/>
      <w:szCs w:val="16"/>
      <w:lang w:val="en-GB" w:eastAsia="en-US"/>
    </w:rPr>
  </w:style>
  <w:style w:type="character" w:styleId="FootnoteReference">
    <w:name w:val="footnote reference"/>
    <w:rsid w:val="00120219"/>
    <w:rPr>
      <w:rFonts w:ascii="Verdana" w:hAnsi="Verdana"/>
      <w:vertAlign w:val="superscript"/>
    </w:rPr>
  </w:style>
  <w:style w:type="paragraph" w:styleId="FootnoteText">
    <w:name w:val="footnote text"/>
    <w:basedOn w:val="Normal"/>
    <w:link w:val="FootnoteTextChar"/>
    <w:rsid w:val="00196A45"/>
    <w:rPr>
      <w:sz w:val="20"/>
    </w:rPr>
  </w:style>
  <w:style w:type="character" w:customStyle="1" w:styleId="FootnoteTextChar">
    <w:name w:val="Footnote Text Char"/>
    <w:link w:val="FootnoteText"/>
    <w:rsid w:val="00196A45"/>
    <w:rPr>
      <w:lang w:eastAsia="en-US"/>
    </w:rPr>
  </w:style>
  <w:style w:type="paragraph" w:customStyle="1" w:styleId="Heading1Agency">
    <w:name w:val="Heading 1 (Agency)"/>
    <w:basedOn w:val="Normal"/>
    <w:next w:val="Normal"/>
    <w:rsid w:val="00196A45"/>
    <w:pPr>
      <w:keepNext/>
      <w:numPr>
        <w:numId w:val="13"/>
      </w:numPr>
      <w:spacing w:before="280" w:after="220"/>
      <w:outlineLvl w:val="0"/>
    </w:pPr>
    <w:rPr>
      <w:rFonts w:ascii="Verdana" w:hAnsi="Verdana"/>
      <w:b/>
      <w:kern w:val="32"/>
      <w:sz w:val="27"/>
      <w:lang w:eastAsia="fr-LU"/>
    </w:rPr>
  </w:style>
  <w:style w:type="paragraph" w:customStyle="1" w:styleId="Heading2Agency">
    <w:name w:val="Heading 2 (Agency)"/>
    <w:basedOn w:val="Normal"/>
    <w:next w:val="Normal"/>
    <w:rsid w:val="00196A45"/>
    <w:pPr>
      <w:keepNext/>
      <w:numPr>
        <w:ilvl w:val="1"/>
        <w:numId w:val="13"/>
      </w:numPr>
      <w:spacing w:before="280" w:after="220"/>
      <w:outlineLvl w:val="1"/>
    </w:pPr>
    <w:rPr>
      <w:rFonts w:ascii="Verdana" w:hAnsi="Verdana"/>
      <w:b/>
      <w:i/>
      <w:kern w:val="32"/>
      <w:lang w:eastAsia="fr-LU"/>
    </w:rPr>
  </w:style>
  <w:style w:type="paragraph" w:customStyle="1" w:styleId="Heading3Agency">
    <w:name w:val="Heading 3 (Agency)"/>
    <w:basedOn w:val="Normal"/>
    <w:next w:val="Normal"/>
    <w:rsid w:val="00196A45"/>
    <w:pPr>
      <w:keepNext/>
      <w:numPr>
        <w:ilvl w:val="2"/>
        <w:numId w:val="13"/>
      </w:numPr>
      <w:tabs>
        <w:tab w:val="num" w:pos="2160"/>
      </w:tabs>
      <w:spacing w:before="280" w:after="220"/>
      <w:ind w:left="2160" w:hanging="360"/>
      <w:outlineLvl w:val="2"/>
    </w:pPr>
    <w:rPr>
      <w:rFonts w:ascii="Verdana" w:hAnsi="Verdana"/>
      <w:b/>
      <w:kern w:val="32"/>
      <w:lang w:eastAsia="fr-LU"/>
    </w:rPr>
  </w:style>
  <w:style w:type="paragraph" w:customStyle="1" w:styleId="Heading4Agency">
    <w:name w:val="Heading 4 (Agency)"/>
    <w:basedOn w:val="Heading3Agency"/>
    <w:next w:val="Normal"/>
    <w:rsid w:val="00196A45"/>
    <w:pPr>
      <w:numPr>
        <w:ilvl w:val="3"/>
      </w:numPr>
      <w:tabs>
        <w:tab w:val="num" w:pos="2880"/>
      </w:tabs>
      <w:ind w:left="2880" w:hanging="360"/>
      <w:outlineLvl w:val="3"/>
    </w:pPr>
    <w:rPr>
      <w:i/>
      <w:sz w:val="18"/>
    </w:rPr>
  </w:style>
  <w:style w:type="paragraph" w:customStyle="1" w:styleId="Heading5Agency">
    <w:name w:val="Heading 5 (Agency)"/>
    <w:basedOn w:val="Heading4Agency"/>
    <w:next w:val="Normal"/>
    <w:rsid w:val="00196A45"/>
    <w:pPr>
      <w:numPr>
        <w:ilvl w:val="4"/>
      </w:numPr>
      <w:tabs>
        <w:tab w:val="num" w:pos="3600"/>
      </w:tabs>
      <w:ind w:left="3600" w:hanging="360"/>
      <w:outlineLvl w:val="4"/>
    </w:pPr>
    <w:rPr>
      <w:i w:val="0"/>
    </w:rPr>
  </w:style>
  <w:style w:type="paragraph" w:customStyle="1" w:styleId="Heading6Agency">
    <w:name w:val="Heading 6 (Agency)"/>
    <w:basedOn w:val="Heading5Agency"/>
    <w:next w:val="Normal"/>
    <w:rsid w:val="00196A45"/>
    <w:pPr>
      <w:numPr>
        <w:ilvl w:val="5"/>
      </w:numPr>
      <w:tabs>
        <w:tab w:val="num" w:pos="4320"/>
      </w:tabs>
      <w:ind w:left="4320" w:hanging="360"/>
      <w:outlineLvl w:val="5"/>
    </w:pPr>
  </w:style>
  <w:style w:type="paragraph" w:customStyle="1" w:styleId="Heading7Agency">
    <w:name w:val="Heading 7 (Agency)"/>
    <w:basedOn w:val="Heading6Agency"/>
    <w:next w:val="Normal"/>
    <w:rsid w:val="00196A45"/>
    <w:pPr>
      <w:numPr>
        <w:ilvl w:val="6"/>
      </w:numPr>
      <w:tabs>
        <w:tab w:val="num" w:pos="5040"/>
      </w:tabs>
      <w:ind w:left="5040" w:hanging="360"/>
      <w:outlineLvl w:val="6"/>
    </w:pPr>
  </w:style>
  <w:style w:type="paragraph" w:customStyle="1" w:styleId="Heading8Agency">
    <w:name w:val="Heading 8 (Agency)"/>
    <w:basedOn w:val="Heading7Agency"/>
    <w:next w:val="Normal"/>
    <w:rsid w:val="00196A45"/>
    <w:pPr>
      <w:numPr>
        <w:ilvl w:val="7"/>
      </w:numPr>
      <w:tabs>
        <w:tab w:val="num" w:pos="5760"/>
      </w:tabs>
      <w:ind w:left="5760" w:hanging="360"/>
      <w:outlineLvl w:val="7"/>
    </w:pPr>
  </w:style>
  <w:style w:type="paragraph" w:customStyle="1" w:styleId="Heading9Agency">
    <w:name w:val="Heading 9 (Agency)"/>
    <w:basedOn w:val="Heading8Agency"/>
    <w:next w:val="Normal"/>
    <w:rsid w:val="00196A45"/>
    <w:pPr>
      <w:numPr>
        <w:ilvl w:val="8"/>
      </w:numPr>
      <w:outlineLvl w:val="8"/>
    </w:pPr>
  </w:style>
  <w:style w:type="character" w:styleId="Hyperlink">
    <w:name w:val="Hyperlink"/>
    <w:rsid w:val="00196A45"/>
    <w:rPr>
      <w:color w:val="0000FF"/>
      <w:u w:val="single"/>
    </w:rPr>
  </w:style>
  <w:style w:type="paragraph" w:customStyle="1" w:styleId="news-date">
    <w:name w:val="news-date"/>
    <w:basedOn w:val="Normal"/>
    <w:rsid w:val="00196A45"/>
    <w:pPr>
      <w:spacing w:before="100" w:beforeAutospacing="1" w:after="100" w:afterAutospacing="1"/>
    </w:pPr>
    <w:rPr>
      <w:sz w:val="24"/>
      <w:lang w:eastAsia="fr-LU"/>
    </w:rPr>
  </w:style>
  <w:style w:type="paragraph" w:customStyle="1" w:styleId="No-numheading1Agency">
    <w:name w:val="No-num heading 1 (Agency)"/>
    <w:basedOn w:val="Normal"/>
    <w:next w:val="Normal"/>
    <w:rsid w:val="003238C2"/>
    <w:pPr>
      <w:keepNext/>
      <w:spacing w:before="280" w:after="220"/>
      <w:outlineLvl w:val="0"/>
    </w:pPr>
    <w:rPr>
      <w:rFonts w:ascii="Verdana" w:eastAsia="Verdana" w:hAnsi="Verdana" w:cs="Arial"/>
      <w:b/>
      <w:bCs/>
      <w:kern w:val="32"/>
      <w:sz w:val="27"/>
      <w:szCs w:val="27"/>
      <w:lang w:eastAsia="en-GB"/>
    </w:rPr>
  </w:style>
  <w:style w:type="paragraph" w:customStyle="1" w:styleId="No-numheading2Agency">
    <w:name w:val="No-num heading 2 (Agency)"/>
    <w:basedOn w:val="Normal"/>
    <w:next w:val="Normal"/>
    <w:rsid w:val="003238C2"/>
    <w:pPr>
      <w:keepNext/>
      <w:spacing w:before="280" w:after="220"/>
      <w:outlineLvl w:val="1"/>
    </w:pPr>
    <w:rPr>
      <w:rFonts w:ascii="Verdana" w:eastAsia="Verdana" w:hAnsi="Verdana" w:cs="Arial"/>
      <w:b/>
      <w:bCs/>
      <w:i/>
      <w:kern w:val="32"/>
      <w:szCs w:val="22"/>
      <w:lang w:eastAsia="en-GB"/>
    </w:rPr>
  </w:style>
  <w:style w:type="paragraph" w:customStyle="1" w:styleId="DraftingNotesAgency">
    <w:name w:val="Drafting Notes (Agency)"/>
    <w:basedOn w:val="Normal"/>
    <w:next w:val="Normal"/>
    <w:link w:val="DraftingNotesAgencyChar"/>
    <w:qFormat/>
    <w:rsid w:val="003238C2"/>
    <w:pPr>
      <w:spacing w:after="140" w:line="280" w:lineRule="atLeast"/>
    </w:pPr>
    <w:rPr>
      <w:rFonts w:ascii="Courier New" w:eastAsia="Verdana" w:hAnsi="Courier New"/>
      <w:i/>
      <w:color w:val="339966"/>
      <w:szCs w:val="18"/>
      <w:lang w:val="sl-SI" w:eastAsia="en-GB"/>
    </w:rPr>
  </w:style>
  <w:style w:type="character" w:customStyle="1" w:styleId="DraftingNotesAgencyChar">
    <w:name w:val="Drafting Notes (Agency) Char"/>
    <w:link w:val="DraftingNotesAgency"/>
    <w:rsid w:val="003238C2"/>
    <w:rPr>
      <w:rFonts w:ascii="Courier New" w:eastAsia="Verdana" w:hAnsi="Courier New"/>
      <w:i/>
      <w:color w:val="339966"/>
      <w:sz w:val="22"/>
      <w:szCs w:val="18"/>
      <w:lang w:eastAsia="en-GB"/>
    </w:rPr>
  </w:style>
  <w:style w:type="paragraph" w:styleId="Revision">
    <w:name w:val="Revision"/>
    <w:hidden/>
    <w:uiPriority w:val="99"/>
    <w:semiHidden/>
    <w:rsid w:val="00CC2AC8"/>
    <w:rPr>
      <w:sz w:val="22"/>
      <w:lang w:val="en-GB"/>
    </w:rPr>
  </w:style>
  <w:style w:type="character" w:styleId="EndnoteReference">
    <w:name w:val="endnote reference"/>
    <w:rsid w:val="001E0EE2"/>
    <w:rPr>
      <w:vertAlign w:val="superscript"/>
    </w:rPr>
  </w:style>
  <w:style w:type="character" w:styleId="CommentReference">
    <w:name w:val="annotation reference"/>
    <w:rsid w:val="00CF7F2A"/>
    <w:rPr>
      <w:sz w:val="16"/>
      <w:szCs w:val="16"/>
    </w:rPr>
  </w:style>
  <w:style w:type="paragraph" w:styleId="CommentText">
    <w:name w:val="annotation text"/>
    <w:basedOn w:val="Normal"/>
    <w:link w:val="CommentTextChar"/>
    <w:rsid w:val="00CF7F2A"/>
    <w:rPr>
      <w:sz w:val="20"/>
    </w:rPr>
  </w:style>
  <w:style w:type="character" w:customStyle="1" w:styleId="CommentTextChar">
    <w:name w:val="Comment Text Char"/>
    <w:link w:val="CommentText"/>
    <w:rsid w:val="00CF7F2A"/>
    <w:rPr>
      <w:lang w:val="en-GB" w:eastAsia="en-US"/>
    </w:rPr>
  </w:style>
  <w:style w:type="paragraph" w:styleId="CommentSubject">
    <w:name w:val="annotation subject"/>
    <w:basedOn w:val="CommentText"/>
    <w:next w:val="CommentText"/>
    <w:link w:val="CommentSubjectChar"/>
    <w:rsid w:val="00CF7F2A"/>
    <w:rPr>
      <w:b/>
      <w:bCs/>
    </w:rPr>
  </w:style>
  <w:style w:type="character" w:customStyle="1" w:styleId="CommentSubjectChar">
    <w:name w:val="Comment Subject Char"/>
    <w:link w:val="CommentSubject"/>
    <w:rsid w:val="00CF7F2A"/>
    <w:rPr>
      <w:b/>
      <w:bCs/>
      <w:lang w:val="en-GB" w:eastAsia="en-US"/>
    </w:rPr>
  </w:style>
  <w:style w:type="paragraph" w:styleId="NormalWeb">
    <w:name w:val="Normal (Web)"/>
    <w:basedOn w:val="Normal"/>
    <w:uiPriority w:val="99"/>
    <w:unhideWhenUsed/>
    <w:rsid w:val="00DD7DC7"/>
    <w:pPr>
      <w:spacing w:before="100" w:beforeAutospacing="1" w:after="100" w:afterAutospacing="1"/>
    </w:pPr>
    <w:rPr>
      <w:sz w:val="24"/>
      <w:szCs w:val="24"/>
      <w:lang w:val="en-US" w:eastAsia="en-GB"/>
    </w:rPr>
  </w:style>
  <w:style w:type="paragraph" w:styleId="Title">
    <w:name w:val="Title"/>
    <w:basedOn w:val="Normal"/>
    <w:next w:val="Normal"/>
    <w:link w:val="TitleChar"/>
    <w:qFormat/>
    <w:rsid w:val="00FF3B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F3BE8"/>
    <w:rPr>
      <w:rFonts w:asciiTheme="majorHAnsi" w:eastAsiaTheme="majorEastAsia" w:hAnsiTheme="majorHAnsi" w:cstheme="majorBidi"/>
      <w:spacing w:val="-10"/>
      <w:kern w:val="28"/>
      <w:sz w:val="56"/>
      <w:szCs w:val="56"/>
      <w:lang w:val="en-GB"/>
    </w:rPr>
  </w:style>
  <w:style w:type="character" w:styleId="UnresolvedMention">
    <w:name w:val="Unresolved Mention"/>
    <w:basedOn w:val="DefaultParagraphFont"/>
    <w:uiPriority w:val="99"/>
    <w:semiHidden/>
    <w:unhideWhenUsed/>
    <w:rsid w:val="006F4FE0"/>
    <w:rPr>
      <w:color w:val="605E5C"/>
      <w:shd w:val="clear" w:color="auto" w:fill="E1DFDD"/>
    </w:rPr>
  </w:style>
  <w:style w:type="character" w:styleId="FollowedHyperlink">
    <w:name w:val="FollowedHyperlink"/>
    <w:basedOn w:val="DefaultParagraphFont"/>
    <w:rsid w:val="006F4F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7306">
      <w:bodyDiv w:val="1"/>
      <w:marLeft w:val="0"/>
      <w:marRight w:val="0"/>
      <w:marTop w:val="0"/>
      <w:marBottom w:val="0"/>
      <w:divBdr>
        <w:top w:val="none" w:sz="0" w:space="0" w:color="auto"/>
        <w:left w:val="none" w:sz="0" w:space="0" w:color="auto"/>
        <w:bottom w:val="none" w:sz="0" w:space="0" w:color="auto"/>
        <w:right w:val="none" w:sz="0" w:space="0" w:color="auto"/>
      </w:divBdr>
    </w:div>
    <w:div w:id="16009069">
      <w:bodyDiv w:val="1"/>
      <w:marLeft w:val="0"/>
      <w:marRight w:val="0"/>
      <w:marTop w:val="0"/>
      <w:marBottom w:val="0"/>
      <w:divBdr>
        <w:top w:val="none" w:sz="0" w:space="0" w:color="auto"/>
        <w:left w:val="none" w:sz="0" w:space="0" w:color="auto"/>
        <w:bottom w:val="none" w:sz="0" w:space="0" w:color="auto"/>
        <w:right w:val="none" w:sz="0" w:space="0" w:color="auto"/>
      </w:divBdr>
    </w:div>
    <w:div w:id="151142416">
      <w:bodyDiv w:val="1"/>
      <w:marLeft w:val="0"/>
      <w:marRight w:val="0"/>
      <w:marTop w:val="0"/>
      <w:marBottom w:val="0"/>
      <w:divBdr>
        <w:top w:val="none" w:sz="0" w:space="0" w:color="auto"/>
        <w:left w:val="none" w:sz="0" w:space="0" w:color="auto"/>
        <w:bottom w:val="none" w:sz="0" w:space="0" w:color="auto"/>
        <w:right w:val="none" w:sz="0" w:space="0" w:color="auto"/>
      </w:divBdr>
    </w:div>
    <w:div w:id="170149839">
      <w:bodyDiv w:val="1"/>
      <w:marLeft w:val="0"/>
      <w:marRight w:val="0"/>
      <w:marTop w:val="0"/>
      <w:marBottom w:val="0"/>
      <w:divBdr>
        <w:top w:val="none" w:sz="0" w:space="0" w:color="auto"/>
        <w:left w:val="none" w:sz="0" w:space="0" w:color="auto"/>
        <w:bottom w:val="none" w:sz="0" w:space="0" w:color="auto"/>
        <w:right w:val="none" w:sz="0" w:space="0" w:color="auto"/>
      </w:divBdr>
    </w:div>
    <w:div w:id="257758629">
      <w:bodyDiv w:val="1"/>
      <w:marLeft w:val="0"/>
      <w:marRight w:val="0"/>
      <w:marTop w:val="0"/>
      <w:marBottom w:val="0"/>
      <w:divBdr>
        <w:top w:val="none" w:sz="0" w:space="0" w:color="auto"/>
        <w:left w:val="none" w:sz="0" w:space="0" w:color="auto"/>
        <w:bottom w:val="none" w:sz="0" w:space="0" w:color="auto"/>
        <w:right w:val="none" w:sz="0" w:space="0" w:color="auto"/>
      </w:divBdr>
    </w:div>
    <w:div w:id="275799357">
      <w:bodyDiv w:val="1"/>
      <w:marLeft w:val="0"/>
      <w:marRight w:val="0"/>
      <w:marTop w:val="0"/>
      <w:marBottom w:val="0"/>
      <w:divBdr>
        <w:top w:val="none" w:sz="0" w:space="0" w:color="auto"/>
        <w:left w:val="none" w:sz="0" w:space="0" w:color="auto"/>
        <w:bottom w:val="none" w:sz="0" w:space="0" w:color="auto"/>
        <w:right w:val="none" w:sz="0" w:space="0" w:color="auto"/>
      </w:divBdr>
    </w:div>
    <w:div w:id="291450624">
      <w:bodyDiv w:val="1"/>
      <w:marLeft w:val="0"/>
      <w:marRight w:val="0"/>
      <w:marTop w:val="0"/>
      <w:marBottom w:val="0"/>
      <w:divBdr>
        <w:top w:val="none" w:sz="0" w:space="0" w:color="auto"/>
        <w:left w:val="none" w:sz="0" w:space="0" w:color="auto"/>
        <w:bottom w:val="none" w:sz="0" w:space="0" w:color="auto"/>
        <w:right w:val="none" w:sz="0" w:space="0" w:color="auto"/>
      </w:divBdr>
    </w:div>
    <w:div w:id="400493917">
      <w:bodyDiv w:val="1"/>
      <w:marLeft w:val="0"/>
      <w:marRight w:val="0"/>
      <w:marTop w:val="0"/>
      <w:marBottom w:val="0"/>
      <w:divBdr>
        <w:top w:val="none" w:sz="0" w:space="0" w:color="auto"/>
        <w:left w:val="none" w:sz="0" w:space="0" w:color="auto"/>
        <w:bottom w:val="none" w:sz="0" w:space="0" w:color="auto"/>
        <w:right w:val="none" w:sz="0" w:space="0" w:color="auto"/>
      </w:divBdr>
    </w:div>
    <w:div w:id="666401960">
      <w:bodyDiv w:val="1"/>
      <w:marLeft w:val="0"/>
      <w:marRight w:val="0"/>
      <w:marTop w:val="0"/>
      <w:marBottom w:val="0"/>
      <w:divBdr>
        <w:top w:val="none" w:sz="0" w:space="0" w:color="auto"/>
        <w:left w:val="none" w:sz="0" w:space="0" w:color="auto"/>
        <w:bottom w:val="none" w:sz="0" w:space="0" w:color="auto"/>
        <w:right w:val="none" w:sz="0" w:space="0" w:color="auto"/>
      </w:divBdr>
    </w:div>
    <w:div w:id="863442966">
      <w:bodyDiv w:val="1"/>
      <w:marLeft w:val="0"/>
      <w:marRight w:val="0"/>
      <w:marTop w:val="0"/>
      <w:marBottom w:val="0"/>
      <w:divBdr>
        <w:top w:val="none" w:sz="0" w:space="0" w:color="auto"/>
        <w:left w:val="none" w:sz="0" w:space="0" w:color="auto"/>
        <w:bottom w:val="none" w:sz="0" w:space="0" w:color="auto"/>
        <w:right w:val="none" w:sz="0" w:space="0" w:color="auto"/>
      </w:divBdr>
    </w:div>
    <w:div w:id="919028041">
      <w:bodyDiv w:val="1"/>
      <w:marLeft w:val="0"/>
      <w:marRight w:val="0"/>
      <w:marTop w:val="0"/>
      <w:marBottom w:val="0"/>
      <w:divBdr>
        <w:top w:val="none" w:sz="0" w:space="0" w:color="auto"/>
        <w:left w:val="none" w:sz="0" w:space="0" w:color="auto"/>
        <w:bottom w:val="none" w:sz="0" w:space="0" w:color="auto"/>
        <w:right w:val="none" w:sz="0" w:space="0" w:color="auto"/>
      </w:divBdr>
    </w:div>
    <w:div w:id="1276063373">
      <w:bodyDiv w:val="1"/>
      <w:marLeft w:val="0"/>
      <w:marRight w:val="0"/>
      <w:marTop w:val="0"/>
      <w:marBottom w:val="0"/>
      <w:divBdr>
        <w:top w:val="none" w:sz="0" w:space="0" w:color="auto"/>
        <w:left w:val="none" w:sz="0" w:space="0" w:color="auto"/>
        <w:bottom w:val="none" w:sz="0" w:space="0" w:color="auto"/>
        <w:right w:val="none" w:sz="0" w:space="0" w:color="auto"/>
      </w:divBdr>
    </w:div>
    <w:div w:id="1464809332">
      <w:bodyDiv w:val="1"/>
      <w:marLeft w:val="0"/>
      <w:marRight w:val="0"/>
      <w:marTop w:val="0"/>
      <w:marBottom w:val="0"/>
      <w:divBdr>
        <w:top w:val="none" w:sz="0" w:space="0" w:color="auto"/>
        <w:left w:val="none" w:sz="0" w:space="0" w:color="auto"/>
        <w:bottom w:val="none" w:sz="0" w:space="0" w:color="auto"/>
        <w:right w:val="none" w:sz="0" w:space="0" w:color="auto"/>
      </w:divBdr>
    </w:div>
    <w:div w:id="1559903161">
      <w:bodyDiv w:val="1"/>
      <w:marLeft w:val="0"/>
      <w:marRight w:val="0"/>
      <w:marTop w:val="0"/>
      <w:marBottom w:val="0"/>
      <w:divBdr>
        <w:top w:val="none" w:sz="0" w:space="0" w:color="auto"/>
        <w:left w:val="none" w:sz="0" w:space="0" w:color="auto"/>
        <w:bottom w:val="none" w:sz="0" w:space="0" w:color="auto"/>
        <w:right w:val="none" w:sz="0" w:space="0" w:color="auto"/>
      </w:divBdr>
    </w:div>
    <w:div w:id="1570918157">
      <w:bodyDiv w:val="1"/>
      <w:marLeft w:val="0"/>
      <w:marRight w:val="0"/>
      <w:marTop w:val="0"/>
      <w:marBottom w:val="0"/>
      <w:divBdr>
        <w:top w:val="none" w:sz="0" w:space="0" w:color="auto"/>
        <w:left w:val="none" w:sz="0" w:space="0" w:color="auto"/>
        <w:bottom w:val="none" w:sz="0" w:space="0" w:color="auto"/>
        <w:right w:val="none" w:sz="0" w:space="0" w:color="auto"/>
      </w:divBdr>
      <w:divsChild>
        <w:div w:id="1386445468">
          <w:marLeft w:val="0"/>
          <w:marRight w:val="0"/>
          <w:marTop w:val="0"/>
          <w:marBottom w:val="0"/>
          <w:divBdr>
            <w:top w:val="none" w:sz="0" w:space="0" w:color="auto"/>
            <w:left w:val="none" w:sz="0" w:space="0" w:color="auto"/>
            <w:bottom w:val="none" w:sz="0" w:space="0" w:color="auto"/>
            <w:right w:val="none" w:sz="0" w:space="0" w:color="auto"/>
          </w:divBdr>
          <w:divsChild>
            <w:div w:id="1949509543">
              <w:marLeft w:val="0"/>
              <w:marRight w:val="0"/>
              <w:marTop w:val="0"/>
              <w:marBottom w:val="0"/>
              <w:divBdr>
                <w:top w:val="none" w:sz="0" w:space="0" w:color="auto"/>
                <w:left w:val="none" w:sz="0" w:space="0" w:color="auto"/>
                <w:bottom w:val="none" w:sz="0" w:space="0" w:color="auto"/>
                <w:right w:val="none" w:sz="0" w:space="0" w:color="auto"/>
              </w:divBdr>
              <w:divsChild>
                <w:div w:id="547685810">
                  <w:marLeft w:val="0"/>
                  <w:marRight w:val="0"/>
                  <w:marTop w:val="0"/>
                  <w:marBottom w:val="0"/>
                  <w:divBdr>
                    <w:top w:val="none" w:sz="0" w:space="0" w:color="auto"/>
                    <w:left w:val="none" w:sz="0" w:space="0" w:color="auto"/>
                    <w:bottom w:val="none" w:sz="0" w:space="0" w:color="auto"/>
                    <w:right w:val="none" w:sz="0" w:space="0" w:color="auto"/>
                  </w:divBdr>
                  <w:divsChild>
                    <w:div w:id="85727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556263">
      <w:bodyDiv w:val="1"/>
      <w:marLeft w:val="0"/>
      <w:marRight w:val="0"/>
      <w:marTop w:val="0"/>
      <w:marBottom w:val="0"/>
      <w:divBdr>
        <w:top w:val="none" w:sz="0" w:space="0" w:color="auto"/>
        <w:left w:val="none" w:sz="0" w:space="0" w:color="auto"/>
        <w:bottom w:val="none" w:sz="0" w:space="0" w:color="auto"/>
        <w:right w:val="none" w:sz="0" w:space="0" w:color="auto"/>
      </w:divBdr>
    </w:div>
    <w:div w:id="1966039336">
      <w:bodyDiv w:val="1"/>
      <w:marLeft w:val="0"/>
      <w:marRight w:val="0"/>
      <w:marTop w:val="0"/>
      <w:marBottom w:val="0"/>
      <w:divBdr>
        <w:top w:val="none" w:sz="0" w:space="0" w:color="auto"/>
        <w:left w:val="none" w:sz="0" w:space="0" w:color="auto"/>
        <w:bottom w:val="none" w:sz="0" w:space="0" w:color="auto"/>
        <w:right w:val="none" w:sz="0" w:space="0" w:color="auto"/>
      </w:divBdr>
    </w:div>
    <w:div w:id="2046171240">
      <w:bodyDiv w:val="1"/>
      <w:marLeft w:val="0"/>
      <w:marRight w:val="0"/>
      <w:marTop w:val="0"/>
      <w:marBottom w:val="0"/>
      <w:divBdr>
        <w:top w:val="none" w:sz="0" w:space="0" w:color="auto"/>
        <w:left w:val="none" w:sz="0" w:space="0" w:color="auto"/>
        <w:bottom w:val="none" w:sz="0" w:space="0" w:color="auto"/>
        <w:right w:val="none" w:sz="0" w:space="0" w:color="auto"/>
      </w:divBdr>
    </w:div>
    <w:div w:id="210221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ma.europa.eu/en/medicines/human/EPAR/Aprovel" TargetMode="External"/><Relationship Id="rId12" Type="http://schemas.microsoft.com/office/2011/relationships/people" Target="peop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EMADOC-1700519818-2817754</_dlc_DocId>
    <_dlc_DocIdUrl xmlns="a034c160-bfb7-45f5-8632-2eb7e0508071">
      <Url>https://euema.sharepoint.com/sites/CRM/_layouts/15/DocIdRedir.aspx?ID=EMADOC-1700519818-2817754</Url>
      <Description>EMADOC-1700519818-2817754</Description>
    </_dlc_DocIdUrl>
  </documentManagement>
</p:properties>
</file>

<file path=customXml/itemProps1.xml><?xml version="1.0" encoding="utf-8"?>
<ds:datastoreItem xmlns:ds="http://schemas.openxmlformats.org/officeDocument/2006/customXml" ds:itemID="{11C5B2B9-C181-4D5A-8FE0-1DCD6E334AE8}"/>
</file>

<file path=customXml/itemProps2.xml><?xml version="1.0" encoding="utf-8"?>
<ds:datastoreItem xmlns:ds="http://schemas.openxmlformats.org/officeDocument/2006/customXml" ds:itemID="{1150F1A1-5C7D-48C8-A3B5-F20A2848954B}"/>
</file>

<file path=customXml/itemProps3.xml><?xml version="1.0" encoding="utf-8"?>
<ds:datastoreItem xmlns:ds="http://schemas.openxmlformats.org/officeDocument/2006/customXml" ds:itemID="{4285DE7A-06FF-4437-A75E-7D400DAA071B}"/>
</file>

<file path=customXml/itemProps4.xml><?xml version="1.0" encoding="utf-8"?>
<ds:datastoreItem xmlns:ds="http://schemas.openxmlformats.org/officeDocument/2006/customXml" ds:itemID="{888F8328-2992-4D9D-9CF3-BA12E77F4106}"/>
</file>

<file path=docMetadata/LabelInfo.xml><?xml version="1.0" encoding="utf-8"?>
<clbl:labelList xmlns:clbl="http://schemas.microsoft.com/office/2020/mipLabelMetadata">
  <clbl:label id="{d9088468-0951-4aef-9cc3-0a346e475ddc}" enabled="1" method="Privileged" siteId="{aca3c8d6-aa71-4e1a-a10e-03572fc58c0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148</Pages>
  <Words>55572</Words>
  <Characters>316766</Characters>
  <Application>Microsoft Office Word</Application>
  <DocSecurity>0</DocSecurity>
  <Lines>2639</Lines>
  <Paragraphs>743</Paragraphs>
  <ScaleCrop>false</ScaleCrop>
  <Company/>
  <LinksUpToDate>false</LinksUpToDate>
  <CharactersWithSpaces>371595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Aprovel: EPAR – Product information - tracked changes</dc:title>
  <dc:subject/>
  <dc:creator/>
  <cp:keywords/>
  <dc:description/>
  <cp:lastModifiedBy/>
  <cp:revision>1</cp:revision>
  <dcterms:created xsi:type="dcterms:W3CDTF">2026-01-08T14:30:00Z</dcterms:created>
  <dcterms:modified xsi:type="dcterms:W3CDTF">2026-01-08T14:30:00Z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c62fec38-721f-4f95-a1db-c6383507c2a3</vt:lpwstr>
  </property>
</Properties>
</file>